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CA598" w14:textId="4ED6F6CA" w:rsidR="0016515B" w:rsidRDefault="0016515B" w:rsidP="00A157AE">
      <w:pPr>
        <w:pBdr>
          <w:top w:val="single" w:sz="4" w:space="1" w:color="auto"/>
          <w:left w:val="single" w:sz="4" w:space="1" w:color="auto"/>
          <w:bottom w:val="single" w:sz="4" w:space="1" w:color="auto"/>
          <w:right w:val="single" w:sz="4" w:space="1" w:color="auto"/>
        </w:pBdr>
        <w:spacing w:after="0" w:line="240" w:lineRule="auto"/>
        <w:rPr>
          <w:rFonts w:asciiTheme="majorBidi" w:hAnsiTheme="majorBidi" w:cstheme="majorBidi"/>
          <w:lang w:val="lt-LT"/>
        </w:rPr>
      </w:pPr>
      <w:r w:rsidRPr="009848B2">
        <w:rPr>
          <w:rFonts w:asciiTheme="majorBidi" w:hAnsiTheme="majorBidi" w:cstheme="majorBidi"/>
          <w:lang w:val="lt-LT"/>
        </w:rPr>
        <w:t xml:space="preserve">Šis dokumentas yra patvirtintas </w:t>
      </w:r>
      <w:proofErr w:type="spellStart"/>
      <w:r w:rsidRPr="009848B2">
        <w:rPr>
          <w:rFonts w:asciiTheme="majorBidi" w:hAnsiTheme="majorBidi" w:cstheme="majorBidi"/>
          <w:lang w:val="lt-LT"/>
        </w:rPr>
        <w:t>Epoetin</w:t>
      </w:r>
      <w:proofErr w:type="spellEnd"/>
      <w:r w:rsidRPr="009848B2">
        <w:rPr>
          <w:rFonts w:asciiTheme="majorBidi" w:hAnsiTheme="majorBidi" w:cstheme="majorBidi"/>
          <w:lang w:val="lt-LT"/>
        </w:rPr>
        <w:t xml:space="preserve"> alfa HEXAL vaistinio preparato informacinis dokumentas, kuriame nurodyti pakeitimai, padaryti po ankstesnės vaistinio preparato informacinių dokumentų keitimo procedūros (EMEA/H/C/000726/WS2534/0103).</w:t>
      </w:r>
    </w:p>
    <w:p w14:paraId="1C68D96C" w14:textId="77777777" w:rsidR="00A157AE" w:rsidRPr="009848B2" w:rsidRDefault="00A157AE" w:rsidP="00A157AE">
      <w:pPr>
        <w:pBdr>
          <w:top w:val="single" w:sz="4" w:space="1" w:color="auto"/>
          <w:left w:val="single" w:sz="4" w:space="1" w:color="auto"/>
          <w:bottom w:val="single" w:sz="4" w:space="1" w:color="auto"/>
          <w:right w:val="single" w:sz="4" w:space="1" w:color="auto"/>
        </w:pBdr>
        <w:spacing w:after="0" w:line="240" w:lineRule="auto"/>
        <w:rPr>
          <w:rFonts w:asciiTheme="majorBidi" w:hAnsiTheme="majorBidi" w:cstheme="majorBidi"/>
          <w:lang w:val="lt-LT"/>
        </w:rPr>
      </w:pPr>
    </w:p>
    <w:p w14:paraId="6499DDDA" w14:textId="23D7BA1E" w:rsidR="0016515B" w:rsidRPr="009848B2" w:rsidRDefault="0016515B" w:rsidP="00A157AE">
      <w:pPr>
        <w:pBdr>
          <w:top w:val="single" w:sz="4" w:space="1" w:color="auto"/>
          <w:left w:val="single" w:sz="4" w:space="1" w:color="auto"/>
          <w:bottom w:val="single" w:sz="4" w:space="1" w:color="auto"/>
          <w:right w:val="single" w:sz="4" w:space="1" w:color="auto"/>
        </w:pBdr>
        <w:spacing w:after="0" w:line="240" w:lineRule="auto"/>
        <w:rPr>
          <w:rFonts w:asciiTheme="majorBidi" w:hAnsiTheme="majorBidi" w:cstheme="majorBidi"/>
          <w:lang w:val="lt-LT"/>
        </w:rPr>
      </w:pPr>
      <w:r w:rsidRPr="009848B2">
        <w:rPr>
          <w:rFonts w:asciiTheme="majorBidi" w:hAnsiTheme="majorBidi" w:cstheme="majorBidi"/>
          <w:lang w:val="lt-LT"/>
        </w:rPr>
        <w:t xml:space="preserve">Daugiau informacijos rasite Europos vaistų agentūros tinklalapyje adresu: </w:t>
      </w:r>
      <w:r>
        <w:fldChar w:fldCharType="begin"/>
      </w:r>
      <w:r w:rsidRPr="00CF6DB9">
        <w:rPr>
          <w:lang w:val="lt-LT"/>
        </w:rPr>
        <w:instrText>HYPERLINK "https://www.ema.europa.eu/en/medicines/human/epar/epoetin-alfa-hexal"</w:instrText>
      </w:r>
      <w:r>
        <w:fldChar w:fldCharType="separate"/>
      </w:r>
      <w:r w:rsidRPr="009848B2">
        <w:rPr>
          <w:rStyle w:val="Hyperlink"/>
          <w:rFonts w:asciiTheme="majorBidi" w:hAnsiTheme="majorBidi" w:cstheme="majorBidi"/>
          <w:lang w:val="lt-LT"/>
        </w:rPr>
        <w:t>https://www.ema.europa.eu/en/medicines/human/epar/epoetin-alfa-hexal</w:t>
      </w:r>
      <w:r>
        <w:fldChar w:fldCharType="end"/>
      </w:r>
    </w:p>
    <w:p w14:paraId="31B926BC" w14:textId="77777777" w:rsidR="001202FB" w:rsidRPr="00A157AE" w:rsidRDefault="001202FB" w:rsidP="00A157AE">
      <w:pPr>
        <w:pStyle w:val="spc-title1-firstpage"/>
        <w:spacing w:before="0" w:after="0" w:line="240" w:lineRule="auto"/>
        <w:rPr>
          <w:rFonts w:ascii="Times New Roman" w:hAnsi="Times New Roman"/>
          <w:lang w:val="lt-LT"/>
        </w:rPr>
      </w:pPr>
    </w:p>
    <w:p w14:paraId="270FC5D4" w14:textId="77777777" w:rsidR="001202FB" w:rsidRPr="00A204EC" w:rsidRDefault="001202FB" w:rsidP="00A157AE">
      <w:pPr>
        <w:pStyle w:val="spc-title1-firstpage"/>
        <w:spacing w:before="0" w:after="0" w:line="240" w:lineRule="auto"/>
        <w:rPr>
          <w:rFonts w:ascii="Times New Roman" w:hAnsi="Times New Roman"/>
          <w:lang w:val="lt-LT"/>
        </w:rPr>
      </w:pPr>
    </w:p>
    <w:p w14:paraId="23252418" w14:textId="77777777" w:rsidR="001202FB" w:rsidRPr="00A204EC" w:rsidRDefault="001202FB" w:rsidP="001E64C9">
      <w:pPr>
        <w:pStyle w:val="spc-title1-firstpage"/>
        <w:spacing w:before="0" w:after="0" w:line="240" w:lineRule="auto"/>
        <w:rPr>
          <w:rFonts w:ascii="Times New Roman" w:hAnsi="Times New Roman"/>
          <w:lang w:val="lt-LT"/>
        </w:rPr>
      </w:pPr>
    </w:p>
    <w:p w14:paraId="62E66A88" w14:textId="77777777" w:rsidR="001202FB" w:rsidRPr="00A204EC" w:rsidRDefault="001202FB" w:rsidP="001E64C9">
      <w:pPr>
        <w:pStyle w:val="spc-title1-firstpage"/>
        <w:spacing w:before="0" w:after="0" w:line="240" w:lineRule="auto"/>
        <w:rPr>
          <w:rFonts w:ascii="Times New Roman" w:hAnsi="Times New Roman"/>
          <w:lang w:val="lt-LT"/>
        </w:rPr>
      </w:pPr>
    </w:p>
    <w:p w14:paraId="3C91DDFD" w14:textId="77777777" w:rsidR="001202FB" w:rsidRPr="00A204EC" w:rsidRDefault="001202FB" w:rsidP="001E64C9">
      <w:pPr>
        <w:pStyle w:val="spc-title1-firstpage"/>
        <w:spacing w:before="0" w:after="0" w:line="240" w:lineRule="auto"/>
        <w:rPr>
          <w:rFonts w:ascii="Times New Roman" w:hAnsi="Times New Roman"/>
          <w:lang w:val="lt-LT"/>
        </w:rPr>
      </w:pPr>
    </w:p>
    <w:p w14:paraId="42FE130B" w14:textId="77777777" w:rsidR="001202FB" w:rsidRPr="00A204EC" w:rsidRDefault="001202FB" w:rsidP="001E64C9">
      <w:pPr>
        <w:pStyle w:val="spc-title1-firstpage"/>
        <w:spacing w:before="0" w:after="0" w:line="240" w:lineRule="auto"/>
        <w:rPr>
          <w:rFonts w:ascii="Times New Roman" w:hAnsi="Times New Roman"/>
          <w:lang w:val="lt-LT"/>
        </w:rPr>
      </w:pPr>
    </w:p>
    <w:p w14:paraId="282D688F" w14:textId="77777777" w:rsidR="001202FB" w:rsidRPr="00A204EC" w:rsidRDefault="001202FB" w:rsidP="001E64C9">
      <w:pPr>
        <w:pStyle w:val="spc-title1-firstpage"/>
        <w:spacing w:before="0" w:after="0" w:line="240" w:lineRule="auto"/>
        <w:rPr>
          <w:rFonts w:ascii="Times New Roman" w:hAnsi="Times New Roman"/>
          <w:lang w:val="lt-LT"/>
        </w:rPr>
      </w:pPr>
    </w:p>
    <w:p w14:paraId="71110E70" w14:textId="77777777" w:rsidR="001202FB" w:rsidRPr="00A204EC" w:rsidRDefault="001202FB" w:rsidP="001E64C9">
      <w:pPr>
        <w:pStyle w:val="spc-title1-firstpage"/>
        <w:spacing w:before="0" w:after="0" w:line="240" w:lineRule="auto"/>
        <w:rPr>
          <w:rFonts w:ascii="Times New Roman" w:hAnsi="Times New Roman"/>
          <w:lang w:val="lt-LT"/>
        </w:rPr>
      </w:pPr>
    </w:p>
    <w:p w14:paraId="3663CC62" w14:textId="77777777" w:rsidR="001202FB" w:rsidRPr="00A204EC" w:rsidRDefault="001202FB" w:rsidP="001E64C9">
      <w:pPr>
        <w:pStyle w:val="spc-title1-firstpage"/>
        <w:spacing w:before="0" w:after="0" w:line="240" w:lineRule="auto"/>
        <w:rPr>
          <w:rFonts w:ascii="Times New Roman" w:hAnsi="Times New Roman"/>
          <w:lang w:val="lt-LT"/>
        </w:rPr>
      </w:pPr>
    </w:p>
    <w:p w14:paraId="2DA4A272" w14:textId="77777777" w:rsidR="001202FB" w:rsidRPr="00A204EC" w:rsidRDefault="001202FB" w:rsidP="001E64C9">
      <w:pPr>
        <w:pStyle w:val="spc-title1-firstpage"/>
        <w:spacing w:before="0" w:after="0" w:line="240" w:lineRule="auto"/>
        <w:rPr>
          <w:rFonts w:ascii="Times New Roman" w:hAnsi="Times New Roman"/>
          <w:lang w:val="lt-LT"/>
        </w:rPr>
      </w:pPr>
    </w:p>
    <w:p w14:paraId="1FF8B6E6" w14:textId="77777777" w:rsidR="001202FB" w:rsidRPr="00A204EC" w:rsidRDefault="001202FB" w:rsidP="001E64C9">
      <w:pPr>
        <w:pStyle w:val="spc-title1-firstpage"/>
        <w:spacing w:before="0" w:after="0" w:line="240" w:lineRule="auto"/>
        <w:rPr>
          <w:rFonts w:ascii="Times New Roman" w:hAnsi="Times New Roman"/>
          <w:lang w:val="lt-LT"/>
        </w:rPr>
      </w:pPr>
    </w:p>
    <w:p w14:paraId="238D53F9" w14:textId="77777777" w:rsidR="001202FB" w:rsidRPr="00A204EC" w:rsidRDefault="001202FB" w:rsidP="001E64C9">
      <w:pPr>
        <w:pStyle w:val="spc-title1-firstpage"/>
        <w:spacing w:before="0" w:after="0" w:line="240" w:lineRule="auto"/>
        <w:rPr>
          <w:rFonts w:ascii="Times New Roman" w:hAnsi="Times New Roman"/>
          <w:lang w:val="lt-LT"/>
        </w:rPr>
      </w:pPr>
    </w:p>
    <w:p w14:paraId="7FDB36B1" w14:textId="77777777" w:rsidR="001202FB" w:rsidRPr="00A204EC" w:rsidRDefault="001202FB" w:rsidP="001E64C9">
      <w:pPr>
        <w:pStyle w:val="spc-title1-firstpage"/>
        <w:spacing w:before="0" w:after="0" w:line="240" w:lineRule="auto"/>
        <w:rPr>
          <w:rFonts w:ascii="Times New Roman" w:hAnsi="Times New Roman"/>
          <w:lang w:val="lt-LT"/>
        </w:rPr>
      </w:pPr>
    </w:p>
    <w:p w14:paraId="17CE3032" w14:textId="77777777" w:rsidR="001202FB" w:rsidRPr="00A204EC" w:rsidRDefault="001202FB" w:rsidP="001E64C9">
      <w:pPr>
        <w:pStyle w:val="spc-title1-firstpage"/>
        <w:spacing w:before="0" w:after="0" w:line="240" w:lineRule="auto"/>
        <w:rPr>
          <w:rFonts w:ascii="Times New Roman" w:hAnsi="Times New Roman"/>
          <w:lang w:val="lt-LT"/>
        </w:rPr>
      </w:pPr>
    </w:p>
    <w:p w14:paraId="5C1BA66F" w14:textId="77777777" w:rsidR="001202FB" w:rsidRPr="00A204EC" w:rsidRDefault="001202FB" w:rsidP="001E64C9">
      <w:pPr>
        <w:pStyle w:val="spc-title1-firstpage"/>
        <w:spacing w:before="0" w:after="0" w:line="240" w:lineRule="auto"/>
        <w:rPr>
          <w:rFonts w:ascii="Times New Roman" w:hAnsi="Times New Roman"/>
          <w:lang w:val="lt-LT"/>
        </w:rPr>
      </w:pPr>
    </w:p>
    <w:p w14:paraId="08ADC3EC" w14:textId="77777777" w:rsidR="001202FB" w:rsidRPr="00A204EC" w:rsidRDefault="001202FB" w:rsidP="001E64C9">
      <w:pPr>
        <w:pStyle w:val="spc-title1-firstpage"/>
        <w:spacing w:before="0" w:after="0" w:line="240" w:lineRule="auto"/>
        <w:rPr>
          <w:rFonts w:ascii="Times New Roman" w:hAnsi="Times New Roman"/>
          <w:lang w:val="lt-LT"/>
        </w:rPr>
      </w:pPr>
    </w:p>
    <w:p w14:paraId="429DF9B8" w14:textId="77777777" w:rsidR="001202FB" w:rsidRPr="00A204EC" w:rsidRDefault="001202FB" w:rsidP="001E64C9">
      <w:pPr>
        <w:pStyle w:val="spc-title1-firstpage"/>
        <w:spacing w:before="0" w:after="0" w:line="240" w:lineRule="auto"/>
        <w:rPr>
          <w:rFonts w:ascii="Times New Roman" w:hAnsi="Times New Roman"/>
          <w:lang w:val="lt-LT"/>
        </w:rPr>
      </w:pPr>
    </w:p>
    <w:p w14:paraId="4181E7C1" w14:textId="77777777" w:rsidR="00192DD4" w:rsidRPr="00A204EC" w:rsidRDefault="00192DD4" w:rsidP="001E64C9">
      <w:pPr>
        <w:pStyle w:val="spc-title1-firstpage"/>
        <w:spacing w:before="0" w:after="0" w:line="240" w:lineRule="auto"/>
        <w:rPr>
          <w:rFonts w:ascii="Times New Roman" w:hAnsi="Times New Roman"/>
          <w:lang w:val="lt-LT"/>
        </w:rPr>
      </w:pPr>
      <w:r w:rsidRPr="00A204EC">
        <w:rPr>
          <w:rFonts w:ascii="Times New Roman" w:hAnsi="Times New Roman"/>
          <w:lang w:val="lt-LT"/>
        </w:rPr>
        <w:t>I PRIEDAS</w:t>
      </w:r>
    </w:p>
    <w:p w14:paraId="2FA49DC6" w14:textId="77777777" w:rsidR="001202FB" w:rsidRPr="00A204EC" w:rsidRDefault="001202FB" w:rsidP="001E64C9">
      <w:pPr>
        <w:spacing w:after="0" w:line="240" w:lineRule="auto"/>
        <w:jc w:val="center"/>
        <w:rPr>
          <w:rFonts w:ascii="Times New Roman" w:hAnsi="Times New Roman"/>
          <w:lang w:val="lt-LT"/>
        </w:rPr>
      </w:pPr>
    </w:p>
    <w:p w14:paraId="5945736B" w14:textId="77777777" w:rsidR="00192DD4" w:rsidRPr="00BF1D20" w:rsidRDefault="00192DD4" w:rsidP="001E64C9">
      <w:pPr>
        <w:pStyle w:val="Heading1"/>
        <w:keepNext w:val="0"/>
        <w:widowControl w:val="0"/>
        <w:spacing w:before="0" w:after="0" w:line="240" w:lineRule="auto"/>
        <w:jc w:val="center"/>
        <w:rPr>
          <w:rFonts w:ascii="Times New Roman" w:eastAsia="Times New Roman" w:hAnsi="Times New Roman" w:cs="Times New Roman"/>
          <w:noProof/>
          <w:sz w:val="22"/>
          <w:szCs w:val="22"/>
          <w:lang w:val="lt-LT"/>
        </w:rPr>
      </w:pPr>
      <w:r w:rsidRPr="00BF1D20">
        <w:rPr>
          <w:rFonts w:ascii="Times New Roman" w:eastAsia="Times New Roman" w:hAnsi="Times New Roman" w:cs="Times New Roman"/>
          <w:noProof/>
          <w:sz w:val="22"/>
          <w:szCs w:val="22"/>
          <w:lang w:val="lt-LT"/>
        </w:rPr>
        <w:t>PREPARATO CHARAKTERISTIKŲ SANTRAUKA</w:t>
      </w:r>
    </w:p>
    <w:p w14:paraId="5869BC71" w14:textId="77777777" w:rsidR="00192DD4" w:rsidRPr="00A204EC" w:rsidRDefault="00192DD4" w:rsidP="001E64C9">
      <w:pPr>
        <w:pStyle w:val="spc-h1"/>
        <w:pageBreakBefore/>
        <w:spacing w:before="0" w:after="0" w:line="240" w:lineRule="auto"/>
        <w:rPr>
          <w:rFonts w:ascii="Times New Roman" w:hAnsi="Times New Roman"/>
          <w:lang w:val="lt-LT"/>
        </w:rPr>
      </w:pPr>
      <w:r w:rsidRPr="00A204EC">
        <w:rPr>
          <w:rFonts w:ascii="Times New Roman" w:hAnsi="Times New Roman"/>
          <w:lang w:val="lt-LT"/>
        </w:rPr>
        <w:lastRenderedPageBreak/>
        <w:t>1.</w:t>
      </w:r>
      <w:r w:rsidRPr="00A204EC">
        <w:rPr>
          <w:rFonts w:ascii="Times New Roman" w:hAnsi="Times New Roman"/>
          <w:lang w:val="lt-LT"/>
        </w:rPr>
        <w:tab/>
        <w:t>VAISTINIO PREPARATO PAVADINIMAS</w:t>
      </w:r>
    </w:p>
    <w:p w14:paraId="6B6F1C75" w14:textId="77777777" w:rsidR="001808F6" w:rsidRPr="00A204EC" w:rsidRDefault="001808F6" w:rsidP="001E64C9">
      <w:pPr>
        <w:pStyle w:val="spc-p1"/>
        <w:spacing w:after="0" w:line="240" w:lineRule="auto"/>
        <w:rPr>
          <w:rFonts w:ascii="Times New Roman" w:hAnsi="Times New Roman"/>
          <w:lang w:val="lt-LT"/>
        </w:rPr>
      </w:pPr>
    </w:p>
    <w:p w14:paraId="20A39371" w14:textId="77777777" w:rsidR="00192DD4" w:rsidRPr="00A204EC" w:rsidRDefault="003560D0" w:rsidP="001E64C9">
      <w:pPr>
        <w:pStyle w:val="spc-p1"/>
        <w:spacing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1 000 TV/0,5 ml injekcinis tirpalas užpildytame švirkšte</w:t>
      </w:r>
    </w:p>
    <w:p w14:paraId="3E5C0EEC" w14:textId="77777777" w:rsidR="003F5F97" w:rsidRPr="00A204EC" w:rsidRDefault="003560D0" w:rsidP="001E64C9">
      <w:pPr>
        <w:pStyle w:val="spc-p1"/>
        <w:spacing w:after="0" w:line="240" w:lineRule="auto"/>
        <w:rPr>
          <w:rFonts w:ascii="Times New Roman" w:hAnsi="Times New Roman"/>
          <w:lang w:val="lt-LT"/>
        </w:rPr>
      </w:pPr>
      <w:r w:rsidRPr="00A204EC">
        <w:rPr>
          <w:rFonts w:ascii="Times New Roman" w:hAnsi="Times New Roman"/>
          <w:lang w:val="lt-LT"/>
        </w:rPr>
        <w:t>Epoetin alfa HEXAL</w:t>
      </w:r>
      <w:r w:rsidR="003F5F97" w:rsidRPr="00A204EC">
        <w:rPr>
          <w:rFonts w:ascii="Times New Roman" w:hAnsi="Times New Roman"/>
          <w:lang w:val="lt-LT"/>
        </w:rPr>
        <w:t xml:space="preserve"> 2 000 TV/1 ml injekcinis tirpalas užpildytame švirkšte</w:t>
      </w:r>
    </w:p>
    <w:p w14:paraId="6CB54867" w14:textId="77777777" w:rsidR="003F5F97" w:rsidRPr="00A204EC" w:rsidRDefault="003560D0" w:rsidP="001E64C9">
      <w:pPr>
        <w:pStyle w:val="spc-p1"/>
        <w:spacing w:after="0" w:line="240" w:lineRule="auto"/>
        <w:rPr>
          <w:rFonts w:ascii="Times New Roman" w:hAnsi="Times New Roman"/>
          <w:lang w:val="lt-LT"/>
        </w:rPr>
      </w:pPr>
      <w:r w:rsidRPr="00A204EC">
        <w:rPr>
          <w:rFonts w:ascii="Times New Roman" w:hAnsi="Times New Roman"/>
          <w:lang w:val="lt-LT"/>
        </w:rPr>
        <w:t>Epoetin alfa HEXAL</w:t>
      </w:r>
      <w:r w:rsidR="003F5F97" w:rsidRPr="00A204EC">
        <w:rPr>
          <w:rFonts w:ascii="Times New Roman" w:hAnsi="Times New Roman"/>
          <w:lang w:val="lt-LT"/>
        </w:rPr>
        <w:t xml:space="preserve"> 3 000 TV/0,3 ml injekcinis tirpalas užpildytame švirkšte</w:t>
      </w:r>
    </w:p>
    <w:p w14:paraId="01A77B00" w14:textId="77777777" w:rsidR="003F5F97" w:rsidRPr="00A204EC" w:rsidRDefault="003560D0" w:rsidP="001E64C9">
      <w:pPr>
        <w:pStyle w:val="spc-p1"/>
        <w:spacing w:after="0" w:line="240" w:lineRule="auto"/>
        <w:rPr>
          <w:rFonts w:ascii="Times New Roman" w:hAnsi="Times New Roman"/>
          <w:lang w:val="lt-LT"/>
        </w:rPr>
      </w:pPr>
      <w:r w:rsidRPr="00A204EC">
        <w:rPr>
          <w:rFonts w:ascii="Times New Roman" w:hAnsi="Times New Roman"/>
          <w:lang w:val="lt-LT"/>
        </w:rPr>
        <w:t>Epoetin alfa HEXAL</w:t>
      </w:r>
      <w:r w:rsidR="003F5F97" w:rsidRPr="00A204EC">
        <w:rPr>
          <w:rFonts w:ascii="Times New Roman" w:hAnsi="Times New Roman"/>
          <w:lang w:val="lt-LT"/>
        </w:rPr>
        <w:t xml:space="preserve"> 4 000 TV/0,4 ml injekcinis tirpalas užpildytame švirkšte</w:t>
      </w:r>
    </w:p>
    <w:p w14:paraId="112671EA" w14:textId="77777777" w:rsidR="003F5F97" w:rsidRPr="00A204EC" w:rsidRDefault="003560D0" w:rsidP="001E64C9">
      <w:pPr>
        <w:pStyle w:val="spc-p1"/>
        <w:spacing w:after="0" w:line="240" w:lineRule="auto"/>
        <w:rPr>
          <w:rFonts w:ascii="Times New Roman" w:hAnsi="Times New Roman"/>
          <w:lang w:val="lt-LT"/>
        </w:rPr>
      </w:pPr>
      <w:r w:rsidRPr="00A204EC">
        <w:rPr>
          <w:rFonts w:ascii="Times New Roman" w:hAnsi="Times New Roman"/>
          <w:lang w:val="lt-LT"/>
        </w:rPr>
        <w:t>Epoetin alfa HEXAL</w:t>
      </w:r>
      <w:r w:rsidR="003F5F97" w:rsidRPr="00A204EC">
        <w:rPr>
          <w:rFonts w:ascii="Times New Roman" w:hAnsi="Times New Roman"/>
          <w:lang w:val="lt-LT"/>
        </w:rPr>
        <w:t xml:space="preserve"> 5 000 TV/0,5 ml injekcinis tirpalas užpildytame švirkšte</w:t>
      </w:r>
    </w:p>
    <w:p w14:paraId="0AECD95B" w14:textId="77777777" w:rsidR="003F5F97" w:rsidRPr="00A204EC" w:rsidRDefault="003560D0" w:rsidP="001E64C9">
      <w:pPr>
        <w:pStyle w:val="spc-p1"/>
        <w:spacing w:after="0" w:line="240" w:lineRule="auto"/>
        <w:rPr>
          <w:rFonts w:ascii="Times New Roman" w:hAnsi="Times New Roman"/>
          <w:lang w:val="lt-LT"/>
        </w:rPr>
      </w:pPr>
      <w:r w:rsidRPr="00A204EC">
        <w:rPr>
          <w:rFonts w:ascii="Times New Roman" w:hAnsi="Times New Roman"/>
          <w:lang w:val="lt-LT"/>
        </w:rPr>
        <w:t>Epoetin alfa HEXAL</w:t>
      </w:r>
      <w:r w:rsidR="003F5F97" w:rsidRPr="00A204EC">
        <w:rPr>
          <w:rFonts w:ascii="Times New Roman" w:hAnsi="Times New Roman"/>
          <w:lang w:val="lt-LT"/>
        </w:rPr>
        <w:t xml:space="preserve"> 6 000 TV/0,6 ml injekcinis tirpalas užpildytame švirkšte</w:t>
      </w:r>
    </w:p>
    <w:p w14:paraId="3B5B31A4" w14:textId="77777777" w:rsidR="003F5F97" w:rsidRPr="00A204EC" w:rsidRDefault="003560D0" w:rsidP="001E64C9">
      <w:pPr>
        <w:pStyle w:val="spc-p1"/>
        <w:spacing w:after="0" w:line="240" w:lineRule="auto"/>
        <w:rPr>
          <w:rFonts w:ascii="Times New Roman" w:hAnsi="Times New Roman"/>
          <w:lang w:val="lt-LT"/>
        </w:rPr>
      </w:pPr>
      <w:r w:rsidRPr="00A204EC">
        <w:rPr>
          <w:rFonts w:ascii="Times New Roman" w:hAnsi="Times New Roman"/>
          <w:lang w:val="lt-LT"/>
        </w:rPr>
        <w:t>Epoetin alfa HEXAL</w:t>
      </w:r>
      <w:r w:rsidR="003F5F97" w:rsidRPr="00A204EC">
        <w:rPr>
          <w:rFonts w:ascii="Times New Roman" w:hAnsi="Times New Roman"/>
          <w:lang w:val="lt-LT"/>
        </w:rPr>
        <w:t xml:space="preserve"> 7 000 TV/0,7 ml injekcinis tirpalas užpildytame švirkšte</w:t>
      </w:r>
    </w:p>
    <w:p w14:paraId="348C3DE7" w14:textId="77777777" w:rsidR="003F5F97" w:rsidRPr="00A204EC" w:rsidRDefault="003560D0" w:rsidP="001E64C9">
      <w:pPr>
        <w:pStyle w:val="spc-p1"/>
        <w:spacing w:after="0" w:line="240" w:lineRule="auto"/>
        <w:rPr>
          <w:rFonts w:ascii="Times New Roman" w:hAnsi="Times New Roman"/>
          <w:lang w:val="lt-LT"/>
        </w:rPr>
      </w:pPr>
      <w:r w:rsidRPr="00A204EC">
        <w:rPr>
          <w:rFonts w:ascii="Times New Roman" w:hAnsi="Times New Roman"/>
          <w:lang w:val="lt-LT"/>
        </w:rPr>
        <w:t>Epoetin alfa HEXAL</w:t>
      </w:r>
      <w:r w:rsidR="003F5F97" w:rsidRPr="00A204EC">
        <w:rPr>
          <w:rFonts w:ascii="Times New Roman" w:hAnsi="Times New Roman"/>
          <w:lang w:val="lt-LT"/>
        </w:rPr>
        <w:t xml:space="preserve"> 8 000 TV/0,8 ml injekcinis tirpalas užpildytame švirkšte</w:t>
      </w:r>
    </w:p>
    <w:p w14:paraId="032F967F" w14:textId="77777777" w:rsidR="003F5F97" w:rsidRPr="00A204EC" w:rsidRDefault="003560D0" w:rsidP="001E64C9">
      <w:pPr>
        <w:pStyle w:val="spc-p1"/>
        <w:spacing w:after="0" w:line="240" w:lineRule="auto"/>
        <w:rPr>
          <w:rFonts w:ascii="Times New Roman" w:hAnsi="Times New Roman"/>
          <w:lang w:val="lt-LT"/>
        </w:rPr>
      </w:pPr>
      <w:r w:rsidRPr="00A204EC">
        <w:rPr>
          <w:rFonts w:ascii="Times New Roman" w:hAnsi="Times New Roman"/>
          <w:lang w:val="lt-LT"/>
        </w:rPr>
        <w:t>Epoetin alfa HEXAL</w:t>
      </w:r>
      <w:r w:rsidR="003F5F97" w:rsidRPr="00A204EC">
        <w:rPr>
          <w:rFonts w:ascii="Times New Roman" w:hAnsi="Times New Roman"/>
          <w:lang w:val="lt-LT"/>
        </w:rPr>
        <w:t xml:space="preserve"> 9 000 TV/0,9 ml injekcinis tirpalas užpildytame švirkšte</w:t>
      </w:r>
    </w:p>
    <w:p w14:paraId="53AD35DD" w14:textId="77777777" w:rsidR="003F5F97" w:rsidRPr="00A204EC" w:rsidRDefault="003560D0" w:rsidP="001E64C9">
      <w:pPr>
        <w:pStyle w:val="spc-p1"/>
        <w:spacing w:after="0" w:line="240" w:lineRule="auto"/>
        <w:rPr>
          <w:rFonts w:ascii="Times New Roman" w:hAnsi="Times New Roman"/>
          <w:lang w:val="lt-LT"/>
        </w:rPr>
      </w:pPr>
      <w:r w:rsidRPr="00A204EC">
        <w:rPr>
          <w:rFonts w:ascii="Times New Roman" w:hAnsi="Times New Roman"/>
          <w:lang w:val="lt-LT"/>
        </w:rPr>
        <w:t>Epoetin alfa HEXAL</w:t>
      </w:r>
      <w:r w:rsidR="003F5F97" w:rsidRPr="00A204EC">
        <w:rPr>
          <w:rFonts w:ascii="Times New Roman" w:hAnsi="Times New Roman"/>
          <w:lang w:val="lt-LT"/>
        </w:rPr>
        <w:t xml:space="preserve"> 10 000 TV/1 ml injekcinis tirpalas užpildytame švirkšte</w:t>
      </w:r>
    </w:p>
    <w:p w14:paraId="36F8542D" w14:textId="77777777" w:rsidR="003F5F97" w:rsidRPr="00A204EC" w:rsidRDefault="003560D0" w:rsidP="001E64C9">
      <w:pPr>
        <w:pStyle w:val="spc-p1"/>
        <w:spacing w:after="0" w:line="240" w:lineRule="auto"/>
        <w:rPr>
          <w:rFonts w:ascii="Times New Roman" w:hAnsi="Times New Roman"/>
          <w:lang w:val="lt-LT"/>
        </w:rPr>
      </w:pPr>
      <w:r w:rsidRPr="00A204EC">
        <w:rPr>
          <w:rFonts w:ascii="Times New Roman" w:hAnsi="Times New Roman"/>
          <w:lang w:val="lt-LT"/>
        </w:rPr>
        <w:t>Epoetin alfa HEXAL</w:t>
      </w:r>
      <w:r w:rsidR="003F5F97" w:rsidRPr="00A204EC">
        <w:rPr>
          <w:rFonts w:ascii="Times New Roman" w:hAnsi="Times New Roman"/>
          <w:lang w:val="lt-LT"/>
        </w:rPr>
        <w:t xml:space="preserve"> 20 000 TV/0,5 ml injekcinis tirpalas užpildytame švirkšte</w:t>
      </w:r>
    </w:p>
    <w:p w14:paraId="6FC21A9C" w14:textId="77777777" w:rsidR="003F5F97" w:rsidRPr="00A204EC" w:rsidRDefault="003560D0" w:rsidP="001E64C9">
      <w:pPr>
        <w:pStyle w:val="spc-p1"/>
        <w:spacing w:after="0" w:line="240" w:lineRule="auto"/>
        <w:rPr>
          <w:rFonts w:ascii="Times New Roman" w:hAnsi="Times New Roman"/>
          <w:lang w:val="lt-LT"/>
        </w:rPr>
      </w:pPr>
      <w:r w:rsidRPr="00A204EC">
        <w:rPr>
          <w:rFonts w:ascii="Times New Roman" w:hAnsi="Times New Roman"/>
          <w:lang w:val="lt-LT"/>
        </w:rPr>
        <w:t>Epoetin alfa HEXAL</w:t>
      </w:r>
      <w:r w:rsidR="003F5F97" w:rsidRPr="00A204EC">
        <w:rPr>
          <w:rFonts w:ascii="Times New Roman" w:hAnsi="Times New Roman"/>
          <w:lang w:val="lt-LT"/>
        </w:rPr>
        <w:t xml:space="preserve"> 30 000 TV/0,75 ml injekcinis tirpalas užpildytame švirkšte</w:t>
      </w:r>
    </w:p>
    <w:p w14:paraId="0483D1D4" w14:textId="77777777" w:rsidR="003F5F97" w:rsidRPr="00A204EC" w:rsidRDefault="003560D0" w:rsidP="001E64C9">
      <w:pPr>
        <w:pStyle w:val="spc-p1"/>
        <w:spacing w:after="0" w:line="240" w:lineRule="auto"/>
        <w:rPr>
          <w:rFonts w:ascii="Times New Roman" w:hAnsi="Times New Roman"/>
          <w:lang w:val="lt-LT"/>
        </w:rPr>
      </w:pPr>
      <w:r w:rsidRPr="00A204EC">
        <w:rPr>
          <w:rFonts w:ascii="Times New Roman" w:hAnsi="Times New Roman"/>
          <w:lang w:val="lt-LT"/>
        </w:rPr>
        <w:t>Epoetin alfa HEXAL</w:t>
      </w:r>
      <w:r w:rsidR="003F5F97" w:rsidRPr="00A204EC">
        <w:rPr>
          <w:rFonts w:ascii="Times New Roman" w:hAnsi="Times New Roman"/>
          <w:lang w:val="lt-LT"/>
        </w:rPr>
        <w:t xml:space="preserve"> 40 000 TV/1 ml injekcinis tirpalas užpildytame švirkšte</w:t>
      </w:r>
    </w:p>
    <w:p w14:paraId="50156EEF" w14:textId="77777777" w:rsidR="001808F6" w:rsidRPr="00A204EC" w:rsidRDefault="001808F6" w:rsidP="001E64C9">
      <w:pPr>
        <w:pStyle w:val="spc-h1"/>
        <w:spacing w:before="0" w:after="0" w:line="240" w:lineRule="auto"/>
        <w:rPr>
          <w:rFonts w:ascii="Times New Roman" w:hAnsi="Times New Roman"/>
          <w:lang w:val="lt-LT"/>
        </w:rPr>
      </w:pPr>
    </w:p>
    <w:p w14:paraId="614D9426" w14:textId="77777777" w:rsidR="001808F6" w:rsidRPr="00A204EC" w:rsidRDefault="001808F6" w:rsidP="001E64C9">
      <w:pPr>
        <w:pStyle w:val="spc-h1"/>
        <w:spacing w:before="0" w:after="0" w:line="240" w:lineRule="auto"/>
        <w:rPr>
          <w:rFonts w:ascii="Times New Roman" w:hAnsi="Times New Roman"/>
          <w:lang w:val="lt-LT"/>
        </w:rPr>
      </w:pPr>
    </w:p>
    <w:p w14:paraId="78396106" w14:textId="77777777" w:rsidR="00192DD4" w:rsidRPr="00A204EC" w:rsidRDefault="00192DD4" w:rsidP="001E64C9">
      <w:pPr>
        <w:pStyle w:val="spc-h1"/>
        <w:spacing w:before="0" w:after="0" w:line="240" w:lineRule="auto"/>
        <w:rPr>
          <w:rFonts w:ascii="Times New Roman" w:hAnsi="Times New Roman"/>
          <w:lang w:val="lt-LT"/>
        </w:rPr>
      </w:pPr>
      <w:r w:rsidRPr="00A204EC">
        <w:rPr>
          <w:rFonts w:ascii="Times New Roman" w:hAnsi="Times New Roman"/>
          <w:lang w:val="lt-LT"/>
        </w:rPr>
        <w:t>2.</w:t>
      </w:r>
      <w:r w:rsidRPr="00A204EC">
        <w:rPr>
          <w:rFonts w:ascii="Times New Roman" w:hAnsi="Times New Roman"/>
          <w:lang w:val="lt-LT"/>
        </w:rPr>
        <w:tab/>
        <w:t>KOKYBINĖ IR KIEKYBINĖ SUDĖTIS</w:t>
      </w:r>
    </w:p>
    <w:p w14:paraId="4C4C209C" w14:textId="77777777" w:rsidR="001808F6" w:rsidRPr="00A204EC" w:rsidRDefault="001808F6" w:rsidP="001E64C9">
      <w:pPr>
        <w:pStyle w:val="spc-p1"/>
        <w:spacing w:after="0" w:line="240" w:lineRule="auto"/>
        <w:rPr>
          <w:rFonts w:ascii="Times New Roman" w:hAnsi="Times New Roman"/>
          <w:u w:val="single"/>
          <w:lang w:val="lt-LT"/>
        </w:rPr>
      </w:pPr>
    </w:p>
    <w:p w14:paraId="1F8BDD36" w14:textId="77777777" w:rsidR="009A4787" w:rsidRPr="00A204EC" w:rsidRDefault="003560D0" w:rsidP="001E64C9">
      <w:pPr>
        <w:pStyle w:val="spc-p1"/>
        <w:spacing w:after="0" w:line="240" w:lineRule="auto"/>
        <w:rPr>
          <w:rFonts w:ascii="Times New Roman" w:hAnsi="Times New Roman"/>
          <w:u w:val="single"/>
          <w:lang w:val="lt-LT"/>
        </w:rPr>
      </w:pPr>
      <w:r w:rsidRPr="00A204EC">
        <w:rPr>
          <w:rFonts w:ascii="Times New Roman" w:hAnsi="Times New Roman"/>
          <w:u w:val="single"/>
          <w:lang w:val="lt-LT"/>
        </w:rPr>
        <w:t>Epoetin alfa HEXAL</w:t>
      </w:r>
      <w:r w:rsidR="009A4787" w:rsidRPr="00A204EC">
        <w:rPr>
          <w:rFonts w:ascii="Times New Roman" w:hAnsi="Times New Roman"/>
          <w:u w:val="single"/>
          <w:lang w:val="lt-LT"/>
        </w:rPr>
        <w:t xml:space="preserve"> 1 000 TV/0,5 ml injekcinis tirpalas užpildytame švirkšte</w:t>
      </w:r>
    </w:p>
    <w:p w14:paraId="53B2209B" w14:textId="77777777" w:rsidR="009A4787" w:rsidRPr="00A204EC" w:rsidRDefault="009A4787" w:rsidP="001E64C9">
      <w:pPr>
        <w:pStyle w:val="spc-p1"/>
        <w:spacing w:after="0" w:line="240" w:lineRule="auto"/>
        <w:rPr>
          <w:rFonts w:ascii="Times New Roman" w:hAnsi="Times New Roman"/>
          <w:lang w:val="lt-LT"/>
        </w:rPr>
      </w:pPr>
      <w:r w:rsidRPr="00A204EC">
        <w:rPr>
          <w:rFonts w:ascii="Times New Roman" w:hAnsi="Times New Roman"/>
          <w:lang w:val="lt-LT"/>
        </w:rPr>
        <w:t>Viename tirpalo ml yra 2 000 TV epoetino alfa*, tai atitinka 16,8 mikrogram</w:t>
      </w:r>
      <w:r w:rsidR="00DA3C99" w:rsidRPr="00346555">
        <w:rPr>
          <w:rFonts w:ascii="Times New Roman" w:hAnsi="Times New Roman"/>
          <w:lang w:val="lt-LT"/>
        </w:rPr>
        <w:t>o</w:t>
      </w:r>
      <w:r w:rsidRPr="00A204EC">
        <w:rPr>
          <w:rFonts w:ascii="Times New Roman" w:hAnsi="Times New Roman"/>
          <w:lang w:val="lt-LT"/>
        </w:rPr>
        <w:t xml:space="preserve"> epoetino alfa viename ml.</w:t>
      </w:r>
    </w:p>
    <w:p w14:paraId="7399B8CA" w14:textId="77777777" w:rsidR="009A4787" w:rsidRPr="00A204EC" w:rsidRDefault="009A4787" w:rsidP="001E64C9">
      <w:pPr>
        <w:pStyle w:val="spc-p1"/>
        <w:spacing w:after="0" w:line="240" w:lineRule="auto"/>
        <w:rPr>
          <w:rFonts w:ascii="Times New Roman" w:hAnsi="Times New Roman"/>
          <w:lang w:val="lt-LT"/>
        </w:rPr>
      </w:pPr>
      <w:r w:rsidRPr="00A204EC">
        <w:rPr>
          <w:rFonts w:ascii="Times New Roman" w:hAnsi="Times New Roman"/>
          <w:lang w:val="lt-LT"/>
        </w:rPr>
        <w:t>0,5 ml užpildytame švirkšte yra 1 000 tarptautinių vienetų (TV) epoetino alfa, atitinkančio 8,4 mikrogram</w:t>
      </w:r>
      <w:r w:rsidR="00DA3C99" w:rsidRPr="00A204EC">
        <w:rPr>
          <w:rFonts w:ascii="Times New Roman" w:hAnsi="Times New Roman"/>
          <w:lang w:val="lt-LT"/>
        </w:rPr>
        <w:t>o</w:t>
      </w:r>
      <w:r w:rsidRPr="00A204EC">
        <w:rPr>
          <w:rFonts w:ascii="Times New Roman" w:hAnsi="Times New Roman"/>
          <w:lang w:val="lt-LT"/>
        </w:rPr>
        <w:t xml:space="preserve"> epoetino alfa.*</w:t>
      </w:r>
    </w:p>
    <w:p w14:paraId="6B531F75" w14:textId="77777777" w:rsidR="001808F6" w:rsidRPr="00A204EC" w:rsidRDefault="001808F6" w:rsidP="001E64C9">
      <w:pPr>
        <w:spacing w:after="0" w:line="240" w:lineRule="auto"/>
        <w:rPr>
          <w:rFonts w:ascii="Times New Roman" w:hAnsi="Times New Roman"/>
          <w:lang w:val="lt-LT"/>
        </w:rPr>
      </w:pPr>
    </w:p>
    <w:p w14:paraId="6EEAB1EE" w14:textId="77777777" w:rsidR="009A4787" w:rsidRPr="00A204EC" w:rsidRDefault="003560D0" w:rsidP="001E64C9">
      <w:pPr>
        <w:pStyle w:val="spc-p2"/>
        <w:spacing w:before="0" w:after="0" w:line="240" w:lineRule="auto"/>
        <w:rPr>
          <w:rFonts w:ascii="Times New Roman" w:hAnsi="Times New Roman"/>
          <w:u w:val="single"/>
          <w:lang w:val="lt-LT"/>
        </w:rPr>
      </w:pPr>
      <w:r w:rsidRPr="00A204EC">
        <w:rPr>
          <w:rFonts w:ascii="Times New Roman" w:hAnsi="Times New Roman"/>
          <w:u w:val="single"/>
          <w:lang w:val="lt-LT"/>
        </w:rPr>
        <w:t>Epoetin alfa HEXAL</w:t>
      </w:r>
      <w:r w:rsidR="009A4787" w:rsidRPr="00A204EC">
        <w:rPr>
          <w:rFonts w:ascii="Times New Roman" w:hAnsi="Times New Roman"/>
          <w:u w:val="single"/>
          <w:lang w:val="lt-LT"/>
        </w:rPr>
        <w:t xml:space="preserve"> 2 000 TV/1 ml injekcinis tirpalas užpildytame švirkšte</w:t>
      </w:r>
    </w:p>
    <w:p w14:paraId="3CB8DCFD" w14:textId="77777777" w:rsidR="009A4787" w:rsidRPr="00A204EC" w:rsidRDefault="009A4787" w:rsidP="001E64C9">
      <w:pPr>
        <w:pStyle w:val="spc-p1"/>
        <w:spacing w:after="0" w:line="240" w:lineRule="auto"/>
        <w:rPr>
          <w:rFonts w:ascii="Times New Roman" w:hAnsi="Times New Roman"/>
          <w:lang w:val="lt-LT"/>
        </w:rPr>
      </w:pPr>
      <w:r w:rsidRPr="00A204EC">
        <w:rPr>
          <w:rFonts w:ascii="Times New Roman" w:hAnsi="Times New Roman"/>
          <w:lang w:val="lt-LT"/>
        </w:rPr>
        <w:t>Viename tirpalo ml yra 2 000 TV epoetino alfa*, tai atitinka 16,8 mikrogram</w:t>
      </w:r>
      <w:r w:rsidR="00DA3C99" w:rsidRPr="00A204EC">
        <w:rPr>
          <w:rFonts w:ascii="Times New Roman" w:hAnsi="Times New Roman"/>
          <w:lang w:val="lt-LT"/>
        </w:rPr>
        <w:t>o</w:t>
      </w:r>
      <w:r w:rsidRPr="00A204EC">
        <w:rPr>
          <w:rFonts w:ascii="Times New Roman" w:hAnsi="Times New Roman"/>
          <w:lang w:val="lt-LT"/>
        </w:rPr>
        <w:t xml:space="preserve"> epoetino alfa viename ml.</w:t>
      </w:r>
    </w:p>
    <w:p w14:paraId="1B02B48C" w14:textId="77777777" w:rsidR="009A4787" w:rsidRPr="00A204EC" w:rsidRDefault="009A4787" w:rsidP="001E64C9">
      <w:pPr>
        <w:pStyle w:val="spc-p1"/>
        <w:spacing w:after="0" w:line="240" w:lineRule="auto"/>
        <w:rPr>
          <w:rFonts w:ascii="Times New Roman" w:hAnsi="Times New Roman"/>
          <w:lang w:val="lt-LT"/>
        </w:rPr>
      </w:pPr>
      <w:r w:rsidRPr="00A204EC">
        <w:rPr>
          <w:rFonts w:ascii="Times New Roman" w:hAnsi="Times New Roman"/>
          <w:lang w:val="lt-LT"/>
        </w:rPr>
        <w:t>1 ml užpildytame švirkšte yra 2 000 tarptautinių vienetų (TV) epoetino alfa, atitinkančio 16,8 mikrogram</w:t>
      </w:r>
      <w:r w:rsidR="00DA3C99" w:rsidRPr="00A204EC">
        <w:rPr>
          <w:rFonts w:ascii="Times New Roman" w:hAnsi="Times New Roman"/>
          <w:lang w:val="lt-LT"/>
        </w:rPr>
        <w:t>o</w:t>
      </w:r>
      <w:r w:rsidRPr="00A204EC">
        <w:rPr>
          <w:rFonts w:ascii="Times New Roman" w:hAnsi="Times New Roman"/>
          <w:lang w:val="lt-LT"/>
        </w:rPr>
        <w:t xml:space="preserve"> epoetino alfa.*</w:t>
      </w:r>
    </w:p>
    <w:p w14:paraId="51D52225" w14:textId="77777777" w:rsidR="001808F6" w:rsidRPr="00A204EC" w:rsidRDefault="001808F6" w:rsidP="001E64C9">
      <w:pPr>
        <w:spacing w:after="0" w:line="240" w:lineRule="auto"/>
        <w:rPr>
          <w:rFonts w:ascii="Times New Roman" w:hAnsi="Times New Roman"/>
          <w:lang w:val="lt-LT"/>
        </w:rPr>
      </w:pPr>
    </w:p>
    <w:p w14:paraId="788BC3A0" w14:textId="77777777" w:rsidR="009A4787" w:rsidRPr="00A204EC" w:rsidRDefault="003560D0" w:rsidP="001E64C9">
      <w:pPr>
        <w:pStyle w:val="spc-p2"/>
        <w:spacing w:before="0" w:after="0" w:line="240" w:lineRule="auto"/>
        <w:rPr>
          <w:rFonts w:ascii="Times New Roman" w:hAnsi="Times New Roman"/>
          <w:u w:val="single"/>
          <w:lang w:val="lt-LT"/>
        </w:rPr>
      </w:pPr>
      <w:r w:rsidRPr="00A204EC">
        <w:rPr>
          <w:rFonts w:ascii="Times New Roman" w:hAnsi="Times New Roman"/>
          <w:u w:val="single"/>
          <w:lang w:val="lt-LT"/>
        </w:rPr>
        <w:t>Epoetin alfa HEXAL</w:t>
      </w:r>
      <w:r w:rsidR="009A4787" w:rsidRPr="00A204EC">
        <w:rPr>
          <w:rFonts w:ascii="Times New Roman" w:hAnsi="Times New Roman"/>
          <w:u w:val="single"/>
          <w:lang w:val="lt-LT"/>
        </w:rPr>
        <w:t xml:space="preserve"> 3 000 TV/0,3 ml injekcinis tirpalas užpildytame švirkšte</w:t>
      </w:r>
    </w:p>
    <w:p w14:paraId="24DCB754" w14:textId="77777777" w:rsidR="009A4787" w:rsidRPr="00A204EC" w:rsidRDefault="009A4787" w:rsidP="001E64C9">
      <w:pPr>
        <w:pStyle w:val="spc-p1"/>
        <w:spacing w:after="0" w:line="240" w:lineRule="auto"/>
        <w:rPr>
          <w:rFonts w:ascii="Times New Roman" w:hAnsi="Times New Roman"/>
          <w:lang w:val="lt-LT"/>
        </w:rPr>
      </w:pPr>
      <w:r w:rsidRPr="00A204EC">
        <w:rPr>
          <w:rFonts w:ascii="Times New Roman" w:hAnsi="Times New Roman"/>
          <w:lang w:val="lt-LT"/>
        </w:rPr>
        <w:t>Viename tirpalo ml yra 10 000 TV epoetino alfa*, tai atitinka 84,0 mikrogram</w:t>
      </w:r>
      <w:r w:rsidR="00F2636D" w:rsidRPr="00A204EC">
        <w:rPr>
          <w:rFonts w:ascii="Times New Roman" w:hAnsi="Times New Roman"/>
          <w:lang w:val="lt-LT"/>
        </w:rPr>
        <w:t>o</w:t>
      </w:r>
      <w:r w:rsidRPr="00A204EC">
        <w:rPr>
          <w:rFonts w:ascii="Times New Roman" w:hAnsi="Times New Roman"/>
          <w:lang w:val="lt-LT"/>
        </w:rPr>
        <w:t xml:space="preserve"> epoetino alfa viename ml.</w:t>
      </w:r>
    </w:p>
    <w:p w14:paraId="4271E210" w14:textId="77777777" w:rsidR="009A4787" w:rsidRPr="00A204EC" w:rsidRDefault="009A4787" w:rsidP="001E64C9">
      <w:pPr>
        <w:pStyle w:val="spc-p1"/>
        <w:spacing w:after="0" w:line="240" w:lineRule="auto"/>
        <w:rPr>
          <w:rFonts w:ascii="Times New Roman" w:hAnsi="Times New Roman"/>
          <w:lang w:val="lt-LT"/>
        </w:rPr>
      </w:pPr>
      <w:r w:rsidRPr="00A204EC">
        <w:rPr>
          <w:rFonts w:ascii="Times New Roman" w:hAnsi="Times New Roman"/>
          <w:lang w:val="lt-LT"/>
        </w:rPr>
        <w:t>0,3 ml užpildytame švirkšte yra 3 000 tarptautinių vienetų (TV) epoetino alfa, atitinkančio 25,2 mikrogram</w:t>
      </w:r>
      <w:r w:rsidR="00DA3C99" w:rsidRPr="00A204EC">
        <w:rPr>
          <w:rFonts w:ascii="Times New Roman" w:hAnsi="Times New Roman"/>
          <w:lang w:val="lt-LT"/>
        </w:rPr>
        <w:t>o</w:t>
      </w:r>
      <w:r w:rsidRPr="00A204EC">
        <w:rPr>
          <w:rFonts w:ascii="Times New Roman" w:hAnsi="Times New Roman"/>
          <w:lang w:val="lt-LT"/>
        </w:rPr>
        <w:t xml:space="preserve"> epoetino alfa.*</w:t>
      </w:r>
    </w:p>
    <w:p w14:paraId="25FA63C5" w14:textId="77777777" w:rsidR="001808F6" w:rsidRPr="00A204EC" w:rsidRDefault="001808F6" w:rsidP="001E64C9">
      <w:pPr>
        <w:spacing w:after="0" w:line="240" w:lineRule="auto"/>
        <w:rPr>
          <w:rFonts w:ascii="Times New Roman" w:hAnsi="Times New Roman"/>
          <w:lang w:val="lt-LT"/>
        </w:rPr>
      </w:pPr>
    </w:p>
    <w:p w14:paraId="11D23BE2" w14:textId="77777777" w:rsidR="009A4787" w:rsidRPr="00A204EC" w:rsidRDefault="003560D0" w:rsidP="001E64C9">
      <w:pPr>
        <w:pStyle w:val="spc-p2"/>
        <w:spacing w:before="0" w:after="0" w:line="240" w:lineRule="auto"/>
        <w:rPr>
          <w:rFonts w:ascii="Times New Roman" w:hAnsi="Times New Roman"/>
          <w:u w:val="single"/>
          <w:lang w:val="lt-LT"/>
        </w:rPr>
      </w:pPr>
      <w:r w:rsidRPr="00A204EC">
        <w:rPr>
          <w:rFonts w:ascii="Times New Roman" w:hAnsi="Times New Roman"/>
          <w:u w:val="single"/>
          <w:lang w:val="lt-LT"/>
        </w:rPr>
        <w:t>Epoetin alfa HEXAL</w:t>
      </w:r>
      <w:r w:rsidR="009A4787" w:rsidRPr="00A204EC">
        <w:rPr>
          <w:rFonts w:ascii="Times New Roman" w:hAnsi="Times New Roman"/>
          <w:u w:val="single"/>
          <w:lang w:val="lt-LT"/>
        </w:rPr>
        <w:t xml:space="preserve"> 4 000 TV/0,4 ml injekcinis tirpalas užpildytame švirkšte</w:t>
      </w:r>
    </w:p>
    <w:p w14:paraId="4950133C" w14:textId="77777777" w:rsidR="009A4787" w:rsidRPr="00A204EC" w:rsidRDefault="009A4787" w:rsidP="001E64C9">
      <w:pPr>
        <w:pStyle w:val="spc-p1"/>
        <w:spacing w:after="0" w:line="240" w:lineRule="auto"/>
        <w:rPr>
          <w:rFonts w:ascii="Times New Roman" w:hAnsi="Times New Roman"/>
          <w:lang w:val="lt-LT"/>
        </w:rPr>
      </w:pPr>
      <w:r w:rsidRPr="00A204EC">
        <w:rPr>
          <w:rFonts w:ascii="Times New Roman" w:hAnsi="Times New Roman"/>
          <w:lang w:val="lt-LT"/>
        </w:rPr>
        <w:t>Viename tirpalo ml yra 10 000 TV epoetino alfa*, tai atitinka 84,0 mikrogram</w:t>
      </w:r>
      <w:r w:rsidR="00F2636D" w:rsidRPr="00A204EC">
        <w:rPr>
          <w:rFonts w:ascii="Times New Roman" w:hAnsi="Times New Roman"/>
          <w:lang w:val="lt-LT"/>
        </w:rPr>
        <w:t>o</w:t>
      </w:r>
      <w:r w:rsidRPr="00A204EC">
        <w:rPr>
          <w:rFonts w:ascii="Times New Roman" w:hAnsi="Times New Roman"/>
          <w:lang w:val="lt-LT"/>
        </w:rPr>
        <w:t xml:space="preserve"> epoetino alfa viename ml.</w:t>
      </w:r>
    </w:p>
    <w:p w14:paraId="1FFEBF3D" w14:textId="77777777" w:rsidR="009A4787" w:rsidRPr="00A204EC" w:rsidRDefault="009A4787" w:rsidP="001E64C9">
      <w:pPr>
        <w:pStyle w:val="spc-p1"/>
        <w:spacing w:after="0" w:line="240" w:lineRule="auto"/>
        <w:rPr>
          <w:rFonts w:ascii="Times New Roman" w:hAnsi="Times New Roman"/>
          <w:lang w:val="lt-LT"/>
        </w:rPr>
      </w:pPr>
      <w:r w:rsidRPr="00A204EC">
        <w:rPr>
          <w:rFonts w:ascii="Times New Roman" w:hAnsi="Times New Roman"/>
          <w:lang w:val="lt-LT"/>
        </w:rPr>
        <w:t>0,4 ml užpildytame švirkšte yra 4 000 tarptautinių vienetų (TV) epoetino alfa, atitinkančio 33,6 mikrogram</w:t>
      </w:r>
      <w:r w:rsidR="00DA3C99" w:rsidRPr="00A204EC">
        <w:rPr>
          <w:rFonts w:ascii="Times New Roman" w:hAnsi="Times New Roman"/>
          <w:lang w:val="lt-LT"/>
        </w:rPr>
        <w:t>o</w:t>
      </w:r>
      <w:r w:rsidRPr="00A204EC">
        <w:rPr>
          <w:rFonts w:ascii="Times New Roman" w:hAnsi="Times New Roman"/>
          <w:lang w:val="lt-LT"/>
        </w:rPr>
        <w:t xml:space="preserve"> epoetino alfa.*</w:t>
      </w:r>
    </w:p>
    <w:p w14:paraId="0AFB43DB" w14:textId="77777777" w:rsidR="001808F6" w:rsidRPr="00A204EC" w:rsidRDefault="001808F6" w:rsidP="001E64C9">
      <w:pPr>
        <w:spacing w:after="0" w:line="240" w:lineRule="auto"/>
        <w:rPr>
          <w:rFonts w:ascii="Times New Roman" w:hAnsi="Times New Roman"/>
          <w:lang w:val="lt-LT"/>
        </w:rPr>
      </w:pPr>
    </w:p>
    <w:p w14:paraId="6466E0FA" w14:textId="77777777" w:rsidR="009A4787" w:rsidRPr="00A204EC" w:rsidRDefault="003560D0" w:rsidP="001E64C9">
      <w:pPr>
        <w:pStyle w:val="spc-p2"/>
        <w:spacing w:before="0" w:after="0" w:line="240" w:lineRule="auto"/>
        <w:rPr>
          <w:rFonts w:ascii="Times New Roman" w:hAnsi="Times New Roman"/>
          <w:u w:val="single"/>
          <w:lang w:val="lt-LT"/>
        </w:rPr>
      </w:pPr>
      <w:r w:rsidRPr="00A204EC">
        <w:rPr>
          <w:rFonts w:ascii="Times New Roman" w:hAnsi="Times New Roman"/>
          <w:u w:val="single"/>
          <w:lang w:val="lt-LT"/>
        </w:rPr>
        <w:t>Epoetin alfa HEXAL</w:t>
      </w:r>
      <w:r w:rsidR="009A4787" w:rsidRPr="00A204EC">
        <w:rPr>
          <w:rFonts w:ascii="Times New Roman" w:hAnsi="Times New Roman"/>
          <w:u w:val="single"/>
          <w:lang w:val="lt-LT"/>
        </w:rPr>
        <w:t xml:space="preserve"> 5 000 TV/0,5 ml injekcinis tirpalas užpildytame švirkšte</w:t>
      </w:r>
    </w:p>
    <w:p w14:paraId="59D1CE68" w14:textId="77777777" w:rsidR="009A4787" w:rsidRPr="00A204EC" w:rsidRDefault="009A4787" w:rsidP="001E64C9">
      <w:pPr>
        <w:pStyle w:val="spc-p1"/>
        <w:spacing w:after="0" w:line="240" w:lineRule="auto"/>
        <w:rPr>
          <w:rFonts w:ascii="Times New Roman" w:hAnsi="Times New Roman"/>
          <w:lang w:val="lt-LT"/>
        </w:rPr>
      </w:pPr>
      <w:r w:rsidRPr="00A204EC">
        <w:rPr>
          <w:rFonts w:ascii="Times New Roman" w:hAnsi="Times New Roman"/>
          <w:lang w:val="lt-LT"/>
        </w:rPr>
        <w:t>Viename tirpalo ml yra 10 000 TV epoetino alfa*, tai atitinka 84,0 mikrogram</w:t>
      </w:r>
      <w:r w:rsidR="00F2636D" w:rsidRPr="00A204EC">
        <w:rPr>
          <w:rFonts w:ascii="Times New Roman" w:hAnsi="Times New Roman"/>
          <w:lang w:val="lt-LT"/>
        </w:rPr>
        <w:t>o</w:t>
      </w:r>
      <w:r w:rsidRPr="00A204EC">
        <w:rPr>
          <w:rFonts w:ascii="Times New Roman" w:hAnsi="Times New Roman"/>
          <w:lang w:val="lt-LT"/>
        </w:rPr>
        <w:t xml:space="preserve"> epoetino alfa viename ml.</w:t>
      </w:r>
    </w:p>
    <w:p w14:paraId="60E841B9" w14:textId="77777777" w:rsidR="009A4787" w:rsidRPr="00A204EC" w:rsidRDefault="009A4787" w:rsidP="001E64C9">
      <w:pPr>
        <w:pStyle w:val="spc-p1"/>
        <w:spacing w:after="0" w:line="240" w:lineRule="auto"/>
        <w:rPr>
          <w:rFonts w:ascii="Times New Roman" w:hAnsi="Times New Roman"/>
          <w:lang w:val="lt-LT"/>
        </w:rPr>
      </w:pPr>
      <w:r w:rsidRPr="00A204EC">
        <w:rPr>
          <w:rFonts w:ascii="Times New Roman" w:hAnsi="Times New Roman"/>
          <w:lang w:val="lt-LT"/>
        </w:rPr>
        <w:t>0,5 ml užpildytame švirkšte yra 5 000 tarptautinių vienetų (TV) epoetino alfa, atitinkančio 42,0 mikrogram</w:t>
      </w:r>
      <w:r w:rsidR="00F2636D" w:rsidRPr="00A204EC">
        <w:rPr>
          <w:rFonts w:ascii="Times New Roman" w:hAnsi="Times New Roman"/>
          <w:lang w:val="lt-LT"/>
        </w:rPr>
        <w:t>o</w:t>
      </w:r>
      <w:r w:rsidRPr="00A204EC">
        <w:rPr>
          <w:rFonts w:ascii="Times New Roman" w:hAnsi="Times New Roman"/>
          <w:lang w:val="lt-LT"/>
        </w:rPr>
        <w:t xml:space="preserve"> epoetino alfa.*</w:t>
      </w:r>
    </w:p>
    <w:p w14:paraId="492E3D29" w14:textId="77777777" w:rsidR="001808F6" w:rsidRPr="00A204EC" w:rsidRDefault="001808F6" w:rsidP="001E64C9">
      <w:pPr>
        <w:spacing w:after="0" w:line="240" w:lineRule="auto"/>
        <w:rPr>
          <w:rFonts w:ascii="Times New Roman" w:hAnsi="Times New Roman"/>
          <w:lang w:val="lt-LT"/>
        </w:rPr>
      </w:pPr>
    </w:p>
    <w:p w14:paraId="0DED1767" w14:textId="77777777" w:rsidR="009A4787" w:rsidRPr="00A204EC" w:rsidRDefault="003560D0" w:rsidP="001E64C9">
      <w:pPr>
        <w:pStyle w:val="spc-p2"/>
        <w:spacing w:before="0" w:after="0" w:line="240" w:lineRule="auto"/>
        <w:rPr>
          <w:rFonts w:ascii="Times New Roman" w:hAnsi="Times New Roman"/>
          <w:u w:val="single"/>
          <w:lang w:val="lt-LT"/>
        </w:rPr>
      </w:pPr>
      <w:r w:rsidRPr="00A204EC">
        <w:rPr>
          <w:rFonts w:ascii="Times New Roman" w:hAnsi="Times New Roman"/>
          <w:u w:val="single"/>
          <w:lang w:val="lt-LT"/>
        </w:rPr>
        <w:t>Epoetin alfa HEXAL</w:t>
      </w:r>
      <w:r w:rsidR="009A4787" w:rsidRPr="00A204EC">
        <w:rPr>
          <w:rFonts w:ascii="Times New Roman" w:hAnsi="Times New Roman"/>
          <w:u w:val="single"/>
          <w:lang w:val="lt-LT"/>
        </w:rPr>
        <w:t xml:space="preserve"> 6 000 TV/0,6 ml injekcinis tirpalas užpildytame švirkšte</w:t>
      </w:r>
    </w:p>
    <w:p w14:paraId="5BA78529" w14:textId="77777777" w:rsidR="009A4787" w:rsidRPr="00A204EC" w:rsidRDefault="009A4787" w:rsidP="001E64C9">
      <w:pPr>
        <w:pStyle w:val="spc-p1"/>
        <w:spacing w:after="0" w:line="240" w:lineRule="auto"/>
        <w:rPr>
          <w:rFonts w:ascii="Times New Roman" w:hAnsi="Times New Roman"/>
          <w:lang w:val="lt-LT"/>
        </w:rPr>
      </w:pPr>
      <w:r w:rsidRPr="00A204EC">
        <w:rPr>
          <w:rFonts w:ascii="Times New Roman" w:hAnsi="Times New Roman"/>
          <w:lang w:val="lt-LT"/>
        </w:rPr>
        <w:t>Viename tirpalo ml yra 10 000 TV epoetino alfa*, tai atitinka 84,0 mikrogram</w:t>
      </w:r>
      <w:r w:rsidR="00F2636D" w:rsidRPr="00A204EC">
        <w:rPr>
          <w:rFonts w:ascii="Times New Roman" w:hAnsi="Times New Roman"/>
          <w:lang w:val="lt-LT"/>
        </w:rPr>
        <w:t>o</w:t>
      </w:r>
      <w:r w:rsidRPr="00A204EC">
        <w:rPr>
          <w:rFonts w:ascii="Times New Roman" w:hAnsi="Times New Roman"/>
          <w:lang w:val="lt-LT"/>
        </w:rPr>
        <w:t xml:space="preserve"> epoetino alfa viename ml.</w:t>
      </w:r>
    </w:p>
    <w:p w14:paraId="44AC5F52" w14:textId="77777777" w:rsidR="009A4787" w:rsidRPr="00A204EC" w:rsidRDefault="009A4787" w:rsidP="001E64C9">
      <w:pPr>
        <w:pStyle w:val="spc-p1"/>
        <w:spacing w:after="0" w:line="240" w:lineRule="auto"/>
        <w:rPr>
          <w:rFonts w:ascii="Times New Roman" w:hAnsi="Times New Roman"/>
          <w:lang w:val="lt-LT"/>
        </w:rPr>
      </w:pPr>
      <w:r w:rsidRPr="00A204EC">
        <w:rPr>
          <w:rFonts w:ascii="Times New Roman" w:hAnsi="Times New Roman"/>
          <w:lang w:val="lt-LT"/>
        </w:rPr>
        <w:t>0,6 ml užpildytame švirkšte yra 6 000 tarptautinių vienetų (TV) epoetino alfa, atitinkančio 50,4 mikrogram</w:t>
      </w:r>
      <w:r w:rsidR="00DA3C99" w:rsidRPr="00A204EC">
        <w:rPr>
          <w:rFonts w:ascii="Times New Roman" w:hAnsi="Times New Roman"/>
          <w:lang w:val="lt-LT"/>
        </w:rPr>
        <w:t>o</w:t>
      </w:r>
      <w:r w:rsidRPr="00A204EC">
        <w:rPr>
          <w:rFonts w:ascii="Times New Roman" w:hAnsi="Times New Roman"/>
          <w:lang w:val="lt-LT"/>
        </w:rPr>
        <w:t xml:space="preserve"> epoetino alfa.*</w:t>
      </w:r>
    </w:p>
    <w:p w14:paraId="23D19612" w14:textId="77777777" w:rsidR="001808F6" w:rsidRPr="00A204EC" w:rsidRDefault="001808F6" w:rsidP="001E64C9">
      <w:pPr>
        <w:spacing w:after="0" w:line="240" w:lineRule="auto"/>
        <w:rPr>
          <w:rFonts w:ascii="Times New Roman" w:hAnsi="Times New Roman"/>
          <w:lang w:val="lt-LT"/>
        </w:rPr>
      </w:pPr>
    </w:p>
    <w:p w14:paraId="3A76FCBE" w14:textId="77777777" w:rsidR="009A4787" w:rsidRPr="00A204EC" w:rsidRDefault="003560D0" w:rsidP="001E64C9">
      <w:pPr>
        <w:pStyle w:val="spc-p2"/>
        <w:keepNext/>
        <w:keepLines/>
        <w:spacing w:before="0" w:after="0" w:line="240" w:lineRule="auto"/>
        <w:rPr>
          <w:rFonts w:ascii="Times New Roman" w:hAnsi="Times New Roman"/>
          <w:u w:val="single"/>
          <w:lang w:val="lt-LT"/>
        </w:rPr>
      </w:pPr>
      <w:r w:rsidRPr="00A204EC">
        <w:rPr>
          <w:rFonts w:ascii="Times New Roman" w:hAnsi="Times New Roman"/>
          <w:u w:val="single"/>
          <w:lang w:val="lt-LT"/>
        </w:rPr>
        <w:lastRenderedPageBreak/>
        <w:t>Epoetin alfa HEXAL</w:t>
      </w:r>
      <w:r w:rsidR="009A4787" w:rsidRPr="00A204EC">
        <w:rPr>
          <w:rFonts w:ascii="Times New Roman" w:hAnsi="Times New Roman"/>
          <w:u w:val="single"/>
          <w:lang w:val="lt-LT"/>
        </w:rPr>
        <w:t xml:space="preserve"> 7 000 TV/0,7 ml injekcinis tirpalas užpildytame švirkšte</w:t>
      </w:r>
    </w:p>
    <w:p w14:paraId="01CAD474" w14:textId="77777777" w:rsidR="009A4787" w:rsidRPr="00A204EC" w:rsidRDefault="009A4787" w:rsidP="001E64C9">
      <w:pPr>
        <w:pStyle w:val="spc-p1"/>
        <w:keepNext/>
        <w:keepLines/>
        <w:spacing w:after="0" w:line="240" w:lineRule="auto"/>
        <w:rPr>
          <w:rFonts w:ascii="Times New Roman" w:hAnsi="Times New Roman"/>
          <w:lang w:val="lt-LT"/>
        </w:rPr>
      </w:pPr>
      <w:r w:rsidRPr="00A204EC">
        <w:rPr>
          <w:rFonts w:ascii="Times New Roman" w:hAnsi="Times New Roman"/>
          <w:lang w:val="lt-LT"/>
        </w:rPr>
        <w:t>Viename tirpalo ml yra 10 000 TV epoetino alfa*, tai atitinka 84,0 mikrogram</w:t>
      </w:r>
      <w:r w:rsidR="00F2636D" w:rsidRPr="00A204EC">
        <w:rPr>
          <w:rFonts w:ascii="Times New Roman" w:hAnsi="Times New Roman"/>
          <w:lang w:val="lt-LT"/>
        </w:rPr>
        <w:t>o</w:t>
      </w:r>
      <w:r w:rsidRPr="00A204EC">
        <w:rPr>
          <w:rFonts w:ascii="Times New Roman" w:hAnsi="Times New Roman"/>
          <w:lang w:val="lt-LT"/>
        </w:rPr>
        <w:t xml:space="preserve"> epoetino alfa viename ml.</w:t>
      </w:r>
    </w:p>
    <w:p w14:paraId="5D4507EF" w14:textId="77777777" w:rsidR="009A4787" w:rsidRPr="00A204EC" w:rsidRDefault="009A4787" w:rsidP="001E64C9">
      <w:pPr>
        <w:pStyle w:val="spc-p1"/>
        <w:spacing w:after="0" w:line="240" w:lineRule="auto"/>
        <w:rPr>
          <w:rFonts w:ascii="Times New Roman" w:hAnsi="Times New Roman"/>
          <w:lang w:val="lt-LT"/>
        </w:rPr>
      </w:pPr>
      <w:r w:rsidRPr="00A204EC">
        <w:rPr>
          <w:rFonts w:ascii="Times New Roman" w:hAnsi="Times New Roman"/>
          <w:lang w:val="lt-LT"/>
        </w:rPr>
        <w:t>0,7 ml užpildytame švirkšte yra 7 000 tarptautinių vienetų (TV) epoetino alfa, atitinkančio 58,8 mikrogram</w:t>
      </w:r>
      <w:r w:rsidR="00DA3C99" w:rsidRPr="00A204EC">
        <w:rPr>
          <w:rFonts w:ascii="Times New Roman" w:hAnsi="Times New Roman"/>
          <w:lang w:val="lt-LT"/>
        </w:rPr>
        <w:t>o</w:t>
      </w:r>
      <w:r w:rsidRPr="00A204EC">
        <w:rPr>
          <w:rFonts w:ascii="Times New Roman" w:hAnsi="Times New Roman"/>
          <w:lang w:val="lt-LT"/>
        </w:rPr>
        <w:t xml:space="preserve"> epoetino alfa.*</w:t>
      </w:r>
    </w:p>
    <w:p w14:paraId="3C4E3298" w14:textId="77777777" w:rsidR="001808F6" w:rsidRPr="00A204EC" w:rsidRDefault="001808F6" w:rsidP="001E64C9">
      <w:pPr>
        <w:spacing w:after="0" w:line="240" w:lineRule="auto"/>
        <w:rPr>
          <w:rFonts w:ascii="Times New Roman" w:hAnsi="Times New Roman"/>
          <w:lang w:val="lt-LT"/>
        </w:rPr>
      </w:pPr>
    </w:p>
    <w:p w14:paraId="1EF7C8BD" w14:textId="77777777" w:rsidR="009A4787" w:rsidRPr="00A204EC" w:rsidRDefault="003560D0" w:rsidP="001E64C9">
      <w:pPr>
        <w:pStyle w:val="spc-p2"/>
        <w:spacing w:before="0" w:after="0" w:line="240" w:lineRule="auto"/>
        <w:rPr>
          <w:rFonts w:ascii="Times New Roman" w:hAnsi="Times New Roman"/>
          <w:u w:val="single"/>
          <w:lang w:val="lt-LT"/>
        </w:rPr>
      </w:pPr>
      <w:r w:rsidRPr="00A204EC">
        <w:rPr>
          <w:rFonts w:ascii="Times New Roman" w:hAnsi="Times New Roman"/>
          <w:u w:val="single"/>
          <w:lang w:val="lt-LT"/>
        </w:rPr>
        <w:t>Epoetin alfa HEXAL</w:t>
      </w:r>
      <w:r w:rsidR="009A4787" w:rsidRPr="00A204EC">
        <w:rPr>
          <w:rFonts w:ascii="Times New Roman" w:hAnsi="Times New Roman"/>
          <w:u w:val="single"/>
          <w:lang w:val="lt-LT"/>
        </w:rPr>
        <w:t xml:space="preserve"> 8 000 TV/0,8 ml injekcinis tirpalas užpildytame švirkšte</w:t>
      </w:r>
    </w:p>
    <w:p w14:paraId="22DCB422" w14:textId="77777777" w:rsidR="009A4787" w:rsidRPr="00A204EC" w:rsidRDefault="009A4787" w:rsidP="001E64C9">
      <w:pPr>
        <w:pStyle w:val="spc-p1"/>
        <w:spacing w:after="0" w:line="240" w:lineRule="auto"/>
        <w:rPr>
          <w:rFonts w:ascii="Times New Roman" w:hAnsi="Times New Roman"/>
          <w:lang w:val="lt-LT"/>
        </w:rPr>
      </w:pPr>
      <w:r w:rsidRPr="00A204EC">
        <w:rPr>
          <w:rFonts w:ascii="Times New Roman" w:hAnsi="Times New Roman"/>
          <w:lang w:val="lt-LT"/>
        </w:rPr>
        <w:t>Viename tirpalo ml yra 10 000 TV epoetino alfa*, tai atitinka 84,0 mikrogram</w:t>
      </w:r>
      <w:r w:rsidR="00F2636D" w:rsidRPr="00A204EC">
        <w:rPr>
          <w:rFonts w:ascii="Times New Roman" w:hAnsi="Times New Roman"/>
          <w:lang w:val="lt-LT"/>
        </w:rPr>
        <w:t>o</w:t>
      </w:r>
      <w:r w:rsidRPr="00A204EC">
        <w:rPr>
          <w:rFonts w:ascii="Times New Roman" w:hAnsi="Times New Roman"/>
          <w:lang w:val="lt-LT"/>
        </w:rPr>
        <w:t xml:space="preserve"> epoetino alfa viename ml.</w:t>
      </w:r>
    </w:p>
    <w:p w14:paraId="07F73C0B" w14:textId="77777777" w:rsidR="009A4787" w:rsidRPr="00A204EC" w:rsidRDefault="009A4787" w:rsidP="001E64C9">
      <w:pPr>
        <w:pStyle w:val="spc-p1"/>
        <w:spacing w:after="0" w:line="240" w:lineRule="auto"/>
        <w:rPr>
          <w:rFonts w:ascii="Times New Roman" w:hAnsi="Times New Roman"/>
          <w:lang w:val="lt-LT"/>
        </w:rPr>
      </w:pPr>
      <w:r w:rsidRPr="00A204EC">
        <w:rPr>
          <w:rFonts w:ascii="Times New Roman" w:hAnsi="Times New Roman"/>
          <w:lang w:val="lt-LT"/>
        </w:rPr>
        <w:t>0,8 ml užpildytame švirkšte yra 8 000 tarptautinių vienetų (TV) epoetino alfa, atitinkančio 67,2 mikrogram</w:t>
      </w:r>
      <w:r w:rsidR="00DA3C99" w:rsidRPr="00A204EC">
        <w:rPr>
          <w:rFonts w:ascii="Times New Roman" w:hAnsi="Times New Roman"/>
          <w:lang w:val="lt-LT"/>
        </w:rPr>
        <w:t>o</w:t>
      </w:r>
      <w:r w:rsidRPr="00A204EC">
        <w:rPr>
          <w:rFonts w:ascii="Times New Roman" w:hAnsi="Times New Roman"/>
          <w:lang w:val="lt-LT"/>
        </w:rPr>
        <w:t xml:space="preserve"> epoetino alfa.*</w:t>
      </w:r>
    </w:p>
    <w:p w14:paraId="32C7349C" w14:textId="77777777" w:rsidR="001808F6" w:rsidRPr="00A204EC" w:rsidRDefault="001808F6" w:rsidP="001E64C9">
      <w:pPr>
        <w:spacing w:after="0" w:line="240" w:lineRule="auto"/>
        <w:rPr>
          <w:rFonts w:ascii="Times New Roman" w:hAnsi="Times New Roman"/>
          <w:lang w:val="lt-LT"/>
        </w:rPr>
      </w:pPr>
    </w:p>
    <w:p w14:paraId="1F3A0A82" w14:textId="77777777" w:rsidR="009A4787" w:rsidRPr="00A204EC" w:rsidRDefault="003560D0" w:rsidP="001E64C9">
      <w:pPr>
        <w:pStyle w:val="spc-p2"/>
        <w:spacing w:before="0" w:after="0" w:line="240" w:lineRule="auto"/>
        <w:rPr>
          <w:rFonts w:ascii="Times New Roman" w:hAnsi="Times New Roman"/>
          <w:u w:val="single"/>
          <w:lang w:val="lt-LT"/>
        </w:rPr>
      </w:pPr>
      <w:r w:rsidRPr="00A204EC">
        <w:rPr>
          <w:rFonts w:ascii="Times New Roman" w:hAnsi="Times New Roman"/>
          <w:u w:val="single"/>
          <w:lang w:val="lt-LT"/>
        </w:rPr>
        <w:t>Epoetin alfa HEXAL</w:t>
      </w:r>
      <w:r w:rsidR="009A4787" w:rsidRPr="00A204EC">
        <w:rPr>
          <w:rFonts w:ascii="Times New Roman" w:hAnsi="Times New Roman"/>
          <w:u w:val="single"/>
          <w:lang w:val="lt-LT"/>
        </w:rPr>
        <w:t xml:space="preserve"> 9 000 TV/0,9 ml injekcinis tirpalas užpildytame švirkšte</w:t>
      </w:r>
    </w:p>
    <w:p w14:paraId="10B1DBCB" w14:textId="77777777" w:rsidR="009A4787" w:rsidRPr="00A204EC" w:rsidRDefault="009A4787" w:rsidP="001E64C9">
      <w:pPr>
        <w:pStyle w:val="spc-p1"/>
        <w:spacing w:after="0" w:line="240" w:lineRule="auto"/>
        <w:rPr>
          <w:rFonts w:ascii="Times New Roman" w:hAnsi="Times New Roman"/>
          <w:lang w:val="lt-LT"/>
        </w:rPr>
      </w:pPr>
      <w:r w:rsidRPr="00A204EC">
        <w:rPr>
          <w:rFonts w:ascii="Times New Roman" w:hAnsi="Times New Roman"/>
          <w:lang w:val="lt-LT"/>
        </w:rPr>
        <w:t>Viename tirpalo ml yra 10 000 TV epoetino alfa*, tai atitinka 84,0 mikrogram</w:t>
      </w:r>
      <w:r w:rsidR="00F2636D" w:rsidRPr="00A204EC">
        <w:rPr>
          <w:rFonts w:ascii="Times New Roman" w:hAnsi="Times New Roman"/>
          <w:lang w:val="lt-LT"/>
        </w:rPr>
        <w:t>o</w:t>
      </w:r>
      <w:r w:rsidRPr="00A204EC">
        <w:rPr>
          <w:rFonts w:ascii="Times New Roman" w:hAnsi="Times New Roman"/>
          <w:lang w:val="lt-LT"/>
        </w:rPr>
        <w:t xml:space="preserve"> epoetino alfa viename ml.</w:t>
      </w:r>
    </w:p>
    <w:p w14:paraId="1249C7ED" w14:textId="77777777" w:rsidR="009A4787" w:rsidRPr="00A204EC" w:rsidRDefault="009A4787" w:rsidP="001E64C9">
      <w:pPr>
        <w:pStyle w:val="spc-p1"/>
        <w:spacing w:after="0" w:line="240" w:lineRule="auto"/>
        <w:rPr>
          <w:rFonts w:ascii="Times New Roman" w:hAnsi="Times New Roman"/>
          <w:lang w:val="lt-LT"/>
        </w:rPr>
      </w:pPr>
      <w:r w:rsidRPr="00A204EC">
        <w:rPr>
          <w:rFonts w:ascii="Times New Roman" w:hAnsi="Times New Roman"/>
          <w:lang w:val="lt-LT"/>
        </w:rPr>
        <w:t>0,9 ml užpildytame švirkšte yra 9 000 tarptautinių vienetų (TV) epoetino alfa, atitinkančio 75,6 mikrogram</w:t>
      </w:r>
      <w:r w:rsidR="00DA3C99" w:rsidRPr="00A204EC">
        <w:rPr>
          <w:rFonts w:ascii="Times New Roman" w:hAnsi="Times New Roman"/>
          <w:lang w:val="lt-LT"/>
        </w:rPr>
        <w:t>o</w:t>
      </w:r>
      <w:r w:rsidRPr="00A204EC">
        <w:rPr>
          <w:rFonts w:ascii="Times New Roman" w:hAnsi="Times New Roman"/>
          <w:lang w:val="lt-LT"/>
        </w:rPr>
        <w:t xml:space="preserve"> epoetino alfa.*</w:t>
      </w:r>
    </w:p>
    <w:p w14:paraId="33878605" w14:textId="77777777" w:rsidR="001808F6" w:rsidRPr="00A204EC" w:rsidRDefault="001808F6" w:rsidP="001E64C9">
      <w:pPr>
        <w:spacing w:after="0" w:line="240" w:lineRule="auto"/>
        <w:rPr>
          <w:rFonts w:ascii="Times New Roman" w:hAnsi="Times New Roman"/>
          <w:lang w:val="lt-LT"/>
        </w:rPr>
      </w:pPr>
    </w:p>
    <w:p w14:paraId="712D4D1F" w14:textId="77777777" w:rsidR="009A4787" w:rsidRPr="00A204EC" w:rsidRDefault="003560D0" w:rsidP="001E64C9">
      <w:pPr>
        <w:pStyle w:val="spc-p2"/>
        <w:spacing w:before="0" w:after="0" w:line="240" w:lineRule="auto"/>
        <w:rPr>
          <w:rFonts w:ascii="Times New Roman" w:hAnsi="Times New Roman"/>
          <w:u w:val="single"/>
          <w:lang w:val="lt-LT"/>
        </w:rPr>
      </w:pPr>
      <w:r w:rsidRPr="00A204EC">
        <w:rPr>
          <w:rFonts w:ascii="Times New Roman" w:hAnsi="Times New Roman"/>
          <w:u w:val="single"/>
          <w:lang w:val="lt-LT"/>
        </w:rPr>
        <w:t>Epoetin alfa HEXAL</w:t>
      </w:r>
      <w:r w:rsidR="009A4787" w:rsidRPr="00A204EC">
        <w:rPr>
          <w:rFonts w:ascii="Times New Roman" w:hAnsi="Times New Roman"/>
          <w:u w:val="single"/>
          <w:lang w:val="lt-LT"/>
        </w:rPr>
        <w:t xml:space="preserve"> 10 000 TV/1 ml injekcinis tirpalas užpildytame švirkšte</w:t>
      </w:r>
    </w:p>
    <w:p w14:paraId="71F4A042" w14:textId="77777777" w:rsidR="009A4787" w:rsidRPr="00A204EC" w:rsidRDefault="009A4787" w:rsidP="001E64C9">
      <w:pPr>
        <w:pStyle w:val="spc-p1"/>
        <w:spacing w:after="0" w:line="240" w:lineRule="auto"/>
        <w:rPr>
          <w:rFonts w:ascii="Times New Roman" w:hAnsi="Times New Roman"/>
          <w:lang w:val="lt-LT"/>
        </w:rPr>
      </w:pPr>
      <w:r w:rsidRPr="00A204EC">
        <w:rPr>
          <w:rFonts w:ascii="Times New Roman" w:hAnsi="Times New Roman"/>
          <w:lang w:val="lt-LT"/>
        </w:rPr>
        <w:t>Viename tirpalo ml yra 10 000 TV epoetino alfa*, tai atitinka 84,0 mikrogram</w:t>
      </w:r>
      <w:r w:rsidR="00F2636D" w:rsidRPr="00A204EC">
        <w:rPr>
          <w:rFonts w:ascii="Times New Roman" w:hAnsi="Times New Roman"/>
          <w:lang w:val="lt-LT"/>
        </w:rPr>
        <w:t>o</w:t>
      </w:r>
      <w:r w:rsidRPr="00A204EC">
        <w:rPr>
          <w:rFonts w:ascii="Times New Roman" w:hAnsi="Times New Roman"/>
          <w:lang w:val="lt-LT"/>
        </w:rPr>
        <w:t xml:space="preserve"> epoetino alfa viename ml.</w:t>
      </w:r>
    </w:p>
    <w:p w14:paraId="50B509DF" w14:textId="77777777" w:rsidR="009A4787" w:rsidRPr="00A204EC" w:rsidRDefault="009A4787" w:rsidP="001E64C9">
      <w:pPr>
        <w:pStyle w:val="spc-p1"/>
        <w:spacing w:after="0" w:line="240" w:lineRule="auto"/>
        <w:rPr>
          <w:rFonts w:ascii="Times New Roman" w:hAnsi="Times New Roman"/>
          <w:lang w:val="lt-LT"/>
        </w:rPr>
      </w:pPr>
      <w:r w:rsidRPr="00A204EC">
        <w:rPr>
          <w:rFonts w:ascii="Times New Roman" w:hAnsi="Times New Roman"/>
          <w:lang w:val="lt-LT"/>
        </w:rPr>
        <w:t>1 ml užpildytame švirkšte yra 10 000 tarptautinių vienetų (TV) epoetino alfa, atitinkančio 84,0 mikrogram</w:t>
      </w:r>
      <w:r w:rsidR="00F2636D" w:rsidRPr="00A204EC">
        <w:rPr>
          <w:rFonts w:ascii="Times New Roman" w:hAnsi="Times New Roman"/>
          <w:lang w:val="lt-LT"/>
        </w:rPr>
        <w:t>o</w:t>
      </w:r>
      <w:r w:rsidRPr="00A204EC">
        <w:rPr>
          <w:rFonts w:ascii="Times New Roman" w:hAnsi="Times New Roman"/>
          <w:lang w:val="lt-LT"/>
        </w:rPr>
        <w:t xml:space="preserve"> epoetino alfa.*</w:t>
      </w:r>
    </w:p>
    <w:p w14:paraId="4C48A0A1" w14:textId="77777777" w:rsidR="001808F6" w:rsidRPr="00A204EC" w:rsidRDefault="001808F6" w:rsidP="001E64C9">
      <w:pPr>
        <w:spacing w:after="0" w:line="240" w:lineRule="auto"/>
        <w:rPr>
          <w:rFonts w:ascii="Times New Roman" w:hAnsi="Times New Roman"/>
          <w:lang w:val="lt-LT"/>
        </w:rPr>
      </w:pPr>
    </w:p>
    <w:p w14:paraId="19471A8E" w14:textId="77777777" w:rsidR="009A4787" w:rsidRPr="00A204EC" w:rsidRDefault="003560D0" w:rsidP="001E64C9">
      <w:pPr>
        <w:pStyle w:val="spc-p2"/>
        <w:spacing w:before="0" w:after="0" w:line="240" w:lineRule="auto"/>
        <w:rPr>
          <w:rFonts w:ascii="Times New Roman" w:hAnsi="Times New Roman"/>
          <w:u w:val="single"/>
          <w:lang w:val="lt-LT"/>
        </w:rPr>
      </w:pPr>
      <w:r w:rsidRPr="00A204EC">
        <w:rPr>
          <w:rFonts w:ascii="Times New Roman" w:hAnsi="Times New Roman"/>
          <w:u w:val="single"/>
          <w:lang w:val="lt-LT"/>
        </w:rPr>
        <w:t>Epoetin alfa HEXAL</w:t>
      </w:r>
      <w:r w:rsidR="009A4787" w:rsidRPr="00A204EC">
        <w:rPr>
          <w:rFonts w:ascii="Times New Roman" w:hAnsi="Times New Roman"/>
          <w:u w:val="single"/>
          <w:lang w:val="lt-LT"/>
        </w:rPr>
        <w:t xml:space="preserve"> 20 000 TV/0,5 ml injekcinis tirpalas užpildytame švirkšte</w:t>
      </w:r>
    </w:p>
    <w:p w14:paraId="57D279CC" w14:textId="77777777" w:rsidR="009A4787" w:rsidRPr="00A204EC" w:rsidRDefault="009A4787" w:rsidP="001E64C9">
      <w:pPr>
        <w:pStyle w:val="spc-p1"/>
        <w:spacing w:after="0" w:line="240" w:lineRule="auto"/>
        <w:rPr>
          <w:rFonts w:ascii="Times New Roman" w:hAnsi="Times New Roman"/>
          <w:lang w:val="lt-LT"/>
        </w:rPr>
      </w:pPr>
      <w:r w:rsidRPr="00A204EC">
        <w:rPr>
          <w:rFonts w:ascii="Times New Roman" w:hAnsi="Times New Roman"/>
          <w:lang w:val="lt-LT"/>
        </w:rPr>
        <w:t>Viename tirpalo ml yra 40 000 TV epoetino alfa*, tai atitinka 336,0 mikrogram</w:t>
      </w:r>
      <w:r w:rsidR="00F2636D" w:rsidRPr="00A204EC">
        <w:rPr>
          <w:rFonts w:ascii="Times New Roman" w:hAnsi="Times New Roman"/>
          <w:lang w:val="lt-LT"/>
        </w:rPr>
        <w:t>o</w:t>
      </w:r>
      <w:r w:rsidRPr="00A204EC">
        <w:rPr>
          <w:rFonts w:ascii="Times New Roman" w:hAnsi="Times New Roman"/>
          <w:lang w:val="lt-LT"/>
        </w:rPr>
        <w:t xml:space="preserve"> epoetino alfa viename ml.</w:t>
      </w:r>
    </w:p>
    <w:p w14:paraId="40977A80" w14:textId="77777777" w:rsidR="009A4787" w:rsidRPr="00A204EC" w:rsidRDefault="009A4787" w:rsidP="001E64C9">
      <w:pPr>
        <w:pStyle w:val="spc-p1"/>
        <w:spacing w:after="0" w:line="240" w:lineRule="auto"/>
        <w:rPr>
          <w:rFonts w:ascii="Times New Roman" w:hAnsi="Times New Roman"/>
          <w:lang w:val="lt-LT"/>
        </w:rPr>
      </w:pPr>
      <w:r w:rsidRPr="00A204EC">
        <w:rPr>
          <w:rFonts w:ascii="Times New Roman" w:hAnsi="Times New Roman"/>
          <w:lang w:val="lt-LT"/>
        </w:rPr>
        <w:t>0,5 ml užpildytame švirkšte yra 20 000 tarptautinių vienetų (TV) epoetino alfa, atitinkančio 168,0 mikrogram</w:t>
      </w:r>
      <w:r w:rsidR="00F2636D" w:rsidRPr="00A204EC">
        <w:rPr>
          <w:rFonts w:ascii="Times New Roman" w:hAnsi="Times New Roman"/>
          <w:lang w:val="lt-LT"/>
        </w:rPr>
        <w:t>o</w:t>
      </w:r>
      <w:r w:rsidRPr="00A204EC">
        <w:rPr>
          <w:rFonts w:ascii="Times New Roman" w:hAnsi="Times New Roman"/>
          <w:lang w:val="lt-LT"/>
        </w:rPr>
        <w:t xml:space="preserve"> epoetino alfa.*</w:t>
      </w:r>
    </w:p>
    <w:p w14:paraId="0E434FDA" w14:textId="77777777" w:rsidR="001808F6" w:rsidRPr="00A204EC" w:rsidRDefault="001808F6" w:rsidP="001E64C9">
      <w:pPr>
        <w:spacing w:after="0" w:line="240" w:lineRule="auto"/>
        <w:rPr>
          <w:rFonts w:ascii="Times New Roman" w:hAnsi="Times New Roman"/>
          <w:lang w:val="lt-LT"/>
        </w:rPr>
      </w:pPr>
    </w:p>
    <w:p w14:paraId="475B1F62" w14:textId="77777777" w:rsidR="009A4787" w:rsidRPr="00A204EC" w:rsidRDefault="003560D0" w:rsidP="001E64C9">
      <w:pPr>
        <w:pStyle w:val="spc-p2"/>
        <w:spacing w:before="0" w:after="0" w:line="240" w:lineRule="auto"/>
        <w:rPr>
          <w:rFonts w:ascii="Times New Roman" w:hAnsi="Times New Roman"/>
          <w:u w:val="single"/>
          <w:lang w:val="lt-LT"/>
        </w:rPr>
      </w:pPr>
      <w:r w:rsidRPr="00A204EC">
        <w:rPr>
          <w:rFonts w:ascii="Times New Roman" w:hAnsi="Times New Roman"/>
          <w:u w:val="single"/>
          <w:lang w:val="lt-LT"/>
        </w:rPr>
        <w:t>Epoetin alfa HEXAL</w:t>
      </w:r>
      <w:r w:rsidR="009A4787" w:rsidRPr="00A204EC">
        <w:rPr>
          <w:rFonts w:ascii="Times New Roman" w:hAnsi="Times New Roman"/>
          <w:u w:val="single"/>
          <w:lang w:val="lt-LT"/>
        </w:rPr>
        <w:t xml:space="preserve"> 30 000 TV/0,75 ml injekcinis tirpalas užpildytame švirkšte</w:t>
      </w:r>
    </w:p>
    <w:p w14:paraId="0DCFCD7E" w14:textId="77777777" w:rsidR="009A4787" w:rsidRPr="00A204EC" w:rsidRDefault="009A4787" w:rsidP="001E64C9">
      <w:pPr>
        <w:pStyle w:val="spc-p1"/>
        <w:spacing w:after="0" w:line="240" w:lineRule="auto"/>
        <w:rPr>
          <w:rFonts w:ascii="Times New Roman" w:hAnsi="Times New Roman"/>
          <w:lang w:val="lt-LT"/>
        </w:rPr>
      </w:pPr>
      <w:r w:rsidRPr="00A204EC">
        <w:rPr>
          <w:rFonts w:ascii="Times New Roman" w:hAnsi="Times New Roman"/>
          <w:lang w:val="lt-LT"/>
        </w:rPr>
        <w:t>Viename tirpalo ml yra 40 000 TV epoetino alfa*, tai atitinka 336,0 mikrogram</w:t>
      </w:r>
      <w:r w:rsidR="00F2636D" w:rsidRPr="00A204EC">
        <w:rPr>
          <w:rFonts w:ascii="Times New Roman" w:hAnsi="Times New Roman"/>
          <w:lang w:val="lt-LT"/>
        </w:rPr>
        <w:t>o</w:t>
      </w:r>
      <w:r w:rsidRPr="00A204EC">
        <w:rPr>
          <w:rFonts w:ascii="Times New Roman" w:hAnsi="Times New Roman"/>
          <w:lang w:val="lt-LT"/>
        </w:rPr>
        <w:t xml:space="preserve"> epoetino alfa viename ml.</w:t>
      </w:r>
    </w:p>
    <w:p w14:paraId="780B1AE9" w14:textId="77777777" w:rsidR="009A4787" w:rsidRPr="00A204EC" w:rsidRDefault="009A4787" w:rsidP="001E64C9">
      <w:pPr>
        <w:pStyle w:val="spc-p1"/>
        <w:spacing w:after="0" w:line="240" w:lineRule="auto"/>
        <w:rPr>
          <w:rFonts w:ascii="Times New Roman" w:hAnsi="Times New Roman"/>
          <w:lang w:val="lt-LT"/>
        </w:rPr>
      </w:pPr>
      <w:r w:rsidRPr="00A204EC">
        <w:rPr>
          <w:rFonts w:ascii="Times New Roman" w:hAnsi="Times New Roman"/>
          <w:lang w:val="lt-LT"/>
        </w:rPr>
        <w:t>0,75 ml užpildytame švirkšte yra 30 000 tarptautinių vienetų (TV) epoetino alfa, atitinkančio 252,0 mikrogram</w:t>
      </w:r>
      <w:r w:rsidR="00F2636D" w:rsidRPr="00A204EC">
        <w:rPr>
          <w:rFonts w:ascii="Times New Roman" w:hAnsi="Times New Roman"/>
          <w:lang w:val="lt-LT"/>
        </w:rPr>
        <w:t>o</w:t>
      </w:r>
      <w:r w:rsidRPr="00A204EC">
        <w:rPr>
          <w:rFonts w:ascii="Times New Roman" w:hAnsi="Times New Roman"/>
          <w:lang w:val="lt-LT"/>
        </w:rPr>
        <w:t xml:space="preserve"> epoetino alfa.*</w:t>
      </w:r>
    </w:p>
    <w:p w14:paraId="5D144910" w14:textId="77777777" w:rsidR="001808F6" w:rsidRPr="00A204EC" w:rsidRDefault="001808F6" w:rsidP="001E64C9">
      <w:pPr>
        <w:spacing w:after="0" w:line="240" w:lineRule="auto"/>
        <w:rPr>
          <w:rFonts w:ascii="Times New Roman" w:hAnsi="Times New Roman"/>
          <w:lang w:val="lt-LT"/>
        </w:rPr>
      </w:pPr>
    </w:p>
    <w:p w14:paraId="6E43E4B8" w14:textId="77777777" w:rsidR="009A4787" w:rsidRPr="00A204EC" w:rsidRDefault="003560D0" w:rsidP="001E64C9">
      <w:pPr>
        <w:pStyle w:val="spc-p2"/>
        <w:spacing w:before="0" w:after="0" w:line="240" w:lineRule="auto"/>
        <w:rPr>
          <w:rFonts w:ascii="Times New Roman" w:hAnsi="Times New Roman"/>
          <w:u w:val="single"/>
          <w:lang w:val="lt-LT"/>
        </w:rPr>
      </w:pPr>
      <w:r w:rsidRPr="00A204EC">
        <w:rPr>
          <w:rFonts w:ascii="Times New Roman" w:hAnsi="Times New Roman"/>
          <w:u w:val="single"/>
          <w:lang w:val="lt-LT"/>
        </w:rPr>
        <w:t>Epoetin alfa HEXAL</w:t>
      </w:r>
      <w:r w:rsidR="009A4787" w:rsidRPr="00A204EC">
        <w:rPr>
          <w:rFonts w:ascii="Times New Roman" w:hAnsi="Times New Roman"/>
          <w:u w:val="single"/>
          <w:lang w:val="lt-LT"/>
        </w:rPr>
        <w:t xml:space="preserve"> 40 000 TV/1 ml injekcinis tirpalas užpildytame švirkšte</w:t>
      </w:r>
    </w:p>
    <w:p w14:paraId="3DAA54FD" w14:textId="77777777" w:rsidR="009A4787" w:rsidRPr="00A204EC" w:rsidRDefault="009A4787" w:rsidP="001E64C9">
      <w:pPr>
        <w:pStyle w:val="spc-p1"/>
        <w:spacing w:after="0" w:line="240" w:lineRule="auto"/>
        <w:rPr>
          <w:rFonts w:ascii="Times New Roman" w:hAnsi="Times New Roman"/>
          <w:lang w:val="lt-LT"/>
        </w:rPr>
      </w:pPr>
      <w:r w:rsidRPr="00A204EC">
        <w:rPr>
          <w:rFonts w:ascii="Times New Roman" w:hAnsi="Times New Roman"/>
          <w:lang w:val="lt-LT"/>
        </w:rPr>
        <w:t>Viename tirpalo ml yra 40 000 TV epoetino alfa*, tai atitinka 336,0 mikrogram</w:t>
      </w:r>
      <w:r w:rsidR="00F2636D" w:rsidRPr="00A204EC">
        <w:rPr>
          <w:rFonts w:ascii="Times New Roman" w:hAnsi="Times New Roman"/>
          <w:lang w:val="lt-LT"/>
        </w:rPr>
        <w:t>o</w:t>
      </w:r>
      <w:r w:rsidRPr="00A204EC">
        <w:rPr>
          <w:rFonts w:ascii="Times New Roman" w:hAnsi="Times New Roman"/>
          <w:lang w:val="lt-LT"/>
        </w:rPr>
        <w:t xml:space="preserve"> epoetino alfa viename ml.</w:t>
      </w:r>
    </w:p>
    <w:p w14:paraId="4A8B4859" w14:textId="77777777" w:rsidR="009A4787" w:rsidRPr="00A204EC" w:rsidRDefault="009A4787" w:rsidP="001E64C9">
      <w:pPr>
        <w:pStyle w:val="spc-p1"/>
        <w:spacing w:after="0" w:line="240" w:lineRule="auto"/>
        <w:rPr>
          <w:rFonts w:ascii="Times New Roman" w:hAnsi="Times New Roman"/>
          <w:lang w:val="lt-LT"/>
        </w:rPr>
      </w:pPr>
      <w:r w:rsidRPr="00A204EC">
        <w:rPr>
          <w:rFonts w:ascii="Times New Roman" w:hAnsi="Times New Roman"/>
          <w:lang w:val="lt-LT"/>
        </w:rPr>
        <w:t>1 ml užpildytame švirkšte yra 40 000 tarptautinių vienetų (TV) epoetino alfa, atitinkančio 336,0 mikrogram</w:t>
      </w:r>
      <w:r w:rsidR="00F2636D" w:rsidRPr="00A204EC">
        <w:rPr>
          <w:rFonts w:ascii="Times New Roman" w:hAnsi="Times New Roman"/>
          <w:lang w:val="lt-LT"/>
        </w:rPr>
        <w:t>o</w:t>
      </w:r>
      <w:r w:rsidRPr="00A204EC">
        <w:rPr>
          <w:rFonts w:ascii="Times New Roman" w:hAnsi="Times New Roman"/>
          <w:lang w:val="lt-LT"/>
        </w:rPr>
        <w:t xml:space="preserve"> epoetino alfa.*</w:t>
      </w:r>
    </w:p>
    <w:p w14:paraId="5C636163" w14:textId="77777777" w:rsidR="001808F6" w:rsidRPr="00A204EC" w:rsidRDefault="001808F6" w:rsidP="001E64C9">
      <w:pPr>
        <w:spacing w:after="0" w:line="240" w:lineRule="auto"/>
        <w:rPr>
          <w:rFonts w:ascii="Times New Roman" w:hAnsi="Times New Roman"/>
          <w:lang w:val="lt-LT"/>
        </w:rPr>
      </w:pPr>
    </w:p>
    <w:p w14:paraId="6B9BF1BF" w14:textId="77777777" w:rsidR="00192DD4" w:rsidRPr="00A204EC" w:rsidRDefault="00192DD4" w:rsidP="001E64C9">
      <w:pPr>
        <w:pStyle w:val="spc-p2"/>
        <w:spacing w:before="0" w:after="0" w:line="240" w:lineRule="auto"/>
        <w:rPr>
          <w:rFonts w:ascii="Times New Roman" w:hAnsi="Times New Roman"/>
          <w:lang w:val="lt-LT"/>
        </w:rPr>
      </w:pPr>
      <w:r w:rsidRPr="00A204EC">
        <w:rPr>
          <w:rFonts w:ascii="Times New Roman" w:hAnsi="Times New Roman"/>
          <w:lang w:val="lt-LT"/>
        </w:rPr>
        <w:t>* pagaminto kininio žiurkėno kiaušidžių (CHO) ląstelių kultūroje rekombinantinės DNR technologijos būdu</w:t>
      </w:r>
    </w:p>
    <w:p w14:paraId="589623F9" w14:textId="77777777" w:rsidR="00192DD4" w:rsidRPr="00A204EC" w:rsidRDefault="00192DD4" w:rsidP="001E64C9">
      <w:pPr>
        <w:pStyle w:val="spc-p1"/>
        <w:spacing w:after="0" w:line="240" w:lineRule="auto"/>
        <w:rPr>
          <w:rFonts w:ascii="Times New Roman" w:hAnsi="Times New Roman"/>
          <w:lang w:val="lt-LT"/>
        </w:rPr>
      </w:pPr>
      <w:r w:rsidRPr="00A204EC">
        <w:rPr>
          <w:rFonts w:ascii="Times New Roman" w:hAnsi="Times New Roman"/>
          <w:lang w:val="lt-LT"/>
        </w:rPr>
        <w:t>Visos pagalbinės medžiagos išvardytos 6.1 skyriuje.</w:t>
      </w:r>
    </w:p>
    <w:p w14:paraId="12EEDD67" w14:textId="77777777" w:rsidR="001808F6" w:rsidRPr="00A204EC" w:rsidRDefault="001808F6" w:rsidP="001E64C9">
      <w:pPr>
        <w:spacing w:after="0" w:line="240" w:lineRule="auto"/>
        <w:rPr>
          <w:rFonts w:ascii="Times New Roman" w:hAnsi="Times New Roman"/>
          <w:lang w:val="lt-LT"/>
        </w:rPr>
      </w:pPr>
    </w:p>
    <w:p w14:paraId="70B07901" w14:textId="77777777" w:rsidR="001808F6" w:rsidRPr="00A204EC" w:rsidRDefault="001808F6" w:rsidP="001E64C9">
      <w:pPr>
        <w:spacing w:after="0" w:line="240" w:lineRule="auto"/>
        <w:rPr>
          <w:rFonts w:ascii="Times New Roman" w:hAnsi="Times New Roman"/>
          <w:lang w:val="lt-LT"/>
        </w:rPr>
      </w:pPr>
    </w:p>
    <w:p w14:paraId="3D1F0B3B" w14:textId="77777777" w:rsidR="00192DD4" w:rsidRPr="00A204EC" w:rsidRDefault="00192DD4" w:rsidP="001E64C9">
      <w:pPr>
        <w:pStyle w:val="spc-h1"/>
        <w:spacing w:before="0" w:after="0" w:line="240" w:lineRule="auto"/>
        <w:rPr>
          <w:rFonts w:ascii="Times New Roman" w:hAnsi="Times New Roman"/>
          <w:lang w:val="lt-LT"/>
        </w:rPr>
      </w:pPr>
      <w:r w:rsidRPr="00A204EC">
        <w:rPr>
          <w:rFonts w:ascii="Times New Roman" w:hAnsi="Times New Roman"/>
          <w:lang w:val="lt-LT"/>
        </w:rPr>
        <w:t>3.</w:t>
      </w:r>
      <w:r w:rsidRPr="00A204EC">
        <w:rPr>
          <w:rFonts w:ascii="Times New Roman" w:hAnsi="Times New Roman"/>
          <w:lang w:val="lt-LT"/>
        </w:rPr>
        <w:tab/>
      </w:r>
      <w:r w:rsidRPr="00A204EC">
        <w:rPr>
          <w:rFonts w:ascii="Times New Roman" w:hAnsi="Times New Roman"/>
          <w:caps w:val="0"/>
          <w:lang w:val="lt-LT"/>
        </w:rPr>
        <w:t xml:space="preserve">FARMACINĖ </w:t>
      </w:r>
      <w:r w:rsidRPr="00A204EC">
        <w:rPr>
          <w:rFonts w:ascii="Times New Roman" w:hAnsi="Times New Roman"/>
          <w:lang w:val="lt-LT"/>
        </w:rPr>
        <w:t>FORMA</w:t>
      </w:r>
    </w:p>
    <w:p w14:paraId="6AFEB79D" w14:textId="77777777" w:rsidR="001808F6" w:rsidRPr="00A204EC" w:rsidRDefault="001808F6" w:rsidP="001E64C9">
      <w:pPr>
        <w:spacing w:after="0" w:line="240" w:lineRule="auto"/>
        <w:rPr>
          <w:rFonts w:ascii="Times New Roman" w:hAnsi="Times New Roman"/>
          <w:lang w:val="lt-LT"/>
        </w:rPr>
      </w:pPr>
    </w:p>
    <w:p w14:paraId="48D6F26D" w14:textId="77777777" w:rsidR="00192DD4" w:rsidRPr="00A204EC" w:rsidRDefault="00192DD4" w:rsidP="001E64C9">
      <w:pPr>
        <w:pStyle w:val="spc-p1"/>
        <w:spacing w:after="0" w:line="240" w:lineRule="auto"/>
        <w:rPr>
          <w:rFonts w:ascii="Times New Roman" w:hAnsi="Times New Roman"/>
          <w:lang w:val="lt-LT"/>
        </w:rPr>
      </w:pPr>
      <w:r w:rsidRPr="00A204EC">
        <w:rPr>
          <w:rFonts w:ascii="Times New Roman" w:hAnsi="Times New Roman"/>
          <w:lang w:val="lt-LT"/>
        </w:rPr>
        <w:t>Injekcinis tirpalas užpildytame švirkšte</w:t>
      </w:r>
      <w:r w:rsidR="00475B61" w:rsidRPr="00A204EC">
        <w:rPr>
          <w:rFonts w:ascii="Times New Roman" w:hAnsi="Times New Roman"/>
          <w:lang w:val="lt-LT"/>
        </w:rPr>
        <w:t xml:space="preserve"> (injekcija)</w:t>
      </w:r>
    </w:p>
    <w:p w14:paraId="791F2B1E" w14:textId="77777777" w:rsidR="00192DD4" w:rsidRPr="00A204EC" w:rsidRDefault="00192DD4" w:rsidP="001E64C9">
      <w:pPr>
        <w:pStyle w:val="spc-p1"/>
        <w:spacing w:after="0" w:line="240" w:lineRule="auto"/>
        <w:rPr>
          <w:rFonts w:ascii="Times New Roman" w:hAnsi="Times New Roman"/>
          <w:lang w:val="lt-LT"/>
        </w:rPr>
      </w:pPr>
      <w:r w:rsidRPr="00A204EC">
        <w:rPr>
          <w:rFonts w:ascii="Times New Roman" w:hAnsi="Times New Roman"/>
          <w:lang w:val="lt-LT"/>
        </w:rPr>
        <w:t>Skaidrus</w:t>
      </w:r>
      <w:r w:rsidR="003C3D0E" w:rsidRPr="00A204EC">
        <w:rPr>
          <w:rFonts w:ascii="Times New Roman" w:hAnsi="Times New Roman"/>
          <w:lang w:val="lt-LT"/>
        </w:rPr>
        <w:t>,</w:t>
      </w:r>
      <w:r w:rsidRPr="00A204EC">
        <w:rPr>
          <w:rFonts w:ascii="Times New Roman" w:hAnsi="Times New Roman"/>
          <w:lang w:val="lt-LT"/>
        </w:rPr>
        <w:t xml:space="preserve"> bespalvis tirpalas</w:t>
      </w:r>
    </w:p>
    <w:p w14:paraId="3BC610D7" w14:textId="77777777" w:rsidR="001808F6" w:rsidRPr="00A204EC" w:rsidRDefault="001808F6" w:rsidP="001E64C9">
      <w:pPr>
        <w:spacing w:after="0" w:line="240" w:lineRule="auto"/>
        <w:rPr>
          <w:rFonts w:ascii="Times New Roman" w:hAnsi="Times New Roman"/>
          <w:lang w:val="lt-LT"/>
        </w:rPr>
      </w:pPr>
    </w:p>
    <w:p w14:paraId="3880D429" w14:textId="77777777" w:rsidR="001808F6" w:rsidRPr="00A204EC" w:rsidRDefault="001808F6" w:rsidP="001E64C9">
      <w:pPr>
        <w:spacing w:after="0" w:line="240" w:lineRule="auto"/>
        <w:rPr>
          <w:rFonts w:ascii="Times New Roman" w:hAnsi="Times New Roman"/>
          <w:lang w:val="lt-LT"/>
        </w:rPr>
      </w:pPr>
    </w:p>
    <w:p w14:paraId="4157EA62" w14:textId="77777777" w:rsidR="00192DD4" w:rsidRPr="00A204EC" w:rsidRDefault="00192DD4" w:rsidP="001E64C9">
      <w:pPr>
        <w:pStyle w:val="spc-h1"/>
        <w:spacing w:before="0" w:after="0" w:line="240" w:lineRule="auto"/>
        <w:rPr>
          <w:rFonts w:ascii="Times New Roman" w:hAnsi="Times New Roman"/>
          <w:lang w:val="lt-LT"/>
        </w:rPr>
      </w:pPr>
      <w:r w:rsidRPr="00A204EC">
        <w:rPr>
          <w:rFonts w:ascii="Times New Roman" w:hAnsi="Times New Roman"/>
          <w:lang w:val="lt-LT"/>
        </w:rPr>
        <w:t>4.</w:t>
      </w:r>
      <w:r w:rsidRPr="00A204EC">
        <w:rPr>
          <w:rFonts w:ascii="Times New Roman" w:hAnsi="Times New Roman"/>
          <w:lang w:val="lt-LT"/>
        </w:rPr>
        <w:tab/>
        <w:t>klinikinĖ informacija</w:t>
      </w:r>
    </w:p>
    <w:p w14:paraId="64C781FF" w14:textId="77777777" w:rsidR="001808F6" w:rsidRPr="00A204EC" w:rsidRDefault="001808F6" w:rsidP="001E64C9">
      <w:pPr>
        <w:pStyle w:val="spc-h2"/>
        <w:spacing w:before="0" w:after="0" w:line="240" w:lineRule="auto"/>
        <w:rPr>
          <w:rFonts w:ascii="Times New Roman" w:hAnsi="Times New Roman"/>
          <w:lang w:val="lt-LT"/>
        </w:rPr>
      </w:pPr>
    </w:p>
    <w:p w14:paraId="54D31004" w14:textId="77777777" w:rsidR="00192DD4" w:rsidRPr="00A204EC" w:rsidRDefault="00192DD4" w:rsidP="001E64C9">
      <w:pPr>
        <w:pStyle w:val="spc-h2"/>
        <w:spacing w:before="0" w:after="0" w:line="240" w:lineRule="auto"/>
        <w:rPr>
          <w:rFonts w:ascii="Times New Roman" w:hAnsi="Times New Roman"/>
          <w:lang w:val="lt-LT"/>
        </w:rPr>
      </w:pPr>
      <w:r w:rsidRPr="00A204EC">
        <w:rPr>
          <w:rFonts w:ascii="Times New Roman" w:hAnsi="Times New Roman"/>
          <w:lang w:val="lt-LT"/>
        </w:rPr>
        <w:t>4.1</w:t>
      </w:r>
      <w:r w:rsidRPr="00A204EC">
        <w:rPr>
          <w:rFonts w:ascii="Times New Roman" w:hAnsi="Times New Roman"/>
          <w:lang w:val="lt-LT"/>
        </w:rPr>
        <w:tab/>
        <w:t>Terapinės indikacijos</w:t>
      </w:r>
    </w:p>
    <w:p w14:paraId="401A5760" w14:textId="77777777" w:rsidR="001808F6" w:rsidRPr="00A204EC" w:rsidRDefault="001808F6" w:rsidP="001E64C9">
      <w:pPr>
        <w:pStyle w:val="spc-p1"/>
        <w:spacing w:after="0" w:line="240" w:lineRule="auto"/>
        <w:rPr>
          <w:rFonts w:ascii="Times New Roman" w:hAnsi="Times New Roman"/>
          <w:lang w:val="lt-LT"/>
        </w:rPr>
      </w:pPr>
    </w:p>
    <w:p w14:paraId="4D96C342" w14:textId="77777777" w:rsidR="00192DD4" w:rsidRPr="00A204EC" w:rsidRDefault="003560D0" w:rsidP="001E64C9">
      <w:pPr>
        <w:pStyle w:val="spc-p1"/>
        <w:spacing w:after="0" w:line="240" w:lineRule="auto"/>
        <w:rPr>
          <w:rFonts w:ascii="Times New Roman" w:hAnsi="Times New Roman"/>
          <w:lang w:val="lt-LT"/>
        </w:rPr>
      </w:pPr>
      <w:r w:rsidRPr="00A204EC">
        <w:rPr>
          <w:rFonts w:ascii="Times New Roman" w:hAnsi="Times New Roman"/>
          <w:lang w:val="lt-LT"/>
        </w:rPr>
        <w:lastRenderedPageBreak/>
        <w:t>Epoetin alfa HEXAL</w:t>
      </w:r>
      <w:r w:rsidR="008827FE" w:rsidRPr="00A204EC">
        <w:rPr>
          <w:rFonts w:ascii="Times New Roman" w:hAnsi="Times New Roman"/>
          <w:lang w:val="lt-LT"/>
        </w:rPr>
        <w:t xml:space="preserve"> skirtas s</w:t>
      </w:r>
      <w:r w:rsidR="00192DD4" w:rsidRPr="00A204EC">
        <w:rPr>
          <w:rFonts w:ascii="Times New Roman" w:hAnsi="Times New Roman"/>
          <w:lang w:val="lt-LT"/>
        </w:rPr>
        <w:t>imptomin</w:t>
      </w:r>
      <w:r w:rsidR="0098163A" w:rsidRPr="00A204EC">
        <w:rPr>
          <w:rFonts w:ascii="Times New Roman" w:hAnsi="Times New Roman"/>
          <w:lang w:val="lt-LT"/>
        </w:rPr>
        <w:t>ei</w:t>
      </w:r>
      <w:r w:rsidR="00192DD4" w:rsidRPr="00A204EC">
        <w:rPr>
          <w:rFonts w:ascii="Times New Roman" w:hAnsi="Times New Roman"/>
          <w:lang w:val="lt-LT"/>
        </w:rPr>
        <w:t xml:space="preserve"> anemij</w:t>
      </w:r>
      <w:r w:rsidR="0098163A" w:rsidRPr="00A204EC">
        <w:rPr>
          <w:rFonts w:ascii="Times New Roman" w:hAnsi="Times New Roman"/>
          <w:lang w:val="lt-LT"/>
        </w:rPr>
        <w:t>ai</w:t>
      </w:r>
      <w:r w:rsidR="00192DD4" w:rsidRPr="00A204EC">
        <w:rPr>
          <w:rFonts w:ascii="Times New Roman" w:hAnsi="Times New Roman"/>
          <w:lang w:val="lt-LT"/>
        </w:rPr>
        <w:t>, susijusi</w:t>
      </w:r>
      <w:r w:rsidR="0098163A" w:rsidRPr="00A204EC">
        <w:rPr>
          <w:rFonts w:ascii="Times New Roman" w:hAnsi="Times New Roman"/>
          <w:lang w:val="lt-LT"/>
        </w:rPr>
        <w:t>ai</w:t>
      </w:r>
      <w:r w:rsidR="00192DD4" w:rsidRPr="00A204EC">
        <w:rPr>
          <w:rFonts w:ascii="Times New Roman" w:hAnsi="Times New Roman"/>
          <w:lang w:val="lt-LT"/>
        </w:rPr>
        <w:t xml:space="preserve"> su lėtiniu inkstų nepakankamumu (LIN), gydy</w:t>
      </w:r>
      <w:r w:rsidR="0098163A" w:rsidRPr="00A204EC">
        <w:rPr>
          <w:rFonts w:ascii="Times New Roman" w:hAnsi="Times New Roman"/>
          <w:lang w:val="lt-LT"/>
        </w:rPr>
        <w:t>t</w:t>
      </w:r>
      <w:r w:rsidR="008827FE" w:rsidRPr="00A204EC">
        <w:rPr>
          <w:rFonts w:ascii="Times New Roman" w:hAnsi="Times New Roman"/>
          <w:lang w:val="lt-LT"/>
        </w:rPr>
        <w:t>i</w:t>
      </w:r>
      <w:r w:rsidR="00192DD4" w:rsidRPr="00A204EC">
        <w:rPr>
          <w:rFonts w:ascii="Times New Roman" w:hAnsi="Times New Roman"/>
          <w:lang w:val="lt-LT"/>
        </w:rPr>
        <w:t>:</w:t>
      </w:r>
    </w:p>
    <w:p w14:paraId="2BCD9C76" w14:textId="77777777" w:rsidR="001808F6" w:rsidRPr="00A204EC" w:rsidRDefault="001808F6" w:rsidP="001E64C9">
      <w:pPr>
        <w:spacing w:after="0" w:line="240" w:lineRule="auto"/>
        <w:rPr>
          <w:rFonts w:ascii="Times New Roman" w:hAnsi="Times New Roman"/>
          <w:lang w:val="lt-LT"/>
        </w:rPr>
      </w:pPr>
    </w:p>
    <w:p w14:paraId="09F81A69" w14:textId="77777777" w:rsidR="00192DD4" w:rsidRPr="00A204EC" w:rsidRDefault="00192DD4" w:rsidP="001E64C9">
      <w:pPr>
        <w:pStyle w:val="spc-p2"/>
        <w:numPr>
          <w:ilvl w:val="0"/>
          <w:numId w:val="12"/>
        </w:numPr>
        <w:spacing w:before="0" w:after="0" w:line="240" w:lineRule="auto"/>
        <w:rPr>
          <w:rFonts w:ascii="Times New Roman" w:hAnsi="Times New Roman"/>
          <w:lang w:val="lt-LT"/>
        </w:rPr>
      </w:pPr>
      <w:r w:rsidRPr="00A204EC">
        <w:rPr>
          <w:rFonts w:ascii="Times New Roman" w:hAnsi="Times New Roman"/>
          <w:lang w:val="lt-LT"/>
        </w:rPr>
        <w:t>suaugusie</w:t>
      </w:r>
      <w:r w:rsidR="008827FE" w:rsidRPr="00A204EC">
        <w:rPr>
          <w:rFonts w:ascii="Times New Roman" w:hAnsi="Times New Roman"/>
          <w:lang w:val="lt-LT"/>
        </w:rPr>
        <w:t>sie</w:t>
      </w:r>
      <w:r w:rsidRPr="00A204EC">
        <w:rPr>
          <w:rFonts w:ascii="Times New Roman" w:hAnsi="Times New Roman"/>
          <w:lang w:val="lt-LT"/>
        </w:rPr>
        <w:t xml:space="preserve">ms </w:t>
      </w:r>
      <w:r w:rsidR="008827FE" w:rsidRPr="00A204EC">
        <w:rPr>
          <w:rFonts w:ascii="Times New Roman" w:hAnsi="Times New Roman"/>
          <w:lang w:val="lt-LT"/>
        </w:rPr>
        <w:t>ir vaikams nuo 1 iki 18 metų</w:t>
      </w:r>
      <w:r w:rsidRPr="00A204EC">
        <w:rPr>
          <w:rFonts w:ascii="Times New Roman" w:hAnsi="Times New Roman"/>
          <w:lang w:val="lt-LT"/>
        </w:rPr>
        <w:t>, kuriems atliekama hemodializė, bei suaugusiems pacientams, kuriems atliekama peritoninė dializė (žr. 4.4 skyrių)</w:t>
      </w:r>
      <w:r w:rsidR="008827FE" w:rsidRPr="00A204EC">
        <w:rPr>
          <w:rFonts w:ascii="Times New Roman" w:hAnsi="Times New Roman"/>
          <w:lang w:val="lt-LT"/>
        </w:rPr>
        <w:t>;</w:t>
      </w:r>
    </w:p>
    <w:p w14:paraId="0E19E2D3" w14:textId="77777777" w:rsidR="00192DD4" w:rsidRPr="00A204EC" w:rsidRDefault="00192DD4" w:rsidP="001E64C9">
      <w:pPr>
        <w:pStyle w:val="spc-p2"/>
        <w:numPr>
          <w:ilvl w:val="0"/>
          <w:numId w:val="12"/>
        </w:numPr>
        <w:spacing w:before="0" w:after="0" w:line="240" w:lineRule="auto"/>
        <w:rPr>
          <w:rFonts w:ascii="Times New Roman" w:hAnsi="Times New Roman"/>
          <w:lang w:val="lt-LT"/>
        </w:rPr>
      </w:pPr>
      <w:r w:rsidRPr="00A204EC">
        <w:rPr>
          <w:rFonts w:ascii="Times New Roman" w:hAnsi="Times New Roman"/>
          <w:lang w:val="lt-LT"/>
        </w:rPr>
        <w:t>suaugusie</w:t>
      </w:r>
      <w:r w:rsidR="008827FE" w:rsidRPr="00A204EC">
        <w:rPr>
          <w:rFonts w:ascii="Times New Roman" w:hAnsi="Times New Roman"/>
          <w:lang w:val="lt-LT"/>
        </w:rPr>
        <w:t>sie</w:t>
      </w:r>
      <w:r w:rsidRPr="00A204EC">
        <w:rPr>
          <w:rFonts w:ascii="Times New Roman" w:hAnsi="Times New Roman"/>
          <w:lang w:val="lt-LT"/>
        </w:rPr>
        <w:t>ms, sergantiems inkstų nepakankamumu, kuriems dializė dar neatliekama</w:t>
      </w:r>
      <w:r w:rsidR="00A962AE" w:rsidRPr="00A204EC">
        <w:rPr>
          <w:rFonts w:ascii="Times New Roman" w:hAnsi="Times New Roman"/>
          <w:lang w:val="lt-LT"/>
        </w:rPr>
        <w:t>,</w:t>
      </w:r>
      <w:r w:rsidR="008827FE" w:rsidRPr="00A204EC">
        <w:rPr>
          <w:rFonts w:ascii="Times New Roman" w:hAnsi="Times New Roman"/>
          <w:lang w:val="lt-LT"/>
        </w:rPr>
        <w:t xml:space="preserve"> sunki</w:t>
      </w:r>
      <w:r w:rsidR="0098163A" w:rsidRPr="00A204EC">
        <w:rPr>
          <w:rFonts w:ascii="Times New Roman" w:hAnsi="Times New Roman"/>
          <w:lang w:val="lt-LT"/>
        </w:rPr>
        <w:t>ai</w:t>
      </w:r>
      <w:r w:rsidR="008827FE" w:rsidRPr="00A204EC">
        <w:rPr>
          <w:rFonts w:ascii="Times New Roman" w:hAnsi="Times New Roman"/>
          <w:lang w:val="lt-LT"/>
        </w:rPr>
        <w:t xml:space="preserve"> </w:t>
      </w:r>
      <w:r w:rsidR="00A962AE" w:rsidRPr="00A204EC">
        <w:rPr>
          <w:rFonts w:ascii="Times New Roman" w:hAnsi="Times New Roman"/>
          <w:lang w:val="lt-LT"/>
        </w:rPr>
        <w:t xml:space="preserve">pacientų </w:t>
      </w:r>
      <w:r w:rsidR="008827FE" w:rsidRPr="00A204EC">
        <w:rPr>
          <w:rFonts w:ascii="Times New Roman" w:hAnsi="Times New Roman"/>
          <w:lang w:val="lt-LT"/>
        </w:rPr>
        <w:t>inkst</w:t>
      </w:r>
      <w:r w:rsidR="0098163A" w:rsidRPr="00A204EC">
        <w:rPr>
          <w:rFonts w:ascii="Times New Roman" w:hAnsi="Times New Roman"/>
          <w:lang w:val="lt-LT"/>
        </w:rPr>
        <w:t>ų</w:t>
      </w:r>
      <w:r w:rsidR="008827FE" w:rsidRPr="00A204EC">
        <w:rPr>
          <w:rFonts w:ascii="Times New Roman" w:hAnsi="Times New Roman"/>
          <w:lang w:val="lt-LT"/>
        </w:rPr>
        <w:t xml:space="preserve"> kilmės anemij</w:t>
      </w:r>
      <w:r w:rsidR="0098163A" w:rsidRPr="00A204EC">
        <w:rPr>
          <w:rFonts w:ascii="Times New Roman" w:hAnsi="Times New Roman"/>
          <w:lang w:val="lt-LT"/>
        </w:rPr>
        <w:t>ai</w:t>
      </w:r>
      <w:r w:rsidR="008827FE" w:rsidRPr="00A204EC">
        <w:rPr>
          <w:rFonts w:ascii="Times New Roman" w:hAnsi="Times New Roman"/>
          <w:lang w:val="lt-LT"/>
        </w:rPr>
        <w:t xml:space="preserve">, </w:t>
      </w:r>
      <w:r w:rsidR="0098163A" w:rsidRPr="00A204EC">
        <w:rPr>
          <w:rFonts w:ascii="Times New Roman" w:hAnsi="Times New Roman"/>
          <w:lang w:val="lt-LT"/>
        </w:rPr>
        <w:t>kurią lydi</w:t>
      </w:r>
      <w:r w:rsidR="008827FE" w:rsidRPr="00A204EC">
        <w:rPr>
          <w:rFonts w:ascii="Times New Roman" w:hAnsi="Times New Roman"/>
          <w:lang w:val="lt-LT"/>
        </w:rPr>
        <w:t xml:space="preserve"> klinikiniai simptomai, gydy</w:t>
      </w:r>
      <w:r w:rsidR="0098163A" w:rsidRPr="00A204EC">
        <w:rPr>
          <w:rFonts w:ascii="Times New Roman" w:hAnsi="Times New Roman"/>
          <w:lang w:val="lt-LT"/>
        </w:rPr>
        <w:t>t</w:t>
      </w:r>
      <w:r w:rsidR="008827FE" w:rsidRPr="00A204EC">
        <w:rPr>
          <w:rFonts w:ascii="Times New Roman" w:hAnsi="Times New Roman"/>
          <w:lang w:val="lt-LT"/>
        </w:rPr>
        <w:t>i</w:t>
      </w:r>
      <w:r w:rsidRPr="00A204EC">
        <w:rPr>
          <w:rFonts w:ascii="Times New Roman" w:hAnsi="Times New Roman"/>
          <w:lang w:val="lt-LT"/>
        </w:rPr>
        <w:t xml:space="preserve"> (žr. 4.4 skyrių).</w:t>
      </w:r>
    </w:p>
    <w:p w14:paraId="121F605E" w14:textId="77777777" w:rsidR="001808F6" w:rsidRPr="00A204EC" w:rsidRDefault="001808F6" w:rsidP="001E64C9">
      <w:pPr>
        <w:pStyle w:val="spc-p2"/>
        <w:spacing w:before="0" w:after="0" w:line="240" w:lineRule="auto"/>
        <w:rPr>
          <w:rFonts w:ascii="Times New Roman" w:hAnsi="Times New Roman"/>
          <w:lang w:val="lt-LT"/>
        </w:rPr>
      </w:pPr>
    </w:p>
    <w:p w14:paraId="58C0B3F7" w14:textId="77777777" w:rsidR="00192DD4" w:rsidRPr="00A204EC" w:rsidRDefault="003560D0" w:rsidP="001E64C9">
      <w:pPr>
        <w:pStyle w:val="spc-p2"/>
        <w:spacing w:before="0" w:after="0" w:line="240" w:lineRule="auto"/>
        <w:rPr>
          <w:rFonts w:ascii="Times New Roman" w:hAnsi="Times New Roman"/>
          <w:lang w:val="lt-LT"/>
        </w:rPr>
      </w:pPr>
      <w:r w:rsidRPr="00A204EC">
        <w:rPr>
          <w:rFonts w:ascii="Times New Roman" w:hAnsi="Times New Roman"/>
          <w:lang w:val="lt-LT"/>
        </w:rPr>
        <w:t>Epoetin alfa HEXAL</w:t>
      </w:r>
      <w:r w:rsidR="00A962AE" w:rsidRPr="00A204EC">
        <w:rPr>
          <w:rFonts w:ascii="Times New Roman" w:hAnsi="Times New Roman"/>
          <w:lang w:val="lt-LT"/>
        </w:rPr>
        <w:t xml:space="preserve"> skirtas </w:t>
      </w:r>
      <w:r w:rsidR="00192DD4" w:rsidRPr="00A204EC">
        <w:rPr>
          <w:rFonts w:ascii="Times New Roman" w:hAnsi="Times New Roman"/>
          <w:lang w:val="lt-LT"/>
        </w:rPr>
        <w:t>suaugusie</w:t>
      </w:r>
      <w:r w:rsidR="00A962AE" w:rsidRPr="00A204EC">
        <w:rPr>
          <w:rFonts w:ascii="Times New Roman" w:hAnsi="Times New Roman"/>
          <w:lang w:val="lt-LT"/>
        </w:rPr>
        <w:t>sie</w:t>
      </w:r>
      <w:r w:rsidR="00192DD4" w:rsidRPr="00A204EC">
        <w:rPr>
          <w:rFonts w:ascii="Times New Roman" w:hAnsi="Times New Roman"/>
          <w:lang w:val="lt-LT"/>
        </w:rPr>
        <w:t xml:space="preserve">ms, kuriems taikoma chemoterapija dėl solidinių navikų, piktybinės limfomos ar daugybinės mielomos </w:t>
      </w:r>
      <w:r w:rsidR="00300B0B" w:rsidRPr="00A204EC">
        <w:rPr>
          <w:rFonts w:ascii="Times New Roman" w:hAnsi="Times New Roman"/>
          <w:lang w:val="lt-LT"/>
        </w:rPr>
        <w:t>ir</w:t>
      </w:r>
      <w:r w:rsidR="00192DD4" w:rsidRPr="00A204EC">
        <w:rPr>
          <w:rFonts w:ascii="Times New Roman" w:hAnsi="Times New Roman"/>
          <w:lang w:val="lt-LT"/>
        </w:rPr>
        <w:t xml:space="preserve"> kuriems, įvertinus bendrą paciento būklę (pvz., širdies ir kraujagyslių sistemos būklę, jau esančią anemiją prieš chemoterapijos pradžią)</w:t>
      </w:r>
      <w:r w:rsidR="00DA3C99" w:rsidRPr="00A204EC">
        <w:rPr>
          <w:rFonts w:ascii="Times New Roman" w:hAnsi="Times New Roman"/>
          <w:lang w:val="lt-LT"/>
        </w:rPr>
        <w:t xml:space="preserve">, </w:t>
      </w:r>
      <w:r w:rsidR="00192DD4" w:rsidRPr="00A204EC">
        <w:rPr>
          <w:rFonts w:ascii="Times New Roman" w:hAnsi="Times New Roman"/>
          <w:lang w:val="lt-LT"/>
        </w:rPr>
        <w:t>yra pavojinga transfuzija</w:t>
      </w:r>
      <w:r w:rsidR="00840A0B" w:rsidRPr="00A204EC">
        <w:rPr>
          <w:rFonts w:ascii="Times New Roman" w:hAnsi="Times New Roman"/>
          <w:lang w:val="lt-LT"/>
        </w:rPr>
        <w:t>;</w:t>
      </w:r>
      <w:r w:rsidR="00A962AE" w:rsidRPr="00A204EC">
        <w:rPr>
          <w:rFonts w:ascii="Times New Roman" w:hAnsi="Times New Roman"/>
          <w:lang w:val="lt-LT"/>
        </w:rPr>
        <w:t xml:space="preserve"> anemij</w:t>
      </w:r>
      <w:r w:rsidR="0098163A" w:rsidRPr="00A204EC">
        <w:rPr>
          <w:rFonts w:ascii="Times New Roman" w:hAnsi="Times New Roman"/>
          <w:lang w:val="lt-LT"/>
        </w:rPr>
        <w:t>ai</w:t>
      </w:r>
      <w:r w:rsidR="00A962AE" w:rsidRPr="00A204EC">
        <w:rPr>
          <w:rFonts w:ascii="Times New Roman" w:hAnsi="Times New Roman"/>
          <w:lang w:val="lt-LT"/>
        </w:rPr>
        <w:t xml:space="preserve"> gydy</w:t>
      </w:r>
      <w:r w:rsidR="0098163A" w:rsidRPr="00A204EC">
        <w:rPr>
          <w:rFonts w:ascii="Times New Roman" w:hAnsi="Times New Roman"/>
          <w:lang w:val="lt-LT"/>
        </w:rPr>
        <w:t>t</w:t>
      </w:r>
      <w:r w:rsidR="00A962AE" w:rsidRPr="00A204EC">
        <w:rPr>
          <w:rFonts w:ascii="Times New Roman" w:hAnsi="Times New Roman"/>
          <w:lang w:val="lt-LT"/>
        </w:rPr>
        <w:t>i ir transfuzijos poreiki</w:t>
      </w:r>
      <w:r w:rsidR="0098163A" w:rsidRPr="00A204EC">
        <w:rPr>
          <w:rFonts w:ascii="Times New Roman" w:hAnsi="Times New Roman"/>
          <w:lang w:val="lt-LT"/>
        </w:rPr>
        <w:t>ui</w:t>
      </w:r>
      <w:r w:rsidR="00A962AE" w:rsidRPr="00A204EC">
        <w:rPr>
          <w:rFonts w:ascii="Times New Roman" w:hAnsi="Times New Roman"/>
          <w:lang w:val="lt-LT"/>
        </w:rPr>
        <w:t xml:space="preserve"> mažin</w:t>
      </w:r>
      <w:r w:rsidR="0098163A" w:rsidRPr="00A204EC">
        <w:rPr>
          <w:rFonts w:ascii="Times New Roman" w:hAnsi="Times New Roman"/>
          <w:lang w:val="lt-LT"/>
        </w:rPr>
        <w:t>t</w:t>
      </w:r>
      <w:r w:rsidR="00A962AE" w:rsidRPr="00A204EC">
        <w:rPr>
          <w:rFonts w:ascii="Times New Roman" w:hAnsi="Times New Roman"/>
          <w:lang w:val="lt-LT"/>
        </w:rPr>
        <w:t>i</w:t>
      </w:r>
      <w:r w:rsidR="00192DD4" w:rsidRPr="00A204EC">
        <w:rPr>
          <w:rFonts w:ascii="Times New Roman" w:hAnsi="Times New Roman"/>
          <w:lang w:val="lt-LT"/>
        </w:rPr>
        <w:t>.</w:t>
      </w:r>
    </w:p>
    <w:p w14:paraId="73C4DEF2" w14:textId="77777777" w:rsidR="001808F6" w:rsidRPr="00A204EC" w:rsidRDefault="001808F6" w:rsidP="001E64C9">
      <w:pPr>
        <w:pStyle w:val="spc-p2"/>
        <w:spacing w:before="0" w:after="0" w:line="240" w:lineRule="auto"/>
        <w:rPr>
          <w:rFonts w:ascii="Times New Roman" w:hAnsi="Times New Roman"/>
          <w:lang w:val="lt-LT"/>
        </w:rPr>
      </w:pPr>
    </w:p>
    <w:p w14:paraId="62A9F069" w14:textId="77777777" w:rsidR="00192DD4" w:rsidRPr="00A204EC" w:rsidRDefault="003560D0" w:rsidP="001E64C9">
      <w:pPr>
        <w:pStyle w:val="spc-p2"/>
        <w:spacing w:before="0" w:after="0" w:line="240" w:lineRule="auto"/>
        <w:rPr>
          <w:rFonts w:ascii="Times New Roman" w:hAnsi="Times New Roman"/>
          <w:lang w:val="lt-LT"/>
        </w:rPr>
      </w:pPr>
      <w:r w:rsidRPr="00A204EC">
        <w:rPr>
          <w:rFonts w:ascii="Times New Roman" w:hAnsi="Times New Roman"/>
          <w:lang w:val="lt-LT"/>
        </w:rPr>
        <w:t>Epoetin alfa HEXAL</w:t>
      </w:r>
      <w:r w:rsidR="00A962AE" w:rsidRPr="00A204EC">
        <w:rPr>
          <w:rFonts w:ascii="Times New Roman" w:hAnsi="Times New Roman"/>
          <w:lang w:val="lt-LT"/>
        </w:rPr>
        <w:t xml:space="preserve"> skirtas i</w:t>
      </w:r>
      <w:r w:rsidR="00192DD4" w:rsidRPr="00A204EC">
        <w:rPr>
          <w:rFonts w:ascii="Times New Roman" w:hAnsi="Times New Roman"/>
          <w:lang w:val="lt-LT"/>
        </w:rPr>
        <w:t xml:space="preserve">šankstinės kraujo donorystės programoje dalyvaujančių </w:t>
      </w:r>
      <w:r w:rsidR="00A962AE" w:rsidRPr="00A204EC">
        <w:rPr>
          <w:rFonts w:ascii="Times New Roman" w:hAnsi="Times New Roman"/>
          <w:lang w:val="lt-LT"/>
        </w:rPr>
        <w:t xml:space="preserve">suaugusiųjų </w:t>
      </w:r>
      <w:r w:rsidR="00192DD4" w:rsidRPr="00A204EC">
        <w:rPr>
          <w:rFonts w:ascii="Times New Roman" w:hAnsi="Times New Roman"/>
          <w:lang w:val="lt-LT"/>
        </w:rPr>
        <w:t>autologinio kraujo kieki</w:t>
      </w:r>
      <w:r w:rsidR="00A962AE" w:rsidRPr="00A204EC">
        <w:rPr>
          <w:rFonts w:ascii="Times New Roman" w:hAnsi="Times New Roman"/>
          <w:lang w:val="lt-LT"/>
        </w:rPr>
        <w:t xml:space="preserve">ui </w:t>
      </w:r>
      <w:r w:rsidR="00192DD4" w:rsidRPr="00A204EC">
        <w:rPr>
          <w:rFonts w:ascii="Times New Roman" w:hAnsi="Times New Roman"/>
          <w:lang w:val="lt-LT"/>
        </w:rPr>
        <w:t>didin</w:t>
      </w:r>
      <w:r w:rsidR="00A962AE" w:rsidRPr="00A204EC">
        <w:rPr>
          <w:rFonts w:ascii="Times New Roman" w:hAnsi="Times New Roman"/>
          <w:lang w:val="lt-LT"/>
        </w:rPr>
        <w:t>t</w:t>
      </w:r>
      <w:r w:rsidR="00192DD4" w:rsidRPr="00A204EC">
        <w:rPr>
          <w:rFonts w:ascii="Times New Roman" w:hAnsi="Times New Roman"/>
          <w:lang w:val="lt-LT"/>
        </w:rPr>
        <w:t>i. Gydymą skirti galima tik vidutine anemija sergantiems pacientams (hemoglobin</w:t>
      </w:r>
      <w:r w:rsidR="00A962AE" w:rsidRPr="00A204EC">
        <w:rPr>
          <w:rFonts w:ascii="Times New Roman" w:hAnsi="Times New Roman"/>
          <w:lang w:val="lt-LT"/>
        </w:rPr>
        <w:t>o</w:t>
      </w:r>
      <w:r w:rsidR="00192DD4" w:rsidRPr="00A204EC">
        <w:rPr>
          <w:rFonts w:ascii="Times New Roman" w:hAnsi="Times New Roman"/>
          <w:lang w:val="lt-LT"/>
        </w:rPr>
        <w:t xml:space="preserve"> </w:t>
      </w:r>
      <w:r w:rsidR="0033280A" w:rsidRPr="00A204EC">
        <w:rPr>
          <w:rFonts w:ascii="Times New Roman" w:hAnsi="Times New Roman"/>
          <w:lang w:val="lt-LT"/>
        </w:rPr>
        <w:t>[</w:t>
      </w:r>
      <w:r w:rsidR="00192DD4" w:rsidRPr="00A204EC">
        <w:rPr>
          <w:rFonts w:ascii="Times New Roman" w:hAnsi="Times New Roman"/>
          <w:lang w:val="lt-LT"/>
        </w:rPr>
        <w:t>Hb</w:t>
      </w:r>
      <w:r w:rsidR="0033280A" w:rsidRPr="00A204EC">
        <w:rPr>
          <w:rFonts w:ascii="Times New Roman" w:hAnsi="Times New Roman"/>
          <w:lang w:val="lt-LT"/>
        </w:rPr>
        <w:t>]</w:t>
      </w:r>
      <w:r w:rsidR="00A962AE" w:rsidRPr="00A204EC">
        <w:rPr>
          <w:rFonts w:ascii="Times New Roman" w:hAnsi="Times New Roman"/>
          <w:lang w:val="lt-LT"/>
        </w:rPr>
        <w:t xml:space="preserve"> koncentracij</w:t>
      </w:r>
      <w:r w:rsidR="00967AFD" w:rsidRPr="00A204EC">
        <w:rPr>
          <w:rFonts w:ascii="Times New Roman" w:hAnsi="Times New Roman"/>
          <w:lang w:val="lt-LT"/>
        </w:rPr>
        <w:t xml:space="preserve">os intervalas </w:t>
      </w:r>
      <w:r w:rsidR="00957573" w:rsidRPr="00A204EC">
        <w:rPr>
          <w:rFonts w:ascii="Times New Roman" w:hAnsi="Times New Roman"/>
          <w:lang w:val="lt-LT"/>
        </w:rPr>
        <w:t xml:space="preserve">yra </w:t>
      </w:r>
      <w:r w:rsidR="00A962AE" w:rsidRPr="00A204EC">
        <w:rPr>
          <w:rFonts w:ascii="Times New Roman" w:hAnsi="Times New Roman"/>
          <w:lang w:val="lt-LT"/>
        </w:rPr>
        <w:t>nuo</w:t>
      </w:r>
      <w:r w:rsidR="00192DD4" w:rsidRPr="00A204EC">
        <w:rPr>
          <w:rFonts w:ascii="Times New Roman" w:hAnsi="Times New Roman"/>
          <w:lang w:val="lt-LT"/>
        </w:rPr>
        <w:t xml:space="preserve"> 10</w:t>
      </w:r>
      <w:r w:rsidR="00A962AE" w:rsidRPr="00A204EC">
        <w:rPr>
          <w:rFonts w:ascii="Times New Roman" w:hAnsi="Times New Roman"/>
          <w:lang w:val="lt-LT"/>
        </w:rPr>
        <w:t xml:space="preserve"> iki </w:t>
      </w:r>
      <w:r w:rsidR="00192DD4" w:rsidRPr="00A204EC">
        <w:rPr>
          <w:rFonts w:ascii="Times New Roman" w:hAnsi="Times New Roman"/>
          <w:lang w:val="lt-LT"/>
        </w:rPr>
        <w:t xml:space="preserve">13 g/dl </w:t>
      </w:r>
      <w:r w:rsidR="0033280A" w:rsidRPr="00A204EC">
        <w:rPr>
          <w:rFonts w:ascii="Times New Roman" w:hAnsi="Times New Roman"/>
          <w:lang w:val="lt-LT"/>
        </w:rPr>
        <w:t>[</w:t>
      </w:r>
      <w:r w:rsidR="00A962AE" w:rsidRPr="00A204EC">
        <w:rPr>
          <w:rFonts w:ascii="Times New Roman" w:hAnsi="Times New Roman"/>
          <w:lang w:val="lt-LT"/>
        </w:rPr>
        <w:t xml:space="preserve">nuo </w:t>
      </w:r>
      <w:r w:rsidR="00192DD4" w:rsidRPr="00A204EC">
        <w:rPr>
          <w:rFonts w:ascii="Times New Roman" w:hAnsi="Times New Roman"/>
          <w:lang w:val="lt-LT"/>
        </w:rPr>
        <w:t>6,2</w:t>
      </w:r>
      <w:r w:rsidR="00A962AE" w:rsidRPr="00A204EC">
        <w:rPr>
          <w:rFonts w:ascii="Times New Roman" w:hAnsi="Times New Roman"/>
          <w:lang w:val="lt-LT"/>
        </w:rPr>
        <w:t xml:space="preserve"> iki </w:t>
      </w:r>
      <w:r w:rsidR="00192DD4" w:rsidRPr="00A204EC">
        <w:rPr>
          <w:rFonts w:ascii="Times New Roman" w:hAnsi="Times New Roman"/>
          <w:lang w:val="lt-LT"/>
        </w:rPr>
        <w:t>8,1 mmol/l</w:t>
      </w:r>
      <w:r w:rsidR="0033280A" w:rsidRPr="00A204EC">
        <w:rPr>
          <w:rFonts w:ascii="Times New Roman" w:hAnsi="Times New Roman"/>
          <w:lang w:val="lt-LT"/>
        </w:rPr>
        <w:t>]</w:t>
      </w:r>
      <w:r w:rsidR="00192DD4" w:rsidRPr="00A204EC">
        <w:rPr>
          <w:rFonts w:ascii="Times New Roman" w:hAnsi="Times New Roman"/>
          <w:lang w:val="lt-LT"/>
        </w:rPr>
        <w:t>, nėra geležies stokos), jei neatliekamos kraujo išsaugojimo procedūros arba jei jų nepakanka, kai planinei didelės apimties pasirinktinai atliekamai chirurginei intervencijai reikia didelio kraujo kiekio (4 ar daugiau kraujo vienetų moterims arba 5 ar daugiau kraujo vienetų vyrams).</w:t>
      </w:r>
    </w:p>
    <w:p w14:paraId="2C78C7C9" w14:textId="77777777" w:rsidR="001808F6" w:rsidRPr="00A204EC" w:rsidRDefault="001808F6" w:rsidP="001E64C9">
      <w:pPr>
        <w:pStyle w:val="spc-p2"/>
        <w:spacing w:before="0" w:after="0" w:line="240" w:lineRule="auto"/>
        <w:rPr>
          <w:rFonts w:ascii="Times New Roman" w:hAnsi="Times New Roman"/>
          <w:lang w:val="lt-LT"/>
        </w:rPr>
      </w:pPr>
    </w:p>
    <w:p w14:paraId="3095231E" w14:textId="77777777" w:rsidR="006536AA" w:rsidRPr="00A204EC" w:rsidRDefault="003560D0" w:rsidP="001E64C9">
      <w:pPr>
        <w:pStyle w:val="spc-p2"/>
        <w:spacing w:before="0"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w:t>
      </w:r>
      <w:r w:rsidR="00A962AE" w:rsidRPr="00A204EC">
        <w:rPr>
          <w:rFonts w:ascii="Times New Roman" w:hAnsi="Times New Roman"/>
          <w:lang w:val="lt-LT"/>
        </w:rPr>
        <w:t>skirtas</w:t>
      </w:r>
      <w:r w:rsidR="00192DD4" w:rsidRPr="00A204EC">
        <w:rPr>
          <w:rFonts w:ascii="Times New Roman" w:hAnsi="Times New Roman"/>
          <w:lang w:val="lt-LT"/>
        </w:rPr>
        <w:t xml:space="preserve"> suaugusiems pacientams, kuriems geležies kiekis nėra sumažėjęs, prieš planines ortopedines operacijas, esant didelei transfuzijos komplikacijų rizikai</w:t>
      </w:r>
      <w:r w:rsidR="00967AFD" w:rsidRPr="00A204EC">
        <w:rPr>
          <w:rFonts w:ascii="Times New Roman" w:hAnsi="Times New Roman"/>
          <w:lang w:val="lt-LT"/>
        </w:rPr>
        <w:t>,</w:t>
      </w:r>
      <w:r w:rsidR="00D92055" w:rsidRPr="00A204EC">
        <w:rPr>
          <w:rFonts w:ascii="Times New Roman" w:hAnsi="Times New Roman"/>
          <w:lang w:val="lt-LT"/>
        </w:rPr>
        <w:t xml:space="preserve"> alogenin</w:t>
      </w:r>
      <w:r w:rsidR="00300B0B" w:rsidRPr="00A204EC">
        <w:rPr>
          <w:rFonts w:ascii="Times New Roman" w:hAnsi="Times New Roman"/>
          <w:lang w:val="lt-LT"/>
        </w:rPr>
        <w:t>ėms</w:t>
      </w:r>
      <w:r w:rsidR="00D92055" w:rsidRPr="00A204EC">
        <w:rPr>
          <w:rFonts w:ascii="Times New Roman" w:hAnsi="Times New Roman"/>
          <w:lang w:val="lt-LT"/>
        </w:rPr>
        <w:t xml:space="preserve"> kraujo transfuzij</w:t>
      </w:r>
      <w:r w:rsidR="00300B0B" w:rsidRPr="00A204EC">
        <w:rPr>
          <w:rFonts w:ascii="Times New Roman" w:hAnsi="Times New Roman"/>
          <w:lang w:val="lt-LT"/>
        </w:rPr>
        <w:t>oms</w:t>
      </w:r>
      <w:r w:rsidR="00D92055" w:rsidRPr="00A204EC">
        <w:rPr>
          <w:rFonts w:ascii="Times New Roman" w:hAnsi="Times New Roman"/>
          <w:lang w:val="lt-LT"/>
        </w:rPr>
        <w:t xml:space="preserve"> </w:t>
      </w:r>
      <w:r w:rsidR="00967AFD" w:rsidRPr="00A204EC">
        <w:rPr>
          <w:rFonts w:ascii="Times New Roman" w:hAnsi="Times New Roman"/>
          <w:lang w:val="lt-LT"/>
        </w:rPr>
        <w:t>mažin</w:t>
      </w:r>
      <w:r w:rsidR="00300B0B" w:rsidRPr="00A204EC">
        <w:rPr>
          <w:rFonts w:ascii="Times New Roman" w:hAnsi="Times New Roman"/>
          <w:lang w:val="lt-LT"/>
        </w:rPr>
        <w:t>t</w:t>
      </w:r>
      <w:r w:rsidR="00967AFD" w:rsidRPr="00A204EC">
        <w:rPr>
          <w:rFonts w:ascii="Times New Roman" w:hAnsi="Times New Roman"/>
          <w:lang w:val="lt-LT"/>
        </w:rPr>
        <w:t>i</w:t>
      </w:r>
      <w:r w:rsidR="00192DD4" w:rsidRPr="00A204EC">
        <w:rPr>
          <w:rFonts w:ascii="Times New Roman" w:hAnsi="Times New Roman"/>
          <w:lang w:val="lt-LT"/>
        </w:rPr>
        <w:t xml:space="preserve">. Vartoti šį vaistinį preparatą turi tik vidutine anemija (pvz., </w:t>
      </w:r>
      <w:r w:rsidR="00D92055" w:rsidRPr="00A204EC">
        <w:rPr>
          <w:rFonts w:ascii="Times New Roman" w:hAnsi="Times New Roman"/>
          <w:lang w:val="lt-LT"/>
        </w:rPr>
        <w:t xml:space="preserve">hemoglobino koncentracijos </w:t>
      </w:r>
      <w:r w:rsidR="00BE67D9" w:rsidRPr="00A204EC">
        <w:rPr>
          <w:rFonts w:ascii="Times New Roman" w:hAnsi="Times New Roman"/>
          <w:lang w:val="lt-LT"/>
        </w:rPr>
        <w:t>interval</w:t>
      </w:r>
      <w:r w:rsidR="00D92055" w:rsidRPr="00A204EC">
        <w:rPr>
          <w:rFonts w:ascii="Times New Roman" w:hAnsi="Times New Roman"/>
          <w:lang w:val="lt-LT"/>
        </w:rPr>
        <w:t>as</w:t>
      </w:r>
      <w:r w:rsidR="00967AFD" w:rsidRPr="00A204EC">
        <w:rPr>
          <w:rFonts w:ascii="Times New Roman" w:hAnsi="Times New Roman"/>
          <w:lang w:val="lt-LT"/>
        </w:rPr>
        <w:t xml:space="preserve"> </w:t>
      </w:r>
      <w:r w:rsidR="00957573" w:rsidRPr="00A204EC">
        <w:rPr>
          <w:rFonts w:ascii="Times New Roman" w:hAnsi="Times New Roman"/>
          <w:lang w:val="lt-LT"/>
        </w:rPr>
        <w:t>yra</w:t>
      </w:r>
      <w:r w:rsidR="00192DD4" w:rsidRPr="00A204EC">
        <w:rPr>
          <w:rFonts w:ascii="Times New Roman" w:hAnsi="Times New Roman"/>
          <w:lang w:val="lt-LT"/>
        </w:rPr>
        <w:t xml:space="preserve"> </w:t>
      </w:r>
      <w:r w:rsidR="00D92055" w:rsidRPr="00A204EC">
        <w:rPr>
          <w:rFonts w:ascii="Times New Roman" w:hAnsi="Times New Roman"/>
          <w:lang w:val="lt-LT"/>
        </w:rPr>
        <w:t xml:space="preserve">nuo </w:t>
      </w:r>
      <w:r w:rsidR="00192DD4" w:rsidRPr="00A204EC">
        <w:rPr>
          <w:rFonts w:ascii="Times New Roman" w:hAnsi="Times New Roman"/>
          <w:lang w:val="lt-LT"/>
        </w:rPr>
        <w:t>10</w:t>
      </w:r>
      <w:r w:rsidR="00D92055" w:rsidRPr="00A204EC">
        <w:rPr>
          <w:rFonts w:ascii="Times New Roman" w:hAnsi="Times New Roman"/>
          <w:lang w:val="lt-LT"/>
        </w:rPr>
        <w:t xml:space="preserve"> iki </w:t>
      </w:r>
      <w:r w:rsidR="00192DD4" w:rsidRPr="00A204EC">
        <w:rPr>
          <w:rFonts w:ascii="Times New Roman" w:hAnsi="Times New Roman"/>
          <w:lang w:val="lt-LT"/>
        </w:rPr>
        <w:t xml:space="preserve">13 g/dl arba </w:t>
      </w:r>
      <w:r w:rsidR="00D92055" w:rsidRPr="00A204EC">
        <w:rPr>
          <w:rFonts w:ascii="Times New Roman" w:hAnsi="Times New Roman"/>
          <w:lang w:val="lt-LT"/>
        </w:rPr>
        <w:t xml:space="preserve">nuo </w:t>
      </w:r>
      <w:r w:rsidR="00192DD4" w:rsidRPr="00A204EC">
        <w:rPr>
          <w:rFonts w:ascii="Times New Roman" w:hAnsi="Times New Roman"/>
          <w:lang w:val="lt-LT"/>
        </w:rPr>
        <w:t>6,2</w:t>
      </w:r>
      <w:r w:rsidR="00D92055" w:rsidRPr="00A204EC">
        <w:rPr>
          <w:rFonts w:ascii="Times New Roman" w:hAnsi="Times New Roman"/>
          <w:lang w:val="lt-LT"/>
        </w:rPr>
        <w:t xml:space="preserve"> iki </w:t>
      </w:r>
      <w:r w:rsidR="00192DD4" w:rsidRPr="00A204EC">
        <w:rPr>
          <w:rFonts w:ascii="Times New Roman" w:hAnsi="Times New Roman"/>
          <w:lang w:val="lt-LT"/>
        </w:rPr>
        <w:t xml:space="preserve">8,1 mmol/l) sergantys pacientai, kuriems nebuvo galima taikyti išankstinės autologinės kraujo donorystės programos ir kuriems tikėtinas vidutinio sunkumo kraujo netekimas </w:t>
      </w:r>
      <w:r w:rsidR="00D92055" w:rsidRPr="00A204EC">
        <w:rPr>
          <w:rFonts w:ascii="Times New Roman" w:hAnsi="Times New Roman"/>
          <w:lang w:val="lt-LT"/>
        </w:rPr>
        <w:t>(nuo</w:t>
      </w:r>
      <w:r w:rsidR="00192DD4" w:rsidRPr="00A204EC">
        <w:rPr>
          <w:rFonts w:ascii="Times New Roman" w:hAnsi="Times New Roman"/>
          <w:lang w:val="lt-LT"/>
        </w:rPr>
        <w:t xml:space="preserve"> 900</w:t>
      </w:r>
      <w:r w:rsidR="00D92055" w:rsidRPr="00A204EC">
        <w:rPr>
          <w:rFonts w:ascii="Times New Roman" w:hAnsi="Times New Roman"/>
          <w:lang w:val="lt-LT"/>
        </w:rPr>
        <w:t xml:space="preserve"> iki </w:t>
      </w:r>
      <w:r w:rsidR="00192DD4" w:rsidRPr="00A204EC">
        <w:rPr>
          <w:rFonts w:ascii="Times New Roman" w:hAnsi="Times New Roman"/>
          <w:lang w:val="lt-LT"/>
        </w:rPr>
        <w:t>1</w:t>
      </w:r>
      <w:r w:rsidR="00D92055" w:rsidRPr="00A204EC">
        <w:rPr>
          <w:rFonts w:ascii="Times New Roman" w:hAnsi="Times New Roman"/>
          <w:lang w:val="lt-LT"/>
        </w:rPr>
        <w:t> </w:t>
      </w:r>
      <w:r w:rsidR="00192DD4" w:rsidRPr="00A204EC">
        <w:rPr>
          <w:rFonts w:ascii="Times New Roman" w:hAnsi="Times New Roman"/>
          <w:lang w:val="lt-LT"/>
        </w:rPr>
        <w:t>800 ml</w:t>
      </w:r>
      <w:r w:rsidR="00D92055" w:rsidRPr="00A204EC">
        <w:rPr>
          <w:rFonts w:ascii="Times New Roman" w:hAnsi="Times New Roman"/>
          <w:lang w:val="lt-LT"/>
        </w:rPr>
        <w:t>)</w:t>
      </w:r>
      <w:r w:rsidR="00192DD4" w:rsidRPr="00A204EC">
        <w:rPr>
          <w:rFonts w:ascii="Times New Roman" w:hAnsi="Times New Roman"/>
          <w:lang w:val="lt-LT"/>
        </w:rPr>
        <w:t>.</w:t>
      </w:r>
    </w:p>
    <w:p w14:paraId="6470F91B" w14:textId="77777777" w:rsidR="001808F6" w:rsidRPr="00A204EC" w:rsidRDefault="001808F6" w:rsidP="001E64C9">
      <w:pPr>
        <w:pStyle w:val="spc-p2"/>
        <w:spacing w:before="0" w:after="0" w:line="240" w:lineRule="auto"/>
        <w:rPr>
          <w:rFonts w:ascii="Times New Roman" w:hAnsi="Times New Roman"/>
          <w:lang w:val="lt-LT"/>
        </w:rPr>
      </w:pPr>
    </w:p>
    <w:p w14:paraId="5D117E63" w14:textId="77777777" w:rsidR="006536AA" w:rsidRPr="00A204EC" w:rsidRDefault="003560D0" w:rsidP="001E64C9">
      <w:pPr>
        <w:pStyle w:val="spc-p2"/>
        <w:spacing w:before="0" w:after="0" w:line="240" w:lineRule="auto"/>
        <w:rPr>
          <w:rFonts w:ascii="Times New Roman" w:hAnsi="Times New Roman"/>
          <w:lang w:val="lt-LT"/>
        </w:rPr>
      </w:pPr>
      <w:r w:rsidRPr="00A204EC">
        <w:rPr>
          <w:rFonts w:ascii="Times New Roman" w:hAnsi="Times New Roman"/>
          <w:lang w:val="lt-LT"/>
        </w:rPr>
        <w:t>Epoetin alfa HEXAL</w:t>
      </w:r>
      <w:r w:rsidR="006536AA" w:rsidRPr="00A204EC">
        <w:rPr>
          <w:rFonts w:ascii="Times New Roman" w:hAnsi="Times New Roman"/>
          <w:lang w:val="lt-LT"/>
        </w:rPr>
        <w:t xml:space="preserve"> skirtas simptomin</w:t>
      </w:r>
      <w:r w:rsidR="00620004" w:rsidRPr="00A204EC">
        <w:rPr>
          <w:rFonts w:ascii="Times New Roman" w:hAnsi="Times New Roman"/>
          <w:lang w:val="lt-LT"/>
        </w:rPr>
        <w:t>ei</w:t>
      </w:r>
      <w:r w:rsidR="006536AA" w:rsidRPr="00A204EC">
        <w:rPr>
          <w:rFonts w:ascii="Times New Roman" w:hAnsi="Times New Roman"/>
          <w:lang w:val="lt-LT"/>
        </w:rPr>
        <w:t xml:space="preserve"> anemij</w:t>
      </w:r>
      <w:r w:rsidR="00620004" w:rsidRPr="00A204EC">
        <w:rPr>
          <w:rFonts w:ascii="Times New Roman" w:hAnsi="Times New Roman"/>
          <w:lang w:val="lt-LT"/>
        </w:rPr>
        <w:t>ai</w:t>
      </w:r>
      <w:r w:rsidR="006536AA" w:rsidRPr="00A204EC">
        <w:rPr>
          <w:rFonts w:ascii="Times New Roman" w:hAnsi="Times New Roman"/>
          <w:lang w:val="lt-LT"/>
        </w:rPr>
        <w:t xml:space="preserve"> (hemoglobino koncentracija ≤ 10 g/dl) suaugusiesiems, kuriems pasireiškia mažos ar vidutinės 1-os rizikos pirminis mielodisplazinis sindromas (MDS) ir kurių serume yra mažai eritropoetino (&lt; 200 mV/ml)</w:t>
      </w:r>
      <w:r w:rsidR="00840A0B" w:rsidRPr="00A204EC">
        <w:rPr>
          <w:rFonts w:ascii="Times New Roman" w:hAnsi="Times New Roman"/>
          <w:lang w:val="lt-LT"/>
        </w:rPr>
        <w:t>, gydyti</w:t>
      </w:r>
      <w:r w:rsidR="006536AA" w:rsidRPr="00A204EC">
        <w:rPr>
          <w:rFonts w:ascii="Times New Roman" w:hAnsi="Times New Roman"/>
          <w:lang w:val="lt-LT"/>
        </w:rPr>
        <w:t>.</w:t>
      </w:r>
    </w:p>
    <w:p w14:paraId="032A864B" w14:textId="77777777" w:rsidR="001808F6" w:rsidRPr="00A204EC" w:rsidRDefault="001808F6" w:rsidP="001E64C9">
      <w:pPr>
        <w:pStyle w:val="spc-h2"/>
        <w:spacing w:before="0" w:after="0" w:line="240" w:lineRule="auto"/>
        <w:rPr>
          <w:rFonts w:ascii="Times New Roman" w:hAnsi="Times New Roman"/>
          <w:lang w:val="lt-LT"/>
        </w:rPr>
      </w:pPr>
    </w:p>
    <w:p w14:paraId="116E950F" w14:textId="77777777" w:rsidR="00192DD4" w:rsidRPr="00A204EC" w:rsidRDefault="00192DD4" w:rsidP="001E64C9">
      <w:pPr>
        <w:pStyle w:val="spc-h2"/>
        <w:tabs>
          <w:tab w:val="left" w:pos="567"/>
        </w:tabs>
        <w:spacing w:before="0" w:after="0" w:line="240" w:lineRule="auto"/>
        <w:rPr>
          <w:rFonts w:ascii="Times New Roman" w:hAnsi="Times New Roman"/>
          <w:lang w:val="lt-LT"/>
        </w:rPr>
      </w:pPr>
      <w:r w:rsidRPr="00A204EC">
        <w:rPr>
          <w:rFonts w:ascii="Times New Roman" w:hAnsi="Times New Roman"/>
          <w:lang w:val="lt-LT"/>
        </w:rPr>
        <w:t>4.2</w:t>
      </w:r>
      <w:r w:rsidRPr="00A204EC">
        <w:rPr>
          <w:rFonts w:ascii="Times New Roman" w:hAnsi="Times New Roman"/>
          <w:lang w:val="lt-LT"/>
        </w:rPr>
        <w:tab/>
        <w:t>Dozavimas ir vartojimo metodas</w:t>
      </w:r>
    </w:p>
    <w:p w14:paraId="5A592190" w14:textId="77777777" w:rsidR="001808F6" w:rsidRPr="00A204EC" w:rsidRDefault="001808F6" w:rsidP="001E64C9">
      <w:pPr>
        <w:pStyle w:val="spc-p1"/>
        <w:spacing w:after="0" w:line="240" w:lineRule="auto"/>
        <w:rPr>
          <w:rFonts w:ascii="Times New Roman" w:hAnsi="Times New Roman"/>
          <w:lang w:val="lt-LT"/>
        </w:rPr>
      </w:pPr>
    </w:p>
    <w:p w14:paraId="28697C3D" w14:textId="77777777" w:rsidR="00192DD4" w:rsidRPr="00A204EC" w:rsidRDefault="00192DD4" w:rsidP="001E64C9">
      <w:pPr>
        <w:pStyle w:val="spc-p1"/>
        <w:spacing w:after="0" w:line="240" w:lineRule="auto"/>
        <w:rPr>
          <w:rFonts w:ascii="Times New Roman" w:hAnsi="Times New Roman"/>
          <w:lang w:val="lt-LT"/>
        </w:rPr>
      </w:pPr>
      <w:r w:rsidRPr="00A204EC">
        <w:rPr>
          <w:rFonts w:ascii="Times New Roman" w:hAnsi="Times New Roman"/>
          <w:lang w:val="lt-LT"/>
        </w:rPr>
        <w:t xml:space="preserve">Gydymas </w:t>
      </w:r>
      <w:r w:rsidR="003560D0" w:rsidRPr="00A204EC">
        <w:rPr>
          <w:rFonts w:ascii="Times New Roman" w:hAnsi="Times New Roman"/>
          <w:lang w:val="lt-LT"/>
        </w:rPr>
        <w:t>Epoetin alfa HEXAL</w:t>
      </w:r>
      <w:r w:rsidRPr="00A204EC">
        <w:rPr>
          <w:rFonts w:ascii="Times New Roman" w:hAnsi="Times New Roman"/>
          <w:lang w:val="lt-LT"/>
        </w:rPr>
        <w:t xml:space="preserve"> turi būti pradėtas</w:t>
      </w:r>
      <w:r w:rsidR="00475B61" w:rsidRPr="00A204EC">
        <w:rPr>
          <w:rFonts w:ascii="Times New Roman" w:hAnsi="Times New Roman"/>
          <w:lang w:val="lt-LT"/>
        </w:rPr>
        <w:t xml:space="preserve"> prižiūrint</w:t>
      </w:r>
      <w:r w:rsidRPr="00A204EC">
        <w:rPr>
          <w:rFonts w:ascii="Times New Roman" w:hAnsi="Times New Roman"/>
          <w:lang w:val="lt-LT"/>
        </w:rPr>
        <w:t xml:space="preserve"> gydytoj</w:t>
      </w:r>
      <w:r w:rsidR="00475B61" w:rsidRPr="00A204EC">
        <w:rPr>
          <w:rFonts w:ascii="Times New Roman" w:hAnsi="Times New Roman"/>
          <w:lang w:val="lt-LT"/>
        </w:rPr>
        <w:t>ams</w:t>
      </w:r>
      <w:r w:rsidRPr="00A204EC">
        <w:rPr>
          <w:rFonts w:ascii="Times New Roman" w:hAnsi="Times New Roman"/>
          <w:lang w:val="lt-LT"/>
        </w:rPr>
        <w:t xml:space="preserve">, </w:t>
      </w:r>
      <w:r w:rsidR="00475B61" w:rsidRPr="00A204EC">
        <w:rPr>
          <w:rFonts w:ascii="Times New Roman" w:hAnsi="Times New Roman"/>
          <w:lang w:val="lt-LT"/>
        </w:rPr>
        <w:t>turintiems</w:t>
      </w:r>
      <w:r w:rsidRPr="00A204EC">
        <w:rPr>
          <w:rFonts w:ascii="Times New Roman" w:hAnsi="Times New Roman"/>
          <w:lang w:val="lt-LT"/>
        </w:rPr>
        <w:t xml:space="preserve"> patirt</w:t>
      </w:r>
      <w:r w:rsidR="00475B61" w:rsidRPr="00A204EC">
        <w:rPr>
          <w:rFonts w:ascii="Times New Roman" w:hAnsi="Times New Roman"/>
          <w:lang w:val="lt-LT"/>
        </w:rPr>
        <w:t>ies</w:t>
      </w:r>
      <w:r w:rsidRPr="00A204EC">
        <w:rPr>
          <w:rFonts w:ascii="Times New Roman" w:hAnsi="Times New Roman"/>
          <w:lang w:val="lt-LT"/>
        </w:rPr>
        <w:t xml:space="preserve"> gydant pacientus su </w:t>
      </w:r>
      <w:r w:rsidR="00475B61" w:rsidRPr="00A204EC">
        <w:rPr>
          <w:rFonts w:ascii="Times New Roman" w:hAnsi="Times New Roman"/>
          <w:lang w:val="lt-LT"/>
        </w:rPr>
        <w:t>pirmiau</w:t>
      </w:r>
      <w:r w:rsidRPr="00A204EC">
        <w:rPr>
          <w:rFonts w:ascii="Times New Roman" w:hAnsi="Times New Roman"/>
          <w:lang w:val="lt-LT"/>
        </w:rPr>
        <w:t xml:space="preserve"> nurodytomis indikacijomis.</w:t>
      </w:r>
    </w:p>
    <w:p w14:paraId="71CFEB5A" w14:textId="77777777" w:rsidR="001808F6" w:rsidRPr="00A204EC" w:rsidRDefault="001808F6" w:rsidP="001E64C9">
      <w:pPr>
        <w:pStyle w:val="spc-hsub2"/>
        <w:spacing w:before="0" w:after="0" w:line="240" w:lineRule="auto"/>
        <w:rPr>
          <w:rFonts w:ascii="Times New Roman" w:hAnsi="Times New Roman"/>
          <w:lang w:val="lt-LT"/>
        </w:rPr>
      </w:pPr>
    </w:p>
    <w:p w14:paraId="5084C891" w14:textId="77777777" w:rsidR="00192DD4" w:rsidRPr="00A204EC" w:rsidRDefault="00192DD4" w:rsidP="001E64C9">
      <w:pPr>
        <w:pStyle w:val="spc-hsub2"/>
        <w:spacing w:before="0" w:after="0" w:line="240" w:lineRule="auto"/>
        <w:rPr>
          <w:rFonts w:ascii="Times New Roman" w:hAnsi="Times New Roman"/>
          <w:lang w:val="lt-LT"/>
        </w:rPr>
      </w:pPr>
      <w:r w:rsidRPr="00A204EC">
        <w:rPr>
          <w:rFonts w:ascii="Times New Roman" w:hAnsi="Times New Roman"/>
          <w:lang w:val="lt-LT"/>
        </w:rPr>
        <w:t>Dozavimas</w:t>
      </w:r>
    </w:p>
    <w:p w14:paraId="110F39AC" w14:textId="77777777" w:rsidR="001808F6" w:rsidRPr="00A204EC" w:rsidRDefault="001808F6" w:rsidP="001E64C9">
      <w:pPr>
        <w:pStyle w:val="spc-p2"/>
        <w:spacing w:before="0" w:after="0" w:line="240" w:lineRule="auto"/>
        <w:rPr>
          <w:rFonts w:ascii="Times New Roman" w:hAnsi="Times New Roman"/>
          <w:lang w:val="lt-LT"/>
        </w:rPr>
      </w:pPr>
    </w:p>
    <w:p w14:paraId="10242A8B" w14:textId="77777777" w:rsidR="00433A47" w:rsidRPr="00A204EC" w:rsidRDefault="00433A47" w:rsidP="001E64C9">
      <w:pPr>
        <w:pStyle w:val="spc-p2"/>
        <w:spacing w:before="0" w:after="0" w:line="240" w:lineRule="auto"/>
        <w:rPr>
          <w:rFonts w:ascii="Times New Roman" w:hAnsi="Times New Roman"/>
          <w:lang w:val="lt-LT"/>
        </w:rPr>
      </w:pPr>
      <w:r w:rsidRPr="00A204EC">
        <w:rPr>
          <w:rFonts w:ascii="Times New Roman" w:hAnsi="Times New Roman"/>
          <w:lang w:val="lt-LT"/>
        </w:rPr>
        <w:t>Prieš pradedant gydymą epoetinu alfa ir nusprendus padidinti dozę, reikia įvertinti kit</w:t>
      </w:r>
      <w:r w:rsidR="00325C77" w:rsidRPr="00A204EC">
        <w:rPr>
          <w:rFonts w:ascii="Times New Roman" w:hAnsi="Times New Roman"/>
          <w:lang w:val="lt-LT"/>
        </w:rPr>
        <w:t>as</w:t>
      </w:r>
      <w:r w:rsidRPr="00A204EC">
        <w:rPr>
          <w:rFonts w:ascii="Times New Roman" w:hAnsi="Times New Roman"/>
          <w:lang w:val="lt-LT"/>
        </w:rPr>
        <w:t xml:space="preserve"> anemij</w:t>
      </w:r>
      <w:r w:rsidR="00325C77" w:rsidRPr="00A204EC">
        <w:rPr>
          <w:rFonts w:ascii="Times New Roman" w:hAnsi="Times New Roman"/>
          <w:lang w:val="lt-LT"/>
        </w:rPr>
        <w:t>os</w:t>
      </w:r>
      <w:r w:rsidRPr="00A204EC">
        <w:rPr>
          <w:rFonts w:ascii="Times New Roman" w:hAnsi="Times New Roman"/>
          <w:lang w:val="lt-LT"/>
        </w:rPr>
        <w:t xml:space="preserve"> </w:t>
      </w:r>
      <w:r w:rsidR="00325C77" w:rsidRPr="00A204EC">
        <w:rPr>
          <w:rFonts w:ascii="Times New Roman" w:hAnsi="Times New Roman"/>
          <w:lang w:val="lt-LT"/>
        </w:rPr>
        <w:t>priežastis</w:t>
      </w:r>
      <w:r w:rsidRPr="00A204EC">
        <w:rPr>
          <w:rFonts w:ascii="Times New Roman" w:hAnsi="Times New Roman"/>
          <w:lang w:val="lt-LT"/>
        </w:rPr>
        <w:t xml:space="preserve"> (geležies, folio rūgšties arba vitamino B</w:t>
      </w:r>
      <w:r w:rsidRPr="00A204EC">
        <w:rPr>
          <w:rFonts w:ascii="Times New Roman" w:hAnsi="Times New Roman"/>
          <w:vertAlign w:val="subscript"/>
          <w:lang w:val="lt-LT"/>
        </w:rPr>
        <w:t>12</w:t>
      </w:r>
      <w:r w:rsidRPr="00A204EC">
        <w:rPr>
          <w:rFonts w:ascii="Times New Roman" w:hAnsi="Times New Roman"/>
          <w:lang w:val="lt-LT"/>
        </w:rPr>
        <w:t xml:space="preserve"> stok</w:t>
      </w:r>
      <w:r w:rsidR="00325C77" w:rsidRPr="00A204EC">
        <w:rPr>
          <w:rFonts w:ascii="Times New Roman" w:hAnsi="Times New Roman"/>
          <w:lang w:val="lt-LT"/>
        </w:rPr>
        <w:t>ą</w:t>
      </w:r>
      <w:r w:rsidRPr="00A204EC">
        <w:rPr>
          <w:rFonts w:ascii="Times New Roman" w:hAnsi="Times New Roman"/>
          <w:lang w:val="lt-LT"/>
        </w:rPr>
        <w:t>, apsinuodijim</w:t>
      </w:r>
      <w:r w:rsidR="00325C77" w:rsidRPr="00A204EC">
        <w:rPr>
          <w:rFonts w:ascii="Times New Roman" w:hAnsi="Times New Roman"/>
          <w:lang w:val="lt-LT"/>
        </w:rPr>
        <w:t>ą</w:t>
      </w:r>
      <w:r w:rsidRPr="00A204EC">
        <w:rPr>
          <w:rFonts w:ascii="Times New Roman" w:hAnsi="Times New Roman"/>
          <w:lang w:val="lt-LT"/>
        </w:rPr>
        <w:t xml:space="preserve"> aliuminiu, infekcij</w:t>
      </w:r>
      <w:r w:rsidR="00325C77" w:rsidRPr="00A204EC">
        <w:rPr>
          <w:rFonts w:ascii="Times New Roman" w:hAnsi="Times New Roman"/>
          <w:lang w:val="lt-LT"/>
        </w:rPr>
        <w:t>ą</w:t>
      </w:r>
      <w:r w:rsidRPr="00A204EC">
        <w:rPr>
          <w:rFonts w:ascii="Times New Roman" w:hAnsi="Times New Roman"/>
          <w:lang w:val="lt-LT"/>
        </w:rPr>
        <w:t xml:space="preserve"> arba uždegim</w:t>
      </w:r>
      <w:r w:rsidR="00325C77" w:rsidRPr="00A204EC">
        <w:rPr>
          <w:rFonts w:ascii="Times New Roman" w:hAnsi="Times New Roman"/>
          <w:lang w:val="lt-LT"/>
        </w:rPr>
        <w:t>ą</w:t>
      </w:r>
      <w:r w:rsidRPr="00A204EC">
        <w:rPr>
          <w:rFonts w:ascii="Times New Roman" w:hAnsi="Times New Roman"/>
          <w:lang w:val="lt-LT"/>
        </w:rPr>
        <w:t>, kraujo netekim</w:t>
      </w:r>
      <w:r w:rsidR="00325C77" w:rsidRPr="00A204EC">
        <w:rPr>
          <w:rFonts w:ascii="Times New Roman" w:hAnsi="Times New Roman"/>
          <w:lang w:val="lt-LT"/>
        </w:rPr>
        <w:t>ą</w:t>
      </w:r>
      <w:r w:rsidRPr="00A204EC">
        <w:rPr>
          <w:rFonts w:ascii="Times New Roman" w:hAnsi="Times New Roman"/>
          <w:lang w:val="lt-LT"/>
        </w:rPr>
        <w:t>, hemoliz</w:t>
      </w:r>
      <w:r w:rsidR="00325C77" w:rsidRPr="00A204EC">
        <w:rPr>
          <w:rFonts w:ascii="Times New Roman" w:hAnsi="Times New Roman"/>
          <w:lang w:val="lt-LT"/>
        </w:rPr>
        <w:t>ę</w:t>
      </w:r>
      <w:r w:rsidRPr="00A204EC">
        <w:rPr>
          <w:rFonts w:ascii="Times New Roman" w:hAnsi="Times New Roman"/>
          <w:lang w:val="lt-LT"/>
        </w:rPr>
        <w:t xml:space="preserve"> ir bet kurios kilmės kaul</w:t>
      </w:r>
      <w:r w:rsidR="00C00FCD" w:rsidRPr="00A204EC">
        <w:rPr>
          <w:rFonts w:ascii="Times New Roman" w:hAnsi="Times New Roman"/>
          <w:lang w:val="lt-LT"/>
        </w:rPr>
        <w:t>ų</w:t>
      </w:r>
      <w:r w:rsidRPr="00A204EC">
        <w:rPr>
          <w:rFonts w:ascii="Times New Roman" w:hAnsi="Times New Roman"/>
          <w:lang w:val="lt-LT"/>
        </w:rPr>
        <w:t xml:space="preserve"> čiulpų fibroz</w:t>
      </w:r>
      <w:r w:rsidR="00325C77" w:rsidRPr="00A204EC">
        <w:rPr>
          <w:rFonts w:ascii="Times New Roman" w:hAnsi="Times New Roman"/>
          <w:lang w:val="lt-LT"/>
        </w:rPr>
        <w:t>ę</w:t>
      </w:r>
      <w:r w:rsidRPr="00A204EC">
        <w:rPr>
          <w:rFonts w:ascii="Times New Roman" w:hAnsi="Times New Roman"/>
          <w:lang w:val="lt-LT"/>
        </w:rPr>
        <w:t xml:space="preserve">) ir jas </w:t>
      </w:r>
      <w:r w:rsidR="00325C77" w:rsidRPr="00A204EC">
        <w:rPr>
          <w:rFonts w:ascii="Times New Roman" w:hAnsi="Times New Roman"/>
          <w:lang w:val="lt-LT"/>
        </w:rPr>
        <w:t>pašalin</w:t>
      </w:r>
      <w:r w:rsidRPr="00A204EC">
        <w:rPr>
          <w:rFonts w:ascii="Times New Roman" w:hAnsi="Times New Roman"/>
          <w:lang w:val="lt-LT"/>
        </w:rPr>
        <w:t xml:space="preserve">ti. Kad būtų gaunamas geriausias atsakas į epoetiną alfa, </w:t>
      </w:r>
      <w:r w:rsidR="00325C77" w:rsidRPr="00A204EC">
        <w:rPr>
          <w:rFonts w:ascii="Times New Roman" w:hAnsi="Times New Roman"/>
          <w:lang w:val="lt-LT"/>
        </w:rPr>
        <w:t xml:space="preserve">turi būti </w:t>
      </w:r>
      <w:r w:rsidRPr="00A204EC">
        <w:rPr>
          <w:rFonts w:ascii="Times New Roman" w:hAnsi="Times New Roman"/>
          <w:lang w:val="lt-LT"/>
        </w:rPr>
        <w:t>užtikrin</w:t>
      </w:r>
      <w:r w:rsidR="00325C77" w:rsidRPr="00A204EC">
        <w:rPr>
          <w:rFonts w:ascii="Times New Roman" w:hAnsi="Times New Roman"/>
          <w:lang w:val="lt-LT"/>
        </w:rPr>
        <w:t xml:space="preserve">amas </w:t>
      </w:r>
      <w:r w:rsidR="00475B61" w:rsidRPr="00A204EC">
        <w:rPr>
          <w:rFonts w:ascii="Times New Roman" w:hAnsi="Times New Roman"/>
          <w:lang w:val="lt-LT"/>
        </w:rPr>
        <w:t>pakankamas</w:t>
      </w:r>
      <w:r w:rsidRPr="00A204EC">
        <w:rPr>
          <w:rFonts w:ascii="Times New Roman" w:hAnsi="Times New Roman"/>
          <w:lang w:val="lt-LT"/>
        </w:rPr>
        <w:t xml:space="preserve"> geležies atsarg</w:t>
      </w:r>
      <w:r w:rsidR="00325C77" w:rsidRPr="00A204EC">
        <w:rPr>
          <w:rFonts w:ascii="Times New Roman" w:hAnsi="Times New Roman"/>
          <w:lang w:val="lt-LT"/>
        </w:rPr>
        <w:t>ų kiekis</w:t>
      </w:r>
      <w:r w:rsidRPr="00A204EC">
        <w:rPr>
          <w:rFonts w:ascii="Times New Roman" w:hAnsi="Times New Roman"/>
          <w:lang w:val="lt-LT"/>
        </w:rPr>
        <w:t xml:space="preserve"> ir, jeigu reikia, skir</w:t>
      </w:r>
      <w:r w:rsidR="00E84501" w:rsidRPr="00A204EC">
        <w:rPr>
          <w:rFonts w:ascii="Times New Roman" w:hAnsi="Times New Roman"/>
          <w:lang w:val="lt-LT"/>
        </w:rPr>
        <w:t>iama</w:t>
      </w:r>
      <w:r w:rsidRPr="00A204EC">
        <w:rPr>
          <w:rFonts w:ascii="Times New Roman" w:hAnsi="Times New Roman"/>
          <w:lang w:val="lt-LT"/>
        </w:rPr>
        <w:t xml:space="preserve"> geležies papild</w:t>
      </w:r>
      <w:r w:rsidR="00325C77" w:rsidRPr="00A204EC">
        <w:rPr>
          <w:rFonts w:ascii="Times New Roman" w:hAnsi="Times New Roman"/>
          <w:lang w:val="lt-LT"/>
        </w:rPr>
        <w:t>ų</w:t>
      </w:r>
      <w:r w:rsidRPr="00A204EC" w:rsidDel="004B17D5">
        <w:rPr>
          <w:rFonts w:ascii="Times New Roman" w:hAnsi="Times New Roman"/>
          <w:lang w:val="lt-LT"/>
        </w:rPr>
        <w:t xml:space="preserve"> </w:t>
      </w:r>
      <w:r w:rsidRPr="00A204EC">
        <w:rPr>
          <w:rFonts w:ascii="Times New Roman" w:hAnsi="Times New Roman"/>
          <w:lang w:val="lt-LT"/>
        </w:rPr>
        <w:t>(žr. 4.</w:t>
      </w:r>
      <w:r w:rsidR="00475B61" w:rsidRPr="00A204EC">
        <w:rPr>
          <w:rFonts w:ascii="Times New Roman" w:hAnsi="Times New Roman"/>
          <w:lang w:val="lt-LT"/>
        </w:rPr>
        <w:t>4</w:t>
      </w:r>
      <w:r w:rsidRPr="00A204EC">
        <w:rPr>
          <w:rFonts w:ascii="Times New Roman" w:hAnsi="Times New Roman"/>
          <w:lang w:val="lt-LT"/>
        </w:rPr>
        <w:t> skyrių)</w:t>
      </w:r>
      <w:r w:rsidR="00721CC7" w:rsidRPr="00A204EC">
        <w:rPr>
          <w:rFonts w:ascii="Times New Roman" w:hAnsi="Times New Roman"/>
          <w:lang w:val="lt-LT"/>
        </w:rPr>
        <w:t>.</w:t>
      </w:r>
    </w:p>
    <w:p w14:paraId="5680CCAB" w14:textId="77777777" w:rsidR="001808F6" w:rsidRPr="00A204EC" w:rsidRDefault="001808F6" w:rsidP="001E64C9">
      <w:pPr>
        <w:pStyle w:val="spc-hsub3italicunderlined"/>
        <w:spacing w:before="0" w:line="240" w:lineRule="auto"/>
        <w:rPr>
          <w:rFonts w:ascii="Times New Roman" w:hAnsi="Times New Roman"/>
          <w:lang w:val="lt-LT"/>
        </w:rPr>
      </w:pPr>
    </w:p>
    <w:p w14:paraId="2638A27A" w14:textId="77777777" w:rsidR="00192DD4" w:rsidRPr="00A204EC" w:rsidRDefault="00192DD4" w:rsidP="001E64C9">
      <w:pPr>
        <w:pStyle w:val="spc-hsub3italicunderlined"/>
        <w:spacing w:before="0" w:line="240" w:lineRule="auto"/>
        <w:rPr>
          <w:rFonts w:ascii="Times New Roman" w:hAnsi="Times New Roman"/>
          <w:lang w:val="lt-LT"/>
        </w:rPr>
      </w:pPr>
      <w:r w:rsidRPr="00A204EC">
        <w:rPr>
          <w:rFonts w:ascii="Times New Roman" w:hAnsi="Times New Roman"/>
          <w:lang w:val="lt-LT"/>
        </w:rPr>
        <w:t>Simptominės anemijos gydymas suaugusiems</w:t>
      </w:r>
      <w:r w:rsidR="00D92055" w:rsidRPr="00A204EC">
        <w:rPr>
          <w:rFonts w:ascii="Times New Roman" w:hAnsi="Times New Roman"/>
          <w:lang w:val="lt-LT"/>
        </w:rPr>
        <w:t xml:space="preserve"> </w:t>
      </w:r>
      <w:r w:rsidRPr="00A204EC">
        <w:rPr>
          <w:rFonts w:ascii="Times New Roman" w:hAnsi="Times New Roman"/>
          <w:lang w:val="lt-LT"/>
        </w:rPr>
        <w:t>pacientams, kuriems yra lėtinis inkstų nepakankamumas</w:t>
      </w:r>
    </w:p>
    <w:p w14:paraId="65BDDA71" w14:textId="77777777" w:rsidR="001808F6" w:rsidRPr="00A204EC" w:rsidRDefault="001808F6" w:rsidP="001E64C9">
      <w:pPr>
        <w:pStyle w:val="spc-p2"/>
        <w:spacing w:before="0" w:after="0" w:line="240" w:lineRule="auto"/>
        <w:rPr>
          <w:rFonts w:ascii="Times New Roman" w:hAnsi="Times New Roman"/>
          <w:lang w:val="lt-LT"/>
        </w:rPr>
      </w:pPr>
    </w:p>
    <w:p w14:paraId="3F71FCC3" w14:textId="77777777" w:rsidR="00192DD4" w:rsidRPr="00A204EC" w:rsidRDefault="00192DD4" w:rsidP="001E64C9">
      <w:pPr>
        <w:pStyle w:val="spc-p2"/>
        <w:spacing w:before="0" w:after="0" w:line="240" w:lineRule="auto"/>
        <w:rPr>
          <w:rFonts w:ascii="Times New Roman" w:hAnsi="Times New Roman"/>
          <w:lang w:val="lt-LT"/>
        </w:rPr>
      </w:pPr>
      <w:r w:rsidRPr="00A204EC">
        <w:rPr>
          <w:rFonts w:ascii="Times New Roman" w:hAnsi="Times New Roman"/>
          <w:lang w:val="lt-LT"/>
        </w:rPr>
        <w:t xml:space="preserve">Anemijos simptomai ir pasekmės gali kisti priklausomai nuo amžiaus, lyties ir </w:t>
      </w:r>
      <w:r w:rsidR="00154DF8" w:rsidRPr="00A204EC">
        <w:rPr>
          <w:rFonts w:ascii="Times New Roman" w:hAnsi="Times New Roman"/>
          <w:lang w:val="lt-LT"/>
        </w:rPr>
        <w:t>kartu esančių</w:t>
      </w:r>
      <w:r w:rsidRPr="00A204EC">
        <w:rPr>
          <w:rFonts w:ascii="Times New Roman" w:hAnsi="Times New Roman"/>
          <w:lang w:val="lt-LT"/>
        </w:rPr>
        <w:t xml:space="preserve"> </w:t>
      </w:r>
      <w:r w:rsidR="00154DF8" w:rsidRPr="00A204EC">
        <w:rPr>
          <w:rFonts w:ascii="Times New Roman" w:hAnsi="Times New Roman"/>
          <w:lang w:val="lt-LT"/>
        </w:rPr>
        <w:t xml:space="preserve">patologinių </w:t>
      </w:r>
      <w:r w:rsidRPr="00A204EC">
        <w:rPr>
          <w:rFonts w:ascii="Times New Roman" w:hAnsi="Times New Roman"/>
          <w:lang w:val="lt-LT"/>
        </w:rPr>
        <w:t>medicininių būklių; gydytojas būtinai turi įvertinti konkretaus paciento klinikinę eigą ir būklę.</w:t>
      </w:r>
    </w:p>
    <w:p w14:paraId="12FAAB45" w14:textId="77777777" w:rsidR="001808F6" w:rsidRPr="00A204EC" w:rsidRDefault="001808F6" w:rsidP="001E64C9">
      <w:pPr>
        <w:pStyle w:val="spc-p2"/>
        <w:spacing w:before="0" w:after="0" w:line="240" w:lineRule="auto"/>
        <w:rPr>
          <w:rFonts w:ascii="Times New Roman" w:hAnsi="Times New Roman"/>
          <w:lang w:val="lt-LT"/>
        </w:rPr>
      </w:pPr>
    </w:p>
    <w:p w14:paraId="35893528" w14:textId="77777777" w:rsidR="001B0353" w:rsidRPr="00A204EC" w:rsidRDefault="001B0353" w:rsidP="001E64C9">
      <w:pPr>
        <w:pStyle w:val="spc-p2"/>
        <w:spacing w:before="0" w:after="0" w:line="240" w:lineRule="auto"/>
        <w:rPr>
          <w:rFonts w:ascii="Times New Roman" w:hAnsi="Times New Roman"/>
          <w:lang w:val="lt-LT"/>
        </w:rPr>
      </w:pPr>
      <w:r w:rsidRPr="00A204EC">
        <w:rPr>
          <w:rFonts w:ascii="Times New Roman" w:hAnsi="Times New Roman"/>
          <w:lang w:val="lt-LT"/>
        </w:rPr>
        <w:t xml:space="preserve">Rekomenduojamas pageidaujamas hemoglobino koncentracijos </w:t>
      </w:r>
      <w:r w:rsidR="00BE67D9" w:rsidRPr="00A204EC">
        <w:rPr>
          <w:rFonts w:ascii="Times New Roman" w:hAnsi="Times New Roman"/>
          <w:lang w:val="lt-LT"/>
        </w:rPr>
        <w:t>interval</w:t>
      </w:r>
      <w:r w:rsidRPr="00A204EC">
        <w:rPr>
          <w:rFonts w:ascii="Times New Roman" w:hAnsi="Times New Roman"/>
          <w:lang w:val="lt-LT"/>
        </w:rPr>
        <w:t>as</w:t>
      </w:r>
      <w:r w:rsidR="00957573" w:rsidRPr="00A204EC">
        <w:rPr>
          <w:rFonts w:ascii="Times New Roman" w:hAnsi="Times New Roman"/>
          <w:lang w:val="lt-LT"/>
        </w:rPr>
        <w:t xml:space="preserve"> yra</w:t>
      </w:r>
      <w:r w:rsidRPr="00A204EC">
        <w:rPr>
          <w:rFonts w:ascii="Times New Roman" w:hAnsi="Times New Roman"/>
          <w:lang w:val="lt-LT"/>
        </w:rPr>
        <w:t xml:space="preserve"> nuo 10 g/dl iki 12 g/dl (nuo 6,2 iki 7,5 mmol/l). </w:t>
      </w:r>
      <w:r w:rsidR="003560D0" w:rsidRPr="00A204EC">
        <w:rPr>
          <w:rFonts w:ascii="Times New Roman" w:hAnsi="Times New Roman"/>
          <w:lang w:val="lt-LT"/>
        </w:rPr>
        <w:t>Epoetin alfa HEXAL</w:t>
      </w:r>
      <w:r w:rsidR="001216FA" w:rsidRPr="00A204EC">
        <w:rPr>
          <w:rFonts w:ascii="Times New Roman" w:hAnsi="Times New Roman"/>
          <w:lang w:val="lt-LT"/>
        </w:rPr>
        <w:t xml:space="preserve"> reikia skirti, kad </w:t>
      </w:r>
      <w:r w:rsidR="00192DD4" w:rsidRPr="00A204EC">
        <w:rPr>
          <w:rFonts w:ascii="Times New Roman" w:hAnsi="Times New Roman"/>
          <w:lang w:val="lt-LT"/>
        </w:rPr>
        <w:t xml:space="preserve">hemoglobino koncentracija </w:t>
      </w:r>
      <w:r w:rsidR="001216FA" w:rsidRPr="00A204EC">
        <w:rPr>
          <w:rFonts w:ascii="Times New Roman" w:hAnsi="Times New Roman"/>
          <w:lang w:val="lt-LT"/>
        </w:rPr>
        <w:t xml:space="preserve">būtų padidinta iki ne didesnės nei </w:t>
      </w:r>
      <w:r w:rsidR="00192DD4" w:rsidRPr="00A204EC">
        <w:rPr>
          <w:rFonts w:ascii="Times New Roman" w:hAnsi="Times New Roman"/>
          <w:lang w:val="lt-LT"/>
        </w:rPr>
        <w:t>12 g/dl (7,5 mmol/l).</w:t>
      </w:r>
      <w:r w:rsidRPr="00A204EC">
        <w:rPr>
          <w:rFonts w:ascii="Times New Roman" w:hAnsi="Times New Roman"/>
          <w:lang w:val="lt-LT"/>
        </w:rPr>
        <w:t xml:space="preserve"> </w:t>
      </w:r>
      <w:r w:rsidR="00192DD4" w:rsidRPr="00A204EC">
        <w:rPr>
          <w:rFonts w:ascii="Times New Roman" w:hAnsi="Times New Roman"/>
          <w:lang w:val="lt-LT"/>
        </w:rPr>
        <w:t>Reikėtų vengti hemoglobino koncentracijos</w:t>
      </w:r>
      <w:r w:rsidR="001216FA" w:rsidRPr="00A204EC">
        <w:rPr>
          <w:rFonts w:ascii="Times New Roman" w:hAnsi="Times New Roman"/>
          <w:lang w:val="lt-LT"/>
        </w:rPr>
        <w:t xml:space="preserve"> pakilimo </w:t>
      </w:r>
      <w:r w:rsidR="00192DD4" w:rsidRPr="00A204EC">
        <w:rPr>
          <w:rFonts w:ascii="Times New Roman" w:hAnsi="Times New Roman"/>
          <w:lang w:val="lt-LT"/>
        </w:rPr>
        <w:t xml:space="preserve">daugiau nei 2 g/dl (1,25 mmol/l) per </w:t>
      </w:r>
      <w:r w:rsidR="001216FA" w:rsidRPr="00A204EC">
        <w:rPr>
          <w:rFonts w:ascii="Times New Roman" w:hAnsi="Times New Roman"/>
          <w:lang w:val="lt-LT"/>
        </w:rPr>
        <w:t>keturių savaičių laikotarpį. Jei taip atsitiko, reikia atitinkamai koreguoti dozę</w:t>
      </w:r>
      <w:r w:rsidR="00300B0B" w:rsidRPr="00A204EC">
        <w:rPr>
          <w:rFonts w:ascii="Times New Roman" w:hAnsi="Times New Roman"/>
          <w:lang w:val="lt-LT"/>
        </w:rPr>
        <w:t>,</w:t>
      </w:r>
      <w:r w:rsidR="001216FA" w:rsidRPr="00A204EC">
        <w:rPr>
          <w:rFonts w:ascii="Times New Roman" w:hAnsi="Times New Roman"/>
          <w:lang w:val="lt-LT"/>
        </w:rPr>
        <w:t xml:space="preserve"> kaip nurodyta.</w:t>
      </w:r>
    </w:p>
    <w:p w14:paraId="6BC9171F" w14:textId="77777777" w:rsidR="001808F6" w:rsidRPr="00A204EC" w:rsidRDefault="001808F6" w:rsidP="001E64C9">
      <w:pPr>
        <w:pStyle w:val="spc-p2"/>
        <w:spacing w:before="0" w:after="0" w:line="240" w:lineRule="auto"/>
        <w:rPr>
          <w:rFonts w:ascii="Times New Roman" w:hAnsi="Times New Roman"/>
          <w:lang w:val="lt-LT"/>
        </w:rPr>
      </w:pPr>
    </w:p>
    <w:p w14:paraId="1C88E711" w14:textId="77777777" w:rsidR="00192DD4" w:rsidRPr="00A204EC" w:rsidRDefault="00192DD4" w:rsidP="001E64C9">
      <w:pPr>
        <w:pStyle w:val="spc-p2"/>
        <w:spacing w:before="0" w:after="0" w:line="240" w:lineRule="auto"/>
        <w:rPr>
          <w:rFonts w:ascii="Times New Roman" w:hAnsi="Times New Roman"/>
          <w:lang w:val="lt-LT"/>
        </w:rPr>
      </w:pPr>
      <w:r w:rsidRPr="00A204EC">
        <w:rPr>
          <w:rFonts w:ascii="Times New Roman" w:hAnsi="Times New Roman"/>
          <w:lang w:val="lt-LT"/>
        </w:rPr>
        <w:lastRenderedPageBreak/>
        <w:t>Dėl paciento kitimų gali būti stebimos atsitiktinės atskiros aukštesnės ar žemesnės nei siekiamos hemoglobino koncentracijos</w:t>
      </w:r>
      <w:r w:rsidR="00BE67D9" w:rsidRPr="00A204EC">
        <w:rPr>
          <w:rFonts w:ascii="Times New Roman" w:hAnsi="Times New Roman"/>
          <w:lang w:val="lt-LT"/>
        </w:rPr>
        <w:t xml:space="preserve"> intervalo</w:t>
      </w:r>
      <w:r w:rsidR="001B0353" w:rsidRPr="00A204EC">
        <w:rPr>
          <w:rFonts w:ascii="Times New Roman" w:hAnsi="Times New Roman"/>
          <w:lang w:val="lt-LT"/>
        </w:rPr>
        <w:t xml:space="preserve"> vertės</w:t>
      </w:r>
      <w:r w:rsidRPr="00A204EC">
        <w:rPr>
          <w:rFonts w:ascii="Times New Roman" w:hAnsi="Times New Roman"/>
          <w:lang w:val="lt-LT"/>
        </w:rPr>
        <w:t>.</w:t>
      </w:r>
      <w:r w:rsidR="001216FA" w:rsidRPr="00A204EC">
        <w:rPr>
          <w:rFonts w:ascii="Times New Roman" w:hAnsi="Times New Roman"/>
          <w:lang w:val="lt-LT"/>
        </w:rPr>
        <w:t xml:space="preserve"> </w:t>
      </w:r>
      <w:r w:rsidR="000A410D" w:rsidRPr="00A204EC">
        <w:rPr>
          <w:rFonts w:ascii="Times New Roman" w:hAnsi="Times New Roman"/>
          <w:lang w:val="lt-LT"/>
        </w:rPr>
        <w:t xml:space="preserve">Kintant hemoglobino koncentracijai, reikia koreguoti dozę, atsižvelgiant į siekiamą hemoglobino koncentracijos </w:t>
      </w:r>
      <w:r w:rsidR="00BE67D9" w:rsidRPr="00A204EC">
        <w:rPr>
          <w:rFonts w:ascii="Times New Roman" w:hAnsi="Times New Roman"/>
          <w:lang w:val="lt-LT"/>
        </w:rPr>
        <w:t>interval</w:t>
      </w:r>
      <w:r w:rsidR="001B0353" w:rsidRPr="00A204EC">
        <w:rPr>
          <w:rFonts w:ascii="Times New Roman" w:hAnsi="Times New Roman"/>
          <w:lang w:val="lt-LT"/>
        </w:rPr>
        <w:t xml:space="preserve">ą </w:t>
      </w:r>
      <w:r w:rsidR="000A410D" w:rsidRPr="00A204EC">
        <w:rPr>
          <w:rFonts w:ascii="Times New Roman" w:hAnsi="Times New Roman"/>
          <w:lang w:val="lt-LT"/>
        </w:rPr>
        <w:t>nuo 10 g/dl (6,2 mmol/l) iki 12 g/dl (7,5 mmol/l).</w:t>
      </w:r>
    </w:p>
    <w:p w14:paraId="4B1532BE" w14:textId="77777777" w:rsidR="001808F6" w:rsidRPr="00A204EC" w:rsidRDefault="001808F6" w:rsidP="001E64C9">
      <w:pPr>
        <w:pStyle w:val="spc-p2"/>
        <w:spacing w:before="0" w:after="0" w:line="240" w:lineRule="auto"/>
        <w:rPr>
          <w:rFonts w:ascii="Times New Roman" w:hAnsi="Times New Roman"/>
          <w:lang w:val="lt-LT"/>
        </w:rPr>
      </w:pPr>
    </w:p>
    <w:p w14:paraId="07488C60" w14:textId="77777777" w:rsidR="000A410D" w:rsidRPr="00A204EC" w:rsidRDefault="000A410D" w:rsidP="001E64C9">
      <w:pPr>
        <w:pStyle w:val="spc-p2"/>
        <w:spacing w:before="0" w:after="0" w:line="240" w:lineRule="auto"/>
        <w:rPr>
          <w:rFonts w:ascii="Times New Roman" w:hAnsi="Times New Roman"/>
          <w:lang w:val="lt-LT"/>
        </w:rPr>
      </w:pPr>
      <w:r w:rsidRPr="00A204EC">
        <w:rPr>
          <w:rFonts w:ascii="Times New Roman" w:hAnsi="Times New Roman"/>
          <w:lang w:val="lt-LT"/>
        </w:rPr>
        <w:t>Reikėtų vengti didesnės nei 12 g/dl (7,5 mmol/l) ilgalaikės hemoglobino koncentracijos. Jei hemoglobino koncentracija pakyla daugiau nei 2 g/dl (1,25 mmol/l) per mėnesį arba jei nustatomos ilgalaikės hemoglobino koncentracijos</w:t>
      </w:r>
      <w:r w:rsidR="001B0353" w:rsidRPr="00A204EC">
        <w:rPr>
          <w:rFonts w:ascii="Times New Roman" w:hAnsi="Times New Roman"/>
          <w:lang w:val="lt-LT"/>
        </w:rPr>
        <w:t>,</w:t>
      </w:r>
      <w:r w:rsidRPr="00A204EC">
        <w:rPr>
          <w:rFonts w:ascii="Times New Roman" w:hAnsi="Times New Roman"/>
          <w:lang w:val="lt-LT"/>
        </w:rPr>
        <w:t xml:space="preserve"> viršijančios 12 g/dl (7,5 mmol/l), reikia sumažinti </w:t>
      </w:r>
      <w:r w:rsidR="003560D0" w:rsidRPr="00A204EC">
        <w:rPr>
          <w:rFonts w:ascii="Times New Roman" w:hAnsi="Times New Roman"/>
          <w:lang w:val="lt-LT"/>
        </w:rPr>
        <w:t>Epoetin alfa HEXAL</w:t>
      </w:r>
      <w:r w:rsidRPr="00A204EC">
        <w:rPr>
          <w:rFonts w:ascii="Times New Roman" w:hAnsi="Times New Roman"/>
          <w:lang w:val="lt-LT"/>
        </w:rPr>
        <w:t xml:space="preserve"> dozę 25</w:t>
      </w:r>
      <w:r w:rsidR="00475B61" w:rsidRPr="00A204EC">
        <w:rPr>
          <w:rFonts w:ascii="Times New Roman" w:hAnsi="Times New Roman"/>
          <w:lang w:val="lt-LT"/>
        </w:rPr>
        <w:t> </w:t>
      </w:r>
      <w:r w:rsidRPr="00A204EC">
        <w:rPr>
          <w:rFonts w:ascii="Times New Roman" w:hAnsi="Times New Roman"/>
          <w:lang w:val="lt-LT"/>
        </w:rPr>
        <w:t>%. Jei hemoglobino koncentracija viršija 13 g/dl (8,1 mmol/l), reikia nutraukti gydymą, kol ji nukris žemiau 12 g/dl (7,5 mmol/l)</w:t>
      </w:r>
      <w:r w:rsidR="00300B0B" w:rsidRPr="00A204EC">
        <w:rPr>
          <w:rFonts w:ascii="Times New Roman" w:hAnsi="Times New Roman"/>
          <w:lang w:val="lt-LT"/>
        </w:rPr>
        <w:t>,</w:t>
      </w:r>
      <w:r w:rsidRPr="00A204EC">
        <w:rPr>
          <w:rFonts w:ascii="Times New Roman" w:hAnsi="Times New Roman"/>
          <w:lang w:val="lt-LT"/>
        </w:rPr>
        <w:t xml:space="preserve"> ir tuomet tęsti gydymą </w:t>
      </w:r>
      <w:r w:rsidR="003560D0" w:rsidRPr="00A204EC">
        <w:rPr>
          <w:rFonts w:ascii="Times New Roman" w:hAnsi="Times New Roman"/>
          <w:lang w:val="lt-LT"/>
        </w:rPr>
        <w:t>Epoetin alfa HEXAL</w:t>
      </w:r>
      <w:r w:rsidR="001B0353" w:rsidRPr="00A204EC">
        <w:rPr>
          <w:rFonts w:ascii="Times New Roman" w:hAnsi="Times New Roman"/>
          <w:lang w:val="lt-LT"/>
        </w:rPr>
        <w:t xml:space="preserve"> </w:t>
      </w:r>
      <w:r w:rsidRPr="00A204EC">
        <w:rPr>
          <w:rFonts w:ascii="Times New Roman" w:hAnsi="Times New Roman"/>
          <w:lang w:val="lt-LT"/>
        </w:rPr>
        <w:t>25</w:t>
      </w:r>
      <w:r w:rsidR="007C6C93" w:rsidRPr="00A204EC">
        <w:rPr>
          <w:rFonts w:ascii="Times New Roman" w:hAnsi="Times New Roman"/>
          <w:lang w:val="lt-LT"/>
        </w:rPr>
        <w:t> </w:t>
      </w:r>
      <w:r w:rsidRPr="00A204EC">
        <w:rPr>
          <w:rFonts w:ascii="Times New Roman" w:hAnsi="Times New Roman"/>
          <w:lang w:val="lt-LT"/>
        </w:rPr>
        <w:t>% mažesne nei ankstesnė doze.</w:t>
      </w:r>
    </w:p>
    <w:p w14:paraId="053E0131" w14:textId="77777777" w:rsidR="001808F6" w:rsidRPr="00A204EC" w:rsidRDefault="001808F6" w:rsidP="001E64C9">
      <w:pPr>
        <w:pStyle w:val="spc-p2"/>
        <w:spacing w:before="0" w:after="0" w:line="240" w:lineRule="auto"/>
        <w:rPr>
          <w:rFonts w:ascii="Times New Roman" w:hAnsi="Times New Roman"/>
          <w:lang w:val="lt-LT"/>
        </w:rPr>
      </w:pPr>
    </w:p>
    <w:p w14:paraId="36C05EC3" w14:textId="77777777" w:rsidR="00192DD4" w:rsidRPr="00A204EC" w:rsidRDefault="00192DD4" w:rsidP="001E64C9">
      <w:pPr>
        <w:pStyle w:val="spc-p2"/>
        <w:spacing w:before="0" w:after="0" w:line="240" w:lineRule="auto"/>
        <w:rPr>
          <w:rFonts w:ascii="Times New Roman" w:hAnsi="Times New Roman"/>
          <w:lang w:val="lt-LT"/>
        </w:rPr>
      </w:pPr>
      <w:r w:rsidRPr="00A204EC">
        <w:rPr>
          <w:rFonts w:ascii="Times New Roman" w:hAnsi="Times New Roman"/>
          <w:lang w:val="lt-LT"/>
        </w:rPr>
        <w:t xml:space="preserve">Pacientai turi būti atidžiai stebimi, kad būtų užtikrinta, jog tinkamai anemijos </w:t>
      </w:r>
      <w:r w:rsidR="00D7589A" w:rsidRPr="00A204EC">
        <w:rPr>
          <w:rFonts w:ascii="Times New Roman" w:hAnsi="Times New Roman"/>
          <w:lang w:val="lt-LT"/>
        </w:rPr>
        <w:t xml:space="preserve">ir jos </w:t>
      </w:r>
      <w:r w:rsidRPr="00A204EC">
        <w:rPr>
          <w:rFonts w:ascii="Times New Roman" w:hAnsi="Times New Roman"/>
          <w:lang w:val="lt-LT"/>
        </w:rPr>
        <w:t xml:space="preserve">simptomų kontrolei naudojama mažiausia </w:t>
      </w:r>
      <w:r w:rsidR="00E71951" w:rsidRPr="00A204EC">
        <w:rPr>
          <w:rFonts w:ascii="Times New Roman" w:hAnsi="Times New Roman"/>
          <w:lang w:val="lt-LT"/>
        </w:rPr>
        <w:t xml:space="preserve">patvirtinta veiksminga </w:t>
      </w:r>
      <w:r w:rsidR="003560D0" w:rsidRPr="00A204EC">
        <w:rPr>
          <w:rFonts w:ascii="Times New Roman" w:hAnsi="Times New Roman"/>
          <w:lang w:val="lt-LT"/>
        </w:rPr>
        <w:t>Epoetin alfa HEXAL</w:t>
      </w:r>
      <w:r w:rsidR="00E71951" w:rsidRPr="00A204EC">
        <w:rPr>
          <w:rFonts w:ascii="Times New Roman" w:hAnsi="Times New Roman"/>
          <w:lang w:val="lt-LT"/>
        </w:rPr>
        <w:t xml:space="preserve"> dozė</w:t>
      </w:r>
      <w:r w:rsidR="00782B41" w:rsidRPr="00A204EC">
        <w:rPr>
          <w:rFonts w:ascii="Times New Roman" w:hAnsi="Times New Roman"/>
          <w:lang w:val="lt-LT"/>
        </w:rPr>
        <w:t>, kartu išlaikant 12 g/dl (7,5 mmol/l) arba mažesnę hemoglobino koncentraciją</w:t>
      </w:r>
      <w:r w:rsidRPr="00A204EC">
        <w:rPr>
          <w:rFonts w:ascii="Times New Roman" w:hAnsi="Times New Roman"/>
          <w:lang w:val="lt-LT"/>
        </w:rPr>
        <w:t>.</w:t>
      </w:r>
    </w:p>
    <w:p w14:paraId="0D002DE5" w14:textId="77777777" w:rsidR="001808F6" w:rsidRPr="00A204EC" w:rsidRDefault="001808F6" w:rsidP="001E64C9">
      <w:pPr>
        <w:pStyle w:val="spc-p2"/>
        <w:spacing w:before="0" w:after="0" w:line="240" w:lineRule="auto"/>
        <w:rPr>
          <w:rFonts w:ascii="Times New Roman" w:hAnsi="Times New Roman"/>
          <w:lang w:val="lt-LT"/>
        </w:rPr>
      </w:pPr>
    </w:p>
    <w:p w14:paraId="5AED4F81" w14:textId="77777777" w:rsidR="00E71951" w:rsidRPr="00A204EC" w:rsidRDefault="00E71951" w:rsidP="001E64C9">
      <w:pPr>
        <w:pStyle w:val="spc-p2"/>
        <w:spacing w:before="0" w:after="0" w:line="240" w:lineRule="auto"/>
        <w:rPr>
          <w:rFonts w:ascii="Times New Roman" w:hAnsi="Times New Roman"/>
          <w:lang w:val="lt-LT"/>
        </w:rPr>
      </w:pPr>
      <w:r w:rsidRPr="00A204EC">
        <w:rPr>
          <w:rFonts w:ascii="Times New Roman" w:hAnsi="Times New Roman"/>
          <w:lang w:val="lt-LT"/>
        </w:rPr>
        <w:t xml:space="preserve">Pacientams, kuriems yra </w:t>
      </w:r>
      <w:r w:rsidR="0033474F" w:rsidRPr="00A204EC">
        <w:rPr>
          <w:rFonts w:ascii="Times New Roman" w:hAnsi="Times New Roman"/>
          <w:lang w:val="lt-LT"/>
        </w:rPr>
        <w:t>LIN</w:t>
      </w:r>
      <w:r w:rsidRPr="00A204EC">
        <w:rPr>
          <w:rFonts w:ascii="Times New Roman" w:hAnsi="Times New Roman"/>
          <w:lang w:val="lt-LT"/>
        </w:rPr>
        <w:t xml:space="preserve">, </w:t>
      </w:r>
      <w:r w:rsidR="0033474F" w:rsidRPr="00A204EC">
        <w:rPr>
          <w:rFonts w:ascii="Times New Roman" w:hAnsi="Times New Roman"/>
          <w:lang w:val="lt-LT"/>
        </w:rPr>
        <w:t xml:space="preserve">eritropoezę stimuliuojančių vaistinių preparatų (ESV) </w:t>
      </w:r>
      <w:r w:rsidRPr="00A204EC">
        <w:rPr>
          <w:rFonts w:ascii="Times New Roman" w:hAnsi="Times New Roman"/>
          <w:lang w:val="lt-LT"/>
        </w:rPr>
        <w:t xml:space="preserve">dozes reikia didinti atsargiai. Pacientams, kuriems nustatytas nepakankamas hemoglobino atsakas į </w:t>
      </w:r>
      <w:r w:rsidR="0033474F" w:rsidRPr="00A204EC">
        <w:rPr>
          <w:rFonts w:ascii="Times New Roman" w:hAnsi="Times New Roman"/>
          <w:lang w:val="lt-LT"/>
        </w:rPr>
        <w:t>ESV</w:t>
      </w:r>
      <w:r w:rsidRPr="00A204EC">
        <w:rPr>
          <w:rFonts w:ascii="Times New Roman" w:hAnsi="Times New Roman"/>
          <w:lang w:val="lt-LT"/>
        </w:rPr>
        <w:t>, reikia apsvarstyti kitas nepakankamo atsako priežastis (žr. 4.4 ir 5.1 skyrius).</w:t>
      </w:r>
    </w:p>
    <w:p w14:paraId="5D0FF33C" w14:textId="77777777" w:rsidR="001808F6" w:rsidRPr="00A204EC" w:rsidRDefault="001808F6" w:rsidP="001E64C9">
      <w:pPr>
        <w:pStyle w:val="spc-p2"/>
        <w:spacing w:before="0" w:after="0" w:line="240" w:lineRule="auto"/>
        <w:rPr>
          <w:rFonts w:ascii="Times New Roman" w:hAnsi="Times New Roman"/>
          <w:lang w:val="lt-LT"/>
        </w:rPr>
      </w:pPr>
    </w:p>
    <w:p w14:paraId="47F329CD" w14:textId="77777777" w:rsidR="001B0353" w:rsidRPr="00A204EC" w:rsidRDefault="001B0353" w:rsidP="001E64C9">
      <w:pPr>
        <w:pStyle w:val="spc-p2"/>
        <w:spacing w:before="0" w:after="0" w:line="240" w:lineRule="auto"/>
        <w:rPr>
          <w:rFonts w:ascii="Times New Roman" w:hAnsi="Times New Roman"/>
          <w:lang w:val="lt-LT"/>
        </w:rPr>
      </w:pPr>
      <w:r w:rsidRPr="00A204EC">
        <w:rPr>
          <w:rFonts w:ascii="Times New Roman" w:hAnsi="Times New Roman"/>
          <w:lang w:val="lt-LT"/>
        </w:rPr>
        <w:t>Gydym</w:t>
      </w:r>
      <w:r w:rsidR="00F25D76" w:rsidRPr="00A204EC">
        <w:rPr>
          <w:rFonts w:ascii="Times New Roman" w:hAnsi="Times New Roman"/>
          <w:lang w:val="lt-LT"/>
        </w:rPr>
        <w:t>as</w:t>
      </w:r>
      <w:r w:rsidRPr="00A204EC">
        <w:rPr>
          <w:rFonts w:ascii="Times New Roman" w:hAnsi="Times New Roman"/>
          <w:lang w:val="lt-LT"/>
        </w:rPr>
        <w:t xml:space="preserve"> </w:t>
      </w:r>
      <w:r w:rsidR="003560D0" w:rsidRPr="00A204EC">
        <w:rPr>
          <w:rFonts w:ascii="Times New Roman" w:hAnsi="Times New Roman"/>
          <w:lang w:val="lt-LT"/>
        </w:rPr>
        <w:t>Epoetin alfa HEXAL</w:t>
      </w:r>
      <w:r w:rsidRPr="00A204EC">
        <w:rPr>
          <w:rFonts w:ascii="Times New Roman" w:hAnsi="Times New Roman"/>
          <w:lang w:val="lt-LT"/>
        </w:rPr>
        <w:t xml:space="preserve"> </w:t>
      </w:r>
      <w:r w:rsidR="00F25D76" w:rsidRPr="00A204EC">
        <w:rPr>
          <w:rFonts w:ascii="Times New Roman" w:hAnsi="Times New Roman"/>
          <w:lang w:val="lt-LT"/>
        </w:rPr>
        <w:t>yra skirstomas į dvi stadijas:</w:t>
      </w:r>
      <w:r w:rsidRPr="00A204EC">
        <w:rPr>
          <w:rFonts w:ascii="Times New Roman" w:hAnsi="Times New Roman"/>
          <w:lang w:val="lt-LT"/>
        </w:rPr>
        <w:t xml:space="preserve"> kore</w:t>
      </w:r>
      <w:r w:rsidR="007D28C5" w:rsidRPr="00A204EC">
        <w:rPr>
          <w:rFonts w:ascii="Times New Roman" w:hAnsi="Times New Roman"/>
          <w:lang w:val="lt-LT"/>
        </w:rPr>
        <w:t>kcijos</w:t>
      </w:r>
      <w:r w:rsidRPr="00A204EC">
        <w:rPr>
          <w:rFonts w:ascii="Times New Roman" w:hAnsi="Times New Roman"/>
          <w:lang w:val="lt-LT"/>
        </w:rPr>
        <w:t xml:space="preserve"> ir palaikom</w:t>
      </w:r>
      <w:r w:rsidR="00F25D76" w:rsidRPr="00A204EC">
        <w:rPr>
          <w:rFonts w:ascii="Times New Roman" w:hAnsi="Times New Roman"/>
          <w:lang w:val="lt-LT"/>
        </w:rPr>
        <w:t>ąją</w:t>
      </w:r>
      <w:r w:rsidRPr="00A204EC">
        <w:rPr>
          <w:rFonts w:ascii="Times New Roman" w:hAnsi="Times New Roman"/>
          <w:lang w:val="lt-LT"/>
        </w:rPr>
        <w:t>.</w:t>
      </w:r>
    </w:p>
    <w:p w14:paraId="5697719E" w14:textId="77777777" w:rsidR="001808F6" w:rsidRPr="00A204EC" w:rsidRDefault="001808F6" w:rsidP="001E64C9">
      <w:pPr>
        <w:pStyle w:val="spc-hsub3italicunderlined"/>
        <w:spacing w:before="0" w:line="240" w:lineRule="auto"/>
        <w:rPr>
          <w:rFonts w:ascii="Times New Roman" w:hAnsi="Times New Roman"/>
          <w:lang w:val="lt-LT"/>
        </w:rPr>
      </w:pPr>
    </w:p>
    <w:p w14:paraId="0AEE9391" w14:textId="77777777" w:rsidR="00192DD4" w:rsidRPr="00A204EC" w:rsidRDefault="00192DD4" w:rsidP="001E64C9">
      <w:pPr>
        <w:pStyle w:val="spc-hsub3italicunderlined"/>
        <w:spacing w:before="0" w:line="240" w:lineRule="auto"/>
        <w:rPr>
          <w:rFonts w:ascii="Times New Roman" w:hAnsi="Times New Roman"/>
          <w:i w:val="0"/>
          <w:u w:val="none"/>
          <w:lang w:val="lt-LT"/>
        </w:rPr>
      </w:pPr>
      <w:r w:rsidRPr="00A204EC">
        <w:rPr>
          <w:rFonts w:ascii="Times New Roman" w:hAnsi="Times New Roman"/>
          <w:lang w:val="lt-LT"/>
        </w:rPr>
        <w:t>Suaugę pacientai, kuriems atliekama kraujo dializė</w:t>
      </w:r>
    </w:p>
    <w:p w14:paraId="7D9FDAFE" w14:textId="77777777" w:rsidR="001808F6" w:rsidRPr="00A204EC" w:rsidRDefault="001808F6" w:rsidP="001E64C9">
      <w:pPr>
        <w:pStyle w:val="spc-p2"/>
        <w:spacing w:before="0" w:after="0" w:line="240" w:lineRule="auto"/>
        <w:rPr>
          <w:rFonts w:ascii="Times New Roman" w:hAnsi="Times New Roman"/>
          <w:lang w:val="lt-LT"/>
        </w:rPr>
      </w:pPr>
    </w:p>
    <w:p w14:paraId="78A140C0" w14:textId="77777777" w:rsidR="00F90EAC" w:rsidRPr="00A204EC" w:rsidRDefault="00F90EAC" w:rsidP="001E64C9">
      <w:pPr>
        <w:pStyle w:val="spc-p2"/>
        <w:spacing w:before="0" w:after="0" w:line="240" w:lineRule="auto"/>
        <w:rPr>
          <w:rFonts w:ascii="Times New Roman" w:hAnsi="Times New Roman"/>
          <w:lang w:val="lt-LT"/>
        </w:rPr>
      </w:pPr>
      <w:r w:rsidRPr="00A204EC">
        <w:rPr>
          <w:rFonts w:ascii="Times New Roman" w:hAnsi="Times New Roman"/>
          <w:lang w:val="lt-LT"/>
        </w:rPr>
        <w:t xml:space="preserve">Pacientams, kuriems atliekama kraujo dializė ir kuriems galima venos prieiga, </w:t>
      </w:r>
      <w:r w:rsidR="00C56ACB" w:rsidRPr="00A204EC">
        <w:rPr>
          <w:rFonts w:ascii="Times New Roman" w:hAnsi="Times New Roman"/>
          <w:lang w:val="lt-LT"/>
        </w:rPr>
        <w:t>rekomenduojama vartoti į veną.</w:t>
      </w:r>
    </w:p>
    <w:p w14:paraId="5D3DF6F7" w14:textId="77777777" w:rsidR="001808F6" w:rsidRPr="00A204EC" w:rsidRDefault="001808F6" w:rsidP="001E64C9">
      <w:pPr>
        <w:pStyle w:val="spc-hsub4"/>
        <w:spacing w:before="0" w:after="0" w:line="240" w:lineRule="auto"/>
        <w:rPr>
          <w:rFonts w:ascii="Times New Roman" w:hAnsi="Times New Roman"/>
          <w:lang w:val="lt-LT"/>
        </w:rPr>
      </w:pPr>
    </w:p>
    <w:p w14:paraId="2D384D41" w14:textId="77777777" w:rsidR="00192DD4" w:rsidRPr="00A204EC" w:rsidRDefault="00192DD4" w:rsidP="001E64C9">
      <w:pPr>
        <w:pStyle w:val="spc-hsub4"/>
        <w:spacing w:before="0" w:after="0" w:line="240" w:lineRule="auto"/>
        <w:rPr>
          <w:rFonts w:ascii="Times New Roman" w:hAnsi="Times New Roman"/>
          <w:u w:val="none"/>
          <w:lang w:val="lt-LT"/>
        </w:rPr>
      </w:pPr>
      <w:r w:rsidRPr="00A204EC">
        <w:rPr>
          <w:rFonts w:ascii="Times New Roman" w:hAnsi="Times New Roman"/>
          <w:u w:val="none"/>
          <w:lang w:val="lt-LT"/>
        </w:rPr>
        <w:t>Korekcijos fazė</w:t>
      </w:r>
    </w:p>
    <w:p w14:paraId="63F88330" w14:textId="77777777" w:rsidR="00D2498B" w:rsidRPr="00A204EC" w:rsidRDefault="001B0353" w:rsidP="001E64C9">
      <w:pPr>
        <w:pStyle w:val="spc-p1"/>
        <w:spacing w:after="0" w:line="240" w:lineRule="auto"/>
        <w:rPr>
          <w:rFonts w:ascii="Times New Roman" w:hAnsi="Times New Roman"/>
          <w:lang w:val="lt-LT"/>
        </w:rPr>
      </w:pPr>
      <w:r w:rsidRPr="00A204EC">
        <w:rPr>
          <w:rFonts w:ascii="Times New Roman" w:hAnsi="Times New Roman"/>
          <w:lang w:val="lt-LT"/>
        </w:rPr>
        <w:t>Pradinė dozė</w:t>
      </w:r>
      <w:r w:rsidR="00E80064" w:rsidRPr="00A204EC">
        <w:rPr>
          <w:rFonts w:ascii="Times New Roman" w:hAnsi="Times New Roman"/>
          <w:lang w:val="lt-LT"/>
        </w:rPr>
        <w:t xml:space="preserve"> yra</w:t>
      </w:r>
      <w:r w:rsidRPr="00A204EC">
        <w:rPr>
          <w:rFonts w:ascii="Times New Roman" w:hAnsi="Times New Roman"/>
          <w:lang w:val="lt-LT"/>
        </w:rPr>
        <w:t xml:space="preserve"> </w:t>
      </w:r>
      <w:r w:rsidR="00192DD4" w:rsidRPr="00A204EC">
        <w:rPr>
          <w:rFonts w:ascii="Times New Roman" w:hAnsi="Times New Roman"/>
          <w:lang w:val="lt-LT"/>
        </w:rPr>
        <w:t>50 TV/kg 3 kartus per savaitę.</w:t>
      </w:r>
    </w:p>
    <w:p w14:paraId="4FCDBAB4" w14:textId="77777777" w:rsidR="001808F6" w:rsidRPr="00A204EC" w:rsidRDefault="001808F6" w:rsidP="001E64C9">
      <w:pPr>
        <w:pStyle w:val="spc-p2"/>
        <w:spacing w:before="0" w:after="0" w:line="240" w:lineRule="auto"/>
        <w:rPr>
          <w:rFonts w:ascii="Times New Roman" w:hAnsi="Times New Roman"/>
          <w:lang w:val="lt-LT"/>
        </w:rPr>
      </w:pPr>
    </w:p>
    <w:p w14:paraId="2280654F" w14:textId="77777777" w:rsidR="00D2498B" w:rsidRPr="00A204EC" w:rsidRDefault="00D2498B" w:rsidP="001E64C9">
      <w:pPr>
        <w:pStyle w:val="spc-p2"/>
        <w:spacing w:before="0" w:after="0" w:line="240" w:lineRule="auto"/>
        <w:rPr>
          <w:rFonts w:ascii="Times New Roman" w:hAnsi="Times New Roman"/>
          <w:lang w:val="lt-LT"/>
        </w:rPr>
      </w:pPr>
      <w:r w:rsidRPr="00A204EC">
        <w:rPr>
          <w:rFonts w:ascii="Times New Roman" w:hAnsi="Times New Roman"/>
          <w:lang w:val="lt-LT"/>
        </w:rPr>
        <w:t>Jei reika</w:t>
      </w:r>
      <w:r w:rsidR="003F3743" w:rsidRPr="00A204EC">
        <w:rPr>
          <w:rFonts w:ascii="Times New Roman" w:hAnsi="Times New Roman"/>
          <w:lang w:val="lt-LT"/>
        </w:rPr>
        <w:t>linga</w:t>
      </w:r>
      <w:r w:rsidRPr="00A204EC">
        <w:rPr>
          <w:rFonts w:ascii="Times New Roman" w:hAnsi="Times New Roman"/>
          <w:lang w:val="lt-LT"/>
        </w:rPr>
        <w:t>, doz</w:t>
      </w:r>
      <w:r w:rsidR="003F3743" w:rsidRPr="00A204EC">
        <w:rPr>
          <w:rFonts w:ascii="Times New Roman" w:hAnsi="Times New Roman"/>
          <w:lang w:val="lt-LT"/>
        </w:rPr>
        <w:t>ė</w:t>
      </w:r>
      <w:r w:rsidRPr="00A204EC">
        <w:rPr>
          <w:rFonts w:ascii="Times New Roman" w:hAnsi="Times New Roman"/>
          <w:lang w:val="lt-LT"/>
        </w:rPr>
        <w:t xml:space="preserve"> didin</w:t>
      </w:r>
      <w:r w:rsidR="003F3743" w:rsidRPr="00A204EC">
        <w:rPr>
          <w:rFonts w:ascii="Times New Roman" w:hAnsi="Times New Roman"/>
          <w:lang w:val="lt-LT"/>
        </w:rPr>
        <w:t>ama</w:t>
      </w:r>
      <w:r w:rsidRPr="00A204EC">
        <w:rPr>
          <w:rFonts w:ascii="Times New Roman" w:hAnsi="Times New Roman"/>
          <w:lang w:val="lt-LT"/>
        </w:rPr>
        <w:t xml:space="preserve"> arba mažin</w:t>
      </w:r>
      <w:r w:rsidR="003F3743" w:rsidRPr="00A204EC">
        <w:rPr>
          <w:rFonts w:ascii="Times New Roman" w:hAnsi="Times New Roman"/>
          <w:lang w:val="lt-LT"/>
        </w:rPr>
        <w:t>ama</w:t>
      </w:r>
      <w:r w:rsidRPr="00A204EC">
        <w:rPr>
          <w:rFonts w:ascii="Times New Roman" w:hAnsi="Times New Roman"/>
          <w:lang w:val="lt-LT"/>
        </w:rPr>
        <w:t xml:space="preserve"> po 25 TV/kg (</w:t>
      </w:r>
      <w:r w:rsidR="00500908" w:rsidRPr="00A204EC">
        <w:rPr>
          <w:rFonts w:ascii="Times New Roman" w:hAnsi="Times New Roman"/>
          <w:lang w:val="lt-LT"/>
        </w:rPr>
        <w:t>3 </w:t>
      </w:r>
      <w:r w:rsidRPr="00A204EC">
        <w:rPr>
          <w:rFonts w:ascii="Times New Roman" w:hAnsi="Times New Roman"/>
          <w:lang w:val="lt-LT"/>
        </w:rPr>
        <w:t>kartus per savaitę), kol bus pasiek</w:t>
      </w:r>
      <w:r w:rsidR="00674760" w:rsidRPr="00A204EC">
        <w:rPr>
          <w:rFonts w:ascii="Times New Roman" w:hAnsi="Times New Roman"/>
          <w:lang w:val="lt-LT"/>
        </w:rPr>
        <w:t>iam</w:t>
      </w:r>
      <w:r w:rsidRPr="00A204EC">
        <w:rPr>
          <w:rFonts w:ascii="Times New Roman" w:hAnsi="Times New Roman"/>
          <w:lang w:val="lt-LT"/>
        </w:rPr>
        <w:t xml:space="preserve">as pageidaujamas hemoglobino koncentracijos </w:t>
      </w:r>
      <w:r w:rsidR="003F3743" w:rsidRPr="00A204EC">
        <w:rPr>
          <w:rFonts w:ascii="Times New Roman" w:hAnsi="Times New Roman"/>
          <w:lang w:val="lt-LT"/>
        </w:rPr>
        <w:t>intervalas</w:t>
      </w:r>
      <w:r w:rsidRPr="00A204EC">
        <w:rPr>
          <w:rFonts w:ascii="Times New Roman" w:hAnsi="Times New Roman"/>
          <w:lang w:val="lt-LT"/>
        </w:rPr>
        <w:t xml:space="preserve"> nuo 10 g/dl iki 12 g/dl (nuo 6,2 iki 7,5 mmol/l) (</w:t>
      </w:r>
      <w:r w:rsidR="00B76D44" w:rsidRPr="00A204EC">
        <w:rPr>
          <w:rFonts w:ascii="Times New Roman" w:hAnsi="Times New Roman"/>
          <w:lang w:val="lt-LT"/>
        </w:rPr>
        <w:t xml:space="preserve">tai </w:t>
      </w:r>
      <w:r w:rsidR="003F3743" w:rsidRPr="00A204EC">
        <w:rPr>
          <w:rFonts w:ascii="Times New Roman" w:hAnsi="Times New Roman"/>
          <w:lang w:val="lt-LT"/>
        </w:rPr>
        <w:t xml:space="preserve">turi būti </w:t>
      </w:r>
      <w:r w:rsidR="00B76D44" w:rsidRPr="00A204EC">
        <w:rPr>
          <w:rFonts w:ascii="Times New Roman" w:hAnsi="Times New Roman"/>
          <w:lang w:val="lt-LT"/>
        </w:rPr>
        <w:t>atli</w:t>
      </w:r>
      <w:r w:rsidR="003F3743" w:rsidRPr="00A204EC">
        <w:rPr>
          <w:rFonts w:ascii="Times New Roman" w:hAnsi="Times New Roman"/>
          <w:lang w:val="lt-LT"/>
        </w:rPr>
        <w:t>e</w:t>
      </w:r>
      <w:r w:rsidR="00B76D44" w:rsidRPr="00A204EC">
        <w:rPr>
          <w:rFonts w:ascii="Times New Roman" w:hAnsi="Times New Roman"/>
          <w:lang w:val="lt-LT"/>
        </w:rPr>
        <w:t>k</w:t>
      </w:r>
      <w:r w:rsidR="003F3743" w:rsidRPr="00A204EC">
        <w:rPr>
          <w:rFonts w:ascii="Times New Roman" w:hAnsi="Times New Roman"/>
          <w:lang w:val="lt-LT"/>
        </w:rPr>
        <w:t>ama</w:t>
      </w:r>
      <w:r w:rsidR="00B76D44" w:rsidRPr="00A204EC">
        <w:rPr>
          <w:rFonts w:ascii="Times New Roman" w:hAnsi="Times New Roman"/>
          <w:lang w:val="lt-LT"/>
        </w:rPr>
        <w:t xml:space="preserve"> </w:t>
      </w:r>
      <w:r w:rsidR="003F3743" w:rsidRPr="00A204EC">
        <w:rPr>
          <w:rFonts w:ascii="Times New Roman" w:hAnsi="Times New Roman"/>
          <w:lang w:val="lt-LT"/>
        </w:rPr>
        <w:t xml:space="preserve">ne trumpesniais kaip </w:t>
      </w:r>
      <w:r w:rsidR="00B76D44" w:rsidRPr="00A204EC">
        <w:rPr>
          <w:rFonts w:ascii="Times New Roman" w:hAnsi="Times New Roman"/>
          <w:lang w:val="lt-LT"/>
        </w:rPr>
        <w:t>keturi</w:t>
      </w:r>
      <w:r w:rsidR="003F3743" w:rsidRPr="00A204EC">
        <w:rPr>
          <w:rFonts w:ascii="Times New Roman" w:hAnsi="Times New Roman"/>
          <w:lang w:val="lt-LT"/>
        </w:rPr>
        <w:t>ų</w:t>
      </w:r>
      <w:r w:rsidR="00B76D44" w:rsidRPr="00A204EC">
        <w:rPr>
          <w:rFonts w:ascii="Times New Roman" w:hAnsi="Times New Roman"/>
          <w:lang w:val="lt-LT"/>
        </w:rPr>
        <w:t xml:space="preserve"> savai</w:t>
      </w:r>
      <w:r w:rsidR="003F3743" w:rsidRPr="00A204EC">
        <w:rPr>
          <w:rFonts w:ascii="Times New Roman" w:hAnsi="Times New Roman"/>
          <w:lang w:val="lt-LT"/>
        </w:rPr>
        <w:t>čių intervalais</w:t>
      </w:r>
      <w:r w:rsidR="00FF2EFD" w:rsidRPr="00A204EC">
        <w:rPr>
          <w:rFonts w:ascii="Times New Roman" w:hAnsi="Times New Roman"/>
          <w:lang w:val="lt-LT"/>
        </w:rPr>
        <w:t>).</w:t>
      </w:r>
    </w:p>
    <w:p w14:paraId="32BB39FA" w14:textId="77777777" w:rsidR="001808F6" w:rsidRPr="00A204EC" w:rsidRDefault="001808F6" w:rsidP="001E64C9">
      <w:pPr>
        <w:pStyle w:val="spc-hsub4"/>
        <w:spacing w:before="0" w:after="0" w:line="240" w:lineRule="auto"/>
        <w:rPr>
          <w:rFonts w:ascii="Times New Roman" w:hAnsi="Times New Roman"/>
          <w:lang w:val="lt-LT"/>
        </w:rPr>
      </w:pPr>
    </w:p>
    <w:p w14:paraId="53AC0116" w14:textId="77777777" w:rsidR="00192DD4" w:rsidRPr="00A204EC" w:rsidRDefault="00192DD4" w:rsidP="001E64C9">
      <w:pPr>
        <w:pStyle w:val="spc-hsub4"/>
        <w:spacing w:before="0" w:after="0" w:line="240" w:lineRule="auto"/>
        <w:rPr>
          <w:rFonts w:ascii="Times New Roman" w:hAnsi="Times New Roman"/>
          <w:u w:val="none"/>
          <w:lang w:val="lt-LT"/>
        </w:rPr>
      </w:pPr>
      <w:r w:rsidRPr="00A204EC">
        <w:rPr>
          <w:rFonts w:ascii="Times New Roman" w:hAnsi="Times New Roman"/>
          <w:u w:val="none"/>
          <w:lang w:val="lt-LT"/>
        </w:rPr>
        <w:t>Palaikomoji fazė</w:t>
      </w:r>
    </w:p>
    <w:p w14:paraId="08B29DF5" w14:textId="77777777" w:rsidR="00D2498B" w:rsidRPr="00A204EC" w:rsidRDefault="00D2498B" w:rsidP="001E64C9">
      <w:pPr>
        <w:pStyle w:val="spc-p1"/>
        <w:spacing w:after="0" w:line="240" w:lineRule="auto"/>
        <w:rPr>
          <w:rFonts w:ascii="Times New Roman" w:hAnsi="Times New Roman"/>
          <w:lang w:val="lt-LT"/>
        </w:rPr>
      </w:pPr>
      <w:r w:rsidRPr="00A204EC">
        <w:rPr>
          <w:rFonts w:ascii="Times New Roman" w:hAnsi="Times New Roman"/>
          <w:lang w:val="lt-LT"/>
        </w:rPr>
        <w:t>Rekomenduojama bendr</w:t>
      </w:r>
      <w:r w:rsidR="00674760" w:rsidRPr="00A204EC">
        <w:rPr>
          <w:rFonts w:ascii="Times New Roman" w:hAnsi="Times New Roman"/>
          <w:lang w:val="lt-LT"/>
        </w:rPr>
        <w:t>a</w:t>
      </w:r>
      <w:r w:rsidRPr="00A204EC">
        <w:rPr>
          <w:rFonts w:ascii="Times New Roman" w:hAnsi="Times New Roman"/>
          <w:lang w:val="lt-LT"/>
        </w:rPr>
        <w:t xml:space="preserve"> savait</w:t>
      </w:r>
      <w:r w:rsidR="00674760" w:rsidRPr="00A204EC">
        <w:rPr>
          <w:rFonts w:ascii="Times New Roman" w:hAnsi="Times New Roman"/>
          <w:lang w:val="lt-LT"/>
        </w:rPr>
        <w:t>inė</w:t>
      </w:r>
      <w:r w:rsidRPr="00A204EC">
        <w:rPr>
          <w:rFonts w:ascii="Times New Roman" w:hAnsi="Times New Roman"/>
          <w:lang w:val="lt-LT"/>
        </w:rPr>
        <w:t xml:space="preserve"> dozė</w:t>
      </w:r>
      <w:r w:rsidR="00674760" w:rsidRPr="00A204EC">
        <w:rPr>
          <w:rFonts w:ascii="Times New Roman" w:hAnsi="Times New Roman"/>
          <w:lang w:val="lt-LT"/>
        </w:rPr>
        <w:t xml:space="preserve"> yra</w:t>
      </w:r>
      <w:r w:rsidRPr="00A204EC">
        <w:rPr>
          <w:rFonts w:ascii="Times New Roman" w:hAnsi="Times New Roman"/>
          <w:lang w:val="lt-LT"/>
        </w:rPr>
        <w:t xml:space="preserve"> 75</w:t>
      </w:r>
      <w:r w:rsidR="00300B0B" w:rsidRPr="00A204EC">
        <w:rPr>
          <w:rFonts w:ascii="Times New Roman" w:hAnsi="Times New Roman"/>
          <w:lang w:val="lt-LT"/>
        </w:rPr>
        <w:t>–</w:t>
      </w:r>
      <w:r w:rsidRPr="00A204EC">
        <w:rPr>
          <w:rFonts w:ascii="Times New Roman" w:hAnsi="Times New Roman"/>
          <w:lang w:val="lt-LT"/>
        </w:rPr>
        <w:t>300 TV/kg.</w:t>
      </w:r>
    </w:p>
    <w:p w14:paraId="4762883C" w14:textId="77777777" w:rsidR="001808F6" w:rsidRPr="00A204EC" w:rsidRDefault="001808F6" w:rsidP="001E64C9">
      <w:pPr>
        <w:pStyle w:val="spc-p2"/>
        <w:spacing w:before="0" w:after="0" w:line="240" w:lineRule="auto"/>
        <w:rPr>
          <w:rFonts w:ascii="Times New Roman" w:hAnsi="Times New Roman"/>
          <w:lang w:val="lt-LT"/>
        </w:rPr>
      </w:pPr>
    </w:p>
    <w:p w14:paraId="2A114389" w14:textId="77777777" w:rsidR="00192DD4" w:rsidRPr="00A204EC" w:rsidRDefault="00D2498B" w:rsidP="001E64C9">
      <w:pPr>
        <w:pStyle w:val="spc-p2"/>
        <w:spacing w:before="0" w:after="0" w:line="240" w:lineRule="auto"/>
        <w:rPr>
          <w:rFonts w:ascii="Times New Roman" w:hAnsi="Times New Roman"/>
          <w:lang w:val="lt-LT"/>
        </w:rPr>
      </w:pPr>
      <w:r w:rsidRPr="00A204EC">
        <w:rPr>
          <w:rFonts w:ascii="Times New Roman" w:hAnsi="Times New Roman"/>
          <w:lang w:val="lt-LT"/>
        </w:rPr>
        <w:t xml:space="preserve">Reikia atitinkamai </w:t>
      </w:r>
      <w:r w:rsidR="00192DD4" w:rsidRPr="00A204EC">
        <w:rPr>
          <w:rFonts w:ascii="Times New Roman" w:hAnsi="Times New Roman"/>
          <w:lang w:val="lt-LT"/>
        </w:rPr>
        <w:t>koreg</w:t>
      </w:r>
      <w:r w:rsidRPr="00A204EC">
        <w:rPr>
          <w:rFonts w:ascii="Times New Roman" w:hAnsi="Times New Roman"/>
          <w:lang w:val="lt-LT"/>
        </w:rPr>
        <w:t>uoti dozę</w:t>
      </w:r>
      <w:r w:rsidR="00192DD4" w:rsidRPr="00A204EC">
        <w:rPr>
          <w:rFonts w:ascii="Times New Roman" w:hAnsi="Times New Roman"/>
          <w:lang w:val="lt-LT"/>
        </w:rPr>
        <w:t>, kad hemoglobino k</w:t>
      </w:r>
      <w:r w:rsidR="00475136" w:rsidRPr="00A204EC">
        <w:rPr>
          <w:rFonts w:ascii="Times New Roman" w:hAnsi="Times New Roman"/>
          <w:lang w:val="lt-LT"/>
        </w:rPr>
        <w:t xml:space="preserve">oncentracija </w:t>
      </w:r>
      <w:r w:rsidR="00192DD4" w:rsidRPr="00A204EC">
        <w:rPr>
          <w:rFonts w:ascii="Times New Roman" w:hAnsi="Times New Roman"/>
          <w:lang w:val="lt-LT"/>
        </w:rPr>
        <w:t xml:space="preserve">būtų palaikoma </w:t>
      </w:r>
      <w:r w:rsidR="007E1192" w:rsidRPr="00A204EC">
        <w:rPr>
          <w:rFonts w:ascii="Times New Roman" w:hAnsi="Times New Roman"/>
          <w:lang w:val="lt-LT"/>
        </w:rPr>
        <w:t>pageidaujamo</w:t>
      </w:r>
      <w:r w:rsidR="00192DD4" w:rsidRPr="00A204EC">
        <w:rPr>
          <w:rFonts w:ascii="Times New Roman" w:hAnsi="Times New Roman"/>
          <w:lang w:val="lt-LT"/>
        </w:rPr>
        <w:t xml:space="preserve"> </w:t>
      </w:r>
      <w:r w:rsidRPr="00A204EC">
        <w:rPr>
          <w:rFonts w:ascii="Times New Roman" w:hAnsi="Times New Roman"/>
          <w:lang w:val="lt-LT"/>
        </w:rPr>
        <w:t xml:space="preserve">koncentracijos </w:t>
      </w:r>
      <w:r w:rsidR="007E1192" w:rsidRPr="00A204EC">
        <w:rPr>
          <w:rFonts w:ascii="Times New Roman" w:hAnsi="Times New Roman"/>
          <w:lang w:val="lt-LT"/>
        </w:rPr>
        <w:t>intervalo</w:t>
      </w:r>
      <w:r w:rsidRPr="00A204EC">
        <w:rPr>
          <w:rFonts w:ascii="Times New Roman" w:hAnsi="Times New Roman"/>
          <w:lang w:val="lt-LT"/>
        </w:rPr>
        <w:t xml:space="preserve"> nuo </w:t>
      </w:r>
      <w:r w:rsidR="00192DD4" w:rsidRPr="00A204EC">
        <w:rPr>
          <w:rFonts w:ascii="Times New Roman" w:hAnsi="Times New Roman"/>
          <w:lang w:val="lt-LT"/>
        </w:rPr>
        <w:t>10</w:t>
      </w:r>
      <w:r w:rsidRPr="00A204EC">
        <w:rPr>
          <w:rFonts w:ascii="Times New Roman" w:hAnsi="Times New Roman"/>
          <w:lang w:val="lt-LT"/>
        </w:rPr>
        <w:t xml:space="preserve"> g/dl iki </w:t>
      </w:r>
      <w:r w:rsidR="00192DD4" w:rsidRPr="00A204EC">
        <w:rPr>
          <w:rFonts w:ascii="Times New Roman" w:hAnsi="Times New Roman"/>
          <w:lang w:val="lt-LT"/>
        </w:rPr>
        <w:t>12 g/dl (</w:t>
      </w:r>
      <w:r w:rsidRPr="00A204EC">
        <w:rPr>
          <w:rFonts w:ascii="Times New Roman" w:hAnsi="Times New Roman"/>
          <w:lang w:val="lt-LT"/>
        </w:rPr>
        <w:t xml:space="preserve">nuo </w:t>
      </w:r>
      <w:r w:rsidR="00192DD4" w:rsidRPr="00A204EC">
        <w:rPr>
          <w:rFonts w:ascii="Times New Roman" w:hAnsi="Times New Roman"/>
          <w:lang w:val="lt-LT"/>
        </w:rPr>
        <w:t>6,2</w:t>
      </w:r>
      <w:r w:rsidRPr="00A204EC">
        <w:rPr>
          <w:rFonts w:ascii="Times New Roman" w:hAnsi="Times New Roman"/>
          <w:lang w:val="lt-LT"/>
        </w:rPr>
        <w:t xml:space="preserve"> iki </w:t>
      </w:r>
      <w:r w:rsidR="00192DD4" w:rsidRPr="00A204EC">
        <w:rPr>
          <w:rFonts w:ascii="Times New Roman" w:hAnsi="Times New Roman"/>
          <w:lang w:val="lt-LT"/>
        </w:rPr>
        <w:t>7,5 mmol/l).</w:t>
      </w:r>
    </w:p>
    <w:p w14:paraId="73589B29" w14:textId="77777777" w:rsidR="001808F6" w:rsidRPr="00A204EC" w:rsidRDefault="001808F6" w:rsidP="001E64C9">
      <w:pPr>
        <w:pStyle w:val="spc-p2"/>
        <w:spacing w:before="0" w:after="0" w:line="240" w:lineRule="auto"/>
        <w:rPr>
          <w:rFonts w:ascii="Times New Roman" w:hAnsi="Times New Roman"/>
          <w:lang w:val="lt-LT"/>
        </w:rPr>
      </w:pPr>
    </w:p>
    <w:p w14:paraId="29455D2C" w14:textId="77777777" w:rsidR="00192DD4" w:rsidRPr="00A204EC" w:rsidRDefault="00D2498B" w:rsidP="001E64C9">
      <w:pPr>
        <w:pStyle w:val="spc-p2"/>
        <w:spacing w:before="0" w:after="0" w:line="240" w:lineRule="auto"/>
        <w:rPr>
          <w:rFonts w:ascii="Times New Roman" w:hAnsi="Times New Roman"/>
          <w:lang w:val="lt-LT"/>
        </w:rPr>
      </w:pPr>
      <w:r w:rsidRPr="00A204EC">
        <w:rPr>
          <w:rFonts w:ascii="Times New Roman" w:hAnsi="Times New Roman"/>
          <w:lang w:val="lt-LT"/>
        </w:rPr>
        <w:t>P</w:t>
      </w:r>
      <w:r w:rsidR="00192DD4" w:rsidRPr="00A204EC">
        <w:rPr>
          <w:rFonts w:ascii="Times New Roman" w:hAnsi="Times New Roman"/>
          <w:lang w:val="lt-LT"/>
        </w:rPr>
        <w:t xml:space="preserve">acientams, kurių </w:t>
      </w:r>
      <w:r w:rsidR="007E1192" w:rsidRPr="00A204EC">
        <w:rPr>
          <w:rFonts w:ascii="Times New Roman" w:hAnsi="Times New Roman"/>
          <w:lang w:val="lt-LT"/>
        </w:rPr>
        <w:t>pradinė</w:t>
      </w:r>
      <w:r w:rsidR="00192DD4" w:rsidRPr="00A204EC">
        <w:rPr>
          <w:rFonts w:ascii="Times New Roman" w:hAnsi="Times New Roman"/>
          <w:lang w:val="lt-LT"/>
        </w:rPr>
        <w:t xml:space="preserve"> hemoglobino </w:t>
      </w:r>
      <w:r w:rsidR="00475136" w:rsidRPr="00A204EC">
        <w:rPr>
          <w:rFonts w:ascii="Times New Roman" w:hAnsi="Times New Roman"/>
          <w:lang w:val="lt-LT"/>
        </w:rPr>
        <w:t>koncentracija</w:t>
      </w:r>
      <w:r w:rsidR="00192DD4" w:rsidRPr="00A204EC">
        <w:rPr>
          <w:rFonts w:ascii="Times New Roman" w:hAnsi="Times New Roman"/>
          <w:lang w:val="lt-LT"/>
        </w:rPr>
        <w:t xml:space="preserve"> yra labai maža (&lt; 6 g/dl arba &lt; 3,75 mmol/l), gali prireikti didesnių palaikomųjų dozių nei tiems, kurių pradinė anemija yra lengvesnė (&gt; 8 g/dl arba &gt; 5 mmol/l).</w:t>
      </w:r>
    </w:p>
    <w:p w14:paraId="65141C67" w14:textId="77777777" w:rsidR="001808F6" w:rsidRPr="00A204EC" w:rsidRDefault="001808F6" w:rsidP="001E64C9">
      <w:pPr>
        <w:pStyle w:val="spc-hsub4"/>
        <w:spacing w:before="0" w:after="0" w:line="240" w:lineRule="auto"/>
        <w:rPr>
          <w:rFonts w:ascii="Times New Roman" w:hAnsi="Times New Roman"/>
          <w:lang w:val="lt-LT"/>
        </w:rPr>
      </w:pPr>
    </w:p>
    <w:p w14:paraId="4F9276D4" w14:textId="77777777" w:rsidR="00D2498B" w:rsidRPr="00A204EC" w:rsidRDefault="00D2498B" w:rsidP="001E64C9">
      <w:pPr>
        <w:pStyle w:val="spc-hsub4"/>
        <w:spacing w:before="0" w:after="0" w:line="240" w:lineRule="auto"/>
        <w:rPr>
          <w:rFonts w:ascii="Times New Roman" w:hAnsi="Times New Roman"/>
          <w:i w:val="0"/>
          <w:lang w:val="lt-LT"/>
        </w:rPr>
      </w:pPr>
      <w:r w:rsidRPr="00A204EC">
        <w:rPr>
          <w:rFonts w:ascii="Times New Roman" w:hAnsi="Times New Roman"/>
          <w:lang w:val="lt-LT"/>
        </w:rPr>
        <w:t>Suaug</w:t>
      </w:r>
      <w:r w:rsidR="00B53D3F" w:rsidRPr="00A204EC">
        <w:rPr>
          <w:rFonts w:ascii="Times New Roman" w:hAnsi="Times New Roman"/>
          <w:lang w:val="lt-LT"/>
        </w:rPr>
        <w:t>ę</w:t>
      </w:r>
      <w:r w:rsidRPr="00A204EC">
        <w:rPr>
          <w:rFonts w:ascii="Times New Roman" w:hAnsi="Times New Roman"/>
          <w:lang w:val="lt-LT"/>
        </w:rPr>
        <w:t xml:space="preserve"> pacientai, sergantys inkstų nepakankamumu, kuriems dar neatliekama dializė</w:t>
      </w:r>
    </w:p>
    <w:p w14:paraId="40E593EF" w14:textId="77777777" w:rsidR="001808F6" w:rsidRPr="00A204EC" w:rsidRDefault="001808F6" w:rsidP="001E64C9">
      <w:pPr>
        <w:pStyle w:val="spc-p2"/>
        <w:spacing w:before="0" w:after="0" w:line="240" w:lineRule="auto"/>
        <w:rPr>
          <w:rFonts w:ascii="Times New Roman" w:hAnsi="Times New Roman"/>
          <w:lang w:val="lt-LT"/>
        </w:rPr>
      </w:pPr>
    </w:p>
    <w:p w14:paraId="42690766" w14:textId="77777777" w:rsidR="00443AEF" w:rsidRPr="00A204EC" w:rsidRDefault="00443AEF" w:rsidP="001E64C9">
      <w:pPr>
        <w:pStyle w:val="spc-p2"/>
        <w:spacing w:before="0" w:after="0" w:line="240" w:lineRule="auto"/>
        <w:rPr>
          <w:rFonts w:ascii="Times New Roman" w:hAnsi="Times New Roman"/>
          <w:lang w:val="lt-LT"/>
        </w:rPr>
      </w:pPr>
      <w:r w:rsidRPr="00A204EC">
        <w:rPr>
          <w:rFonts w:ascii="Times New Roman" w:hAnsi="Times New Roman"/>
          <w:lang w:val="lt-LT"/>
        </w:rPr>
        <w:t xml:space="preserve">Kai venos prieigos nėra, </w:t>
      </w:r>
      <w:r w:rsidR="003560D0" w:rsidRPr="00A204EC">
        <w:rPr>
          <w:rFonts w:ascii="Times New Roman" w:hAnsi="Times New Roman"/>
          <w:lang w:val="lt-LT"/>
        </w:rPr>
        <w:t>Epoetin alfa HEXAL</w:t>
      </w:r>
      <w:r w:rsidRPr="00A204EC">
        <w:rPr>
          <w:rFonts w:ascii="Times New Roman" w:hAnsi="Times New Roman"/>
          <w:lang w:val="lt-LT"/>
        </w:rPr>
        <w:t xml:space="preserve"> galima </w:t>
      </w:r>
      <w:r w:rsidR="0012720A" w:rsidRPr="00A204EC">
        <w:rPr>
          <w:rFonts w:ascii="Times New Roman" w:hAnsi="Times New Roman"/>
          <w:lang w:val="lt-LT"/>
        </w:rPr>
        <w:t>vartoti</w:t>
      </w:r>
      <w:r w:rsidRPr="00A204EC">
        <w:rPr>
          <w:rFonts w:ascii="Times New Roman" w:hAnsi="Times New Roman"/>
          <w:lang w:val="lt-LT"/>
        </w:rPr>
        <w:t xml:space="preserve"> po oda.</w:t>
      </w:r>
    </w:p>
    <w:p w14:paraId="524DAA26" w14:textId="77777777" w:rsidR="001808F6" w:rsidRPr="00A204EC" w:rsidRDefault="001808F6" w:rsidP="001E64C9">
      <w:pPr>
        <w:pStyle w:val="spc-hsub5"/>
        <w:spacing w:before="0" w:after="0" w:line="240" w:lineRule="auto"/>
        <w:rPr>
          <w:rFonts w:ascii="Times New Roman" w:hAnsi="Times New Roman"/>
          <w:lang w:val="lt-LT"/>
        </w:rPr>
      </w:pPr>
    </w:p>
    <w:p w14:paraId="08854255" w14:textId="77777777" w:rsidR="00D2498B" w:rsidRPr="00A204EC" w:rsidRDefault="00D2498B" w:rsidP="001E64C9">
      <w:pPr>
        <w:pStyle w:val="spc-hsub5"/>
        <w:spacing w:before="0" w:after="0" w:line="240" w:lineRule="auto"/>
        <w:rPr>
          <w:rFonts w:ascii="Times New Roman" w:hAnsi="Times New Roman"/>
          <w:lang w:val="lt-LT"/>
        </w:rPr>
      </w:pPr>
      <w:r w:rsidRPr="00A204EC">
        <w:rPr>
          <w:rFonts w:ascii="Times New Roman" w:hAnsi="Times New Roman"/>
          <w:lang w:val="lt-LT"/>
        </w:rPr>
        <w:t>Kore</w:t>
      </w:r>
      <w:r w:rsidR="000D1E1F" w:rsidRPr="00A204EC">
        <w:rPr>
          <w:rFonts w:ascii="Times New Roman" w:hAnsi="Times New Roman"/>
          <w:lang w:val="lt-LT"/>
        </w:rPr>
        <w:t>kcijos</w:t>
      </w:r>
      <w:r w:rsidRPr="00A204EC">
        <w:rPr>
          <w:rFonts w:ascii="Times New Roman" w:hAnsi="Times New Roman"/>
          <w:lang w:val="lt-LT"/>
        </w:rPr>
        <w:t xml:space="preserve"> fazė</w:t>
      </w:r>
    </w:p>
    <w:p w14:paraId="7B4E7823" w14:textId="77777777" w:rsidR="00D2498B" w:rsidRPr="00A204EC" w:rsidRDefault="00D2498B" w:rsidP="001E64C9">
      <w:pPr>
        <w:pStyle w:val="spc-p1"/>
        <w:spacing w:after="0" w:line="240" w:lineRule="auto"/>
        <w:rPr>
          <w:rFonts w:ascii="Times New Roman" w:hAnsi="Times New Roman"/>
          <w:lang w:val="lt-LT"/>
        </w:rPr>
      </w:pPr>
      <w:r w:rsidRPr="00A204EC">
        <w:rPr>
          <w:rFonts w:ascii="Times New Roman" w:hAnsi="Times New Roman"/>
          <w:lang w:val="lt-LT"/>
        </w:rPr>
        <w:t xml:space="preserve">Pradinė dozė </w:t>
      </w:r>
      <w:r w:rsidR="00E84501" w:rsidRPr="00A204EC">
        <w:rPr>
          <w:rFonts w:ascii="Times New Roman" w:hAnsi="Times New Roman"/>
          <w:lang w:val="lt-LT"/>
        </w:rPr>
        <w:t xml:space="preserve">yra </w:t>
      </w:r>
      <w:r w:rsidR="003B1C7F" w:rsidRPr="00A204EC">
        <w:rPr>
          <w:rFonts w:ascii="Times New Roman" w:hAnsi="Times New Roman"/>
          <w:lang w:val="lt-LT"/>
        </w:rPr>
        <w:t xml:space="preserve">50 TV/kg </w:t>
      </w:r>
      <w:r w:rsidRPr="00A204EC">
        <w:rPr>
          <w:rFonts w:ascii="Times New Roman" w:hAnsi="Times New Roman"/>
          <w:lang w:val="lt-LT"/>
        </w:rPr>
        <w:t xml:space="preserve">3 kartus per savaitę, </w:t>
      </w:r>
      <w:r w:rsidR="003B1C7F" w:rsidRPr="00A204EC">
        <w:rPr>
          <w:rFonts w:ascii="Times New Roman" w:hAnsi="Times New Roman"/>
          <w:lang w:val="lt-LT"/>
        </w:rPr>
        <w:t>toliau,</w:t>
      </w:r>
      <w:r w:rsidRPr="00A204EC">
        <w:rPr>
          <w:rFonts w:ascii="Times New Roman" w:hAnsi="Times New Roman"/>
          <w:lang w:val="lt-LT"/>
        </w:rPr>
        <w:t xml:space="preserve"> jeigu reika</w:t>
      </w:r>
      <w:r w:rsidR="003B1C7F" w:rsidRPr="00A204EC">
        <w:rPr>
          <w:rFonts w:ascii="Times New Roman" w:hAnsi="Times New Roman"/>
          <w:lang w:val="lt-LT"/>
        </w:rPr>
        <w:t>linga,</w:t>
      </w:r>
      <w:r w:rsidRPr="00A204EC">
        <w:rPr>
          <w:rFonts w:ascii="Times New Roman" w:hAnsi="Times New Roman"/>
          <w:lang w:val="lt-LT"/>
        </w:rPr>
        <w:t xml:space="preserve"> dozė</w:t>
      </w:r>
      <w:r w:rsidR="003B1C7F" w:rsidRPr="00A204EC">
        <w:rPr>
          <w:rFonts w:ascii="Times New Roman" w:hAnsi="Times New Roman"/>
          <w:lang w:val="lt-LT"/>
        </w:rPr>
        <w:t xml:space="preserve">, vartojama </w:t>
      </w:r>
      <w:r w:rsidR="00500908" w:rsidRPr="00A204EC">
        <w:rPr>
          <w:rFonts w:ascii="Times New Roman" w:hAnsi="Times New Roman"/>
          <w:lang w:val="lt-LT"/>
        </w:rPr>
        <w:t>3 </w:t>
      </w:r>
      <w:r w:rsidR="003B1C7F" w:rsidRPr="00A204EC">
        <w:rPr>
          <w:rFonts w:ascii="Times New Roman" w:hAnsi="Times New Roman"/>
          <w:lang w:val="lt-LT"/>
        </w:rPr>
        <w:t>kartus per savaitę,</w:t>
      </w:r>
      <w:r w:rsidRPr="00A204EC">
        <w:rPr>
          <w:rFonts w:ascii="Times New Roman" w:hAnsi="Times New Roman"/>
          <w:lang w:val="lt-LT"/>
        </w:rPr>
        <w:t xml:space="preserve"> didinama po 25 TV/kg, kol pasiekiama</w:t>
      </w:r>
      <w:r w:rsidR="003B1C7F" w:rsidRPr="00A204EC">
        <w:rPr>
          <w:rFonts w:ascii="Times New Roman" w:hAnsi="Times New Roman"/>
          <w:lang w:val="lt-LT"/>
        </w:rPr>
        <w:t>s</w:t>
      </w:r>
      <w:r w:rsidRPr="00A204EC">
        <w:rPr>
          <w:rFonts w:ascii="Times New Roman" w:hAnsi="Times New Roman"/>
          <w:lang w:val="lt-LT"/>
        </w:rPr>
        <w:t xml:space="preserve"> pageidaujama</w:t>
      </w:r>
      <w:r w:rsidR="003B1C7F" w:rsidRPr="00A204EC">
        <w:rPr>
          <w:rFonts w:ascii="Times New Roman" w:hAnsi="Times New Roman"/>
          <w:lang w:val="lt-LT"/>
        </w:rPr>
        <w:t>s</w:t>
      </w:r>
      <w:r w:rsidRPr="00A204EC">
        <w:rPr>
          <w:rFonts w:ascii="Times New Roman" w:hAnsi="Times New Roman"/>
          <w:lang w:val="lt-LT"/>
        </w:rPr>
        <w:t xml:space="preserve"> tiksl</w:t>
      </w:r>
      <w:r w:rsidR="003B1C7F" w:rsidRPr="00A204EC">
        <w:rPr>
          <w:rFonts w:ascii="Times New Roman" w:hAnsi="Times New Roman"/>
          <w:lang w:val="lt-LT"/>
        </w:rPr>
        <w:t>as</w:t>
      </w:r>
      <w:r w:rsidRPr="00A204EC">
        <w:rPr>
          <w:rFonts w:ascii="Times New Roman" w:hAnsi="Times New Roman"/>
          <w:lang w:val="lt-LT"/>
        </w:rPr>
        <w:t xml:space="preserve"> (</w:t>
      </w:r>
      <w:r w:rsidR="003B1C7F" w:rsidRPr="00A204EC">
        <w:rPr>
          <w:rFonts w:ascii="Times New Roman" w:hAnsi="Times New Roman"/>
          <w:lang w:val="lt-LT"/>
        </w:rPr>
        <w:t>tai turi būti atliekama ne trumpesniais kaip keturių savaičių intervalais</w:t>
      </w:r>
      <w:r w:rsidRPr="00A204EC">
        <w:rPr>
          <w:rFonts w:ascii="Times New Roman" w:hAnsi="Times New Roman"/>
          <w:lang w:val="lt-LT"/>
        </w:rPr>
        <w:t>).</w:t>
      </w:r>
    </w:p>
    <w:p w14:paraId="0C63DEF0" w14:textId="77777777" w:rsidR="001808F6" w:rsidRPr="00A204EC" w:rsidRDefault="001808F6" w:rsidP="001E64C9">
      <w:pPr>
        <w:pStyle w:val="spc-hsub5"/>
        <w:spacing w:before="0" w:after="0" w:line="240" w:lineRule="auto"/>
        <w:rPr>
          <w:rFonts w:ascii="Times New Roman" w:hAnsi="Times New Roman"/>
          <w:lang w:val="lt-LT"/>
        </w:rPr>
      </w:pPr>
    </w:p>
    <w:p w14:paraId="6E6C595A" w14:textId="77777777" w:rsidR="00D2498B" w:rsidRPr="00A204EC" w:rsidRDefault="00D2498B" w:rsidP="001E64C9">
      <w:pPr>
        <w:pStyle w:val="spc-hsub5"/>
        <w:spacing w:before="0" w:after="0" w:line="240" w:lineRule="auto"/>
        <w:rPr>
          <w:rFonts w:ascii="Times New Roman" w:hAnsi="Times New Roman"/>
          <w:lang w:val="lt-LT"/>
        </w:rPr>
      </w:pPr>
      <w:r w:rsidRPr="00A204EC">
        <w:rPr>
          <w:rFonts w:ascii="Times New Roman" w:hAnsi="Times New Roman"/>
          <w:lang w:val="lt-LT"/>
        </w:rPr>
        <w:t>Palaikomoji fazė</w:t>
      </w:r>
    </w:p>
    <w:p w14:paraId="4DACCC6D" w14:textId="77777777" w:rsidR="00D2498B" w:rsidRPr="00A204EC" w:rsidRDefault="00D2498B" w:rsidP="001E64C9">
      <w:pPr>
        <w:pStyle w:val="spc-p1"/>
        <w:spacing w:after="0" w:line="240" w:lineRule="auto"/>
        <w:rPr>
          <w:rFonts w:ascii="Times New Roman" w:hAnsi="Times New Roman"/>
          <w:lang w:val="lt-LT"/>
        </w:rPr>
      </w:pPr>
      <w:r w:rsidRPr="00A204EC">
        <w:rPr>
          <w:rFonts w:ascii="Times New Roman" w:hAnsi="Times New Roman"/>
          <w:lang w:val="lt-LT"/>
        </w:rPr>
        <w:t xml:space="preserve">Per palaikomąją fazę </w:t>
      </w:r>
      <w:r w:rsidR="003560D0" w:rsidRPr="00A204EC">
        <w:rPr>
          <w:rFonts w:ascii="Times New Roman" w:hAnsi="Times New Roman"/>
          <w:lang w:val="lt-LT"/>
        </w:rPr>
        <w:t>Epoetin alfa HEXAL</w:t>
      </w:r>
      <w:r w:rsidRPr="00A204EC">
        <w:rPr>
          <w:rFonts w:ascii="Times New Roman" w:hAnsi="Times New Roman"/>
          <w:lang w:val="lt-LT"/>
        </w:rPr>
        <w:t xml:space="preserve"> galima skirti 3 kartus per savaitę</w:t>
      </w:r>
      <w:r w:rsidR="00443AEF" w:rsidRPr="00A204EC">
        <w:rPr>
          <w:rFonts w:ascii="Times New Roman" w:hAnsi="Times New Roman"/>
          <w:lang w:val="lt-LT"/>
        </w:rPr>
        <w:t xml:space="preserve">, o jei </w:t>
      </w:r>
      <w:r w:rsidR="0012720A" w:rsidRPr="00A204EC">
        <w:rPr>
          <w:rFonts w:ascii="Times New Roman" w:hAnsi="Times New Roman"/>
          <w:lang w:val="lt-LT"/>
        </w:rPr>
        <w:t>vartojama</w:t>
      </w:r>
      <w:r w:rsidR="00443AEF" w:rsidRPr="00A204EC">
        <w:rPr>
          <w:rFonts w:ascii="Times New Roman" w:hAnsi="Times New Roman"/>
          <w:lang w:val="lt-LT"/>
        </w:rPr>
        <w:t xml:space="preserve"> po oda, vieną kartą per savaitę arba vieną kartą per 2 savaites</w:t>
      </w:r>
      <w:r w:rsidRPr="00A204EC">
        <w:rPr>
          <w:rFonts w:ascii="Times New Roman" w:hAnsi="Times New Roman"/>
          <w:lang w:val="lt-LT"/>
        </w:rPr>
        <w:t>.</w:t>
      </w:r>
    </w:p>
    <w:p w14:paraId="792B5FD0" w14:textId="77777777" w:rsidR="00D2498B" w:rsidRPr="00A204EC" w:rsidRDefault="00911BAD" w:rsidP="001E64C9">
      <w:pPr>
        <w:pStyle w:val="spc-p1"/>
        <w:spacing w:after="0" w:line="240" w:lineRule="auto"/>
        <w:rPr>
          <w:rFonts w:ascii="Times New Roman" w:hAnsi="Times New Roman"/>
          <w:lang w:val="lt-LT"/>
        </w:rPr>
      </w:pPr>
      <w:r w:rsidRPr="00A204EC">
        <w:rPr>
          <w:rFonts w:ascii="Times New Roman" w:hAnsi="Times New Roman"/>
          <w:lang w:val="lt-LT"/>
        </w:rPr>
        <w:lastRenderedPageBreak/>
        <w:t>Reikia atitinkamai koreguoti dozę</w:t>
      </w:r>
      <w:r w:rsidR="003B1C7F" w:rsidRPr="00A204EC">
        <w:rPr>
          <w:rFonts w:ascii="Times New Roman" w:hAnsi="Times New Roman"/>
          <w:lang w:val="lt-LT"/>
        </w:rPr>
        <w:t xml:space="preserve">, kad hemoglobino </w:t>
      </w:r>
      <w:r w:rsidR="00E84501" w:rsidRPr="00A204EC">
        <w:rPr>
          <w:rFonts w:ascii="Times New Roman" w:hAnsi="Times New Roman"/>
          <w:lang w:val="lt-LT"/>
        </w:rPr>
        <w:t>koncentracija</w:t>
      </w:r>
      <w:r w:rsidR="003B1C7F" w:rsidRPr="00A204EC">
        <w:rPr>
          <w:rFonts w:ascii="Times New Roman" w:hAnsi="Times New Roman"/>
          <w:lang w:val="lt-LT"/>
        </w:rPr>
        <w:t xml:space="preserve"> būtų palaikoma </w:t>
      </w:r>
      <w:r w:rsidR="007E1192" w:rsidRPr="00A204EC">
        <w:rPr>
          <w:rFonts w:ascii="Times New Roman" w:hAnsi="Times New Roman"/>
          <w:lang w:val="lt-LT"/>
        </w:rPr>
        <w:t>pageidaujamo</w:t>
      </w:r>
      <w:r w:rsidR="003B1C7F" w:rsidRPr="00A204EC">
        <w:rPr>
          <w:rFonts w:ascii="Times New Roman" w:hAnsi="Times New Roman"/>
          <w:lang w:val="lt-LT"/>
        </w:rPr>
        <w:t xml:space="preserve"> </w:t>
      </w:r>
      <w:r w:rsidR="007E1192" w:rsidRPr="00A204EC">
        <w:rPr>
          <w:rFonts w:ascii="Times New Roman" w:hAnsi="Times New Roman"/>
          <w:lang w:val="lt-LT"/>
        </w:rPr>
        <w:t>lygio</w:t>
      </w:r>
      <w:r w:rsidR="003B1C7F" w:rsidRPr="00A204EC">
        <w:rPr>
          <w:rFonts w:ascii="Times New Roman" w:hAnsi="Times New Roman"/>
          <w:lang w:val="lt-LT"/>
        </w:rPr>
        <w:t xml:space="preserve">: </w:t>
      </w:r>
      <w:r w:rsidR="00D2498B" w:rsidRPr="00A204EC">
        <w:rPr>
          <w:rFonts w:ascii="Times New Roman" w:hAnsi="Times New Roman"/>
          <w:lang w:val="lt-LT"/>
        </w:rPr>
        <w:t xml:space="preserve">nuo 10 g/dl iki 12 g/dl (nuo 6,2 iki 7,5 mmol/l). </w:t>
      </w:r>
      <w:r w:rsidR="00A2658E" w:rsidRPr="00A204EC">
        <w:rPr>
          <w:rFonts w:ascii="Times New Roman" w:hAnsi="Times New Roman"/>
          <w:lang w:val="lt-LT"/>
        </w:rPr>
        <w:t xml:space="preserve">Didinant dozavimo </w:t>
      </w:r>
      <w:r w:rsidR="00D2498B" w:rsidRPr="00A204EC">
        <w:rPr>
          <w:rFonts w:ascii="Times New Roman" w:hAnsi="Times New Roman"/>
          <w:lang w:val="lt-LT"/>
        </w:rPr>
        <w:t>intervalus</w:t>
      </w:r>
      <w:r w:rsidR="00A2658E" w:rsidRPr="00A204EC">
        <w:rPr>
          <w:rFonts w:ascii="Times New Roman" w:hAnsi="Times New Roman"/>
          <w:lang w:val="lt-LT"/>
        </w:rPr>
        <w:t xml:space="preserve">, gali reikėti didinti </w:t>
      </w:r>
      <w:r w:rsidR="00D2498B" w:rsidRPr="00A204EC">
        <w:rPr>
          <w:rFonts w:ascii="Times New Roman" w:hAnsi="Times New Roman"/>
          <w:lang w:val="lt-LT"/>
        </w:rPr>
        <w:t>doz</w:t>
      </w:r>
      <w:r w:rsidR="00A2658E" w:rsidRPr="00A204EC">
        <w:rPr>
          <w:rFonts w:ascii="Times New Roman" w:hAnsi="Times New Roman"/>
          <w:lang w:val="lt-LT"/>
        </w:rPr>
        <w:t>ę</w:t>
      </w:r>
      <w:r w:rsidR="00D2498B" w:rsidRPr="00A204EC">
        <w:rPr>
          <w:rFonts w:ascii="Times New Roman" w:hAnsi="Times New Roman"/>
          <w:lang w:val="lt-LT"/>
        </w:rPr>
        <w:t>.</w:t>
      </w:r>
    </w:p>
    <w:p w14:paraId="1007B630" w14:textId="77777777" w:rsidR="001808F6" w:rsidRPr="00A204EC" w:rsidRDefault="001808F6" w:rsidP="001E64C9">
      <w:pPr>
        <w:pStyle w:val="spc-p2"/>
        <w:spacing w:before="0" w:after="0" w:line="240" w:lineRule="auto"/>
        <w:rPr>
          <w:rFonts w:ascii="Times New Roman" w:hAnsi="Times New Roman"/>
          <w:lang w:val="lt-LT"/>
        </w:rPr>
      </w:pPr>
    </w:p>
    <w:p w14:paraId="12E4FA3A" w14:textId="77777777" w:rsidR="00D2498B" w:rsidRPr="00A204EC" w:rsidRDefault="00F5532A" w:rsidP="001E64C9">
      <w:pPr>
        <w:pStyle w:val="spc-p2"/>
        <w:spacing w:before="0" w:after="0" w:line="240" w:lineRule="auto"/>
        <w:rPr>
          <w:rFonts w:ascii="Times New Roman" w:hAnsi="Times New Roman"/>
          <w:lang w:val="lt-LT"/>
        </w:rPr>
      </w:pPr>
      <w:r w:rsidRPr="00A204EC">
        <w:rPr>
          <w:rFonts w:ascii="Times New Roman" w:hAnsi="Times New Roman"/>
          <w:lang w:val="lt-LT"/>
        </w:rPr>
        <w:t>Didžiausia</w:t>
      </w:r>
      <w:r w:rsidR="00D2498B" w:rsidRPr="00A204EC">
        <w:rPr>
          <w:rFonts w:ascii="Times New Roman" w:hAnsi="Times New Roman"/>
          <w:lang w:val="lt-LT"/>
        </w:rPr>
        <w:t xml:space="preserve"> dozė turi </w:t>
      </w:r>
      <w:r w:rsidRPr="00A204EC">
        <w:rPr>
          <w:rFonts w:ascii="Times New Roman" w:hAnsi="Times New Roman"/>
          <w:lang w:val="lt-LT"/>
        </w:rPr>
        <w:t>neviršyti</w:t>
      </w:r>
      <w:r w:rsidR="00D2498B" w:rsidRPr="00A204EC">
        <w:rPr>
          <w:rFonts w:ascii="Times New Roman" w:hAnsi="Times New Roman"/>
          <w:lang w:val="lt-LT"/>
        </w:rPr>
        <w:t xml:space="preserve"> 150 TV/kg 3 kartus per savaitę</w:t>
      </w:r>
      <w:r w:rsidR="00443AEF" w:rsidRPr="00A204EC">
        <w:rPr>
          <w:rFonts w:ascii="Times New Roman" w:hAnsi="Times New Roman"/>
          <w:lang w:val="lt-LT"/>
        </w:rPr>
        <w:t>, 240 TV/kg (iki maksimalios 20 000 TV/kg per savaitę dozės) vieną kartą per savaitę arba 480 TV/kg (iki maksimalios 40 000 TV/kg per savaitę dozės) vieną kartą per dvi savaites</w:t>
      </w:r>
      <w:r w:rsidR="00D2498B" w:rsidRPr="00A204EC">
        <w:rPr>
          <w:rFonts w:ascii="Times New Roman" w:hAnsi="Times New Roman"/>
          <w:lang w:val="lt-LT"/>
        </w:rPr>
        <w:t>.</w:t>
      </w:r>
    </w:p>
    <w:p w14:paraId="75602BAE" w14:textId="77777777" w:rsidR="001808F6" w:rsidRPr="00A204EC" w:rsidRDefault="001808F6" w:rsidP="001E64C9">
      <w:pPr>
        <w:pStyle w:val="spc-hsub4"/>
        <w:spacing w:before="0" w:after="0" w:line="240" w:lineRule="auto"/>
        <w:rPr>
          <w:rFonts w:ascii="Times New Roman" w:hAnsi="Times New Roman"/>
          <w:lang w:val="lt-LT"/>
        </w:rPr>
      </w:pPr>
    </w:p>
    <w:p w14:paraId="05789D4A" w14:textId="77777777" w:rsidR="00192DD4" w:rsidRPr="00A204EC" w:rsidRDefault="00192DD4" w:rsidP="001E64C9">
      <w:pPr>
        <w:pStyle w:val="spc-hsub4"/>
        <w:spacing w:before="0" w:after="0" w:line="240" w:lineRule="auto"/>
        <w:rPr>
          <w:rFonts w:ascii="Times New Roman" w:hAnsi="Times New Roman"/>
          <w:i w:val="0"/>
          <w:lang w:val="lt-LT"/>
        </w:rPr>
      </w:pPr>
      <w:r w:rsidRPr="00A204EC">
        <w:rPr>
          <w:rFonts w:ascii="Times New Roman" w:hAnsi="Times New Roman"/>
          <w:lang w:val="lt-LT"/>
        </w:rPr>
        <w:t>Suaugę pacientai, kuriems atliekama peritoninė dializė</w:t>
      </w:r>
    </w:p>
    <w:p w14:paraId="7F36C2B9" w14:textId="77777777" w:rsidR="001808F6" w:rsidRPr="00A204EC" w:rsidRDefault="001808F6" w:rsidP="001E64C9">
      <w:pPr>
        <w:pStyle w:val="spc-p2"/>
        <w:spacing w:before="0" w:after="0" w:line="240" w:lineRule="auto"/>
        <w:rPr>
          <w:rFonts w:ascii="Times New Roman" w:hAnsi="Times New Roman"/>
          <w:lang w:val="lt-LT"/>
        </w:rPr>
      </w:pPr>
    </w:p>
    <w:p w14:paraId="72D91ECD" w14:textId="77777777" w:rsidR="00EE6336" w:rsidRPr="00A204EC" w:rsidRDefault="00EE6336" w:rsidP="001E64C9">
      <w:pPr>
        <w:pStyle w:val="spc-p2"/>
        <w:spacing w:before="0" w:after="0" w:line="240" w:lineRule="auto"/>
        <w:rPr>
          <w:rFonts w:ascii="Times New Roman" w:hAnsi="Times New Roman"/>
          <w:lang w:val="lt-LT"/>
        </w:rPr>
      </w:pPr>
      <w:r w:rsidRPr="00A204EC">
        <w:rPr>
          <w:rFonts w:ascii="Times New Roman" w:hAnsi="Times New Roman"/>
          <w:lang w:val="lt-LT"/>
        </w:rPr>
        <w:t xml:space="preserve">Kai venos prieigos nėra, </w:t>
      </w:r>
      <w:r w:rsidR="003560D0" w:rsidRPr="00A204EC">
        <w:rPr>
          <w:rFonts w:ascii="Times New Roman" w:hAnsi="Times New Roman"/>
          <w:lang w:val="lt-LT"/>
        </w:rPr>
        <w:t>Epoetin alfa HEXAL</w:t>
      </w:r>
      <w:r w:rsidRPr="00A204EC">
        <w:rPr>
          <w:rFonts w:ascii="Times New Roman" w:hAnsi="Times New Roman"/>
          <w:lang w:val="lt-LT"/>
        </w:rPr>
        <w:t xml:space="preserve"> galima </w:t>
      </w:r>
      <w:r w:rsidR="0012720A" w:rsidRPr="00A204EC">
        <w:rPr>
          <w:rFonts w:ascii="Times New Roman" w:hAnsi="Times New Roman"/>
          <w:lang w:val="lt-LT"/>
        </w:rPr>
        <w:t>vartoti</w:t>
      </w:r>
      <w:r w:rsidRPr="00A204EC">
        <w:rPr>
          <w:rFonts w:ascii="Times New Roman" w:hAnsi="Times New Roman"/>
          <w:lang w:val="lt-LT"/>
        </w:rPr>
        <w:t xml:space="preserve"> po oda.</w:t>
      </w:r>
    </w:p>
    <w:p w14:paraId="0E7F9862" w14:textId="77777777" w:rsidR="001808F6" w:rsidRPr="00A204EC" w:rsidRDefault="001808F6" w:rsidP="001E64C9">
      <w:pPr>
        <w:pStyle w:val="spc-hsub5"/>
        <w:spacing w:before="0" w:after="0" w:line="240" w:lineRule="auto"/>
        <w:rPr>
          <w:rFonts w:ascii="Times New Roman" w:hAnsi="Times New Roman"/>
          <w:lang w:val="lt-LT"/>
        </w:rPr>
      </w:pPr>
    </w:p>
    <w:p w14:paraId="5005AF75" w14:textId="77777777" w:rsidR="00192DD4" w:rsidRPr="00A204EC" w:rsidRDefault="00192DD4" w:rsidP="001E64C9">
      <w:pPr>
        <w:pStyle w:val="spc-hsub5"/>
        <w:spacing w:before="0" w:after="0" w:line="240" w:lineRule="auto"/>
        <w:rPr>
          <w:rFonts w:ascii="Times New Roman" w:hAnsi="Times New Roman"/>
          <w:lang w:val="lt-LT"/>
        </w:rPr>
      </w:pPr>
      <w:r w:rsidRPr="00A204EC">
        <w:rPr>
          <w:rFonts w:ascii="Times New Roman" w:hAnsi="Times New Roman"/>
          <w:lang w:val="lt-LT"/>
        </w:rPr>
        <w:t>Korekcijos fazė</w:t>
      </w:r>
    </w:p>
    <w:p w14:paraId="0528FCC4" w14:textId="77777777" w:rsidR="00192DD4" w:rsidRPr="00A204EC" w:rsidRDefault="00192DD4" w:rsidP="001E64C9">
      <w:pPr>
        <w:pStyle w:val="spc-p1"/>
        <w:spacing w:after="0" w:line="240" w:lineRule="auto"/>
        <w:rPr>
          <w:rFonts w:ascii="Times New Roman" w:hAnsi="Times New Roman"/>
          <w:lang w:val="lt-LT"/>
        </w:rPr>
      </w:pPr>
      <w:r w:rsidRPr="00A204EC">
        <w:rPr>
          <w:rFonts w:ascii="Times New Roman" w:hAnsi="Times New Roman"/>
          <w:lang w:val="lt-LT"/>
        </w:rPr>
        <w:t>Pradinė dozė</w:t>
      </w:r>
      <w:r w:rsidR="009E5ED6" w:rsidRPr="00A204EC">
        <w:rPr>
          <w:rFonts w:ascii="Times New Roman" w:hAnsi="Times New Roman"/>
          <w:lang w:val="lt-LT"/>
        </w:rPr>
        <w:t xml:space="preserve"> yra </w:t>
      </w:r>
      <w:r w:rsidRPr="00A204EC">
        <w:rPr>
          <w:rFonts w:ascii="Times New Roman" w:hAnsi="Times New Roman"/>
          <w:lang w:val="lt-LT"/>
        </w:rPr>
        <w:t>50 TV/kg 2 kartus per savaitę.</w:t>
      </w:r>
    </w:p>
    <w:p w14:paraId="107595D7" w14:textId="77777777" w:rsidR="001808F6" w:rsidRPr="00A204EC" w:rsidRDefault="001808F6" w:rsidP="001E64C9">
      <w:pPr>
        <w:pStyle w:val="spc-hsub5"/>
        <w:spacing w:before="0" w:after="0" w:line="240" w:lineRule="auto"/>
        <w:rPr>
          <w:rFonts w:ascii="Times New Roman" w:hAnsi="Times New Roman"/>
          <w:lang w:val="lt-LT"/>
        </w:rPr>
      </w:pPr>
    </w:p>
    <w:p w14:paraId="0A021A26" w14:textId="77777777" w:rsidR="00192DD4" w:rsidRPr="00A204EC" w:rsidRDefault="00192DD4" w:rsidP="001E64C9">
      <w:pPr>
        <w:pStyle w:val="spc-hsub5"/>
        <w:spacing w:before="0" w:after="0" w:line="240" w:lineRule="auto"/>
        <w:rPr>
          <w:rFonts w:ascii="Times New Roman" w:hAnsi="Times New Roman"/>
          <w:lang w:val="lt-LT"/>
        </w:rPr>
      </w:pPr>
      <w:r w:rsidRPr="00A204EC">
        <w:rPr>
          <w:rFonts w:ascii="Times New Roman" w:hAnsi="Times New Roman"/>
          <w:lang w:val="lt-LT"/>
        </w:rPr>
        <w:t>Palaikomoji fazė</w:t>
      </w:r>
    </w:p>
    <w:p w14:paraId="0DB1CA65" w14:textId="77777777" w:rsidR="001808F6" w:rsidRPr="00A204EC" w:rsidRDefault="001808F6" w:rsidP="001E64C9">
      <w:pPr>
        <w:pStyle w:val="spc-p2"/>
        <w:spacing w:before="0" w:after="0" w:line="240" w:lineRule="auto"/>
        <w:rPr>
          <w:rFonts w:ascii="Times New Roman" w:hAnsi="Times New Roman"/>
          <w:lang w:val="lt-LT"/>
        </w:rPr>
      </w:pPr>
    </w:p>
    <w:p w14:paraId="78AE4D12" w14:textId="77777777" w:rsidR="00BD54BA" w:rsidRPr="00A204EC" w:rsidRDefault="00BD54BA" w:rsidP="001E64C9">
      <w:pPr>
        <w:pStyle w:val="spc-p2"/>
        <w:spacing w:before="0" w:after="0" w:line="240" w:lineRule="auto"/>
        <w:rPr>
          <w:rFonts w:ascii="Times New Roman" w:hAnsi="Times New Roman"/>
          <w:lang w:val="lt-LT"/>
        </w:rPr>
      </w:pPr>
      <w:r w:rsidRPr="00A204EC">
        <w:rPr>
          <w:rFonts w:ascii="Times New Roman" w:hAnsi="Times New Roman"/>
          <w:lang w:val="lt-LT"/>
        </w:rPr>
        <w:t>Rekomenduojama palaikomoji dozė</w:t>
      </w:r>
      <w:r w:rsidR="009E5ED6" w:rsidRPr="00A204EC">
        <w:rPr>
          <w:rFonts w:ascii="Times New Roman" w:hAnsi="Times New Roman"/>
          <w:lang w:val="lt-LT"/>
        </w:rPr>
        <w:t xml:space="preserve"> yra </w:t>
      </w:r>
      <w:r w:rsidRPr="00A204EC">
        <w:rPr>
          <w:rFonts w:ascii="Times New Roman" w:hAnsi="Times New Roman"/>
          <w:lang w:val="lt-LT"/>
        </w:rPr>
        <w:t xml:space="preserve">nuo 25 TV/kg iki 50 TV/kg 2 kartus per savaitę </w:t>
      </w:r>
      <w:r w:rsidR="00C04CE7" w:rsidRPr="00A204EC">
        <w:rPr>
          <w:rFonts w:ascii="Times New Roman" w:hAnsi="Times New Roman"/>
          <w:lang w:val="lt-LT"/>
        </w:rPr>
        <w:t xml:space="preserve">dalinant į </w:t>
      </w:r>
      <w:r w:rsidRPr="00A204EC">
        <w:rPr>
          <w:rFonts w:ascii="Times New Roman" w:hAnsi="Times New Roman"/>
          <w:lang w:val="lt-LT"/>
        </w:rPr>
        <w:t>2 </w:t>
      </w:r>
      <w:r w:rsidR="00C04CE7" w:rsidRPr="00A204EC">
        <w:rPr>
          <w:rFonts w:ascii="Times New Roman" w:hAnsi="Times New Roman"/>
          <w:lang w:val="lt-LT"/>
        </w:rPr>
        <w:t xml:space="preserve">lygias </w:t>
      </w:r>
      <w:r w:rsidRPr="00A204EC">
        <w:rPr>
          <w:rFonts w:ascii="Times New Roman" w:hAnsi="Times New Roman"/>
          <w:lang w:val="lt-LT"/>
        </w:rPr>
        <w:t>injekcij</w:t>
      </w:r>
      <w:r w:rsidR="00C04CE7" w:rsidRPr="00A204EC">
        <w:rPr>
          <w:rFonts w:ascii="Times New Roman" w:hAnsi="Times New Roman"/>
          <w:lang w:val="lt-LT"/>
        </w:rPr>
        <w:t>a</w:t>
      </w:r>
      <w:r w:rsidRPr="00A204EC">
        <w:rPr>
          <w:rFonts w:ascii="Times New Roman" w:hAnsi="Times New Roman"/>
          <w:lang w:val="lt-LT"/>
        </w:rPr>
        <w:t>s</w:t>
      </w:r>
      <w:r w:rsidR="00C04CE7" w:rsidRPr="00A204EC">
        <w:rPr>
          <w:rFonts w:ascii="Times New Roman" w:hAnsi="Times New Roman"/>
          <w:lang w:val="lt-LT"/>
        </w:rPr>
        <w:t>.</w:t>
      </w:r>
    </w:p>
    <w:p w14:paraId="51CF9736" w14:textId="77777777" w:rsidR="001808F6" w:rsidRPr="00A204EC" w:rsidRDefault="001808F6" w:rsidP="001E64C9">
      <w:pPr>
        <w:pStyle w:val="spc-p2"/>
        <w:spacing w:before="0" w:after="0" w:line="240" w:lineRule="auto"/>
        <w:rPr>
          <w:rFonts w:ascii="Times New Roman" w:hAnsi="Times New Roman"/>
          <w:lang w:val="lt-LT"/>
        </w:rPr>
      </w:pPr>
    </w:p>
    <w:p w14:paraId="23E8CD35" w14:textId="77777777" w:rsidR="00192DD4" w:rsidRPr="00A204EC" w:rsidRDefault="00911BAD" w:rsidP="001E64C9">
      <w:pPr>
        <w:pStyle w:val="spc-p2"/>
        <w:spacing w:before="0" w:after="0" w:line="240" w:lineRule="auto"/>
        <w:rPr>
          <w:rFonts w:ascii="Times New Roman" w:hAnsi="Times New Roman"/>
          <w:lang w:val="lt-LT"/>
        </w:rPr>
      </w:pPr>
      <w:r w:rsidRPr="00A204EC">
        <w:rPr>
          <w:rFonts w:ascii="Times New Roman" w:hAnsi="Times New Roman"/>
          <w:lang w:val="lt-LT"/>
        </w:rPr>
        <w:t>Reikia atitinkamai koreguoti dozę</w:t>
      </w:r>
      <w:r w:rsidR="00192DD4" w:rsidRPr="00A204EC">
        <w:rPr>
          <w:rFonts w:ascii="Times New Roman" w:hAnsi="Times New Roman"/>
          <w:lang w:val="lt-LT"/>
        </w:rPr>
        <w:t xml:space="preserve">, kad hemoglobino </w:t>
      </w:r>
      <w:r w:rsidR="00475136" w:rsidRPr="00A204EC">
        <w:rPr>
          <w:rFonts w:ascii="Times New Roman" w:hAnsi="Times New Roman"/>
          <w:lang w:val="lt-LT"/>
        </w:rPr>
        <w:t>koncentracija</w:t>
      </w:r>
      <w:r w:rsidR="00192DD4" w:rsidRPr="00A204EC">
        <w:rPr>
          <w:rFonts w:ascii="Times New Roman" w:hAnsi="Times New Roman"/>
          <w:lang w:val="lt-LT"/>
        </w:rPr>
        <w:t xml:space="preserve"> būtų palaikoma </w:t>
      </w:r>
      <w:r w:rsidR="007E1192" w:rsidRPr="00A204EC">
        <w:rPr>
          <w:rFonts w:ascii="Times New Roman" w:hAnsi="Times New Roman"/>
          <w:lang w:val="lt-LT"/>
        </w:rPr>
        <w:t>pageidaujamo lygio</w:t>
      </w:r>
      <w:r w:rsidR="00BD54BA" w:rsidRPr="00A204EC">
        <w:rPr>
          <w:rFonts w:ascii="Times New Roman" w:hAnsi="Times New Roman"/>
          <w:lang w:val="lt-LT"/>
        </w:rPr>
        <w:t xml:space="preserve"> nuo</w:t>
      </w:r>
      <w:r w:rsidR="00192DD4" w:rsidRPr="00A204EC">
        <w:rPr>
          <w:rFonts w:ascii="Times New Roman" w:hAnsi="Times New Roman"/>
          <w:lang w:val="lt-LT"/>
        </w:rPr>
        <w:t xml:space="preserve"> 10</w:t>
      </w:r>
      <w:r w:rsidR="00BD54BA" w:rsidRPr="00A204EC">
        <w:rPr>
          <w:rFonts w:ascii="Times New Roman" w:hAnsi="Times New Roman"/>
          <w:lang w:val="lt-LT"/>
        </w:rPr>
        <w:t xml:space="preserve"> g/dl iki </w:t>
      </w:r>
      <w:r w:rsidR="00192DD4" w:rsidRPr="00A204EC">
        <w:rPr>
          <w:rFonts w:ascii="Times New Roman" w:hAnsi="Times New Roman"/>
          <w:lang w:val="lt-LT"/>
        </w:rPr>
        <w:t>12 g/dl (</w:t>
      </w:r>
      <w:r w:rsidR="00BD54BA" w:rsidRPr="00A204EC">
        <w:rPr>
          <w:rFonts w:ascii="Times New Roman" w:hAnsi="Times New Roman"/>
          <w:lang w:val="lt-LT"/>
        </w:rPr>
        <w:t xml:space="preserve">nuo </w:t>
      </w:r>
      <w:r w:rsidR="00192DD4" w:rsidRPr="00A204EC">
        <w:rPr>
          <w:rFonts w:ascii="Times New Roman" w:hAnsi="Times New Roman"/>
          <w:lang w:val="lt-LT"/>
        </w:rPr>
        <w:t>6,2</w:t>
      </w:r>
      <w:r w:rsidR="00BD54BA" w:rsidRPr="00A204EC">
        <w:rPr>
          <w:rFonts w:ascii="Times New Roman" w:hAnsi="Times New Roman"/>
          <w:lang w:val="lt-LT"/>
        </w:rPr>
        <w:t xml:space="preserve"> iki </w:t>
      </w:r>
      <w:r w:rsidR="00192DD4" w:rsidRPr="00A204EC">
        <w:rPr>
          <w:rFonts w:ascii="Times New Roman" w:hAnsi="Times New Roman"/>
          <w:lang w:val="lt-LT"/>
        </w:rPr>
        <w:t>7,5 mmol/l).</w:t>
      </w:r>
    </w:p>
    <w:p w14:paraId="351534E2" w14:textId="77777777" w:rsidR="001808F6" w:rsidRPr="00A204EC" w:rsidRDefault="001808F6" w:rsidP="001E64C9">
      <w:pPr>
        <w:pStyle w:val="spc-hsub3italicunderlined"/>
        <w:spacing w:before="0" w:line="240" w:lineRule="auto"/>
        <w:rPr>
          <w:rFonts w:ascii="Times New Roman" w:hAnsi="Times New Roman"/>
          <w:lang w:val="lt-LT"/>
        </w:rPr>
      </w:pPr>
    </w:p>
    <w:p w14:paraId="099A98A6" w14:textId="77777777" w:rsidR="00192DD4" w:rsidRPr="00A204EC" w:rsidRDefault="00BD54BA" w:rsidP="001E64C9">
      <w:pPr>
        <w:pStyle w:val="spc-hsub3italicunderlined"/>
        <w:spacing w:before="0" w:line="240" w:lineRule="auto"/>
        <w:rPr>
          <w:rFonts w:ascii="Times New Roman" w:hAnsi="Times New Roman"/>
          <w:lang w:val="lt-LT"/>
        </w:rPr>
      </w:pPr>
      <w:r w:rsidRPr="00A204EC">
        <w:rPr>
          <w:rFonts w:ascii="Times New Roman" w:hAnsi="Times New Roman"/>
          <w:lang w:val="lt-LT"/>
        </w:rPr>
        <w:t>Suaugusių p</w:t>
      </w:r>
      <w:r w:rsidR="00192DD4" w:rsidRPr="00A204EC">
        <w:rPr>
          <w:rFonts w:ascii="Times New Roman" w:hAnsi="Times New Roman"/>
          <w:lang w:val="lt-LT"/>
        </w:rPr>
        <w:t>acient</w:t>
      </w:r>
      <w:r w:rsidRPr="00A204EC">
        <w:rPr>
          <w:rFonts w:ascii="Times New Roman" w:hAnsi="Times New Roman"/>
          <w:lang w:val="lt-LT"/>
        </w:rPr>
        <w:t>ų</w:t>
      </w:r>
      <w:r w:rsidR="00192DD4" w:rsidRPr="00A204EC">
        <w:rPr>
          <w:rFonts w:ascii="Times New Roman" w:hAnsi="Times New Roman"/>
          <w:lang w:val="lt-LT"/>
        </w:rPr>
        <w:t>, sergan</w:t>
      </w:r>
      <w:r w:rsidRPr="00A204EC">
        <w:rPr>
          <w:rFonts w:ascii="Times New Roman" w:hAnsi="Times New Roman"/>
          <w:lang w:val="lt-LT"/>
        </w:rPr>
        <w:t>čių</w:t>
      </w:r>
      <w:r w:rsidR="00192DD4" w:rsidRPr="00A204EC">
        <w:rPr>
          <w:rFonts w:ascii="Times New Roman" w:hAnsi="Times New Roman"/>
          <w:lang w:val="lt-LT"/>
        </w:rPr>
        <w:t xml:space="preserve"> chemoterapijos </w:t>
      </w:r>
      <w:r w:rsidR="007E1192" w:rsidRPr="00A204EC">
        <w:rPr>
          <w:rFonts w:ascii="Times New Roman" w:hAnsi="Times New Roman"/>
          <w:lang w:val="lt-LT"/>
        </w:rPr>
        <w:t>sukelta</w:t>
      </w:r>
      <w:r w:rsidR="00192DD4" w:rsidRPr="00A204EC">
        <w:rPr>
          <w:rFonts w:ascii="Times New Roman" w:hAnsi="Times New Roman"/>
          <w:lang w:val="lt-LT"/>
        </w:rPr>
        <w:t xml:space="preserve"> anemija</w:t>
      </w:r>
      <w:r w:rsidRPr="00A204EC">
        <w:rPr>
          <w:rFonts w:ascii="Times New Roman" w:hAnsi="Times New Roman"/>
          <w:lang w:val="lt-LT"/>
        </w:rPr>
        <w:t>, gydymas</w:t>
      </w:r>
    </w:p>
    <w:p w14:paraId="0ADEC3EB" w14:textId="77777777" w:rsidR="001E440D" w:rsidRPr="00A204EC" w:rsidRDefault="001E440D" w:rsidP="001E64C9">
      <w:pPr>
        <w:spacing w:after="0" w:line="240" w:lineRule="auto"/>
        <w:rPr>
          <w:rFonts w:ascii="Times New Roman" w:hAnsi="Times New Roman"/>
          <w:lang w:val="lt-LT"/>
        </w:rPr>
      </w:pPr>
    </w:p>
    <w:p w14:paraId="1F0EB6E9" w14:textId="77777777" w:rsidR="00BD54BA" w:rsidRPr="00A204EC" w:rsidRDefault="00BD54BA" w:rsidP="001E64C9">
      <w:pPr>
        <w:pStyle w:val="spc-p1"/>
        <w:spacing w:after="0" w:line="240" w:lineRule="auto"/>
        <w:rPr>
          <w:rFonts w:ascii="Times New Roman" w:hAnsi="Times New Roman"/>
          <w:lang w:val="lt-LT"/>
        </w:rPr>
      </w:pPr>
      <w:r w:rsidRPr="00A204EC">
        <w:rPr>
          <w:rFonts w:ascii="Times New Roman" w:hAnsi="Times New Roman"/>
          <w:lang w:val="lt-LT"/>
        </w:rPr>
        <w:t>Anemijos simptomai ir pa</w:t>
      </w:r>
      <w:r w:rsidR="00F43E9C" w:rsidRPr="00A204EC">
        <w:rPr>
          <w:rFonts w:ascii="Times New Roman" w:hAnsi="Times New Roman"/>
          <w:lang w:val="lt-LT"/>
        </w:rPr>
        <w:t>sekmės</w:t>
      </w:r>
      <w:r w:rsidRPr="00A204EC">
        <w:rPr>
          <w:rFonts w:ascii="Times New Roman" w:hAnsi="Times New Roman"/>
          <w:lang w:val="lt-LT"/>
        </w:rPr>
        <w:t xml:space="preserve"> gali </w:t>
      </w:r>
      <w:r w:rsidR="00F43E9C" w:rsidRPr="00A204EC">
        <w:rPr>
          <w:rFonts w:ascii="Times New Roman" w:hAnsi="Times New Roman"/>
          <w:lang w:val="lt-LT"/>
        </w:rPr>
        <w:t>kisti</w:t>
      </w:r>
      <w:r w:rsidRPr="00A204EC">
        <w:rPr>
          <w:rFonts w:ascii="Times New Roman" w:hAnsi="Times New Roman"/>
          <w:lang w:val="lt-LT"/>
        </w:rPr>
        <w:t xml:space="preserve"> </w:t>
      </w:r>
      <w:r w:rsidR="00F5532A" w:rsidRPr="00A204EC">
        <w:rPr>
          <w:rFonts w:ascii="Times New Roman" w:hAnsi="Times New Roman"/>
          <w:lang w:val="lt-LT"/>
        </w:rPr>
        <w:t>priklausomai nuo amžiaus</w:t>
      </w:r>
      <w:r w:rsidRPr="00A204EC">
        <w:rPr>
          <w:rFonts w:ascii="Times New Roman" w:hAnsi="Times New Roman"/>
          <w:lang w:val="lt-LT"/>
        </w:rPr>
        <w:t>, lyt</w:t>
      </w:r>
      <w:r w:rsidR="00F5532A" w:rsidRPr="00A204EC">
        <w:rPr>
          <w:rFonts w:ascii="Times New Roman" w:hAnsi="Times New Roman"/>
          <w:lang w:val="lt-LT"/>
        </w:rPr>
        <w:t xml:space="preserve">ies ir </w:t>
      </w:r>
      <w:r w:rsidR="006B2F62" w:rsidRPr="00A204EC">
        <w:rPr>
          <w:rFonts w:ascii="Times New Roman" w:hAnsi="Times New Roman"/>
          <w:lang w:val="lt-LT"/>
        </w:rPr>
        <w:t>kartu esančių patologinių medicininių būklių</w:t>
      </w:r>
      <w:r w:rsidRPr="00A204EC">
        <w:rPr>
          <w:rFonts w:ascii="Times New Roman" w:hAnsi="Times New Roman"/>
          <w:lang w:val="lt-LT"/>
        </w:rPr>
        <w:t xml:space="preserve">; gydytojas </w:t>
      </w:r>
      <w:r w:rsidR="00F43E9C" w:rsidRPr="00A204EC">
        <w:rPr>
          <w:rFonts w:ascii="Times New Roman" w:hAnsi="Times New Roman"/>
          <w:lang w:val="lt-LT"/>
        </w:rPr>
        <w:t xml:space="preserve">būtinai </w:t>
      </w:r>
      <w:r w:rsidRPr="00A204EC">
        <w:rPr>
          <w:rFonts w:ascii="Times New Roman" w:hAnsi="Times New Roman"/>
          <w:lang w:val="lt-LT"/>
        </w:rPr>
        <w:t xml:space="preserve">turi įvertinti </w:t>
      </w:r>
      <w:r w:rsidR="00F5532A" w:rsidRPr="00A204EC">
        <w:rPr>
          <w:rFonts w:ascii="Times New Roman" w:hAnsi="Times New Roman"/>
          <w:lang w:val="lt-LT"/>
        </w:rPr>
        <w:t xml:space="preserve">konkretaus </w:t>
      </w:r>
      <w:r w:rsidRPr="00A204EC">
        <w:rPr>
          <w:rFonts w:ascii="Times New Roman" w:hAnsi="Times New Roman"/>
          <w:lang w:val="lt-LT"/>
        </w:rPr>
        <w:t xml:space="preserve">paciento klinikinę </w:t>
      </w:r>
      <w:r w:rsidR="00F5532A" w:rsidRPr="00A204EC">
        <w:rPr>
          <w:rFonts w:ascii="Times New Roman" w:hAnsi="Times New Roman"/>
          <w:lang w:val="lt-LT"/>
        </w:rPr>
        <w:t>eig</w:t>
      </w:r>
      <w:r w:rsidRPr="00A204EC">
        <w:rPr>
          <w:rFonts w:ascii="Times New Roman" w:hAnsi="Times New Roman"/>
          <w:lang w:val="lt-LT"/>
        </w:rPr>
        <w:t>ą ir būklę.</w:t>
      </w:r>
    </w:p>
    <w:p w14:paraId="128BC663" w14:textId="77777777" w:rsidR="001808F6" w:rsidRPr="00A204EC" w:rsidRDefault="001808F6" w:rsidP="001E64C9">
      <w:pPr>
        <w:pStyle w:val="spc-p2"/>
        <w:spacing w:before="0" w:after="0" w:line="240" w:lineRule="auto"/>
        <w:rPr>
          <w:rFonts w:ascii="Times New Roman" w:hAnsi="Times New Roman"/>
          <w:lang w:val="lt-LT"/>
        </w:rPr>
      </w:pPr>
    </w:p>
    <w:p w14:paraId="17469138" w14:textId="77777777" w:rsidR="00BD54BA" w:rsidRPr="00A204EC" w:rsidRDefault="003560D0" w:rsidP="001E64C9">
      <w:pPr>
        <w:pStyle w:val="spc-p2"/>
        <w:spacing w:before="0"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w:t>
      </w:r>
      <w:r w:rsidR="00F43E9C" w:rsidRPr="00A204EC">
        <w:rPr>
          <w:rFonts w:ascii="Times New Roman" w:hAnsi="Times New Roman"/>
          <w:lang w:val="lt-LT"/>
        </w:rPr>
        <w:t xml:space="preserve">turi būti skiriamas </w:t>
      </w:r>
      <w:r w:rsidR="00192DD4" w:rsidRPr="00A204EC">
        <w:rPr>
          <w:rFonts w:ascii="Times New Roman" w:hAnsi="Times New Roman"/>
          <w:lang w:val="lt-LT"/>
        </w:rPr>
        <w:t>sergantiems anemija pacientams (pvz., hemoglobino koncentracija ≤ 10 g/dl (6,2 mmol/l)).</w:t>
      </w:r>
    </w:p>
    <w:p w14:paraId="093DCF3D" w14:textId="77777777" w:rsidR="001808F6" w:rsidRPr="00A204EC" w:rsidRDefault="001808F6" w:rsidP="001E64C9">
      <w:pPr>
        <w:pStyle w:val="spc-p2"/>
        <w:spacing w:before="0" w:after="0" w:line="240" w:lineRule="auto"/>
        <w:rPr>
          <w:rFonts w:ascii="Times New Roman" w:hAnsi="Times New Roman"/>
          <w:lang w:val="lt-LT"/>
        </w:rPr>
      </w:pPr>
    </w:p>
    <w:p w14:paraId="23440BFD" w14:textId="77777777" w:rsidR="00BD54BA" w:rsidRPr="00A204EC" w:rsidRDefault="00BD54BA" w:rsidP="001E64C9">
      <w:pPr>
        <w:pStyle w:val="spc-p2"/>
        <w:spacing w:before="0" w:after="0" w:line="240" w:lineRule="auto"/>
        <w:rPr>
          <w:rFonts w:ascii="Times New Roman" w:hAnsi="Times New Roman"/>
          <w:lang w:val="lt-LT"/>
        </w:rPr>
      </w:pPr>
      <w:r w:rsidRPr="00A204EC">
        <w:rPr>
          <w:rFonts w:ascii="Times New Roman" w:hAnsi="Times New Roman"/>
          <w:lang w:val="lt-LT"/>
        </w:rPr>
        <w:t>Pradinė dozė</w:t>
      </w:r>
      <w:r w:rsidR="009E5ED6" w:rsidRPr="00A204EC">
        <w:rPr>
          <w:rFonts w:ascii="Times New Roman" w:hAnsi="Times New Roman"/>
          <w:lang w:val="lt-LT"/>
        </w:rPr>
        <w:t xml:space="preserve"> yra </w:t>
      </w:r>
      <w:r w:rsidRPr="00A204EC">
        <w:rPr>
          <w:rFonts w:ascii="Times New Roman" w:hAnsi="Times New Roman"/>
          <w:lang w:val="lt-LT"/>
        </w:rPr>
        <w:t xml:space="preserve">150 TV/kg </w:t>
      </w:r>
      <w:r w:rsidR="009E5ED6" w:rsidRPr="00A204EC">
        <w:rPr>
          <w:rFonts w:ascii="Times New Roman" w:hAnsi="Times New Roman"/>
          <w:lang w:val="lt-LT"/>
        </w:rPr>
        <w:t>skiriant</w:t>
      </w:r>
      <w:r w:rsidRPr="00A204EC">
        <w:rPr>
          <w:rFonts w:ascii="Times New Roman" w:hAnsi="Times New Roman"/>
          <w:lang w:val="lt-LT"/>
        </w:rPr>
        <w:t xml:space="preserve"> po oda 3 kartus per savaitę.</w:t>
      </w:r>
    </w:p>
    <w:p w14:paraId="048C9E90" w14:textId="77777777" w:rsidR="001808F6" w:rsidRPr="00A204EC" w:rsidRDefault="001808F6" w:rsidP="001E64C9">
      <w:pPr>
        <w:pStyle w:val="spc-p2"/>
        <w:spacing w:before="0" w:after="0" w:line="240" w:lineRule="auto"/>
        <w:rPr>
          <w:rFonts w:ascii="Times New Roman" w:hAnsi="Times New Roman"/>
          <w:lang w:val="lt-LT"/>
        </w:rPr>
      </w:pPr>
    </w:p>
    <w:p w14:paraId="21ABAFE3" w14:textId="77777777" w:rsidR="00BD54BA" w:rsidRPr="00A204EC" w:rsidRDefault="00BD54BA" w:rsidP="001E64C9">
      <w:pPr>
        <w:pStyle w:val="spc-p2"/>
        <w:spacing w:before="0" w:after="0" w:line="240" w:lineRule="auto"/>
        <w:rPr>
          <w:rFonts w:ascii="Times New Roman" w:hAnsi="Times New Roman"/>
          <w:lang w:val="lt-LT"/>
        </w:rPr>
      </w:pPr>
      <w:r w:rsidRPr="00A204EC">
        <w:rPr>
          <w:rFonts w:ascii="Times New Roman" w:hAnsi="Times New Roman"/>
          <w:lang w:val="lt-LT"/>
        </w:rPr>
        <w:t xml:space="preserve">Kitas būdas – galima skirti 450 TV/kg </w:t>
      </w:r>
      <w:r w:rsidR="003560D0" w:rsidRPr="00A204EC">
        <w:rPr>
          <w:rFonts w:ascii="Times New Roman" w:hAnsi="Times New Roman"/>
          <w:lang w:val="lt-LT"/>
        </w:rPr>
        <w:t>Epoetin alfa HEXAL</w:t>
      </w:r>
      <w:r w:rsidRPr="00A204EC">
        <w:rPr>
          <w:rFonts w:ascii="Times New Roman" w:hAnsi="Times New Roman"/>
          <w:lang w:val="lt-LT"/>
        </w:rPr>
        <w:t xml:space="preserve"> pradinę dozę po oda vieną kartą per savaitę.</w:t>
      </w:r>
    </w:p>
    <w:p w14:paraId="52876C6F" w14:textId="77777777" w:rsidR="001808F6" w:rsidRPr="00A204EC" w:rsidRDefault="001808F6" w:rsidP="001E64C9">
      <w:pPr>
        <w:pStyle w:val="spc-p2"/>
        <w:spacing w:before="0" w:after="0" w:line="240" w:lineRule="auto"/>
        <w:rPr>
          <w:rFonts w:ascii="Times New Roman" w:hAnsi="Times New Roman"/>
          <w:lang w:val="lt-LT"/>
        </w:rPr>
      </w:pPr>
    </w:p>
    <w:p w14:paraId="3057B76A" w14:textId="77777777" w:rsidR="00BD54BA" w:rsidRPr="00A204EC" w:rsidRDefault="00911BAD" w:rsidP="001E64C9">
      <w:pPr>
        <w:pStyle w:val="spc-p2"/>
        <w:spacing w:before="0" w:after="0" w:line="240" w:lineRule="auto"/>
        <w:rPr>
          <w:rFonts w:ascii="Times New Roman" w:hAnsi="Times New Roman"/>
          <w:lang w:val="lt-LT"/>
        </w:rPr>
      </w:pPr>
      <w:r w:rsidRPr="00A204EC">
        <w:rPr>
          <w:rFonts w:ascii="Times New Roman" w:hAnsi="Times New Roman"/>
          <w:lang w:val="lt-LT"/>
        </w:rPr>
        <w:t>Reikia atitinkamai koreguoti dozę</w:t>
      </w:r>
      <w:r w:rsidR="003632EE" w:rsidRPr="00A204EC">
        <w:rPr>
          <w:rFonts w:ascii="Times New Roman" w:hAnsi="Times New Roman"/>
          <w:lang w:val="lt-LT"/>
        </w:rPr>
        <w:t xml:space="preserve">, kad hemoglobino </w:t>
      </w:r>
      <w:r w:rsidR="00475136" w:rsidRPr="00A204EC">
        <w:rPr>
          <w:rFonts w:ascii="Times New Roman" w:hAnsi="Times New Roman"/>
          <w:lang w:val="lt-LT"/>
        </w:rPr>
        <w:t>koncentracija</w:t>
      </w:r>
      <w:r w:rsidR="003632EE" w:rsidRPr="00A204EC">
        <w:rPr>
          <w:rFonts w:ascii="Times New Roman" w:hAnsi="Times New Roman"/>
          <w:lang w:val="lt-LT"/>
        </w:rPr>
        <w:t xml:space="preserve"> būtų palaikoma </w:t>
      </w:r>
      <w:r w:rsidR="007E1192" w:rsidRPr="00A204EC">
        <w:rPr>
          <w:rFonts w:ascii="Times New Roman" w:hAnsi="Times New Roman"/>
          <w:lang w:val="lt-LT"/>
        </w:rPr>
        <w:t>pageidaujamo</w:t>
      </w:r>
      <w:r w:rsidR="003632EE" w:rsidRPr="00A204EC">
        <w:rPr>
          <w:rFonts w:ascii="Times New Roman" w:hAnsi="Times New Roman"/>
          <w:lang w:val="lt-LT"/>
        </w:rPr>
        <w:t xml:space="preserve"> koncentracijos interval</w:t>
      </w:r>
      <w:r w:rsidR="007E1192" w:rsidRPr="00A204EC">
        <w:rPr>
          <w:rFonts w:ascii="Times New Roman" w:hAnsi="Times New Roman"/>
          <w:lang w:val="lt-LT"/>
        </w:rPr>
        <w:t>o</w:t>
      </w:r>
      <w:r w:rsidR="003632EE" w:rsidRPr="00A204EC">
        <w:rPr>
          <w:rFonts w:ascii="Times New Roman" w:hAnsi="Times New Roman"/>
          <w:lang w:val="lt-LT"/>
        </w:rPr>
        <w:t xml:space="preserve"> </w:t>
      </w:r>
      <w:r w:rsidR="00BD54BA" w:rsidRPr="00A204EC">
        <w:rPr>
          <w:rFonts w:ascii="Times New Roman" w:hAnsi="Times New Roman"/>
          <w:lang w:val="lt-LT"/>
        </w:rPr>
        <w:t>nuo 10 g/dl iki 12 g/dl (nuo 6,2 iki 7,5 mmol/l).</w:t>
      </w:r>
    </w:p>
    <w:p w14:paraId="30243639" w14:textId="77777777" w:rsidR="001808F6" w:rsidRPr="00A204EC" w:rsidRDefault="001808F6" w:rsidP="001E64C9">
      <w:pPr>
        <w:pStyle w:val="spc-p2"/>
        <w:spacing w:before="0" w:after="0" w:line="240" w:lineRule="auto"/>
        <w:rPr>
          <w:rFonts w:ascii="Times New Roman" w:hAnsi="Times New Roman"/>
          <w:lang w:val="lt-LT"/>
        </w:rPr>
      </w:pPr>
    </w:p>
    <w:p w14:paraId="784104F1" w14:textId="77777777" w:rsidR="00192DD4" w:rsidRPr="00A204EC" w:rsidRDefault="00192DD4" w:rsidP="001E64C9">
      <w:pPr>
        <w:pStyle w:val="spc-p2"/>
        <w:spacing w:before="0" w:after="0" w:line="240" w:lineRule="auto"/>
        <w:rPr>
          <w:rFonts w:ascii="Times New Roman" w:hAnsi="Times New Roman"/>
          <w:lang w:val="lt-LT"/>
        </w:rPr>
      </w:pPr>
      <w:r w:rsidRPr="00A204EC">
        <w:rPr>
          <w:rFonts w:ascii="Times New Roman" w:hAnsi="Times New Roman"/>
          <w:lang w:val="lt-LT"/>
        </w:rPr>
        <w:t xml:space="preserve">Dėl paciento kitimų gali būti stebimos atsitiktinės atskiros aukštesnės ar žemesnės </w:t>
      </w:r>
      <w:r w:rsidR="003632EE" w:rsidRPr="00A204EC">
        <w:rPr>
          <w:rFonts w:ascii="Times New Roman" w:hAnsi="Times New Roman"/>
          <w:lang w:val="lt-LT"/>
        </w:rPr>
        <w:t xml:space="preserve">koncentracijos </w:t>
      </w:r>
      <w:r w:rsidRPr="00A204EC">
        <w:rPr>
          <w:rFonts w:ascii="Times New Roman" w:hAnsi="Times New Roman"/>
          <w:lang w:val="lt-LT"/>
        </w:rPr>
        <w:t>nei siekiam</w:t>
      </w:r>
      <w:r w:rsidR="003632EE" w:rsidRPr="00A204EC">
        <w:rPr>
          <w:rFonts w:ascii="Times New Roman" w:hAnsi="Times New Roman"/>
          <w:lang w:val="lt-LT"/>
        </w:rPr>
        <w:t>a</w:t>
      </w:r>
      <w:r w:rsidRPr="00A204EC">
        <w:rPr>
          <w:rFonts w:ascii="Times New Roman" w:hAnsi="Times New Roman"/>
          <w:lang w:val="lt-LT"/>
        </w:rPr>
        <w:t>s hemoglobino koncentracijos</w:t>
      </w:r>
      <w:r w:rsidR="00BD54BA" w:rsidRPr="00A204EC">
        <w:rPr>
          <w:rFonts w:ascii="Times New Roman" w:hAnsi="Times New Roman"/>
          <w:lang w:val="lt-LT"/>
        </w:rPr>
        <w:t xml:space="preserve"> </w:t>
      </w:r>
      <w:r w:rsidR="00BE67D9" w:rsidRPr="00A204EC">
        <w:rPr>
          <w:rFonts w:ascii="Times New Roman" w:hAnsi="Times New Roman"/>
          <w:lang w:val="lt-LT"/>
        </w:rPr>
        <w:t>interval</w:t>
      </w:r>
      <w:r w:rsidR="003632EE" w:rsidRPr="00A204EC">
        <w:rPr>
          <w:rFonts w:ascii="Times New Roman" w:hAnsi="Times New Roman"/>
          <w:lang w:val="lt-LT"/>
        </w:rPr>
        <w:t>as</w:t>
      </w:r>
      <w:r w:rsidRPr="00A204EC">
        <w:rPr>
          <w:rFonts w:ascii="Times New Roman" w:hAnsi="Times New Roman"/>
          <w:lang w:val="lt-LT"/>
        </w:rPr>
        <w:t>. Hemoglobino kitimai turi būti tvarkomi reguliuojant dozes, atsižvelgiant į siek</w:t>
      </w:r>
      <w:r w:rsidR="00822A42" w:rsidRPr="00A204EC">
        <w:rPr>
          <w:rFonts w:ascii="Times New Roman" w:hAnsi="Times New Roman"/>
          <w:lang w:val="lt-LT"/>
        </w:rPr>
        <w:t>i</w:t>
      </w:r>
      <w:r w:rsidR="00BD54BA" w:rsidRPr="00A204EC">
        <w:rPr>
          <w:rFonts w:ascii="Times New Roman" w:hAnsi="Times New Roman"/>
          <w:lang w:val="lt-LT"/>
        </w:rPr>
        <w:t>amą</w:t>
      </w:r>
      <w:r w:rsidRPr="00A204EC">
        <w:rPr>
          <w:rFonts w:ascii="Times New Roman" w:hAnsi="Times New Roman"/>
          <w:lang w:val="lt-LT"/>
        </w:rPr>
        <w:t xml:space="preserve"> hemoglobino </w:t>
      </w:r>
      <w:r w:rsidR="00BD54BA" w:rsidRPr="00A204EC">
        <w:rPr>
          <w:rFonts w:ascii="Times New Roman" w:hAnsi="Times New Roman"/>
          <w:lang w:val="lt-LT"/>
        </w:rPr>
        <w:t xml:space="preserve">koncentracijos </w:t>
      </w:r>
      <w:r w:rsidR="00BE67D9" w:rsidRPr="00A204EC">
        <w:rPr>
          <w:rFonts w:ascii="Times New Roman" w:hAnsi="Times New Roman"/>
          <w:lang w:val="lt-LT"/>
        </w:rPr>
        <w:t>interval</w:t>
      </w:r>
      <w:r w:rsidR="00BD54BA" w:rsidRPr="00A204EC">
        <w:rPr>
          <w:rFonts w:ascii="Times New Roman" w:hAnsi="Times New Roman"/>
          <w:lang w:val="lt-LT"/>
        </w:rPr>
        <w:t xml:space="preserve">ą nuo </w:t>
      </w:r>
      <w:r w:rsidRPr="00A204EC">
        <w:rPr>
          <w:rFonts w:ascii="Times New Roman" w:hAnsi="Times New Roman"/>
          <w:lang w:val="lt-LT"/>
        </w:rPr>
        <w:t xml:space="preserve">10 g/dl (6,2 mmol/l) </w:t>
      </w:r>
      <w:r w:rsidR="00BD54BA" w:rsidRPr="00A204EC">
        <w:rPr>
          <w:rFonts w:ascii="Times New Roman" w:hAnsi="Times New Roman"/>
          <w:lang w:val="lt-LT"/>
        </w:rPr>
        <w:t>iki</w:t>
      </w:r>
      <w:r w:rsidRPr="00A204EC">
        <w:rPr>
          <w:rFonts w:ascii="Times New Roman" w:hAnsi="Times New Roman"/>
          <w:lang w:val="lt-LT"/>
        </w:rPr>
        <w:t xml:space="preserve"> 12 g/dl (7,5 mmol/l). Reikėtų vengti didesnės nei 12 g/dl (7,5 mmol/l) ilgalaikės hemoglobino koncentracijos; patarimai, kaip tinkamai koreguoti dozes, kai hemoglobino koncentracij</w:t>
      </w:r>
      <w:r w:rsidR="00BD54BA" w:rsidRPr="00A204EC">
        <w:rPr>
          <w:rFonts w:ascii="Times New Roman" w:hAnsi="Times New Roman"/>
          <w:lang w:val="lt-LT"/>
        </w:rPr>
        <w:t>a</w:t>
      </w:r>
      <w:r w:rsidRPr="00A204EC">
        <w:rPr>
          <w:rFonts w:ascii="Times New Roman" w:hAnsi="Times New Roman"/>
          <w:lang w:val="lt-LT"/>
        </w:rPr>
        <w:t xml:space="preserve"> viršija 12 g/dl (7,5 mmol/l), pateikti </w:t>
      </w:r>
      <w:r w:rsidR="00BB26A8" w:rsidRPr="00A204EC">
        <w:rPr>
          <w:rFonts w:ascii="Times New Roman" w:hAnsi="Times New Roman"/>
          <w:lang w:val="lt-LT"/>
        </w:rPr>
        <w:t>toliau</w:t>
      </w:r>
      <w:r w:rsidRPr="00A204EC">
        <w:rPr>
          <w:rFonts w:ascii="Times New Roman" w:hAnsi="Times New Roman"/>
          <w:lang w:val="lt-LT"/>
        </w:rPr>
        <w:t>.</w:t>
      </w:r>
    </w:p>
    <w:p w14:paraId="71678264" w14:textId="77777777" w:rsidR="00192DD4" w:rsidRPr="00A204EC" w:rsidRDefault="00192DD4" w:rsidP="001E64C9">
      <w:pPr>
        <w:pStyle w:val="spc-p1"/>
        <w:numPr>
          <w:ilvl w:val="0"/>
          <w:numId w:val="19"/>
        </w:numPr>
        <w:tabs>
          <w:tab w:val="clear" w:pos="0"/>
          <w:tab w:val="num" w:pos="567"/>
        </w:tabs>
        <w:spacing w:after="0" w:line="240" w:lineRule="auto"/>
        <w:ind w:left="567" w:hanging="567"/>
        <w:rPr>
          <w:rFonts w:ascii="Times New Roman" w:hAnsi="Times New Roman"/>
          <w:lang w:val="lt-LT"/>
        </w:rPr>
      </w:pPr>
      <w:r w:rsidRPr="00A204EC">
        <w:rPr>
          <w:rFonts w:ascii="Times New Roman" w:hAnsi="Times New Roman"/>
          <w:lang w:val="lt-LT"/>
        </w:rPr>
        <w:t xml:space="preserve">Jei po 4 savaičių gydymo hemoglobino </w:t>
      </w:r>
      <w:r w:rsidR="00BD54BA" w:rsidRPr="00A204EC">
        <w:rPr>
          <w:rFonts w:ascii="Times New Roman" w:hAnsi="Times New Roman"/>
          <w:lang w:val="lt-LT"/>
        </w:rPr>
        <w:t xml:space="preserve">koncentracija </w:t>
      </w:r>
      <w:r w:rsidRPr="00A204EC">
        <w:rPr>
          <w:rFonts w:ascii="Times New Roman" w:hAnsi="Times New Roman"/>
          <w:lang w:val="lt-LT"/>
        </w:rPr>
        <w:t xml:space="preserve">arba retikulocitų kiekis padidėjo, palyginti su pradiniu kiekiu, atitinkamai ne mažiau kaip 1 g/dl (0,62 mmol/l) ir </w:t>
      </w:r>
      <w:r w:rsidRPr="00A204EC">
        <w:rPr>
          <w:rFonts w:ascii="Times New Roman" w:hAnsi="Times New Roman"/>
          <w:lang w:val="lt-LT"/>
        </w:rPr>
        <w:sym w:font="Symbol" w:char="F0B3"/>
      </w:r>
      <w:r w:rsidRPr="00A204EC">
        <w:rPr>
          <w:rFonts w:ascii="Times New Roman" w:hAnsi="Times New Roman"/>
          <w:lang w:val="lt-LT"/>
        </w:rPr>
        <w:t> 40 000 ląstelių/µl, dozė turi išlikti 150 TV/kg 3 kartus per savaitę arba 450 TV/kg vieną kartą per savaitę.</w:t>
      </w:r>
    </w:p>
    <w:p w14:paraId="2B022573" w14:textId="77777777" w:rsidR="00841598" w:rsidRPr="00A204EC" w:rsidRDefault="00192DD4" w:rsidP="001E64C9">
      <w:pPr>
        <w:pStyle w:val="spc-p1"/>
        <w:numPr>
          <w:ilvl w:val="0"/>
          <w:numId w:val="19"/>
        </w:numPr>
        <w:tabs>
          <w:tab w:val="clear" w:pos="0"/>
          <w:tab w:val="num" w:pos="567"/>
        </w:tabs>
        <w:spacing w:after="0" w:line="240" w:lineRule="auto"/>
        <w:ind w:left="567" w:hanging="567"/>
        <w:rPr>
          <w:rFonts w:ascii="Times New Roman" w:hAnsi="Times New Roman"/>
          <w:lang w:val="lt-LT"/>
        </w:rPr>
      </w:pPr>
      <w:r w:rsidRPr="00A204EC">
        <w:rPr>
          <w:rFonts w:ascii="Times New Roman" w:hAnsi="Times New Roman"/>
          <w:lang w:val="lt-LT"/>
        </w:rPr>
        <w:t xml:space="preserve">Jei hemoglobino </w:t>
      </w:r>
      <w:r w:rsidR="00841598" w:rsidRPr="00A204EC">
        <w:rPr>
          <w:rFonts w:ascii="Times New Roman" w:hAnsi="Times New Roman"/>
          <w:lang w:val="lt-LT"/>
        </w:rPr>
        <w:t xml:space="preserve">koncentracija </w:t>
      </w:r>
      <w:r w:rsidRPr="00A204EC">
        <w:rPr>
          <w:rFonts w:ascii="Times New Roman" w:hAnsi="Times New Roman"/>
          <w:lang w:val="lt-LT"/>
        </w:rPr>
        <w:t>padidėj</w:t>
      </w:r>
      <w:r w:rsidR="00841598" w:rsidRPr="00A204EC">
        <w:rPr>
          <w:rFonts w:ascii="Times New Roman" w:hAnsi="Times New Roman"/>
          <w:lang w:val="lt-LT"/>
        </w:rPr>
        <w:t>o</w:t>
      </w:r>
      <w:r w:rsidRPr="00A204EC">
        <w:rPr>
          <w:rFonts w:ascii="Times New Roman" w:hAnsi="Times New Roman"/>
          <w:lang w:val="lt-LT"/>
        </w:rPr>
        <w:t xml:space="preserve"> &lt; 1 g/dl (&lt; 0,62mmol/l)</w:t>
      </w:r>
      <w:r w:rsidR="00841598" w:rsidRPr="00A204EC">
        <w:rPr>
          <w:rFonts w:ascii="Times New Roman" w:hAnsi="Times New Roman"/>
          <w:lang w:val="lt-LT"/>
        </w:rPr>
        <w:t>, o</w:t>
      </w:r>
      <w:r w:rsidRPr="00A204EC">
        <w:rPr>
          <w:rFonts w:ascii="Times New Roman" w:hAnsi="Times New Roman"/>
          <w:lang w:val="lt-LT"/>
        </w:rPr>
        <w:t xml:space="preserve"> retikulocitų </w:t>
      </w:r>
      <w:r w:rsidR="00841598" w:rsidRPr="00A204EC">
        <w:rPr>
          <w:rFonts w:ascii="Times New Roman" w:hAnsi="Times New Roman"/>
          <w:lang w:val="lt-LT"/>
        </w:rPr>
        <w:t>skaičius</w:t>
      </w:r>
      <w:r w:rsidRPr="00A204EC">
        <w:rPr>
          <w:rFonts w:ascii="Times New Roman" w:hAnsi="Times New Roman"/>
          <w:lang w:val="lt-LT"/>
        </w:rPr>
        <w:t xml:space="preserve"> padidėj</w:t>
      </w:r>
      <w:r w:rsidR="00841598" w:rsidRPr="00A204EC">
        <w:rPr>
          <w:rFonts w:ascii="Times New Roman" w:hAnsi="Times New Roman"/>
          <w:lang w:val="lt-LT"/>
        </w:rPr>
        <w:t>o</w:t>
      </w:r>
      <w:r w:rsidRPr="00A204EC">
        <w:rPr>
          <w:rFonts w:ascii="Times New Roman" w:hAnsi="Times New Roman"/>
          <w:lang w:val="lt-LT"/>
        </w:rPr>
        <w:t xml:space="preserve"> &lt; 40 000 ląstelių/µl nuo pradinio kiekio, dozė turi būti didinama iki 300 TV/kg 3 kartus per savaitę. Jei po papildomų 4 savaičių gydymo skiriant 300 TV/kg 3 kartus per savaitę hemoglobino </w:t>
      </w:r>
      <w:r w:rsidR="00841598" w:rsidRPr="00A204EC">
        <w:rPr>
          <w:rFonts w:ascii="Times New Roman" w:hAnsi="Times New Roman"/>
          <w:lang w:val="lt-LT"/>
        </w:rPr>
        <w:t xml:space="preserve">koncentracija </w:t>
      </w:r>
      <w:r w:rsidRPr="00A204EC">
        <w:rPr>
          <w:rFonts w:ascii="Times New Roman" w:hAnsi="Times New Roman"/>
          <w:lang w:val="lt-LT"/>
        </w:rPr>
        <w:t xml:space="preserve">padidėjo </w:t>
      </w:r>
      <w:r w:rsidRPr="00A204EC">
        <w:rPr>
          <w:rFonts w:ascii="Times New Roman" w:hAnsi="Times New Roman"/>
          <w:lang w:val="lt-LT"/>
        </w:rPr>
        <w:sym w:font="Symbol" w:char="F0B3"/>
      </w:r>
      <w:r w:rsidRPr="00A204EC">
        <w:rPr>
          <w:rFonts w:ascii="Times New Roman" w:hAnsi="Times New Roman"/>
          <w:lang w:val="lt-LT"/>
        </w:rPr>
        <w:t xml:space="preserve"> 1 g/dl (0,62 mmol/l) ar retikulocitų kiekis padidėjo </w:t>
      </w:r>
      <w:r w:rsidRPr="00A204EC">
        <w:rPr>
          <w:rFonts w:ascii="Times New Roman" w:hAnsi="Times New Roman"/>
          <w:lang w:val="lt-LT"/>
        </w:rPr>
        <w:sym w:font="Symbol" w:char="F0B3"/>
      </w:r>
      <w:r w:rsidRPr="00A204EC">
        <w:rPr>
          <w:rFonts w:ascii="Times New Roman" w:hAnsi="Times New Roman"/>
          <w:lang w:val="lt-LT"/>
        </w:rPr>
        <w:t> 40 000 ląstelių/µl, dozė turi išlikti 300 TV/kg 3 kartus per savaitę.</w:t>
      </w:r>
    </w:p>
    <w:p w14:paraId="0C636EA5" w14:textId="77777777" w:rsidR="00192DD4" w:rsidRPr="00A204EC" w:rsidRDefault="00841598" w:rsidP="001E64C9">
      <w:pPr>
        <w:pStyle w:val="spc-p1"/>
        <w:numPr>
          <w:ilvl w:val="0"/>
          <w:numId w:val="19"/>
        </w:numPr>
        <w:tabs>
          <w:tab w:val="clear" w:pos="0"/>
          <w:tab w:val="num" w:pos="567"/>
        </w:tabs>
        <w:spacing w:after="0" w:line="240" w:lineRule="auto"/>
        <w:ind w:left="567" w:hanging="567"/>
        <w:rPr>
          <w:rFonts w:ascii="Times New Roman" w:hAnsi="Times New Roman"/>
          <w:lang w:val="lt-LT"/>
        </w:rPr>
      </w:pPr>
      <w:r w:rsidRPr="00A204EC">
        <w:rPr>
          <w:rFonts w:ascii="Times New Roman" w:hAnsi="Times New Roman"/>
          <w:lang w:val="lt-LT"/>
        </w:rPr>
        <w:t>J</w:t>
      </w:r>
      <w:r w:rsidR="00192DD4" w:rsidRPr="00A204EC">
        <w:rPr>
          <w:rFonts w:ascii="Times New Roman" w:hAnsi="Times New Roman"/>
          <w:lang w:val="lt-LT"/>
        </w:rPr>
        <w:t xml:space="preserve">ei hemoglobino </w:t>
      </w:r>
      <w:r w:rsidRPr="00A204EC">
        <w:rPr>
          <w:rFonts w:ascii="Times New Roman" w:hAnsi="Times New Roman"/>
          <w:lang w:val="lt-LT"/>
        </w:rPr>
        <w:t>koncentracij</w:t>
      </w:r>
      <w:r w:rsidR="00BB26A8" w:rsidRPr="00A204EC">
        <w:rPr>
          <w:rFonts w:ascii="Times New Roman" w:hAnsi="Times New Roman"/>
          <w:lang w:val="lt-LT"/>
        </w:rPr>
        <w:t>os</w:t>
      </w:r>
      <w:r w:rsidRPr="00A204EC">
        <w:rPr>
          <w:rFonts w:ascii="Times New Roman" w:hAnsi="Times New Roman"/>
          <w:lang w:val="lt-LT"/>
        </w:rPr>
        <w:t xml:space="preserve"> </w:t>
      </w:r>
      <w:r w:rsidR="00192DD4" w:rsidRPr="00A204EC">
        <w:rPr>
          <w:rFonts w:ascii="Times New Roman" w:hAnsi="Times New Roman"/>
          <w:lang w:val="lt-LT"/>
        </w:rPr>
        <w:t>padidėjimas yra &lt; 1 g/dl (&lt; 0,62mmol/l) ir retikuliocitų kiekio padidėjimas &lt; 40 000 ląstelių/µl nuo pradinio kiekio, atsakas yra mažai tikėtinas ir gydymą reikia nutraukti.</w:t>
      </w:r>
    </w:p>
    <w:p w14:paraId="5D985674" w14:textId="77777777" w:rsidR="001808F6" w:rsidRPr="00A204EC" w:rsidRDefault="001808F6" w:rsidP="001E64C9">
      <w:pPr>
        <w:pStyle w:val="spc-hsub4"/>
        <w:spacing w:before="0" w:after="0" w:line="240" w:lineRule="auto"/>
        <w:rPr>
          <w:rFonts w:ascii="Times New Roman" w:hAnsi="Times New Roman"/>
          <w:lang w:val="lt-LT"/>
        </w:rPr>
      </w:pPr>
    </w:p>
    <w:p w14:paraId="383987EB" w14:textId="77777777" w:rsidR="00841598" w:rsidRPr="00A204EC" w:rsidRDefault="00841598" w:rsidP="001E64C9">
      <w:pPr>
        <w:pStyle w:val="spc-hsub4"/>
        <w:spacing w:before="0" w:after="0" w:line="240" w:lineRule="auto"/>
        <w:rPr>
          <w:rFonts w:ascii="Times New Roman" w:hAnsi="Times New Roman"/>
          <w:lang w:val="lt-LT"/>
        </w:rPr>
      </w:pPr>
      <w:r w:rsidRPr="00A204EC">
        <w:rPr>
          <w:rFonts w:ascii="Times New Roman" w:hAnsi="Times New Roman"/>
          <w:lang w:val="lt-LT"/>
        </w:rPr>
        <w:t>Doz</w:t>
      </w:r>
      <w:r w:rsidR="00F25636" w:rsidRPr="00A204EC">
        <w:rPr>
          <w:rFonts w:ascii="Times New Roman" w:hAnsi="Times New Roman"/>
          <w:lang w:val="lt-LT"/>
        </w:rPr>
        <w:t xml:space="preserve">avimo </w:t>
      </w:r>
      <w:r w:rsidR="00297A0B" w:rsidRPr="00A204EC">
        <w:rPr>
          <w:rFonts w:ascii="Times New Roman" w:hAnsi="Times New Roman"/>
          <w:lang w:val="lt-LT"/>
        </w:rPr>
        <w:t>koregavimas</w:t>
      </w:r>
      <w:r w:rsidRPr="00A204EC">
        <w:rPr>
          <w:rFonts w:ascii="Times New Roman" w:hAnsi="Times New Roman"/>
          <w:lang w:val="lt-LT"/>
        </w:rPr>
        <w:t xml:space="preserve">, </w:t>
      </w:r>
      <w:r w:rsidR="00297A0B" w:rsidRPr="00A204EC">
        <w:rPr>
          <w:rFonts w:ascii="Times New Roman" w:hAnsi="Times New Roman"/>
          <w:lang w:val="lt-LT"/>
        </w:rPr>
        <w:t>norint pasiekti</w:t>
      </w:r>
      <w:r w:rsidR="00F25636" w:rsidRPr="00A204EC">
        <w:rPr>
          <w:rFonts w:ascii="Times New Roman" w:hAnsi="Times New Roman"/>
          <w:lang w:val="lt-LT"/>
        </w:rPr>
        <w:t xml:space="preserve"> </w:t>
      </w:r>
      <w:r w:rsidR="00297A0B" w:rsidRPr="00A204EC">
        <w:rPr>
          <w:rFonts w:ascii="Times New Roman" w:hAnsi="Times New Roman"/>
          <w:lang w:val="lt-LT"/>
        </w:rPr>
        <w:t>10 g/dl</w:t>
      </w:r>
      <w:r w:rsidR="00BB26A8" w:rsidRPr="00A204EC">
        <w:rPr>
          <w:rFonts w:ascii="Times New Roman" w:hAnsi="Times New Roman"/>
          <w:lang w:val="lt-LT"/>
        </w:rPr>
        <w:t>–</w:t>
      </w:r>
      <w:r w:rsidR="00297A0B" w:rsidRPr="00A204EC">
        <w:rPr>
          <w:rFonts w:ascii="Times New Roman" w:hAnsi="Times New Roman"/>
          <w:lang w:val="lt-LT"/>
        </w:rPr>
        <w:t>12 g/dl (6,2</w:t>
      </w:r>
      <w:r w:rsidR="00BB26A8" w:rsidRPr="00A204EC">
        <w:rPr>
          <w:rFonts w:ascii="Times New Roman" w:hAnsi="Times New Roman"/>
          <w:lang w:val="lt-LT"/>
        </w:rPr>
        <w:t>–</w:t>
      </w:r>
      <w:r w:rsidR="00297A0B" w:rsidRPr="00A204EC">
        <w:rPr>
          <w:rFonts w:ascii="Times New Roman" w:hAnsi="Times New Roman"/>
          <w:lang w:val="lt-LT"/>
        </w:rPr>
        <w:t>7,5 mmol/l)</w:t>
      </w:r>
      <w:r w:rsidR="00F220CA" w:rsidRPr="00A204EC">
        <w:rPr>
          <w:rFonts w:ascii="Times New Roman" w:hAnsi="Times New Roman"/>
          <w:lang w:val="lt-LT"/>
        </w:rPr>
        <w:t xml:space="preserve"> </w:t>
      </w:r>
      <w:r w:rsidRPr="00A204EC">
        <w:rPr>
          <w:rFonts w:ascii="Times New Roman" w:hAnsi="Times New Roman"/>
          <w:lang w:val="lt-LT"/>
        </w:rPr>
        <w:t xml:space="preserve">hemoglobino </w:t>
      </w:r>
      <w:r w:rsidR="007E1192" w:rsidRPr="00A204EC">
        <w:rPr>
          <w:rFonts w:ascii="Times New Roman" w:hAnsi="Times New Roman"/>
          <w:lang w:val="lt-LT"/>
        </w:rPr>
        <w:t>koncentraciją</w:t>
      </w:r>
    </w:p>
    <w:p w14:paraId="12200BCE" w14:textId="77777777" w:rsidR="001808F6" w:rsidRPr="00A204EC" w:rsidRDefault="001808F6" w:rsidP="001E64C9">
      <w:pPr>
        <w:pStyle w:val="spc-p1"/>
        <w:spacing w:after="0" w:line="240" w:lineRule="auto"/>
        <w:rPr>
          <w:rFonts w:ascii="Times New Roman" w:hAnsi="Times New Roman"/>
          <w:lang w:val="lt-LT"/>
        </w:rPr>
      </w:pPr>
    </w:p>
    <w:p w14:paraId="7271919C" w14:textId="77777777" w:rsidR="00841598" w:rsidRPr="00A204EC" w:rsidRDefault="00841598" w:rsidP="001E64C9">
      <w:pPr>
        <w:pStyle w:val="spc-p1"/>
        <w:spacing w:after="0" w:line="240" w:lineRule="auto"/>
        <w:rPr>
          <w:rFonts w:ascii="Times New Roman" w:hAnsi="Times New Roman"/>
          <w:lang w:val="lt-LT"/>
        </w:rPr>
      </w:pPr>
      <w:r w:rsidRPr="00A204EC">
        <w:rPr>
          <w:rFonts w:ascii="Times New Roman" w:hAnsi="Times New Roman"/>
          <w:lang w:val="lt-LT"/>
        </w:rPr>
        <w:t xml:space="preserve">Jei hemoglobino koncentracija </w:t>
      </w:r>
      <w:r w:rsidR="00B40A58" w:rsidRPr="00A204EC">
        <w:rPr>
          <w:rFonts w:ascii="Times New Roman" w:hAnsi="Times New Roman"/>
          <w:lang w:val="lt-LT"/>
        </w:rPr>
        <w:t>pa</w:t>
      </w:r>
      <w:r w:rsidRPr="00A204EC">
        <w:rPr>
          <w:rFonts w:ascii="Times New Roman" w:hAnsi="Times New Roman"/>
          <w:lang w:val="lt-LT"/>
        </w:rPr>
        <w:t xml:space="preserve">kyla daugiau </w:t>
      </w:r>
      <w:r w:rsidR="00B40A58" w:rsidRPr="00A204EC">
        <w:rPr>
          <w:rFonts w:ascii="Times New Roman" w:hAnsi="Times New Roman"/>
          <w:lang w:val="lt-LT"/>
        </w:rPr>
        <w:t>kaip</w:t>
      </w:r>
      <w:r w:rsidRPr="00A204EC">
        <w:rPr>
          <w:rFonts w:ascii="Times New Roman" w:hAnsi="Times New Roman"/>
          <w:lang w:val="lt-LT"/>
        </w:rPr>
        <w:t xml:space="preserve"> 2 g/dl (1,25 mmol/l) per mėnesį arba jei hemoglobino koncentracija </w:t>
      </w:r>
      <w:r w:rsidR="00B40A58" w:rsidRPr="00A204EC">
        <w:rPr>
          <w:rFonts w:ascii="Times New Roman" w:hAnsi="Times New Roman"/>
          <w:lang w:val="lt-LT"/>
        </w:rPr>
        <w:t>viršija</w:t>
      </w:r>
      <w:r w:rsidRPr="00A204EC">
        <w:rPr>
          <w:rFonts w:ascii="Times New Roman" w:hAnsi="Times New Roman"/>
          <w:lang w:val="lt-LT"/>
        </w:rPr>
        <w:t xml:space="preserve"> 12 g/dl (7,5 mmol/l), sumažinkite </w:t>
      </w:r>
      <w:r w:rsidR="003560D0" w:rsidRPr="00A204EC">
        <w:rPr>
          <w:rFonts w:ascii="Times New Roman" w:hAnsi="Times New Roman"/>
          <w:lang w:val="lt-LT"/>
        </w:rPr>
        <w:t>Epoetin alfa HEXAL</w:t>
      </w:r>
      <w:r w:rsidRPr="00A204EC">
        <w:rPr>
          <w:rFonts w:ascii="Times New Roman" w:hAnsi="Times New Roman"/>
          <w:lang w:val="lt-LT"/>
        </w:rPr>
        <w:t xml:space="preserve"> dozę maždaug 25</w:t>
      </w:r>
      <w:r w:rsidR="00BB26A8" w:rsidRPr="00A204EC">
        <w:rPr>
          <w:rFonts w:ascii="Times New Roman" w:hAnsi="Times New Roman"/>
          <w:lang w:val="lt-LT"/>
        </w:rPr>
        <w:t>–</w:t>
      </w:r>
      <w:r w:rsidRPr="00A204EC">
        <w:rPr>
          <w:rFonts w:ascii="Times New Roman" w:hAnsi="Times New Roman"/>
          <w:lang w:val="lt-LT"/>
        </w:rPr>
        <w:t>50</w:t>
      </w:r>
      <w:r w:rsidR="00B74158" w:rsidRPr="00A204EC">
        <w:rPr>
          <w:rFonts w:ascii="Times New Roman" w:hAnsi="Times New Roman"/>
          <w:lang w:val="lt-LT"/>
        </w:rPr>
        <w:t> </w:t>
      </w:r>
      <w:r w:rsidRPr="00A204EC">
        <w:rPr>
          <w:rFonts w:ascii="Times New Roman" w:hAnsi="Times New Roman"/>
          <w:lang w:val="lt-LT"/>
        </w:rPr>
        <w:t>%.</w:t>
      </w:r>
    </w:p>
    <w:p w14:paraId="09EBFB38" w14:textId="77777777" w:rsidR="001808F6" w:rsidRPr="00A204EC" w:rsidRDefault="001808F6" w:rsidP="001E64C9">
      <w:pPr>
        <w:pStyle w:val="spc-p2"/>
        <w:spacing w:before="0" w:after="0" w:line="240" w:lineRule="auto"/>
        <w:rPr>
          <w:rFonts w:ascii="Times New Roman" w:hAnsi="Times New Roman"/>
          <w:lang w:val="lt-LT"/>
        </w:rPr>
      </w:pPr>
    </w:p>
    <w:p w14:paraId="3D115C66" w14:textId="77777777" w:rsidR="00841598" w:rsidRPr="00A204EC" w:rsidRDefault="00841598" w:rsidP="001E64C9">
      <w:pPr>
        <w:pStyle w:val="spc-p2"/>
        <w:spacing w:before="0" w:after="0" w:line="240" w:lineRule="auto"/>
        <w:rPr>
          <w:rFonts w:ascii="Times New Roman" w:hAnsi="Times New Roman"/>
          <w:lang w:val="lt-LT"/>
        </w:rPr>
      </w:pPr>
      <w:r w:rsidRPr="00A204EC">
        <w:rPr>
          <w:rFonts w:ascii="Times New Roman" w:hAnsi="Times New Roman"/>
          <w:lang w:val="lt-LT"/>
        </w:rPr>
        <w:t xml:space="preserve">Jei hemoglobino koncentracija </w:t>
      </w:r>
      <w:r w:rsidR="00B40A58" w:rsidRPr="00A204EC">
        <w:rPr>
          <w:rFonts w:ascii="Times New Roman" w:hAnsi="Times New Roman"/>
          <w:lang w:val="lt-LT"/>
        </w:rPr>
        <w:t>viršija</w:t>
      </w:r>
      <w:r w:rsidRPr="00A204EC">
        <w:rPr>
          <w:rFonts w:ascii="Times New Roman" w:hAnsi="Times New Roman"/>
          <w:lang w:val="lt-LT"/>
        </w:rPr>
        <w:t xml:space="preserve"> 13 g/dl (8,1 mmol/l), gydymą</w:t>
      </w:r>
      <w:r w:rsidR="00297A0B" w:rsidRPr="00A204EC">
        <w:rPr>
          <w:rFonts w:ascii="Times New Roman" w:hAnsi="Times New Roman"/>
          <w:lang w:val="lt-LT"/>
        </w:rPr>
        <w:t xml:space="preserve"> reikia nutraukti</w:t>
      </w:r>
      <w:r w:rsidRPr="00A204EC">
        <w:rPr>
          <w:rFonts w:ascii="Times New Roman" w:hAnsi="Times New Roman"/>
          <w:lang w:val="lt-LT"/>
        </w:rPr>
        <w:t xml:space="preserve">, kol </w:t>
      </w:r>
      <w:r w:rsidR="00B40A58" w:rsidRPr="00A204EC">
        <w:rPr>
          <w:rFonts w:ascii="Times New Roman" w:hAnsi="Times New Roman"/>
          <w:lang w:val="lt-LT"/>
        </w:rPr>
        <w:t>ji</w:t>
      </w:r>
      <w:r w:rsidRPr="00A204EC">
        <w:rPr>
          <w:rFonts w:ascii="Times New Roman" w:hAnsi="Times New Roman"/>
          <w:lang w:val="lt-LT"/>
        </w:rPr>
        <w:t xml:space="preserve"> nukris žemiau 12 g/dl (7,5 mmol/l)</w:t>
      </w:r>
      <w:r w:rsidR="00BB26A8" w:rsidRPr="00A204EC">
        <w:rPr>
          <w:rFonts w:ascii="Times New Roman" w:hAnsi="Times New Roman"/>
          <w:lang w:val="lt-LT"/>
        </w:rPr>
        <w:t>,</w:t>
      </w:r>
      <w:r w:rsidR="00297A0B" w:rsidRPr="00A204EC">
        <w:rPr>
          <w:rFonts w:ascii="Times New Roman" w:hAnsi="Times New Roman"/>
          <w:lang w:val="lt-LT"/>
        </w:rPr>
        <w:t xml:space="preserve"> ir tada </w:t>
      </w:r>
      <w:r w:rsidRPr="00A204EC">
        <w:rPr>
          <w:rFonts w:ascii="Times New Roman" w:hAnsi="Times New Roman"/>
          <w:lang w:val="lt-LT"/>
        </w:rPr>
        <w:t>vėl pradė</w:t>
      </w:r>
      <w:r w:rsidR="00297A0B" w:rsidRPr="00A204EC">
        <w:rPr>
          <w:rFonts w:ascii="Times New Roman" w:hAnsi="Times New Roman"/>
          <w:lang w:val="lt-LT"/>
        </w:rPr>
        <w:t>ti</w:t>
      </w:r>
      <w:r w:rsidRPr="00A204EC">
        <w:rPr>
          <w:rFonts w:ascii="Times New Roman" w:hAnsi="Times New Roman"/>
          <w:lang w:val="lt-LT"/>
        </w:rPr>
        <w:t xml:space="preserve"> gydymą </w:t>
      </w:r>
      <w:r w:rsidR="003560D0" w:rsidRPr="00A204EC">
        <w:rPr>
          <w:rFonts w:ascii="Times New Roman" w:hAnsi="Times New Roman"/>
          <w:lang w:val="lt-LT"/>
        </w:rPr>
        <w:t>Epoetin alfa HEXAL</w:t>
      </w:r>
      <w:r w:rsidRPr="00A204EC">
        <w:rPr>
          <w:rFonts w:ascii="Times New Roman" w:hAnsi="Times New Roman"/>
          <w:lang w:val="lt-LT"/>
        </w:rPr>
        <w:t xml:space="preserve"> 25</w:t>
      </w:r>
      <w:r w:rsidR="00B74158" w:rsidRPr="00A204EC">
        <w:rPr>
          <w:rFonts w:ascii="Times New Roman" w:hAnsi="Times New Roman"/>
          <w:lang w:val="lt-LT"/>
        </w:rPr>
        <w:t> </w:t>
      </w:r>
      <w:r w:rsidRPr="00A204EC">
        <w:rPr>
          <w:rFonts w:ascii="Times New Roman" w:hAnsi="Times New Roman"/>
          <w:lang w:val="lt-LT"/>
        </w:rPr>
        <w:t>% mažesn</w:t>
      </w:r>
      <w:r w:rsidR="00B40A58" w:rsidRPr="00A204EC">
        <w:rPr>
          <w:rFonts w:ascii="Times New Roman" w:hAnsi="Times New Roman"/>
          <w:lang w:val="lt-LT"/>
        </w:rPr>
        <w:t>e doze</w:t>
      </w:r>
      <w:r w:rsidRPr="00A204EC">
        <w:rPr>
          <w:rFonts w:ascii="Times New Roman" w:hAnsi="Times New Roman"/>
          <w:lang w:val="lt-LT"/>
        </w:rPr>
        <w:t xml:space="preserve"> nei ankstesnė.</w:t>
      </w:r>
    </w:p>
    <w:p w14:paraId="5E1292B7" w14:textId="77777777" w:rsidR="001808F6" w:rsidRPr="00A204EC" w:rsidRDefault="001808F6" w:rsidP="001E64C9">
      <w:pPr>
        <w:pStyle w:val="spc-p3"/>
        <w:spacing w:before="0" w:after="0" w:line="240" w:lineRule="auto"/>
        <w:rPr>
          <w:rFonts w:ascii="Times New Roman" w:hAnsi="Times New Roman"/>
          <w:lang w:val="lt-LT"/>
        </w:rPr>
      </w:pPr>
    </w:p>
    <w:p w14:paraId="09935245" w14:textId="77777777" w:rsidR="00192DD4" w:rsidRPr="00A204EC" w:rsidRDefault="00192DD4" w:rsidP="001E64C9">
      <w:pPr>
        <w:pStyle w:val="spc-p3"/>
        <w:spacing w:before="0" w:after="0" w:line="240" w:lineRule="auto"/>
        <w:rPr>
          <w:rFonts w:ascii="Times New Roman" w:hAnsi="Times New Roman"/>
          <w:lang w:val="lt-LT"/>
        </w:rPr>
      </w:pPr>
      <w:r w:rsidRPr="00A204EC">
        <w:rPr>
          <w:rFonts w:ascii="Times New Roman" w:hAnsi="Times New Roman"/>
          <w:lang w:val="lt-LT"/>
        </w:rPr>
        <w:t xml:space="preserve">Rekomenduojamas dozavimo režimas yra nurodytas </w:t>
      </w:r>
      <w:r w:rsidR="00BB26A8" w:rsidRPr="00A204EC">
        <w:rPr>
          <w:rFonts w:ascii="Times New Roman" w:hAnsi="Times New Roman"/>
          <w:lang w:val="lt-LT"/>
        </w:rPr>
        <w:t>tol</w:t>
      </w:r>
      <w:r w:rsidRPr="00A204EC">
        <w:rPr>
          <w:rFonts w:ascii="Times New Roman" w:hAnsi="Times New Roman"/>
          <w:lang w:val="lt-LT"/>
        </w:rPr>
        <w:t>iau pateiktoje lentelėje:</w:t>
      </w:r>
    </w:p>
    <w:tbl>
      <w:tblPr>
        <w:tblW w:w="0" w:type="auto"/>
        <w:tblLook w:val="01E0" w:firstRow="1" w:lastRow="1" w:firstColumn="1" w:lastColumn="1" w:noHBand="0" w:noVBand="0"/>
      </w:tblPr>
      <w:tblGrid>
        <w:gridCol w:w="611"/>
        <w:gridCol w:w="1525"/>
        <w:gridCol w:w="1564"/>
        <w:gridCol w:w="1862"/>
        <w:gridCol w:w="1866"/>
        <w:gridCol w:w="1858"/>
      </w:tblGrid>
      <w:tr w:rsidR="00192DD4" w:rsidRPr="000B20D5" w14:paraId="571FE86A" w14:textId="77777777">
        <w:tc>
          <w:tcPr>
            <w:tcW w:w="9286" w:type="dxa"/>
            <w:gridSpan w:val="6"/>
          </w:tcPr>
          <w:p w14:paraId="73C7E818" w14:textId="77777777" w:rsidR="00192DD4" w:rsidRPr="00A204EC" w:rsidRDefault="00192DD4" w:rsidP="001E64C9">
            <w:pPr>
              <w:pStyle w:val="spc-t2"/>
              <w:keepNext/>
              <w:keepLines/>
              <w:spacing w:after="0" w:line="240" w:lineRule="auto"/>
              <w:rPr>
                <w:rFonts w:ascii="Times New Roman" w:hAnsi="Times New Roman"/>
                <w:lang w:val="lt-LT"/>
              </w:rPr>
            </w:pPr>
            <w:bookmarkStart w:id="0" w:name="OLE_LINK2"/>
            <w:bookmarkStart w:id="1" w:name="_Hlk151435721"/>
            <w:r w:rsidRPr="00A204EC">
              <w:rPr>
                <w:rFonts w:ascii="Times New Roman" w:hAnsi="Times New Roman"/>
                <w:lang w:val="lt-LT"/>
              </w:rPr>
              <w:t>150 TV/kg 3</w:t>
            </w:r>
            <w:r w:rsidR="001E440D" w:rsidRPr="00A204EC">
              <w:rPr>
                <w:rFonts w:ascii="Times New Roman" w:hAnsi="Times New Roman"/>
                <w:lang w:val="lt-LT"/>
              </w:rPr>
              <w:t> </w:t>
            </w:r>
            <w:r w:rsidRPr="00A204EC">
              <w:rPr>
                <w:rFonts w:ascii="Times New Roman" w:hAnsi="Times New Roman"/>
                <w:lang w:val="lt-LT"/>
              </w:rPr>
              <w:t>kartus per savaitę</w:t>
            </w:r>
            <w:bookmarkEnd w:id="0"/>
            <w:bookmarkEnd w:id="1"/>
          </w:p>
        </w:tc>
      </w:tr>
      <w:tr w:rsidR="00192DD4" w:rsidRPr="000B20D5" w14:paraId="46829F1C" w14:textId="77777777">
        <w:tc>
          <w:tcPr>
            <w:tcW w:w="9286" w:type="dxa"/>
            <w:gridSpan w:val="6"/>
          </w:tcPr>
          <w:p w14:paraId="7E24028C" w14:textId="77777777" w:rsidR="00192DD4" w:rsidRPr="00A204EC" w:rsidRDefault="00192DD4" w:rsidP="001E64C9">
            <w:pPr>
              <w:pStyle w:val="spc-t2"/>
              <w:keepNext/>
              <w:keepLines/>
              <w:spacing w:after="0" w:line="240" w:lineRule="auto"/>
              <w:rPr>
                <w:rFonts w:ascii="Times New Roman" w:hAnsi="Times New Roman"/>
                <w:lang w:val="lt-LT"/>
              </w:rPr>
            </w:pPr>
            <w:r w:rsidRPr="00A204EC">
              <w:rPr>
                <w:rFonts w:ascii="Times New Roman" w:hAnsi="Times New Roman"/>
                <w:lang w:val="lt-LT"/>
              </w:rPr>
              <w:t>arba 450 TV/kg kartą per savaitę</w:t>
            </w:r>
          </w:p>
        </w:tc>
      </w:tr>
      <w:tr w:rsidR="00192DD4" w:rsidRPr="000B20D5" w14:paraId="45104F5D" w14:textId="77777777">
        <w:tc>
          <w:tcPr>
            <w:tcW w:w="611" w:type="dxa"/>
          </w:tcPr>
          <w:p w14:paraId="1C1EBE87" w14:textId="77777777" w:rsidR="00192DD4" w:rsidRPr="00A204EC" w:rsidRDefault="00192DD4" w:rsidP="001E64C9">
            <w:pPr>
              <w:pStyle w:val="spc-t2"/>
              <w:keepNext/>
              <w:keepLines/>
              <w:spacing w:after="0" w:line="240" w:lineRule="auto"/>
              <w:rPr>
                <w:rFonts w:ascii="Times New Roman" w:hAnsi="Times New Roman"/>
                <w:lang w:val="lt-LT"/>
              </w:rPr>
            </w:pPr>
          </w:p>
        </w:tc>
        <w:tc>
          <w:tcPr>
            <w:tcW w:w="3089" w:type="dxa"/>
            <w:gridSpan w:val="2"/>
          </w:tcPr>
          <w:p w14:paraId="62801436" w14:textId="77777777" w:rsidR="00192DD4" w:rsidRPr="00A204EC" w:rsidRDefault="00192DD4" w:rsidP="001E64C9">
            <w:pPr>
              <w:pStyle w:val="spc-t2"/>
              <w:keepNext/>
              <w:keepLines/>
              <w:spacing w:after="0" w:line="240" w:lineRule="auto"/>
              <w:rPr>
                <w:rFonts w:ascii="Times New Roman" w:hAnsi="Times New Roman"/>
                <w:lang w:val="lt-LT"/>
              </w:rPr>
            </w:pPr>
          </w:p>
        </w:tc>
        <w:tc>
          <w:tcPr>
            <w:tcW w:w="1862" w:type="dxa"/>
          </w:tcPr>
          <w:p w14:paraId="66944D48" w14:textId="77777777" w:rsidR="00192DD4" w:rsidRPr="00A204EC" w:rsidRDefault="00192DD4" w:rsidP="001E64C9">
            <w:pPr>
              <w:pStyle w:val="spc-t2"/>
              <w:keepNext/>
              <w:keepLines/>
              <w:spacing w:after="0" w:line="240" w:lineRule="auto"/>
              <w:rPr>
                <w:rFonts w:ascii="Times New Roman" w:hAnsi="Times New Roman"/>
                <w:lang w:val="lt-LT"/>
              </w:rPr>
            </w:pPr>
          </w:p>
        </w:tc>
        <w:tc>
          <w:tcPr>
            <w:tcW w:w="1866" w:type="dxa"/>
          </w:tcPr>
          <w:p w14:paraId="6265B20C" w14:textId="77777777" w:rsidR="00192DD4" w:rsidRPr="00A204EC" w:rsidRDefault="00192DD4" w:rsidP="001E64C9">
            <w:pPr>
              <w:pStyle w:val="spc-t2"/>
              <w:keepNext/>
              <w:keepLines/>
              <w:spacing w:after="0" w:line="240" w:lineRule="auto"/>
              <w:rPr>
                <w:rFonts w:ascii="Times New Roman" w:hAnsi="Times New Roman"/>
                <w:lang w:val="lt-LT"/>
              </w:rPr>
            </w:pPr>
          </w:p>
        </w:tc>
        <w:tc>
          <w:tcPr>
            <w:tcW w:w="1858" w:type="dxa"/>
          </w:tcPr>
          <w:p w14:paraId="726C6FF7" w14:textId="77777777" w:rsidR="00192DD4" w:rsidRPr="00A204EC" w:rsidRDefault="00192DD4" w:rsidP="001E64C9">
            <w:pPr>
              <w:pStyle w:val="spc-t2"/>
              <w:keepNext/>
              <w:keepLines/>
              <w:spacing w:after="0" w:line="240" w:lineRule="auto"/>
              <w:rPr>
                <w:rFonts w:ascii="Times New Roman" w:hAnsi="Times New Roman"/>
                <w:lang w:val="lt-LT"/>
              </w:rPr>
            </w:pPr>
          </w:p>
        </w:tc>
      </w:tr>
      <w:tr w:rsidR="00192DD4" w:rsidRPr="00A204EC" w14:paraId="25663A50" w14:textId="77777777">
        <w:tc>
          <w:tcPr>
            <w:tcW w:w="9286" w:type="dxa"/>
            <w:gridSpan w:val="6"/>
          </w:tcPr>
          <w:p w14:paraId="1DC18DB6" w14:textId="77777777" w:rsidR="00192DD4" w:rsidRPr="00A204EC" w:rsidRDefault="000B20D5" w:rsidP="001E64C9">
            <w:pPr>
              <w:pStyle w:val="spc-t2"/>
              <w:keepNext/>
              <w:keepLines/>
              <w:spacing w:after="0" w:line="240" w:lineRule="auto"/>
              <w:rPr>
                <w:rFonts w:ascii="Times New Roman" w:hAnsi="Times New Roman"/>
                <w:lang w:val="lt-LT"/>
              </w:rPr>
            </w:pPr>
            <w:r>
              <w:rPr>
                <w:noProof/>
                <w:lang w:val="lt-LT"/>
              </w:rPr>
              <w:pict w14:anchorId="4229DCB9">
                <v:group id="Group 14" o:spid="_x0000_s2063" style="position:absolute;left:0;text-align:left;margin-left:309.75pt;margin-top:11.85pt;width:36pt;height:21.6pt;z-index:251659264;mso-position-horizontal-relative:text;mso-position-vertical-relative:text" coordorigin="6772,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">
                  <v:line id="Line 15" o:spid="_x0000_s2064" style="position:absolute;visibility:visible" from="6772,14030" to="7492,1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path arrowok="f"/>
                    <o:lock v:ext="edit" shapetype="f"/>
                  </v:line>
                  <v:line id="Line 16" o:spid="_x0000_s2065" style="position:absolute;visibility:visible" from="7492,14030" to="7492,1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path arrowok="f"/>
                    <o:lock v:ext="edit" shapetype="f"/>
                  </v:line>
                </v:group>
              </w:pict>
            </w:r>
            <w:r w:rsidR="00192DD4" w:rsidRPr="00A204EC">
              <w:rPr>
                <w:rFonts w:ascii="Times New Roman" w:hAnsi="Times New Roman"/>
                <w:lang w:val="lt-LT"/>
              </w:rPr>
              <w:t>4 savaites</w:t>
            </w:r>
          </w:p>
        </w:tc>
      </w:tr>
      <w:tr w:rsidR="00192DD4" w:rsidRPr="00A204EC" w14:paraId="4A3AC900" w14:textId="77777777">
        <w:tc>
          <w:tcPr>
            <w:tcW w:w="611" w:type="dxa"/>
          </w:tcPr>
          <w:p w14:paraId="5DD7D592" w14:textId="77777777" w:rsidR="00192DD4" w:rsidRPr="00A204EC" w:rsidRDefault="00192DD4" w:rsidP="001E64C9">
            <w:pPr>
              <w:pStyle w:val="spc-t2"/>
              <w:keepNext/>
              <w:keepLines/>
              <w:spacing w:after="0" w:line="240" w:lineRule="auto"/>
              <w:rPr>
                <w:rFonts w:ascii="Times New Roman" w:hAnsi="Times New Roman"/>
                <w:lang w:val="lt-LT"/>
              </w:rPr>
            </w:pPr>
          </w:p>
        </w:tc>
        <w:tc>
          <w:tcPr>
            <w:tcW w:w="3089" w:type="dxa"/>
            <w:gridSpan w:val="2"/>
          </w:tcPr>
          <w:p w14:paraId="3C2918F5" w14:textId="77777777" w:rsidR="00192DD4" w:rsidRPr="00A204EC" w:rsidRDefault="000B20D5" w:rsidP="001E64C9">
            <w:pPr>
              <w:pStyle w:val="spc-t2"/>
              <w:keepNext/>
              <w:keepLines/>
              <w:spacing w:after="0" w:line="240" w:lineRule="auto"/>
              <w:rPr>
                <w:rFonts w:ascii="Times New Roman" w:hAnsi="Times New Roman"/>
                <w:lang w:val="lt-LT"/>
              </w:rPr>
            </w:pPr>
            <w:r>
              <w:rPr>
                <w:noProof/>
                <w:lang w:val="lt-LT"/>
              </w:rPr>
              <w:pict w14:anchorId="5B057BAC">
                <v:group id="Group 11" o:spid="_x0000_s2060" style="position:absolute;left:0;text-align:left;margin-left:91.9pt;margin-top:-.05pt;width:36pt;height:21.6pt;z-index:251654144;mso-position-horizontal-relative:text;mso-position-vertical-relative:text" coordorigin="3748,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">
                  <v:line id="Line 12" o:spid="_x0000_s2061" style="position:absolute;flip:x;visibility:visible" from="3748,14030" to="4468,1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path arrowok="f"/>
                    <o:lock v:ext="edit" shapetype="f"/>
                  </v:line>
                  <v:line id="Line 13" o:spid="_x0000_s2062" style="position:absolute;visibility:visible" from="3748,14030" to="3748,1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path arrowok="f"/>
                    <o:lock v:ext="edit" shapetype="f"/>
                  </v:line>
                </v:group>
              </w:pict>
            </w:r>
          </w:p>
        </w:tc>
        <w:tc>
          <w:tcPr>
            <w:tcW w:w="1862" w:type="dxa"/>
          </w:tcPr>
          <w:p w14:paraId="0FAF3D75" w14:textId="77777777" w:rsidR="00192DD4" w:rsidRPr="00A204EC" w:rsidRDefault="00192DD4" w:rsidP="001E64C9">
            <w:pPr>
              <w:pStyle w:val="spc-t2"/>
              <w:keepNext/>
              <w:keepLines/>
              <w:spacing w:after="0" w:line="240" w:lineRule="auto"/>
              <w:rPr>
                <w:rFonts w:ascii="Times New Roman" w:hAnsi="Times New Roman"/>
                <w:lang w:val="lt-LT"/>
              </w:rPr>
            </w:pPr>
          </w:p>
        </w:tc>
        <w:tc>
          <w:tcPr>
            <w:tcW w:w="1866" w:type="dxa"/>
          </w:tcPr>
          <w:p w14:paraId="50D56BCC" w14:textId="77777777" w:rsidR="00192DD4" w:rsidRPr="00A204EC" w:rsidRDefault="00192DD4" w:rsidP="001E64C9">
            <w:pPr>
              <w:pStyle w:val="spc-t2"/>
              <w:keepNext/>
              <w:keepLines/>
              <w:spacing w:after="0" w:line="240" w:lineRule="auto"/>
              <w:rPr>
                <w:rFonts w:ascii="Times New Roman" w:hAnsi="Times New Roman"/>
                <w:lang w:val="lt-LT"/>
              </w:rPr>
            </w:pPr>
          </w:p>
        </w:tc>
        <w:tc>
          <w:tcPr>
            <w:tcW w:w="1858" w:type="dxa"/>
          </w:tcPr>
          <w:p w14:paraId="26955717" w14:textId="77777777" w:rsidR="00192DD4" w:rsidRPr="00A204EC" w:rsidRDefault="00192DD4" w:rsidP="001E64C9">
            <w:pPr>
              <w:pStyle w:val="spc-t2"/>
              <w:keepNext/>
              <w:keepLines/>
              <w:spacing w:after="0" w:line="240" w:lineRule="auto"/>
              <w:rPr>
                <w:rFonts w:ascii="Times New Roman" w:hAnsi="Times New Roman"/>
                <w:lang w:val="lt-LT"/>
              </w:rPr>
            </w:pPr>
          </w:p>
        </w:tc>
      </w:tr>
      <w:tr w:rsidR="00192DD4" w:rsidRPr="00A204EC" w14:paraId="69023EC6" w14:textId="77777777">
        <w:tc>
          <w:tcPr>
            <w:tcW w:w="611" w:type="dxa"/>
          </w:tcPr>
          <w:p w14:paraId="4C3DCEF4" w14:textId="77777777" w:rsidR="00192DD4" w:rsidRPr="00A204EC" w:rsidRDefault="00192DD4" w:rsidP="001E64C9">
            <w:pPr>
              <w:pStyle w:val="spc-t2"/>
              <w:keepNext/>
              <w:keepLines/>
              <w:spacing w:after="0" w:line="240" w:lineRule="auto"/>
              <w:rPr>
                <w:rFonts w:ascii="Times New Roman" w:hAnsi="Times New Roman"/>
                <w:lang w:val="lt-LT"/>
              </w:rPr>
            </w:pPr>
          </w:p>
        </w:tc>
        <w:tc>
          <w:tcPr>
            <w:tcW w:w="3089" w:type="dxa"/>
            <w:gridSpan w:val="2"/>
          </w:tcPr>
          <w:p w14:paraId="7A394B31" w14:textId="77777777" w:rsidR="00192DD4" w:rsidRPr="00A204EC" w:rsidRDefault="00192DD4" w:rsidP="001E64C9">
            <w:pPr>
              <w:pStyle w:val="spc-t2"/>
              <w:keepNext/>
              <w:keepLines/>
              <w:spacing w:after="0" w:line="240" w:lineRule="auto"/>
              <w:rPr>
                <w:rFonts w:ascii="Times New Roman" w:hAnsi="Times New Roman"/>
                <w:lang w:val="lt-LT"/>
              </w:rPr>
            </w:pPr>
          </w:p>
        </w:tc>
        <w:tc>
          <w:tcPr>
            <w:tcW w:w="1862" w:type="dxa"/>
          </w:tcPr>
          <w:p w14:paraId="03068DDE" w14:textId="77777777" w:rsidR="00192DD4" w:rsidRPr="00A204EC" w:rsidRDefault="00192DD4" w:rsidP="001E64C9">
            <w:pPr>
              <w:pStyle w:val="spc-t2"/>
              <w:keepNext/>
              <w:keepLines/>
              <w:spacing w:after="0" w:line="240" w:lineRule="auto"/>
              <w:rPr>
                <w:rFonts w:ascii="Times New Roman" w:hAnsi="Times New Roman"/>
                <w:lang w:val="lt-LT"/>
              </w:rPr>
            </w:pPr>
          </w:p>
        </w:tc>
        <w:tc>
          <w:tcPr>
            <w:tcW w:w="1866" w:type="dxa"/>
          </w:tcPr>
          <w:p w14:paraId="2D7D22E4" w14:textId="77777777" w:rsidR="00192DD4" w:rsidRPr="00A204EC" w:rsidRDefault="00192DD4" w:rsidP="001E64C9">
            <w:pPr>
              <w:pStyle w:val="spc-t2"/>
              <w:keepNext/>
              <w:keepLines/>
              <w:spacing w:after="0" w:line="240" w:lineRule="auto"/>
              <w:rPr>
                <w:rFonts w:ascii="Times New Roman" w:hAnsi="Times New Roman"/>
                <w:lang w:val="lt-LT"/>
              </w:rPr>
            </w:pPr>
          </w:p>
        </w:tc>
        <w:tc>
          <w:tcPr>
            <w:tcW w:w="1858" w:type="dxa"/>
          </w:tcPr>
          <w:p w14:paraId="34B042DF" w14:textId="77777777" w:rsidR="00192DD4" w:rsidRPr="00A204EC" w:rsidRDefault="00192DD4" w:rsidP="001E64C9">
            <w:pPr>
              <w:pStyle w:val="spc-t2"/>
              <w:keepNext/>
              <w:keepLines/>
              <w:spacing w:after="0" w:line="240" w:lineRule="auto"/>
              <w:rPr>
                <w:rFonts w:ascii="Times New Roman" w:hAnsi="Times New Roman"/>
                <w:lang w:val="lt-LT"/>
              </w:rPr>
            </w:pPr>
          </w:p>
        </w:tc>
      </w:tr>
      <w:tr w:rsidR="00192DD4" w:rsidRPr="00A204EC" w14:paraId="24498B75" w14:textId="77777777">
        <w:tc>
          <w:tcPr>
            <w:tcW w:w="611" w:type="dxa"/>
          </w:tcPr>
          <w:p w14:paraId="162F2300" w14:textId="77777777" w:rsidR="00192DD4" w:rsidRPr="00A204EC" w:rsidRDefault="00192DD4" w:rsidP="001E64C9">
            <w:pPr>
              <w:pStyle w:val="spc-t2"/>
              <w:keepNext/>
              <w:keepLines/>
              <w:spacing w:after="0" w:line="240" w:lineRule="auto"/>
              <w:rPr>
                <w:rFonts w:ascii="Times New Roman" w:hAnsi="Times New Roman"/>
                <w:lang w:val="lt-LT"/>
              </w:rPr>
            </w:pPr>
          </w:p>
        </w:tc>
        <w:tc>
          <w:tcPr>
            <w:tcW w:w="3089" w:type="dxa"/>
            <w:gridSpan w:val="2"/>
          </w:tcPr>
          <w:p w14:paraId="295E6E26" w14:textId="77777777" w:rsidR="00192DD4" w:rsidRPr="00A204EC" w:rsidRDefault="00192DD4" w:rsidP="001E64C9">
            <w:pPr>
              <w:pStyle w:val="spc-t2"/>
              <w:keepNext/>
              <w:keepLines/>
              <w:spacing w:after="0" w:line="240" w:lineRule="auto"/>
              <w:rPr>
                <w:rFonts w:ascii="Times New Roman" w:hAnsi="Times New Roman"/>
                <w:lang w:val="lt-LT"/>
              </w:rPr>
            </w:pPr>
          </w:p>
        </w:tc>
        <w:tc>
          <w:tcPr>
            <w:tcW w:w="1862" w:type="dxa"/>
          </w:tcPr>
          <w:p w14:paraId="26B475A8" w14:textId="77777777" w:rsidR="00192DD4" w:rsidRPr="00A204EC" w:rsidRDefault="00192DD4" w:rsidP="001E64C9">
            <w:pPr>
              <w:pStyle w:val="spc-t2"/>
              <w:keepNext/>
              <w:keepLines/>
              <w:spacing w:after="0" w:line="240" w:lineRule="auto"/>
              <w:rPr>
                <w:rFonts w:ascii="Times New Roman" w:hAnsi="Times New Roman"/>
                <w:lang w:val="lt-LT"/>
              </w:rPr>
            </w:pPr>
          </w:p>
        </w:tc>
        <w:tc>
          <w:tcPr>
            <w:tcW w:w="1866" w:type="dxa"/>
          </w:tcPr>
          <w:p w14:paraId="74127D4D" w14:textId="77777777" w:rsidR="00192DD4" w:rsidRPr="00A204EC" w:rsidRDefault="00192DD4" w:rsidP="001E64C9">
            <w:pPr>
              <w:pStyle w:val="spc-t2"/>
              <w:keepNext/>
              <w:keepLines/>
              <w:spacing w:after="0" w:line="240" w:lineRule="auto"/>
              <w:rPr>
                <w:rFonts w:ascii="Times New Roman" w:hAnsi="Times New Roman"/>
                <w:lang w:val="lt-LT"/>
              </w:rPr>
            </w:pPr>
          </w:p>
        </w:tc>
        <w:tc>
          <w:tcPr>
            <w:tcW w:w="1858" w:type="dxa"/>
          </w:tcPr>
          <w:p w14:paraId="045DF9EC" w14:textId="77777777" w:rsidR="00192DD4" w:rsidRPr="00A204EC" w:rsidRDefault="00192DD4" w:rsidP="001E64C9">
            <w:pPr>
              <w:pStyle w:val="spc-t2"/>
              <w:keepNext/>
              <w:keepLines/>
              <w:spacing w:after="0" w:line="240" w:lineRule="auto"/>
              <w:rPr>
                <w:rFonts w:ascii="Times New Roman" w:hAnsi="Times New Roman"/>
                <w:lang w:val="lt-LT"/>
              </w:rPr>
            </w:pPr>
          </w:p>
        </w:tc>
      </w:tr>
      <w:tr w:rsidR="00192DD4" w:rsidRPr="00A204EC" w14:paraId="3A54621D" w14:textId="77777777">
        <w:tc>
          <w:tcPr>
            <w:tcW w:w="611" w:type="dxa"/>
          </w:tcPr>
          <w:p w14:paraId="3477CE3D" w14:textId="77777777" w:rsidR="00192DD4" w:rsidRPr="00A204EC" w:rsidRDefault="00192DD4" w:rsidP="001E64C9">
            <w:pPr>
              <w:pStyle w:val="spc-t2"/>
              <w:keepNext/>
              <w:keepLines/>
              <w:spacing w:after="0" w:line="240" w:lineRule="auto"/>
              <w:rPr>
                <w:rFonts w:ascii="Times New Roman" w:hAnsi="Times New Roman"/>
                <w:lang w:val="lt-LT"/>
              </w:rPr>
            </w:pPr>
          </w:p>
        </w:tc>
        <w:tc>
          <w:tcPr>
            <w:tcW w:w="3089" w:type="dxa"/>
            <w:gridSpan w:val="2"/>
          </w:tcPr>
          <w:p w14:paraId="732FBF9E" w14:textId="77777777" w:rsidR="00192DD4" w:rsidRPr="00A204EC" w:rsidRDefault="00192DD4" w:rsidP="001E64C9">
            <w:pPr>
              <w:pStyle w:val="spc-t2"/>
              <w:keepNext/>
              <w:keepLines/>
              <w:spacing w:after="0" w:line="240" w:lineRule="auto"/>
              <w:rPr>
                <w:rFonts w:ascii="Times New Roman" w:hAnsi="Times New Roman"/>
                <w:lang w:val="lt-LT"/>
              </w:rPr>
            </w:pPr>
          </w:p>
        </w:tc>
        <w:tc>
          <w:tcPr>
            <w:tcW w:w="1862" w:type="dxa"/>
          </w:tcPr>
          <w:p w14:paraId="09D6F8DA" w14:textId="77777777" w:rsidR="00192DD4" w:rsidRPr="00A204EC" w:rsidRDefault="00192DD4" w:rsidP="001E64C9">
            <w:pPr>
              <w:pStyle w:val="spc-t2"/>
              <w:keepNext/>
              <w:keepLines/>
              <w:spacing w:after="0" w:line="240" w:lineRule="auto"/>
              <w:rPr>
                <w:rFonts w:ascii="Times New Roman" w:hAnsi="Times New Roman"/>
                <w:lang w:val="lt-LT"/>
              </w:rPr>
            </w:pPr>
          </w:p>
        </w:tc>
        <w:tc>
          <w:tcPr>
            <w:tcW w:w="1866" w:type="dxa"/>
          </w:tcPr>
          <w:p w14:paraId="17157EC4" w14:textId="77777777" w:rsidR="00192DD4" w:rsidRPr="00A204EC" w:rsidRDefault="00192DD4" w:rsidP="001E64C9">
            <w:pPr>
              <w:pStyle w:val="spc-t2"/>
              <w:keepNext/>
              <w:keepLines/>
              <w:spacing w:after="0" w:line="240" w:lineRule="auto"/>
              <w:rPr>
                <w:rFonts w:ascii="Times New Roman" w:hAnsi="Times New Roman"/>
                <w:lang w:val="lt-LT"/>
              </w:rPr>
            </w:pPr>
          </w:p>
        </w:tc>
        <w:tc>
          <w:tcPr>
            <w:tcW w:w="1858" w:type="dxa"/>
          </w:tcPr>
          <w:p w14:paraId="2EACE831" w14:textId="77777777" w:rsidR="00192DD4" w:rsidRPr="00A204EC" w:rsidRDefault="00192DD4" w:rsidP="001E64C9">
            <w:pPr>
              <w:pStyle w:val="spc-t2"/>
              <w:keepNext/>
              <w:keepLines/>
              <w:spacing w:after="0" w:line="240" w:lineRule="auto"/>
              <w:rPr>
                <w:rFonts w:ascii="Times New Roman" w:hAnsi="Times New Roman"/>
                <w:lang w:val="lt-LT"/>
              </w:rPr>
            </w:pPr>
          </w:p>
        </w:tc>
      </w:tr>
      <w:tr w:rsidR="00192DD4" w:rsidRPr="00A204EC" w14:paraId="01746FBA" w14:textId="77777777">
        <w:tc>
          <w:tcPr>
            <w:tcW w:w="611" w:type="dxa"/>
          </w:tcPr>
          <w:p w14:paraId="5244C2DC" w14:textId="77777777" w:rsidR="00192DD4" w:rsidRPr="00A204EC" w:rsidRDefault="00192DD4" w:rsidP="001E64C9">
            <w:pPr>
              <w:pStyle w:val="spc-t1"/>
              <w:keepNext/>
              <w:keepLines/>
              <w:spacing w:after="0" w:line="240" w:lineRule="auto"/>
              <w:rPr>
                <w:rFonts w:ascii="Times New Roman" w:hAnsi="Times New Roman"/>
                <w:lang w:val="lt-LT"/>
              </w:rPr>
            </w:pPr>
          </w:p>
        </w:tc>
        <w:tc>
          <w:tcPr>
            <w:tcW w:w="4951" w:type="dxa"/>
            <w:gridSpan w:val="3"/>
          </w:tcPr>
          <w:p w14:paraId="32F440F9" w14:textId="77777777" w:rsidR="00192DD4" w:rsidRPr="00A204EC" w:rsidRDefault="00192DD4" w:rsidP="001E64C9">
            <w:pPr>
              <w:pStyle w:val="spc-t1"/>
              <w:keepNext/>
              <w:keepLines/>
              <w:spacing w:after="0" w:line="240" w:lineRule="auto"/>
              <w:rPr>
                <w:rFonts w:ascii="Times New Roman" w:hAnsi="Times New Roman"/>
                <w:lang w:val="lt-LT"/>
              </w:rPr>
            </w:pPr>
            <w:r w:rsidRPr="00A204EC">
              <w:rPr>
                <w:rFonts w:ascii="Times New Roman" w:hAnsi="Times New Roman"/>
                <w:lang w:val="lt-LT"/>
              </w:rPr>
              <w:t xml:space="preserve">Retikulocitų kiekio padidėjimas </w:t>
            </w:r>
            <w:r w:rsidRPr="00A204EC">
              <w:rPr>
                <w:rFonts w:ascii="Times New Roman" w:hAnsi="Times New Roman"/>
                <w:lang w:val="lt-LT"/>
              </w:rPr>
              <w:sym w:font="Symbol" w:char="F0B3"/>
            </w:r>
            <w:r w:rsidRPr="00A204EC">
              <w:rPr>
                <w:rFonts w:ascii="Times New Roman" w:hAnsi="Times New Roman"/>
                <w:lang w:val="lt-LT"/>
              </w:rPr>
              <w:t> 40</w:t>
            </w:r>
            <w:r w:rsidR="007E1192" w:rsidRPr="00A204EC">
              <w:rPr>
                <w:rFonts w:ascii="Times New Roman" w:hAnsi="Times New Roman"/>
                <w:lang w:val="lt-LT"/>
              </w:rPr>
              <w:t> </w:t>
            </w:r>
            <w:r w:rsidRPr="00A204EC">
              <w:rPr>
                <w:rFonts w:ascii="Times New Roman" w:hAnsi="Times New Roman"/>
                <w:lang w:val="lt-LT"/>
              </w:rPr>
              <w:t>000/µl</w:t>
            </w:r>
          </w:p>
        </w:tc>
        <w:tc>
          <w:tcPr>
            <w:tcW w:w="3724" w:type="dxa"/>
            <w:gridSpan w:val="2"/>
          </w:tcPr>
          <w:p w14:paraId="5F6D5C22" w14:textId="77777777" w:rsidR="00192DD4" w:rsidRPr="00A204EC" w:rsidRDefault="00192DD4" w:rsidP="001E64C9">
            <w:pPr>
              <w:pStyle w:val="spc-t1"/>
              <w:keepNext/>
              <w:keepLines/>
              <w:spacing w:after="0" w:line="240" w:lineRule="auto"/>
              <w:rPr>
                <w:rFonts w:ascii="Times New Roman" w:hAnsi="Times New Roman"/>
                <w:lang w:val="lt-LT"/>
              </w:rPr>
            </w:pPr>
            <w:r w:rsidRPr="00A204EC">
              <w:rPr>
                <w:rFonts w:ascii="Times New Roman" w:hAnsi="Times New Roman"/>
                <w:lang w:val="lt-LT"/>
              </w:rPr>
              <w:t>Retikulocitų kiekio padidėjimas &lt; 40</w:t>
            </w:r>
            <w:r w:rsidR="007E1192" w:rsidRPr="00A204EC">
              <w:rPr>
                <w:rFonts w:ascii="Times New Roman" w:hAnsi="Times New Roman"/>
                <w:lang w:val="lt-LT"/>
              </w:rPr>
              <w:t> </w:t>
            </w:r>
            <w:r w:rsidRPr="00A204EC">
              <w:rPr>
                <w:rFonts w:ascii="Times New Roman" w:hAnsi="Times New Roman"/>
                <w:lang w:val="lt-LT"/>
              </w:rPr>
              <w:t>000/µl</w:t>
            </w:r>
          </w:p>
        </w:tc>
      </w:tr>
      <w:tr w:rsidR="00192DD4" w:rsidRPr="000B20D5" w14:paraId="299D5414" w14:textId="77777777">
        <w:tc>
          <w:tcPr>
            <w:tcW w:w="611" w:type="dxa"/>
          </w:tcPr>
          <w:p w14:paraId="6AEEF135" w14:textId="77777777" w:rsidR="00192DD4" w:rsidRPr="00A204EC" w:rsidRDefault="00192DD4" w:rsidP="001E64C9">
            <w:pPr>
              <w:pStyle w:val="spc-t1"/>
              <w:keepNext/>
              <w:keepLines/>
              <w:spacing w:after="0" w:line="240" w:lineRule="auto"/>
              <w:rPr>
                <w:rFonts w:ascii="Times New Roman" w:hAnsi="Times New Roman"/>
                <w:lang w:val="lt-LT"/>
              </w:rPr>
            </w:pPr>
          </w:p>
        </w:tc>
        <w:tc>
          <w:tcPr>
            <w:tcW w:w="4951" w:type="dxa"/>
            <w:gridSpan w:val="3"/>
          </w:tcPr>
          <w:p w14:paraId="6BA878C3" w14:textId="77777777" w:rsidR="00192DD4" w:rsidRPr="00A204EC" w:rsidRDefault="00192DD4" w:rsidP="001E64C9">
            <w:pPr>
              <w:pStyle w:val="spc-t1"/>
              <w:keepNext/>
              <w:keepLines/>
              <w:spacing w:after="0" w:line="240" w:lineRule="auto"/>
              <w:rPr>
                <w:rFonts w:ascii="Times New Roman" w:hAnsi="Times New Roman"/>
                <w:lang w:val="lt-LT"/>
              </w:rPr>
            </w:pPr>
            <w:r w:rsidRPr="00A204EC">
              <w:rPr>
                <w:rFonts w:ascii="Times New Roman" w:hAnsi="Times New Roman"/>
                <w:lang w:val="lt-LT"/>
              </w:rPr>
              <w:t xml:space="preserve">arba Hb kiekio padidėjimas </w:t>
            </w:r>
            <w:r w:rsidRPr="00A204EC">
              <w:rPr>
                <w:rFonts w:ascii="Times New Roman" w:hAnsi="Times New Roman"/>
                <w:lang w:val="lt-LT"/>
              </w:rPr>
              <w:sym w:font="Symbol" w:char="F0B3"/>
            </w:r>
            <w:r w:rsidRPr="00A204EC">
              <w:rPr>
                <w:rFonts w:ascii="Times New Roman" w:hAnsi="Times New Roman"/>
                <w:lang w:val="lt-LT"/>
              </w:rPr>
              <w:t> 1 g/dl</w:t>
            </w:r>
          </w:p>
        </w:tc>
        <w:tc>
          <w:tcPr>
            <w:tcW w:w="3724" w:type="dxa"/>
            <w:gridSpan w:val="2"/>
          </w:tcPr>
          <w:p w14:paraId="392DB59F" w14:textId="77777777" w:rsidR="00192DD4" w:rsidRPr="00A204EC" w:rsidRDefault="00192DD4" w:rsidP="001E64C9">
            <w:pPr>
              <w:pStyle w:val="spc-t1"/>
              <w:keepNext/>
              <w:keepLines/>
              <w:spacing w:after="0" w:line="240" w:lineRule="auto"/>
              <w:rPr>
                <w:rFonts w:ascii="Times New Roman" w:hAnsi="Times New Roman"/>
                <w:lang w:val="lt-LT"/>
              </w:rPr>
            </w:pPr>
            <w:r w:rsidRPr="00A204EC">
              <w:rPr>
                <w:rFonts w:ascii="Times New Roman" w:hAnsi="Times New Roman"/>
                <w:lang w:val="lt-LT"/>
              </w:rPr>
              <w:t>Hb kiekio padidėjimas &lt; 1 g/dl</w:t>
            </w:r>
          </w:p>
        </w:tc>
      </w:tr>
      <w:tr w:rsidR="00192DD4" w:rsidRPr="000B20D5" w14:paraId="21631E7B" w14:textId="77777777">
        <w:tc>
          <w:tcPr>
            <w:tcW w:w="611" w:type="dxa"/>
          </w:tcPr>
          <w:p w14:paraId="13AF4967" w14:textId="77777777" w:rsidR="00192DD4" w:rsidRPr="00A204EC" w:rsidRDefault="00192DD4" w:rsidP="001E64C9">
            <w:pPr>
              <w:pStyle w:val="spc-t1"/>
              <w:keepNext/>
              <w:keepLines/>
              <w:spacing w:after="0" w:line="240" w:lineRule="auto"/>
              <w:rPr>
                <w:rFonts w:ascii="Times New Roman" w:hAnsi="Times New Roman"/>
                <w:lang w:val="lt-LT"/>
              </w:rPr>
            </w:pPr>
          </w:p>
        </w:tc>
        <w:tc>
          <w:tcPr>
            <w:tcW w:w="1525" w:type="dxa"/>
          </w:tcPr>
          <w:p w14:paraId="469FA87E" w14:textId="77777777" w:rsidR="00192DD4" w:rsidRPr="00A204EC" w:rsidRDefault="00192DD4" w:rsidP="001E64C9">
            <w:pPr>
              <w:pStyle w:val="spc-t1"/>
              <w:keepNext/>
              <w:keepLines/>
              <w:spacing w:after="0" w:line="240" w:lineRule="auto"/>
              <w:rPr>
                <w:rFonts w:ascii="Times New Roman" w:hAnsi="Times New Roman"/>
                <w:lang w:val="lt-LT"/>
              </w:rPr>
            </w:pPr>
          </w:p>
        </w:tc>
        <w:tc>
          <w:tcPr>
            <w:tcW w:w="3426" w:type="dxa"/>
            <w:gridSpan w:val="2"/>
          </w:tcPr>
          <w:p w14:paraId="760FCCD3" w14:textId="77777777" w:rsidR="00192DD4" w:rsidRPr="00A204EC" w:rsidRDefault="000B20D5" w:rsidP="001E64C9">
            <w:pPr>
              <w:pStyle w:val="spc-t1"/>
              <w:keepNext/>
              <w:keepLines/>
              <w:spacing w:after="0" w:line="240" w:lineRule="auto"/>
              <w:rPr>
                <w:rFonts w:ascii="Times New Roman" w:hAnsi="Times New Roman"/>
                <w:lang w:val="lt-LT"/>
              </w:rPr>
            </w:pPr>
            <w:r>
              <w:rPr>
                <w:noProof/>
                <w:lang w:val="lt-LT"/>
              </w:rPr>
              <w:pict w14:anchorId="7C6666D9">
                <v:line id="Line 10" o:spid="_x0000_s2059" style="position:absolute;z-index:251656192;visibility:visible;mso-wrap-distance-left:3.17492mm;mso-wrap-distance-right:3.17492mm;mso-position-horizontal-relative:text;mso-position-vertical-relative:text" from="15.65pt,4.45pt" to="15.6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">
                  <v:stroke endarrow="block"/>
                </v:line>
              </w:pict>
            </w:r>
          </w:p>
        </w:tc>
        <w:tc>
          <w:tcPr>
            <w:tcW w:w="1866" w:type="dxa"/>
          </w:tcPr>
          <w:p w14:paraId="5731BFCD" w14:textId="77777777" w:rsidR="00192DD4" w:rsidRPr="00A204EC" w:rsidRDefault="000B20D5" w:rsidP="001E64C9">
            <w:pPr>
              <w:pStyle w:val="spc-t1"/>
              <w:keepNext/>
              <w:keepLines/>
              <w:spacing w:after="0" w:line="240" w:lineRule="auto"/>
              <w:rPr>
                <w:rFonts w:ascii="Times New Roman" w:hAnsi="Times New Roman"/>
                <w:lang w:val="lt-LT"/>
              </w:rPr>
            </w:pPr>
            <w:r>
              <w:rPr>
                <w:noProof/>
                <w:lang w:val="lt-LT"/>
              </w:rPr>
              <w:pict w14:anchorId="7F848C36">
                <v:line id="Line 9" o:spid="_x0000_s2058" style="position:absolute;z-index:251657216;visibility:visible;mso-wrap-distance-left:3.17492mm;mso-wrap-distance-right:3.17492mm;mso-position-horizontal-relative:text;mso-position-vertical-relative:text" from="67.2pt,7.45pt" to="67.2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">
                  <v:stroke endarrow="block"/>
                </v:line>
              </w:pict>
            </w:r>
          </w:p>
        </w:tc>
        <w:tc>
          <w:tcPr>
            <w:tcW w:w="1858" w:type="dxa"/>
          </w:tcPr>
          <w:p w14:paraId="2A97ECC6" w14:textId="77777777" w:rsidR="00192DD4" w:rsidRPr="00A204EC" w:rsidRDefault="00192DD4" w:rsidP="001E64C9">
            <w:pPr>
              <w:pStyle w:val="spc-t1"/>
              <w:keepNext/>
              <w:keepLines/>
              <w:spacing w:after="0" w:line="240" w:lineRule="auto"/>
              <w:rPr>
                <w:rFonts w:ascii="Times New Roman" w:hAnsi="Times New Roman"/>
                <w:lang w:val="lt-LT"/>
              </w:rPr>
            </w:pPr>
          </w:p>
        </w:tc>
      </w:tr>
      <w:tr w:rsidR="00192DD4" w:rsidRPr="000B20D5" w14:paraId="4EB89C24" w14:textId="77777777">
        <w:tc>
          <w:tcPr>
            <w:tcW w:w="611" w:type="dxa"/>
          </w:tcPr>
          <w:p w14:paraId="72951126" w14:textId="77777777" w:rsidR="00192DD4" w:rsidRPr="00A204EC" w:rsidRDefault="00192DD4" w:rsidP="001E64C9">
            <w:pPr>
              <w:pStyle w:val="spc-t1"/>
              <w:keepNext/>
              <w:keepLines/>
              <w:spacing w:after="0" w:line="240" w:lineRule="auto"/>
              <w:rPr>
                <w:rFonts w:ascii="Times New Roman" w:hAnsi="Times New Roman"/>
                <w:lang w:val="lt-LT"/>
              </w:rPr>
            </w:pPr>
          </w:p>
        </w:tc>
        <w:tc>
          <w:tcPr>
            <w:tcW w:w="1525" w:type="dxa"/>
          </w:tcPr>
          <w:p w14:paraId="5BBFCF0C" w14:textId="77777777" w:rsidR="00192DD4" w:rsidRPr="00A204EC" w:rsidRDefault="00192DD4" w:rsidP="001E64C9">
            <w:pPr>
              <w:pStyle w:val="spc-t1"/>
              <w:keepNext/>
              <w:keepLines/>
              <w:spacing w:after="0" w:line="240" w:lineRule="auto"/>
              <w:rPr>
                <w:rFonts w:ascii="Times New Roman" w:hAnsi="Times New Roman"/>
                <w:lang w:val="lt-LT"/>
              </w:rPr>
            </w:pPr>
          </w:p>
        </w:tc>
        <w:tc>
          <w:tcPr>
            <w:tcW w:w="3426" w:type="dxa"/>
            <w:gridSpan w:val="2"/>
          </w:tcPr>
          <w:p w14:paraId="6876DD18" w14:textId="77777777" w:rsidR="00192DD4" w:rsidRPr="00A204EC" w:rsidRDefault="00192DD4" w:rsidP="001E64C9">
            <w:pPr>
              <w:pStyle w:val="spc-t1"/>
              <w:keepNext/>
              <w:keepLines/>
              <w:spacing w:after="0" w:line="240" w:lineRule="auto"/>
              <w:rPr>
                <w:rFonts w:ascii="Times New Roman" w:hAnsi="Times New Roman"/>
                <w:lang w:val="lt-LT"/>
              </w:rPr>
            </w:pPr>
          </w:p>
        </w:tc>
        <w:tc>
          <w:tcPr>
            <w:tcW w:w="1866" w:type="dxa"/>
          </w:tcPr>
          <w:p w14:paraId="330CC47A" w14:textId="77777777" w:rsidR="00192DD4" w:rsidRPr="00A204EC" w:rsidRDefault="00192DD4" w:rsidP="001E64C9">
            <w:pPr>
              <w:pStyle w:val="spc-t1"/>
              <w:keepNext/>
              <w:keepLines/>
              <w:spacing w:after="0" w:line="240" w:lineRule="auto"/>
              <w:rPr>
                <w:rFonts w:ascii="Times New Roman" w:hAnsi="Times New Roman"/>
                <w:lang w:val="lt-LT"/>
              </w:rPr>
            </w:pPr>
          </w:p>
        </w:tc>
        <w:tc>
          <w:tcPr>
            <w:tcW w:w="1858" w:type="dxa"/>
          </w:tcPr>
          <w:p w14:paraId="0BDA3F3C" w14:textId="77777777" w:rsidR="00192DD4" w:rsidRPr="00A204EC" w:rsidRDefault="00192DD4" w:rsidP="001E64C9">
            <w:pPr>
              <w:pStyle w:val="spc-t1"/>
              <w:keepNext/>
              <w:keepLines/>
              <w:spacing w:after="0" w:line="240" w:lineRule="auto"/>
              <w:rPr>
                <w:rFonts w:ascii="Times New Roman" w:hAnsi="Times New Roman"/>
                <w:lang w:val="lt-LT"/>
              </w:rPr>
            </w:pPr>
          </w:p>
        </w:tc>
      </w:tr>
      <w:tr w:rsidR="00192DD4" w:rsidRPr="000B20D5" w14:paraId="2033334D" w14:textId="77777777">
        <w:tc>
          <w:tcPr>
            <w:tcW w:w="611" w:type="dxa"/>
          </w:tcPr>
          <w:p w14:paraId="1B4AE586" w14:textId="77777777" w:rsidR="00192DD4" w:rsidRPr="00A204EC" w:rsidRDefault="00192DD4" w:rsidP="001E64C9">
            <w:pPr>
              <w:pStyle w:val="spc-t1"/>
              <w:keepNext/>
              <w:keepLines/>
              <w:spacing w:after="0" w:line="240" w:lineRule="auto"/>
              <w:rPr>
                <w:rFonts w:ascii="Times New Roman" w:hAnsi="Times New Roman"/>
                <w:lang w:val="lt-LT"/>
              </w:rPr>
            </w:pPr>
          </w:p>
        </w:tc>
        <w:tc>
          <w:tcPr>
            <w:tcW w:w="1525" w:type="dxa"/>
          </w:tcPr>
          <w:p w14:paraId="2354145B" w14:textId="77777777" w:rsidR="00192DD4" w:rsidRPr="00A204EC" w:rsidRDefault="00192DD4" w:rsidP="001E64C9">
            <w:pPr>
              <w:pStyle w:val="spc-t1"/>
              <w:keepNext/>
              <w:keepLines/>
              <w:spacing w:after="0" w:line="240" w:lineRule="auto"/>
              <w:rPr>
                <w:rFonts w:ascii="Times New Roman" w:hAnsi="Times New Roman"/>
                <w:lang w:val="lt-LT"/>
              </w:rPr>
            </w:pPr>
          </w:p>
        </w:tc>
        <w:tc>
          <w:tcPr>
            <w:tcW w:w="3426" w:type="dxa"/>
            <w:gridSpan w:val="2"/>
          </w:tcPr>
          <w:p w14:paraId="6B9DB641" w14:textId="77777777" w:rsidR="00192DD4" w:rsidRPr="00A204EC" w:rsidRDefault="00192DD4" w:rsidP="001E64C9">
            <w:pPr>
              <w:pStyle w:val="spc-t1"/>
              <w:keepNext/>
              <w:keepLines/>
              <w:spacing w:after="0" w:line="240" w:lineRule="auto"/>
              <w:rPr>
                <w:rFonts w:ascii="Times New Roman" w:hAnsi="Times New Roman"/>
                <w:lang w:val="lt-LT"/>
              </w:rPr>
            </w:pPr>
          </w:p>
        </w:tc>
        <w:tc>
          <w:tcPr>
            <w:tcW w:w="1866" w:type="dxa"/>
          </w:tcPr>
          <w:p w14:paraId="1C65DB98" w14:textId="77777777" w:rsidR="00192DD4" w:rsidRPr="00A204EC" w:rsidRDefault="00192DD4" w:rsidP="001E64C9">
            <w:pPr>
              <w:pStyle w:val="spc-t1"/>
              <w:keepNext/>
              <w:keepLines/>
              <w:spacing w:after="0" w:line="240" w:lineRule="auto"/>
              <w:rPr>
                <w:rFonts w:ascii="Times New Roman" w:hAnsi="Times New Roman"/>
                <w:lang w:val="lt-LT"/>
              </w:rPr>
            </w:pPr>
          </w:p>
        </w:tc>
        <w:tc>
          <w:tcPr>
            <w:tcW w:w="1858" w:type="dxa"/>
          </w:tcPr>
          <w:p w14:paraId="0AA612FD" w14:textId="77777777" w:rsidR="00192DD4" w:rsidRPr="00A204EC" w:rsidRDefault="00192DD4" w:rsidP="001E64C9">
            <w:pPr>
              <w:pStyle w:val="spc-t1"/>
              <w:keepNext/>
              <w:keepLines/>
              <w:spacing w:after="0" w:line="240" w:lineRule="auto"/>
              <w:rPr>
                <w:rFonts w:ascii="Times New Roman" w:hAnsi="Times New Roman"/>
                <w:lang w:val="lt-LT"/>
              </w:rPr>
            </w:pPr>
          </w:p>
        </w:tc>
      </w:tr>
      <w:tr w:rsidR="00192DD4" w:rsidRPr="00A204EC" w14:paraId="1D71ADC9" w14:textId="77777777">
        <w:tc>
          <w:tcPr>
            <w:tcW w:w="611" w:type="dxa"/>
          </w:tcPr>
          <w:p w14:paraId="6743DE12" w14:textId="77777777" w:rsidR="00192DD4" w:rsidRPr="00A204EC" w:rsidRDefault="00192DD4" w:rsidP="001E64C9">
            <w:pPr>
              <w:pStyle w:val="spc-t1"/>
              <w:keepNext/>
              <w:keepLines/>
              <w:spacing w:after="0" w:line="240" w:lineRule="auto"/>
              <w:rPr>
                <w:rFonts w:ascii="Times New Roman" w:hAnsi="Times New Roman"/>
                <w:lang w:val="lt-LT"/>
              </w:rPr>
            </w:pPr>
          </w:p>
        </w:tc>
        <w:tc>
          <w:tcPr>
            <w:tcW w:w="1525" w:type="dxa"/>
          </w:tcPr>
          <w:p w14:paraId="31AB5539" w14:textId="77777777" w:rsidR="00192DD4" w:rsidRPr="00A204EC" w:rsidRDefault="00192DD4" w:rsidP="001E64C9">
            <w:pPr>
              <w:pStyle w:val="spc-t1"/>
              <w:keepNext/>
              <w:keepLines/>
              <w:spacing w:after="0" w:line="240" w:lineRule="auto"/>
              <w:rPr>
                <w:rFonts w:ascii="Times New Roman" w:hAnsi="Times New Roman"/>
                <w:lang w:val="lt-LT"/>
              </w:rPr>
            </w:pPr>
          </w:p>
        </w:tc>
        <w:tc>
          <w:tcPr>
            <w:tcW w:w="3426" w:type="dxa"/>
            <w:gridSpan w:val="2"/>
          </w:tcPr>
          <w:p w14:paraId="14F128C7" w14:textId="77777777" w:rsidR="00192DD4" w:rsidRPr="00A204EC" w:rsidRDefault="00192DD4" w:rsidP="001E64C9">
            <w:pPr>
              <w:pStyle w:val="spc-t1"/>
              <w:keepNext/>
              <w:keepLines/>
              <w:spacing w:after="0" w:line="240" w:lineRule="auto"/>
              <w:rPr>
                <w:rFonts w:ascii="Times New Roman" w:hAnsi="Times New Roman"/>
                <w:lang w:val="lt-LT"/>
              </w:rPr>
            </w:pPr>
            <w:r w:rsidRPr="00A204EC">
              <w:rPr>
                <w:rFonts w:ascii="Times New Roman" w:hAnsi="Times New Roman"/>
                <w:lang w:val="lt-LT"/>
              </w:rPr>
              <w:t>Siektinas Hb</w:t>
            </w:r>
          </w:p>
        </w:tc>
        <w:tc>
          <w:tcPr>
            <w:tcW w:w="3724" w:type="dxa"/>
            <w:gridSpan w:val="2"/>
          </w:tcPr>
          <w:p w14:paraId="02B60F32" w14:textId="77777777" w:rsidR="00192DD4" w:rsidRPr="00A204EC" w:rsidRDefault="00192DD4" w:rsidP="001E64C9">
            <w:pPr>
              <w:pStyle w:val="spc-t1"/>
              <w:keepNext/>
              <w:keepLines/>
              <w:spacing w:after="0" w:line="240" w:lineRule="auto"/>
              <w:rPr>
                <w:rFonts w:ascii="Times New Roman" w:hAnsi="Times New Roman"/>
                <w:lang w:val="lt-LT"/>
              </w:rPr>
            </w:pPr>
            <w:r w:rsidRPr="00A204EC">
              <w:rPr>
                <w:rFonts w:ascii="Times New Roman" w:hAnsi="Times New Roman"/>
                <w:lang w:val="lt-LT"/>
              </w:rPr>
              <w:t>300 TV/kg</w:t>
            </w:r>
          </w:p>
        </w:tc>
      </w:tr>
      <w:tr w:rsidR="00192DD4" w:rsidRPr="00A204EC" w14:paraId="1534C18B" w14:textId="77777777">
        <w:tc>
          <w:tcPr>
            <w:tcW w:w="611" w:type="dxa"/>
          </w:tcPr>
          <w:p w14:paraId="2D24A97A" w14:textId="77777777" w:rsidR="00192DD4" w:rsidRPr="00A204EC" w:rsidRDefault="00192DD4" w:rsidP="001E64C9">
            <w:pPr>
              <w:pStyle w:val="spc-t1"/>
              <w:keepNext/>
              <w:keepLines/>
              <w:spacing w:after="0" w:line="240" w:lineRule="auto"/>
              <w:rPr>
                <w:rFonts w:ascii="Times New Roman" w:hAnsi="Times New Roman"/>
                <w:lang w:val="lt-LT"/>
              </w:rPr>
            </w:pPr>
          </w:p>
        </w:tc>
        <w:tc>
          <w:tcPr>
            <w:tcW w:w="1525" w:type="dxa"/>
          </w:tcPr>
          <w:p w14:paraId="7286734D" w14:textId="77777777" w:rsidR="00192DD4" w:rsidRPr="00A204EC" w:rsidRDefault="00192DD4" w:rsidP="001E64C9">
            <w:pPr>
              <w:pStyle w:val="spc-t1"/>
              <w:keepNext/>
              <w:keepLines/>
              <w:spacing w:after="0" w:line="240" w:lineRule="auto"/>
              <w:rPr>
                <w:rFonts w:ascii="Times New Roman" w:hAnsi="Times New Roman"/>
                <w:lang w:val="lt-LT"/>
              </w:rPr>
            </w:pPr>
          </w:p>
        </w:tc>
        <w:tc>
          <w:tcPr>
            <w:tcW w:w="3426" w:type="dxa"/>
            <w:gridSpan w:val="2"/>
          </w:tcPr>
          <w:p w14:paraId="2B0243D7" w14:textId="77777777" w:rsidR="00192DD4" w:rsidRPr="00A204EC" w:rsidRDefault="00192DD4" w:rsidP="001E64C9">
            <w:pPr>
              <w:pStyle w:val="spc-t1"/>
              <w:keepNext/>
              <w:keepLines/>
              <w:spacing w:after="0" w:line="240" w:lineRule="auto"/>
              <w:rPr>
                <w:rFonts w:ascii="Times New Roman" w:hAnsi="Times New Roman"/>
                <w:lang w:val="lt-LT"/>
              </w:rPr>
            </w:pPr>
            <w:r w:rsidRPr="00A204EC">
              <w:rPr>
                <w:rFonts w:ascii="Times New Roman" w:hAnsi="Times New Roman"/>
                <w:lang w:val="lt-LT"/>
              </w:rPr>
              <w:t>(≤ 12 g/dl)</w:t>
            </w:r>
          </w:p>
        </w:tc>
        <w:tc>
          <w:tcPr>
            <w:tcW w:w="3724" w:type="dxa"/>
            <w:gridSpan w:val="2"/>
          </w:tcPr>
          <w:p w14:paraId="10F1541E" w14:textId="77777777" w:rsidR="00192DD4" w:rsidRPr="00A204EC" w:rsidRDefault="00192DD4" w:rsidP="001E64C9">
            <w:pPr>
              <w:pStyle w:val="spc-t1"/>
              <w:keepNext/>
              <w:keepLines/>
              <w:spacing w:after="0" w:line="240" w:lineRule="auto"/>
              <w:rPr>
                <w:rFonts w:ascii="Times New Roman" w:hAnsi="Times New Roman"/>
                <w:lang w:val="lt-LT"/>
              </w:rPr>
            </w:pPr>
            <w:r w:rsidRPr="00A204EC">
              <w:rPr>
                <w:rFonts w:ascii="Times New Roman" w:hAnsi="Times New Roman"/>
                <w:lang w:val="lt-LT"/>
              </w:rPr>
              <w:t>3 kartus per savaitę</w:t>
            </w:r>
          </w:p>
        </w:tc>
      </w:tr>
      <w:tr w:rsidR="00192DD4" w:rsidRPr="00A204EC" w14:paraId="2DDC3CF1" w14:textId="77777777">
        <w:tc>
          <w:tcPr>
            <w:tcW w:w="611" w:type="dxa"/>
          </w:tcPr>
          <w:p w14:paraId="23F19F48" w14:textId="77777777" w:rsidR="00192DD4" w:rsidRPr="00A204EC" w:rsidRDefault="00192DD4" w:rsidP="001E64C9">
            <w:pPr>
              <w:pStyle w:val="spc-t1"/>
              <w:keepNext/>
              <w:keepLines/>
              <w:spacing w:after="0" w:line="240" w:lineRule="auto"/>
              <w:rPr>
                <w:rFonts w:ascii="Times New Roman" w:hAnsi="Times New Roman"/>
                <w:lang w:val="lt-LT"/>
              </w:rPr>
            </w:pPr>
          </w:p>
        </w:tc>
        <w:tc>
          <w:tcPr>
            <w:tcW w:w="1525" w:type="dxa"/>
          </w:tcPr>
          <w:p w14:paraId="07783FF6" w14:textId="77777777" w:rsidR="00192DD4" w:rsidRPr="00A204EC" w:rsidRDefault="00192DD4" w:rsidP="001E64C9">
            <w:pPr>
              <w:pStyle w:val="spc-t1"/>
              <w:keepNext/>
              <w:keepLines/>
              <w:spacing w:after="0" w:line="240" w:lineRule="auto"/>
              <w:rPr>
                <w:rFonts w:ascii="Times New Roman" w:hAnsi="Times New Roman"/>
                <w:lang w:val="lt-LT"/>
              </w:rPr>
            </w:pPr>
          </w:p>
        </w:tc>
        <w:tc>
          <w:tcPr>
            <w:tcW w:w="3426" w:type="dxa"/>
            <w:gridSpan w:val="2"/>
          </w:tcPr>
          <w:p w14:paraId="2B3A79B0" w14:textId="77777777" w:rsidR="00192DD4" w:rsidRPr="00A204EC" w:rsidRDefault="000B20D5" w:rsidP="001E64C9">
            <w:pPr>
              <w:pStyle w:val="spc-t1"/>
              <w:keepNext/>
              <w:keepLines/>
              <w:spacing w:after="0" w:line="240" w:lineRule="auto"/>
              <w:rPr>
                <w:rFonts w:ascii="Times New Roman" w:hAnsi="Times New Roman"/>
                <w:lang w:val="lt-LT"/>
              </w:rPr>
            </w:pPr>
            <w:r>
              <w:rPr>
                <w:noProof/>
                <w:lang w:val="lt-LT"/>
              </w:rPr>
              <w:pict w14:anchorId="1B03FDB6">
                <v:line id="Line 8" o:spid="_x0000_s2057" style="position:absolute;flip:y;z-index:251658240;visibility:visible;mso-wrap-distance-left:3.17492mm;mso-wrap-distance-right:3.17492mm;mso-position-horizontal-relative:text;mso-position-vertical-relative:text" from="15.9pt,8.6pt" to="15.9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">
                  <v:stroke endarrow="block"/>
                </v:line>
              </w:pict>
            </w:r>
          </w:p>
        </w:tc>
        <w:tc>
          <w:tcPr>
            <w:tcW w:w="3724" w:type="dxa"/>
            <w:gridSpan w:val="2"/>
          </w:tcPr>
          <w:p w14:paraId="7D5B2D0D" w14:textId="77777777" w:rsidR="00192DD4" w:rsidRPr="00A204EC" w:rsidRDefault="00192DD4" w:rsidP="001E64C9">
            <w:pPr>
              <w:pStyle w:val="spc-t1"/>
              <w:keepNext/>
              <w:keepLines/>
              <w:spacing w:after="0" w:line="240" w:lineRule="auto"/>
              <w:rPr>
                <w:rFonts w:ascii="Times New Roman" w:hAnsi="Times New Roman"/>
                <w:lang w:val="lt-LT"/>
              </w:rPr>
            </w:pPr>
            <w:r w:rsidRPr="00A204EC">
              <w:rPr>
                <w:rFonts w:ascii="Times New Roman" w:hAnsi="Times New Roman"/>
                <w:lang w:val="lt-LT"/>
              </w:rPr>
              <w:t>4 savaites</w:t>
            </w:r>
          </w:p>
        </w:tc>
      </w:tr>
      <w:tr w:rsidR="00192DD4" w:rsidRPr="00A204EC" w14:paraId="18F0C6D0" w14:textId="77777777">
        <w:tc>
          <w:tcPr>
            <w:tcW w:w="611" w:type="dxa"/>
          </w:tcPr>
          <w:p w14:paraId="751AAEB5" w14:textId="77777777" w:rsidR="00192DD4" w:rsidRPr="00A204EC" w:rsidRDefault="00192DD4" w:rsidP="001E64C9">
            <w:pPr>
              <w:pStyle w:val="spc-t1"/>
              <w:keepNext/>
              <w:keepLines/>
              <w:spacing w:after="0" w:line="240" w:lineRule="auto"/>
              <w:rPr>
                <w:rFonts w:ascii="Times New Roman" w:hAnsi="Times New Roman"/>
                <w:lang w:val="lt-LT"/>
              </w:rPr>
            </w:pPr>
          </w:p>
        </w:tc>
        <w:tc>
          <w:tcPr>
            <w:tcW w:w="1525" w:type="dxa"/>
          </w:tcPr>
          <w:p w14:paraId="1BAD48B2" w14:textId="77777777" w:rsidR="00192DD4" w:rsidRPr="00A204EC" w:rsidRDefault="00192DD4" w:rsidP="001E64C9">
            <w:pPr>
              <w:pStyle w:val="spc-t1"/>
              <w:keepNext/>
              <w:keepLines/>
              <w:spacing w:after="0" w:line="240" w:lineRule="auto"/>
              <w:rPr>
                <w:rFonts w:ascii="Times New Roman" w:hAnsi="Times New Roman"/>
                <w:lang w:val="lt-LT"/>
              </w:rPr>
            </w:pPr>
          </w:p>
        </w:tc>
        <w:tc>
          <w:tcPr>
            <w:tcW w:w="3426" w:type="dxa"/>
            <w:gridSpan w:val="2"/>
          </w:tcPr>
          <w:p w14:paraId="61CAA0B7" w14:textId="77777777" w:rsidR="00192DD4" w:rsidRPr="00A204EC" w:rsidRDefault="000B20D5" w:rsidP="001E64C9">
            <w:pPr>
              <w:pStyle w:val="spc-t1"/>
              <w:keepNext/>
              <w:keepLines/>
              <w:spacing w:after="0" w:line="240" w:lineRule="auto"/>
              <w:rPr>
                <w:rFonts w:ascii="Times New Roman" w:hAnsi="Times New Roman"/>
                <w:lang w:val="lt-LT"/>
              </w:rPr>
            </w:pPr>
            <w:r>
              <w:rPr>
                <w:noProof/>
                <w:lang w:val="lt-LT"/>
              </w:rPr>
              <w:pict w14:anchorId="0328FFF8">
                <v:group id="Group 5" o:spid="_x0000_s2054" style="position:absolute;margin-left:166.5pt;margin-top:10.85pt;width:1in;height:64.8pt;z-index:251655168;mso-position-horizontal-relative:text;mso-position-vertical-relative:text" coordorigin="6228,10571" coordsize="1440,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">
                  <v:line id="Line 6" o:spid="_x0000_s2055" style="position:absolute;visibility:visible" from="7668,10571" to="7668,11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path arrowok="f"/>
                    <o:lock v:ext="edit" shapetype="f"/>
                  </v:line>
                  <v:line id="Line 7" o:spid="_x0000_s2056" style="position:absolute;flip:x;visibility:visible" from="6228,11120" to="7668,1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">
                    <v:stroke endarrow="block"/>
                    <v:path arrowok="f"/>
                    <o:lock v:ext="edit" shapetype="f"/>
                  </v:line>
                </v:group>
              </w:pict>
            </w:r>
          </w:p>
        </w:tc>
        <w:tc>
          <w:tcPr>
            <w:tcW w:w="1866" w:type="dxa"/>
          </w:tcPr>
          <w:p w14:paraId="35847455" w14:textId="77777777" w:rsidR="00192DD4" w:rsidRPr="00A204EC" w:rsidRDefault="00192DD4" w:rsidP="001E64C9">
            <w:pPr>
              <w:pStyle w:val="spc-t1"/>
              <w:keepNext/>
              <w:keepLines/>
              <w:spacing w:after="0" w:line="240" w:lineRule="auto"/>
              <w:rPr>
                <w:rFonts w:ascii="Times New Roman" w:hAnsi="Times New Roman"/>
                <w:lang w:val="lt-LT"/>
              </w:rPr>
            </w:pPr>
          </w:p>
        </w:tc>
        <w:tc>
          <w:tcPr>
            <w:tcW w:w="1858" w:type="dxa"/>
          </w:tcPr>
          <w:p w14:paraId="356FB147" w14:textId="77777777" w:rsidR="00192DD4" w:rsidRPr="00A204EC" w:rsidRDefault="00192DD4" w:rsidP="001E64C9">
            <w:pPr>
              <w:pStyle w:val="spc-t1"/>
              <w:keepNext/>
              <w:keepLines/>
              <w:spacing w:after="0" w:line="240" w:lineRule="auto"/>
              <w:rPr>
                <w:rFonts w:ascii="Times New Roman" w:hAnsi="Times New Roman"/>
                <w:lang w:val="lt-LT"/>
              </w:rPr>
            </w:pPr>
          </w:p>
        </w:tc>
      </w:tr>
      <w:tr w:rsidR="00192DD4" w:rsidRPr="00A204EC" w14:paraId="19022A31" w14:textId="77777777">
        <w:tc>
          <w:tcPr>
            <w:tcW w:w="611" w:type="dxa"/>
          </w:tcPr>
          <w:p w14:paraId="6807E11E" w14:textId="77777777" w:rsidR="00192DD4" w:rsidRPr="00A204EC" w:rsidRDefault="00192DD4" w:rsidP="001E64C9">
            <w:pPr>
              <w:pStyle w:val="spc-t1"/>
              <w:keepNext/>
              <w:keepLines/>
              <w:spacing w:after="0" w:line="240" w:lineRule="auto"/>
              <w:rPr>
                <w:rFonts w:ascii="Times New Roman" w:hAnsi="Times New Roman"/>
                <w:lang w:val="lt-LT"/>
              </w:rPr>
            </w:pPr>
          </w:p>
        </w:tc>
        <w:tc>
          <w:tcPr>
            <w:tcW w:w="1525" w:type="dxa"/>
          </w:tcPr>
          <w:p w14:paraId="115427A6" w14:textId="77777777" w:rsidR="00192DD4" w:rsidRPr="00A204EC" w:rsidRDefault="00192DD4" w:rsidP="001E64C9">
            <w:pPr>
              <w:pStyle w:val="spc-t1"/>
              <w:keepNext/>
              <w:keepLines/>
              <w:spacing w:after="0" w:line="240" w:lineRule="auto"/>
              <w:rPr>
                <w:rFonts w:ascii="Times New Roman" w:hAnsi="Times New Roman"/>
                <w:lang w:val="lt-LT"/>
              </w:rPr>
            </w:pPr>
          </w:p>
        </w:tc>
        <w:tc>
          <w:tcPr>
            <w:tcW w:w="3426" w:type="dxa"/>
            <w:gridSpan w:val="2"/>
          </w:tcPr>
          <w:p w14:paraId="6481C66C" w14:textId="77777777" w:rsidR="00192DD4" w:rsidRPr="00A204EC" w:rsidRDefault="00192DD4" w:rsidP="001E64C9">
            <w:pPr>
              <w:pStyle w:val="spc-t1"/>
              <w:keepNext/>
              <w:keepLines/>
              <w:spacing w:after="0" w:line="240" w:lineRule="auto"/>
              <w:rPr>
                <w:rFonts w:ascii="Times New Roman" w:hAnsi="Times New Roman"/>
                <w:lang w:val="lt-LT"/>
              </w:rPr>
            </w:pPr>
          </w:p>
        </w:tc>
        <w:tc>
          <w:tcPr>
            <w:tcW w:w="1866" w:type="dxa"/>
          </w:tcPr>
          <w:p w14:paraId="61A60323" w14:textId="77777777" w:rsidR="00192DD4" w:rsidRPr="00A204EC" w:rsidRDefault="00192DD4" w:rsidP="001E64C9">
            <w:pPr>
              <w:pStyle w:val="spc-t1"/>
              <w:keepNext/>
              <w:keepLines/>
              <w:spacing w:after="0" w:line="240" w:lineRule="auto"/>
              <w:rPr>
                <w:rFonts w:ascii="Times New Roman" w:hAnsi="Times New Roman"/>
                <w:lang w:val="lt-LT"/>
              </w:rPr>
            </w:pPr>
          </w:p>
        </w:tc>
        <w:tc>
          <w:tcPr>
            <w:tcW w:w="1858" w:type="dxa"/>
          </w:tcPr>
          <w:p w14:paraId="38D330C1" w14:textId="77777777" w:rsidR="00192DD4" w:rsidRPr="00A204EC" w:rsidRDefault="00192DD4" w:rsidP="001E64C9">
            <w:pPr>
              <w:pStyle w:val="spc-t1"/>
              <w:keepNext/>
              <w:keepLines/>
              <w:spacing w:after="0" w:line="240" w:lineRule="auto"/>
              <w:rPr>
                <w:rFonts w:ascii="Times New Roman" w:hAnsi="Times New Roman"/>
                <w:lang w:val="lt-LT"/>
              </w:rPr>
            </w:pPr>
          </w:p>
        </w:tc>
      </w:tr>
      <w:tr w:rsidR="00192DD4" w:rsidRPr="00A204EC" w14:paraId="609A87F4" w14:textId="77777777">
        <w:tc>
          <w:tcPr>
            <w:tcW w:w="611" w:type="dxa"/>
          </w:tcPr>
          <w:p w14:paraId="0319579F" w14:textId="77777777" w:rsidR="00192DD4" w:rsidRPr="00A204EC" w:rsidRDefault="00192DD4" w:rsidP="001E64C9">
            <w:pPr>
              <w:pStyle w:val="spc-t1"/>
              <w:keepNext/>
              <w:keepLines/>
              <w:spacing w:after="0" w:line="240" w:lineRule="auto"/>
              <w:rPr>
                <w:rFonts w:ascii="Times New Roman" w:hAnsi="Times New Roman"/>
                <w:lang w:val="lt-LT"/>
              </w:rPr>
            </w:pPr>
          </w:p>
        </w:tc>
        <w:tc>
          <w:tcPr>
            <w:tcW w:w="4951" w:type="dxa"/>
            <w:gridSpan w:val="3"/>
          </w:tcPr>
          <w:p w14:paraId="7E431C9D" w14:textId="77777777" w:rsidR="00192DD4" w:rsidRPr="00A204EC" w:rsidRDefault="00192DD4" w:rsidP="001E64C9">
            <w:pPr>
              <w:pStyle w:val="spc-t1"/>
              <w:keepNext/>
              <w:keepLines/>
              <w:spacing w:after="0" w:line="240" w:lineRule="auto"/>
              <w:rPr>
                <w:rFonts w:ascii="Times New Roman" w:hAnsi="Times New Roman"/>
                <w:lang w:val="lt-LT"/>
              </w:rPr>
            </w:pPr>
            <w:r w:rsidRPr="00A204EC">
              <w:rPr>
                <w:rFonts w:ascii="Times New Roman" w:hAnsi="Times New Roman"/>
                <w:lang w:val="lt-LT"/>
              </w:rPr>
              <w:t xml:space="preserve">Retikulocitų kiekio padidėjimas </w:t>
            </w:r>
            <w:r w:rsidRPr="00A204EC">
              <w:rPr>
                <w:rFonts w:ascii="Times New Roman" w:hAnsi="Times New Roman"/>
                <w:lang w:val="lt-LT"/>
              </w:rPr>
              <w:sym w:font="Symbol" w:char="F0B3"/>
            </w:r>
            <w:r w:rsidRPr="00A204EC">
              <w:rPr>
                <w:rFonts w:ascii="Times New Roman" w:hAnsi="Times New Roman"/>
                <w:lang w:val="lt-LT"/>
              </w:rPr>
              <w:t> 40</w:t>
            </w:r>
            <w:r w:rsidR="007E1192" w:rsidRPr="00A204EC">
              <w:rPr>
                <w:rFonts w:ascii="Times New Roman" w:hAnsi="Times New Roman"/>
                <w:lang w:val="lt-LT"/>
              </w:rPr>
              <w:t> </w:t>
            </w:r>
            <w:r w:rsidRPr="00A204EC">
              <w:rPr>
                <w:rFonts w:ascii="Times New Roman" w:hAnsi="Times New Roman"/>
                <w:lang w:val="lt-LT"/>
              </w:rPr>
              <w:t>000/µl</w:t>
            </w:r>
          </w:p>
        </w:tc>
        <w:tc>
          <w:tcPr>
            <w:tcW w:w="1866" w:type="dxa"/>
          </w:tcPr>
          <w:p w14:paraId="6FADB988" w14:textId="77777777" w:rsidR="00192DD4" w:rsidRPr="00A204EC" w:rsidRDefault="00192DD4" w:rsidP="001E64C9">
            <w:pPr>
              <w:pStyle w:val="spc-t1"/>
              <w:keepNext/>
              <w:keepLines/>
              <w:spacing w:after="0" w:line="240" w:lineRule="auto"/>
              <w:rPr>
                <w:rFonts w:ascii="Times New Roman" w:hAnsi="Times New Roman"/>
                <w:lang w:val="lt-LT"/>
              </w:rPr>
            </w:pPr>
          </w:p>
        </w:tc>
        <w:tc>
          <w:tcPr>
            <w:tcW w:w="1858" w:type="dxa"/>
          </w:tcPr>
          <w:p w14:paraId="76B388F8" w14:textId="77777777" w:rsidR="00192DD4" w:rsidRPr="00A204EC" w:rsidRDefault="00192DD4" w:rsidP="001E64C9">
            <w:pPr>
              <w:pStyle w:val="spc-t1"/>
              <w:keepNext/>
              <w:keepLines/>
              <w:spacing w:after="0" w:line="240" w:lineRule="auto"/>
              <w:rPr>
                <w:rFonts w:ascii="Times New Roman" w:hAnsi="Times New Roman"/>
                <w:lang w:val="lt-LT"/>
              </w:rPr>
            </w:pPr>
          </w:p>
        </w:tc>
      </w:tr>
      <w:tr w:rsidR="00192DD4" w:rsidRPr="000B20D5" w14:paraId="0B10DB85" w14:textId="77777777">
        <w:tc>
          <w:tcPr>
            <w:tcW w:w="611" w:type="dxa"/>
          </w:tcPr>
          <w:p w14:paraId="235E9135" w14:textId="77777777" w:rsidR="00192DD4" w:rsidRPr="00A204EC" w:rsidRDefault="00192DD4" w:rsidP="001E64C9">
            <w:pPr>
              <w:pStyle w:val="spc-t1"/>
              <w:keepNext/>
              <w:keepLines/>
              <w:spacing w:after="0" w:line="240" w:lineRule="auto"/>
              <w:rPr>
                <w:rFonts w:ascii="Times New Roman" w:hAnsi="Times New Roman"/>
                <w:lang w:val="lt-LT"/>
              </w:rPr>
            </w:pPr>
          </w:p>
        </w:tc>
        <w:tc>
          <w:tcPr>
            <w:tcW w:w="4951" w:type="dxa"/>
            <w:gridSpan w:val="3"/>
          </w:tcPr>
          <w:p w14:paraId="7DF55180" w14:textId="77777777" w:rsidR="00192DD4" w:rsidRPr="00A204EC" w:rsidRDefault="00192DD4" w:rsidP="001E64C9">
            <w:pPr>
              <w:pStyle w:val="spc-t1"/>
              <w:keepNext/>
              <w:keepLines/>
              <w:spacing w:after="0" w:line="240" w:lineRule="auto"/>
              <w:rPr>
                <w:rFonts w:ascii="Times New Roman" w:hAnsi="Times New Roman"/>
                <w:lang w:val="lt-LT"/>
              </w:rPr>
            </w:pPr>
            <w:r w:rsidRPr="00A204EC">
              <w:rPr>
                <w:rFonts w:ascii="Times New Roman" w:hAnsi="Times New Roman"/>
                <w:lang w:val="lt-LT"/>
              </w:rPr>
              <w:t xml:space="preserve">arba Hb kiekio padidėjimas </w:t>
            </w:r>
            <w:r w:rsidRPr="00A204EC">
              <w:rPr>
                <w:rFonts w:ascii="Times New Roman" w:hAnsi="Times New Roman"/>
                <w:lang w:val="lt-LT"/>
              </w:rPr>
              <w:sym w:font="Symbol" w:char="F0B3"/>
            </w:r>
            <w:r w:rsidRPr="00A204EC">
              <w:rPr>
                <w:rFonts w:ascii="Times New Roman" w:hAnsi="Times New Roman"/>
                <w:lang w:val="lt-LT"/>
              </w:rPr>
              <w:t> 1 g/dl</w:t>
            </w:r>
          </w:p>
        </w:tc>
        <w:tc>
          <w:tcPr>
            <w:tcW w:w="1866" w:type="dxa"/>
          </w:tcPr>
          <w:p w14:paraId="4744A4FE" w14:textId="77777777" w:rsidR="00192DD4" w:rsidRPr="00A204EC" w:rsidRDefault="00192DD4" w:rsidP="001E64C9">
            <w:pPr>
              <w:pStyle w:val="spc-t1"/>
              <w:keepNext/>
              <w:keepLines/>
              <w:spacing w:after="0" w:line="240" w:lineRule="auto"/>
              <w:rPr>
                <w:rFonts w:ascii="Times New Roman" w:hAnsi="Times New Roman"/>
                <w:lang w:val="lt-LT"/>
              </w:rPr>
            </w:pPr>
          </w:p>
        </w:tc>
        <w:tc>
          <w:tcPr>
            <w:tcW w:w="1858" w:type="dxa"/>
          </w:tcPr>
          <w:p w14:paraId="2F7A8A1A" w14:textId="77777777" w:rsidR="00192DD4" w:rsidRPr="00A204EC" w:rsidRDefault="00192DD4" w:rsidP="001E64C9">
            <w:pPr>
              <w:pStyle w:val="spc-t1"/>
              <w:keepNext/>
              <w:keepLines/>
              <w:spacing w:after="0" w:line="240" w:lineRule="auto"/>
              <w:rPr>
                <w:rFonts w:ascii="Times New Roman" w:hAnsi="Times New Roman"/>
                <w:lang w:val="lt-LT"/>
              </w:rPr>
            </w:pPr>
          </w:p>
        </w:tc>
      </w:tr>
      <w:tr w:rsidR="00192DD4" w:rsidRPr="000B20D5" w14:paraId="29338C7C" w14:textId="77777777">
        <w:tc>
          <w:tcPr>
            <w:tcW w:w="611" w:type="dxa"/>
          </w:tcPr>
          <w:p w14:paraId="20C22927" w14:textId="77777777" w:rsidR="00192DD4" w:rsidRPr="00A204EC" w:rsidRDefault="00192DD4" w:rsidP="001E64C9">
            <w:pPr>
              <w:pStyle w:val="spc-t1"/>
              <w:keepNext/>
              <w:keepLines/>
              <w:spacing w:after="0" w:line="240" w:lineRule="auto"/>
              <w:rPr>
                <w:rFonts w:ascii="Times New Roman" w:hAnsi="Times New Roman"/>
                <w:lang w:val="lt-LT"/>
              </w:rPr>
            </w:pPr>
          </w:p>
        </w:tc>
        <w:tc>
          <w:tcPr>
            <w:tcW w:w="1525" w:type="dxa"/>
          </w:tcPr>
          <w:p w14:paraId="53B17A9C" w14:textId="77777777" w:rsidR="00192DD4" w:rsidRPr="00A204EC" w:rsidRDefault="00192DD4" w:rsidP="001E64C9">
            <w:pPr>
              <w:pStyle w:val="spc-t1"/>
              <w:keepNext/>
              <w:keepLines/>
              <w:spacing w:after="0" w:line="240" w:lineRule="auto"/>
              <w:rPr>
                <w:rFonts w:ascii="Times New Roman" w:hAnsi="Times New Roman"/>
                <w:lang w:val="lt-LT"/>
              </w:rPr>
            </w:pPr>
          </w:p>
        </w:tc>
        <w:tc>
          <w:tcPr>
            <w:tcW w:w="3426" w:type="dxa"/>
            <w:gridSpan w:val="2"/>
          </w:tcPr>
          <w:p w14:paraId="5AB98A69" w14:textId="77777777" w:rsidR="00192DD4" w:rsidRPr="00A204EC" w:rsidRDefault="00192DD4" w:rsidP="001E64C9">
            <w:pPr>
              <w:pStyle w:val="spc-t1"/>
              <w:keepNext/>
              <w:keepLines/>
              <w:spacing w:after="0" w:line="240" w:lineRule="auto"/>
              <w:rPr>
                <w:rFonts w:ascii="Times New Roman" w:hAnsi="Times New Roman"/>
                <w:lang w:val="lt-LT"/>
              </w:rPr>
            </w:pPr>
          </w:p>
        </w:tc>
        <w:tc>
          <w:tcPr>
            <w:tcW w:w="1866" w:type="dxa"/>
          </w:tcPr>
          <w:p w14:paraId="1AFFD2E3" w14:textId="77777777" w:rsidR="00192DD4" w:rsidRPr="00A204EC" w:rsidRDefault="00192DD4" w:rsidP="001E64C9">
            <w:pPr>
              <w:pStyle w:val="spc-t1"/>
              <w:keepNext/>
              <w:keepLines/>
              <w:spacing w:after="0" w:line="240" w:lineRule="auto"/>
              <w:rPr>
                <w:rFonts w:ascii="Times New Roman" w:hAnsi="Times New Roman"/>
                <w:lang w:val="lt-LT"/>
              </w:rPr>
            </w:pPr>
          </w:p>
        </w:tc>
        <w:tc>
          <w:tcPr>
            <w:tcW w:w="1858" w:type="dxa"/>
          </w:tcPr>
          <w:p w14:paraId="634A01CA" w14:textId="77777777" w:rsidR="00192DD4" w:rsidRPr="00A204EC" w:rsidRDefault="00192DD4" w:rsidP="001E64C9">
            <w:pPr>
              <w:pStyle w:val="spc-t1"/>
              <w:keepNext/>
              <w:keepLines/>
              <w:spacing w:after="0" w:line="240" w:lineRule="auto"/>
              <w:rPr>
                <w:rFonts w:ascii="Times New Roman" w:hAnsi="Times New Roman"/>
                <w:lang w:val="lt-LT"/>
              </w:rPr>
            </w:pPr>
          </w:p>
        </w:tc>
      </w:tr>
      <w:tr w:rsidR="00192DD4" w:rsidRPr="000B20D5" w14:paraId="3F42C538" w14:textId="77777777">
        <w:tc>
          <w:tcPr>
            <w:tcW w:w="611" w:type="dxa"/>
          </w:tcPr>
          <w:p w14:paraId="39A12C51" w14:textId="77777777" w:rsidR="00192DD4" w:rsidRPr="00A204EC" w:rsidRDefault="00192DD4" w:rsidP="001E64C9">
            <w:pPr>
              <w:pStyle w:val="spc-t1"/>
              <w:keepNext/>
              <w:keepLines/>
              <w:spacing w:after="0" w:line="240" w:lineRule="auto"/>
              <w:rPr>
                <w:rFonts w:ascii="Times New Roman" w:hAnsi="Times New Roman"/>
                <w:lang w:val="lt-LT"/>
              </w:rPr>
            </w:pPr>
          </w:p>
        </w:tc>
        <w:tc>
          <w:tcPr>
            <w:tcW w:w="1525" w:type="dxa"/>
          </w:tcPr>
          <w:p w14:paraId="772DECE6" w14:textId="77777777" w:rsidR="00192DD4" w:rsidRPr="00A204EC" w:rsidRDefault="00192DD4" w:rsidP="001E64C9">
            <w:pPr>
              <w:pStyle w:val="spc-t1"/>
              <w:keepNext/>
              <w:keepLines/>
              <w:spacing w:after="0" w:line="240" w:lineRule="auto"/>
              <w:rPr>
                <w:rFonts w:ascii="Times New Roman" w:hAnsi="Times New Roman"/>
                <w:lang w:val="lt-LT"/>
              </w:rPr>
            </w:pPr>
          </w:p>
        </w:tc>
        <w:tc>
          <w:tcPr>
            <w:tcW w:w="3426" w:type="dxa"/>
            <w:gridSpan w:val="2"/>
          </w:tcPr>
          <w:p w14:paraId="37E62CB7" w14:textId="77777777" w:rsidR="00192DD4" w:rsidRPr="00A204EC" w:rsidRDefault="00192DD4" w:rsidP="001E64C9">
            <w:pPr>
              <w:pStyle w:val="spc-t1"/>
              <w:keepNext/>
              <w:keepLines/>
              <w:spacing w:after="0" w:line="240" w:lineRule="auto"/>
              <w:rPr>
                <w:rFonts w:ascii="Times New Roman" w:hAnsi="Times New Roman"/>
                <w:lang w:val="lt-LT"/>
              </w:rPr>
            </w:pPr>
          </w:p>
        </w:tc>
        <w:tc>
          <w:tcPr>
            <w:tcW w:w="1866" w:type="dxa"/>
          </w:tcPr>
          <w:p w14:paraId="144E3762" w14:textId="77777777" w:rsidR="00192DD4" w:rsidRPr="00A204EC" w:rsidRDefault="00192DD4" w:rsidP="001E64C9">
            <w:pPr>
              <w:pStyle w:val="spc-t1"/>
              <w:keepNext/>
              <w:keepLines/>
              <w:spacing w:after="0" w:line="240" w:lineRule="auto"/>
              <w:rPr>
                <w:rFonts w:ascii="Times New Roman" w:hAnsi="Times New Roman"/>
                <w:lang w:val="lt-LT"/>
              </w:rPr>
            </w:pPr>
          </w:p>
        </w:tc>
        <w:tc>
          <w:tcPr>
            <w:tcW w:w="1858" w:type="dxa"/>
          </w:tcPr>
          <w:p w14:paraId="17AF6858" w14:textId="77777777" w:rsidR="00192DD4" w:rsidRPr="00A204EC" w:rsidRDefault="00192DD4" w:rsidP="001E64C9">
            <w:pPr>
              <w:pStyle w:val="spc-t1"/>
              <w:keepNext/>
              <w:keepLines/>
              <w:spacing w:after="0" w:line="240" w:lineRule="auto"/>
              <w:rPr>
                <w:rFonts w:ascii="Times New Roman" w:hAnsi="Times New Roman"/>
                <w:lang w:val="lt-LT"/>
              </w:rPr>
            </w:pPr>
          </w:p>
        </w:tc>
      </w:tr>
      <w:tr w:rsidR="00192DD4" w:rsidRPr="000B20D5" w14:paraId="560AEBB7" w14:textId="77777777">
        <w:tc>
          <w:tcPr>
            <w:tcW w:w="611" w:type="dxa"/>
          </w:tcPr>
          <w:p w14:paraId="7F94D998" w14:textId="77777777" w:rsidR="00192DD4" w:rsidRPr="00A204EC" w:rsidRDefault="00192DD4" w:rsidP="001E64C9">
            <w:pPr>
              <w:pStyle w:val="spc-t1"/>
              <w:keepNext/>
              <w:keepLines/>
              <w:spacing w:after="0" w:line="240" w:lineRule="auto"/>
              <w:rPr>
                <w:rFonts w:ascii="Times New Roman" w:hAnsi="Times New Roman"/>
                <w:lang w:val="lt-LT"/>
              </w:rPr>
            </w:pPr>
          </w:p>
        </w:tc>
        <w:tc>
          <w:tcPr>
            <w:tcW w:w="1525" w:type="dxa"/>
          </w:tcPr>
          <w:p w14:paraId="0C6C9DC6" w14:textId="77777777" w:rsidR="00192DD4" w:rsidRPr="00A204EC" w:rsidRDefault="00192DD4" w:rsidP="001E64C9">
            <w:pPr>
              <w:pStyle w:val="spc-t1"/>
              <w:keepNext/>
              <w:keepLines/>
              <w:spacing w:after="0" w:line="240" w:lineRule="auto"/>
              <w:rPr>
                <w:rFonts w:ascii="Times New Roman" w:hAnsi="Times New Roman"/>
                <w:lang w:val="lt-LT"/>
              </w:rPr>
            </w:pPr>
          </w:p>
        </w:tc>
        <w:tc>
          <w:tcPr>
            <w:tcW w:w="3426" w:type="dxa"/>
            <w:gridSpan w:val="2"/>
          </w:tcPr>
          <w:p w14:paraId="3DED6AA7" w14:textId="77777777" w:rsidR="00192DD4" w:rsidRPr="00A204EC" w:rsidRDefault="00192DD4" w:rsidP="001E64C9">
            <w:pPr>
              <w:pStyle w:val="spc-t1"/>
              <w:keepNext/>
              <w:keepLines/>
              <w:spacing w:after="0" w:line="240" w:lineRule="auto"/>
              <w:rPr>
                <w:rFonts w:ascii="Times New Roman" w:hAnsi="Times New Roman"/>
                <w:lang w:val="lt-LT"/>
              </w:rPr>
            </w:pPr>
          </w:p>
        </w:tc>
        <w:tc>
          <w:tcPr>
            <w:tcW w:w="1866" w:type="dxa"/>
          </w:tcPr>
          <w:p w14:paraId="58216B92" w14:textId="77777777" w:rsidR="00192DD4" w:rsidRPr="00A204EC" w:rsidRDefault="00192DD4" w:rsidP="001E64C9">
            <w:pPr>
              <w:pStyle w:val="spc-t1"/>
              <w:keepNext/>
              <w:keepLines/>
              <w:spacing w:after="0" w:line="240" w:lineRule="auto"/>
              <w:rPr>
                <w:rFonts w:ascii="Times New Roman" w:hAnsi="Times New Roman"/>
                <w:lang w:val="lt-LT"/>
              </w:rPr>
            </w:pPr>
          </w:p>
        </w:tc>
        <w:tc>
          <w:tcPr>
            <w:tcW w:w="1858" w:type="dxa"/>
          </w:tcPr>
          <w:p w14:paraId="1528B741" w14:textId="77777777" w:rsidR="00192DD4" w:rsidRPr="00A204EC" w:rsidRDefault="00192DD4" w:rsidP="001E64C9">
            <w:pPr>
              <w:pStyle w:val="spc-t1"/>
              <w:keepNext/>
              <w:keepLines/>
              <w:spacing w:after="0" w:line="240" w:lineRule="auto"/>
              <w:rPr>
                <w:rFonts w:ascii="Times New Roman" w:hAnsi="Times New Roman"/>
                <w:lang w:val="lt-LT"/>
              </w:rPr>
            </w:pPr>
          </w:p>
        </w:tc>
      </w:tr>
      <w:tr w:rsidR="00192DD4" w:rsidRPr="00A204EC" w14:paraId="6F7C1BC3" w14:textId="77777777">
        <w:tc>
          <w:tcPr>
            <w:tcW w:w="611" w:type="dxa"/>
          </w:tcPr>
          <w:p w14:paraId="7C01A0AC" w14:textId="77777777" w:rsidR="00192DD4" w:rsidRPr="00A204EC" w:rsidRDefault="00192DD4" w:rsidP="001E64C9">
            <w:pPr>
              <w:pStyle w:val="spc-t1"/>
              <w:keepNext/>
              <w:keepLines/>
              <w:spacing w:after="0" w:line="240" w:lineRule="auto"/>
              <w:rPr>
                <w:rFonts w:ascii="Times New Roman" w:hAnsi="Times New Roman"/>
                <w:lang w:val="lt-LT"/>
              </w:rPr>
            </w:pPr>
          </w:p>
        </w:tc>
        <w:tc>
          <w:tcPr>
            <w:tcW w:w="1525" w:type="dxa"/>
          </w:tcPr>
          <w:p w14:paraId="657DD47A" w14:textId="77777777" w:rsidR="00192DD4" w:rsidRPr="00A204EC" w:rsidRDefault="00192DD4" w:rsidP="001E64C9">
            <w:pPr>
              <w:pStyle w:val="spc-t1"/>
              <w:keepNext/>
              <w:keepLines/>
              <w:spacing w:after="0" w:line="240" w:lineRule="auto"/>
              <w:rPr>
                <w:rFonts w:ascii="Times New Roman" w:hAnsi="Times New Roman"/>
                <w:lang w:val="lt-LT"/>
              </w:rPr>
            </w:pPr>
          </w:p>
        </w:tc>
        <w:tc>
          <w:tcPr>
            <w:tcW w:w="3426" w:type="dxa"/>
            <w:gridSpan w:val="2"/>
          </w:tcPr>
          <w:p w14:paraId="274D3F0A" w14:textId="77777777" w:rsidR="00192DD4" w:rsidRPr="00A204EC" w:rsidRDefault="00192DD4" w:rsidP="001E64C9">
            <w:pPr>
              <w:pStyle w:val="spc-t1"/>
              <w:keepNext/>
              <w:keepLines/>
              <w:spacing w:after="0" w:line="240" w:lineRule="auto"/>
              <w:rPr>
                <w:rFonts w:ascii="Times New Roman" w:hAnsi="Times New Roman"/>
                <w:lang w:val="lt-LT"/>
              </w:rPr>
            </w:pPr>
          </w:p>
        </w:tc>
        <w:tc>
          <w:tcPr>
            <w:tcW w:w="3724" w:type="dxa"/>
            <w:gridSpan w:val="2"/>
          </w:tcPr>
          <w:p w14:paraId="597819A1" w14:textId="77777777" w:rsidR="00192DD4" w:rsidRPr="00A204EC" w:rsidRDefault="00192DD4" w:rsidP="001E64C9">
            <w:pPr>
              <w:pStyle w:val="spc-t1"/>
              <w:keepNext/>
              <w:keepLines/>
              <w:spacing w:after="0" w:line="240" w:lineRule="auto"/>
              <w:rPr>
                <w:rFonts w:ascii="Times New Roman" w:hAnsi="Times New Roman"/>
                <w:lang w:val="lt-LT"/>
              </w:rPr>
            </w:pPr>
            <w:r w:rsidRPr="00A204EC">
              <w:rPr>
                <w:rFonts w:ascii="Times New Roman" w:hAnsi="Times New Roman"/>
                <w:lang w:val="lt-LT"/>
              </w:rPr>
              <w:t>Retikulocitų kiekio padidėjimas &lt; 40</w:t>
            </w:r>
            <w:r w:rsidR="007E1192" w:rsidRPr="00A204EC">
              <w:rPr>
                <w:rFonts w:ascii="Times New Roman" w:hAnsi="Times New Roman"/>
                <w:lang w:val="lt-LT"/>
              </w:rPr>
              <w:t> </w:t>
            </w:r>
            <w:r w:rsidRPr="00A204EC">
              <w:rPr>
                <w:rFonts w:ascii="Times New Roman" w:hAnsi="Times New Roman"/>
                <w:lang w:val="lt-LT"/>
              </w:rPr>
              <w:t>000/µl</w:t>
            </w:r>
          </w:p>
        </w:tc>
      </w:tr>
      <w:tr w:rsidR="00192DD4" w:rsidRPr="000B20D5" w14:paraId="5FDF383D" w14:textId="77777777">
        <w:tc>
          <w:tcPr>
            <w:tcW w:w="611" w:type="dxa"/>
          </w:tcPr>
          <w:p w14:paraId="074205B9" w14:textId="77777777" w:rsidR="00192DD4" w:rsidRPr="00A204EC" w:rsidRDefault="00192DD4" w:rsidP="001E64C9">
            <w:pPr>
              <w:pStyle w:val="spc-t1"/>
              <w:keepNext/>
              <w:keepLines/>
              <w:spacing w:after="0" w:line="240" w:lineRule="auto"/>
              <w:rPr>
                <w:rFonts w:ascii="Times New Roman" w:hAnsi="Times New Roman"/>
                <w:lang w:val="lt-LT"/>
              </w:rPr>
            </w:pPr>
          </w:p>
        </w:tc>
        <w:tc>
          <w:tcPr>
            <w:tcW w:w="1525" w:type="dxa"/>
          </w:tcPr>
          <w:p w14:paraId="0AE243AE" w14:textId="77777777" w:rsidR="00192DD4" w:rsidRPr="00A204EC" w:rsidRDefault="00192DD4" w:rsidP="001E64C9">
            <w:pPr>
              <w:pStyle w:val="spc-t1"/>
              <w:keepNext/>
              <w:keepLines/>
              <w:spacing w:after="0" w:line="240" w:lineRule="auto"/>
              <w:rPr>
                <w:rFonts w:ascii="Times New Roman" w:hAnsi="Times New Roman"/>
                <w:lang w:val="lt-LT"/>
              </w:rPr>
            </w:pPr>
          </w:p>
        </w:tc>
        <w:tc>
          <w:tcPr>
            <w:tcW w:w="3426" w:type="dxa"/>
            <w:gridSpan w:val="2"/>
          </w:tcPr>
          <w:p w14:paraId="254B29E7" w14:textId="77777777" w:rsidR="00192DD4" w:rsidRPr="00A204EC" w:rsidRDefault="00192DD4" w:rsidP="001E64C9">
            <w:pPr>
              <w:pStyle w:val="spc-t1"/>
              <w:keepNext/>
              <w:keepLines/>
              <w:spacing w:after="0" w:line="240" w:lineRule="auto"/>
              <w:rPr>
                <w:rFonts w:ascii="Times New Roman" w:hAnsi="Times New Roman"/>
                <w:lang w:val="lt-LT"/>
              </w:rPr>
            </w:pPr>
          </w:p>
        </w:tc>
        <w:tc>
          <w:tcPr>
            <w:tcW w:w="3724" w:type="dxa"/>
            <w:gridSpan w:val="2"/>
          </w:tcPr>
          <w:p w14:paraId="4F934587" w14:textId="77777777" w:rsidR="00192DD4" w:rsidRPr="00A204EC" w:rsidRDefault="00192DD4" w:rsidP="001E64C9">
            <w:pPr>
              <w:pStyle w:val="spc-t1"/>
              <w:keepNext/>
              <w:keepLines/>
              <w:spacing w:after="0" w:line="240" w:lineRule="auto"/>
              <w:rPr>
                <w:rFonts w:ascii="Times New Roman" w:hAnsi="Times New Roman"/>
                <w:lang w:val="lt-LT"/>
              </w:rPr>
            </w:pPr>
            <w:r w:rsidRPr="00A204EC">
              <w:rPr>
                <w:rFonts w:ascii="Times New Roman" w:hAnsi="Times New Roman"/>
                <w:lang w:val="lt-LT"/>
              </w:rPr>
              <w:t>Hb kiekio padidėjimas &lt; 1 g/dl</w:t>
            </w:r>
          </w:p>
        </w:tc>
      </w:tr>
      <w:tr w:rsidR="00192DD4" w:rsidRPr="000B20D5" w14:paraId="68AB4128" w14:textId="77777777">
        <w:tc>
          <w:tcPr>
            <w:tcW w:w="611" w:type="dxa"/>
          </w:tcPr>
          <w:p w14:paraId="117D6117" w14:textId="77777777" w:rsidR="00192DD4" w:rsidRPr="00A204EC" w:rsidRDefault="00192DD4" w:rsidP="001E64C9">
            <w:pPr>
              <w:pStyle w:val="spc-t1"/>
              <w:keepNext/>
              <w:keepLines/>
              <w:spacing w:after="0" w:line="240" w:lineRule="auto"/>
              <w:rPr>
                <w:rFonts w:ascii="Times New Roman" w:hAnsi="Times New Roman"/>
                <w:lang w:val="lt-LT"/>
              </w:rPr>
            </w:pPr>
          </w:p>
        </w:tc>
        <w:tc>
          <w:tcPr>
            <w:tcW w:w="1525" w:type="dxa"/>
          </w:tcPr>
          <w:p w14:paraId="12027C89" w14:textId="77777777" w:rsidR="00192DD4" w:rsidRPr="00A204EC" w:rsidRDefault="00192DD4" w:rsidP="001E64C9">
            <w:pPr>
              <w:pStyle w:val="spc-t1"/>
              <w:keepNext/>
              <w:keepLines/>
              <w:spacing w:after="0" w:line="240" w:lineRule="auto"/>
              <w:rPr>
                <w:rFonts w:ascii="Times New Roman" w:hAnsi="Times New Roman"/>
                <w:lang w:val="lt-LT"/>
              </w:rPr>
            </w:pPr>
          </w:p>
        </w:tc>
        <w:tc>
          <w:tcPr>
            <w:tcW w:w="3426" w:type="dxa"/>
            <w:gridSpan w:val="2"/>
          </w:tcPr>
          <w:p w14:paraId="04704AB2" w14:textId="77777777" w:rsidR="00192DD4" w:rsidRPr="00A204EC" w:rsidRDefault="00192DD4" w:rsidP="001E64C9">
            <w:pPr>
              <w:pStyle w:val="spc-t1"/>
              <w:keepNext/>
              <w:keepLines/>
              <w:spacing w:after="0" w:line="240" w:lineRule="auto"/>
              <w:rPr>
                <w:rFonts w:ascii="Times New Roman" w:hAnsi="Times New Roman"/>
                <w:lang w:val="lt-LT"/>
              </w:rPr>
            </w:pPr>
          </w:p>
        </w:tc>
        <w:tc>
          <w:tcPr>
            <w:tcW w:w="1866" w:type="dxa"/>
          </w:tcPr>
          <w:p w14:paraId="62EE479C" w14:textId="77777777" w:rsidR="00192DD4" w:rsidRPr="00A204EC" w:rsidRDefault="000B20D5" w:rsidP="001E64C9">
            <w:pPr>
              <w:pStyle w:val="spc-t1"/>
              <w:keepNext/>
              <w:keepLines/>
              <w:spacing w:after="0" w:line="240" w:lineRule="auto"/>
              <w:rPr>
                <w:rFonts w:ascii="Times New Roman" w:hAnsi="Times New Roman"/>
                <w:lang w:val="lt-LT"/>
              </w:rPr>
            </w:pPr>
            <w:r>
              <w:rPr>
                <w:noProof/>
                <w:lang w:val="lt-LT"/>
              </w:rPr>
              <w:pict w14:anchorId="56F08032">
                <v:line id="Line 4" o:spid="_x0000_s2053" style="position:absolute;z-index:251653120;visibility:visible;mso-wrap-distance-left:3.17492mm;mso-wrap-distance-right:3.17492mm;mso-position-horizontal-relative:text;mso-position-vertical-relative:text" from="67.2pt,6.5pt" to="67.2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">
                  <v:stroke endarrow="block"/>
                </v:line>
              </w:pict>
            </w:r>
          </w:p>
        </w:tc>
        <w:tc>
          <w:tcPr>
            <w:tcW w:w="1858" w:type="dxa"/>
          </w:tcPr>
          <w:p w14:paraId="6A3E074F" w14:textId="77777777" w:rsidR="00192DD4" w:rsidRPr="00A204EC" w:rsidRDefault="00192DD4" w:rsidP="001E64C9">
            <w:pPr>
              <w:pStyle w:val="spc-t1"/>
              <w:keepNext/>
              <w:keepLines/>
              <w:spacing w:after="0" w:line="240" w:lineRule="auto"/>
              <w:rPr>
                <w:rFonts w:ascii="Times New Roman" w:hAnsi="Times New Roman"/>
                <w:lang w:val="lt-LT"/>
              </w:rPr>
            </w:pPr>
          </w:p>
        </w:tc>
      </w:tr>
      <w:tr w:rsidR="00192DD4" w:rsidRPr="000B20D5" w14:paraId="7AB2444E" w14:textId="77777777">
        <w:tc>
          <w:tcPr>
            <w:tcW w:w="611" w:type="dxa"/>
          </w:tcPr>
          <w:p w14:paraId="0CEF851C" w14:textId="77777777" w:rsidR="00192DD4" w:rsidRPr="00A204EC" w:rsidRDefault="00192DD4" w:rsidP="001E64C9">
            <w:pPr>
              <w:pStyle w:val="spc-t1"/>
              <w:keepNext/>
              <w:keepLines/>
              <w:spacing w:after="0" w:line="240" w:lineRule="auto"/>
              <w:rPr>
                <w:rFonts w:ascii="Times New Roman" w:hAnsi="Times New Roman"/>
                <w:lang w:val="lt-LT"/>
              </w:rPr>
            </w:pPr>
          </w:p>
        </w:tc>
        <w:tc>
          <w:tcPr>
            <w:tcW w:w="1525" w:type="dxa"/>
          </w:tcPr>
          <w:p w14:paraId="5BD23406" w14:textId="77777777" w:rsidR="00192DD4" w:rsidRPr="00A204EC" w:rsidRDefault="00192DD4" w:rsidP="001E64C9">
            <w:pPr>
              <w:pStyle w:val="spc-t1"/>
              <w:keepNext/>
              <w:keepLines/>
              <w:spacing w:after="0" w:line="240" w:lineRule="auto"/>
              <w:rPr>
                <w:rFonts w:ascii="Times New Roman" w:hAnsi="Times New Roman"/>
                <w:lang w:val="lt-LT"/>
              </w:rPr>
            </w:pPr>
          </w:p>
        </w:tc>
        <w:tc>
          <w:tcPr>
            <w:tcW w:w="3426" w:type="dxa"/>
            <w:gridSpan w:val="2"/>
          </w:tcPr>
          <w:p w14:paraId="2A22B481" w14:textId="77777777" w:rsidR="00192DD4" w:rsidRPr="00A204EC" w:rsidRDefault="00192DD4" w:rsidP="001E64C9">
            <w:pPr>
              <w:pStyle w:val="spc-t1"/>
              <w:keepNext/>
              <w:keepLines/>
              <w:spacing w:after="0" w:line="240" w:lineRule="auto"/>
              <w:rPr>
                <w:rFonts w:ascii="Times New Roman" w:hAnsi="Times New Roman"/>
                <w:lang w:val="lt-LT"/>
              </w:rPr>
            </w:pPr>
          </w:p>
        </w:tc>
        <w:tc>
          <w:tcPr>
            <w:tcW w:w="1866" w:type="dxa"/>
          </w:tcPr>
          <w:p w14:paraId="1073890A" w14:textId="77777777" w:rsidR="00192DD4" w:rsidRPr="00A204EC" w:rsidRDefault="00192DD4" w:rsidP="001E64C9">
            <w:pPr>
              <w:pStyle w:val="spc-t1"/>
              <w:keepNext/>
              <w:keepLines/>
              <w:spacing w:after="0" w:line="240" w:lineRule="auto"/>
              <w:rPr>
                <w:rFonts w:ascii="Times New Roman" w:hAnsi="Times New Roman"/>
                <w:lang w:val="lt-LT"/>
              </w:rPr>
            </w:pPr>
          </w:p>
        </w:tc>
        <w:tc>
          <w:tcPr>
            <w:tcW w:w="1858" w:type="dxa"/>
          </w:tcPr>
          <w:p w14:paraId="3B5D05BF" w14:textId="77777777" w:rsidR="00192DD4" w:rsidRPr="00A204EC" w:rsidRDefault="00192DD4" w:rsidP="001E64C9">
            <w:pPr>
              <w:pStyle w:val="spc-t1"/>
              <w:keepNext/>
              <w:keepLines/>
              <w:spacing w:after="0" w:line="240" w:lineRule="auto"/>
              <w:rPr>
                <w:rFonts w:ascii="Times New Roman" w:hAnsi="Times New Roman"/>
                <w:lang w:val="lt-LT"/>
              </w:rPr>
            </w:pPr>
          </w:p>
        </w:tc>
      </w:tr>
      <w:tr w:rsidR="00192DD4" w:rsidRPr="000B20D5" w14:paraId="56E6F313" w14:textId="77777777">
        <w:tc>
          <w:tcPr>
            <w:tcW w:w="611" w:type="dxa"/>
          </w:tcPr>
          <w:p w14:paraId="23F34EF6" w14:textId="77777777" w:rsidR="00192DD4" w:rsidRPr="00A204EC" w:rsidRDefault="00192DD4" w:rsidP="001E64C9">
            <w:pPr>
              <w:pStyle w:val="spc-t1"/>
              <w:keepNext/>
              <w:keepLines/>
              <w:spacing w:after="0" w:line="240" w:lineRule="auto"/>
              <w:rPr>
                <w:rFonts w:ascii="Times New Roman" w:hAnsi="Times New Roman"/>
                <w:lang w:val="lt-LT"/>
              </w:rPr>
            </w:pPr>
          </w:p>
        </w:tc>
        <w:tc>
          <w:tcPr>
            <w:tcW w:w="1525" w:type="dxa"/>
          </w:tcPr>
          <w:p w14:paraId="4828F920" w14:textId="77777777" w:rsidR="00192DD4" w:rsidRPr="00A204EC" w:rsidRDefault="00192DD4" w:rsidP="001E64C9">
            <w:pPr>
              <w:pStyle w:val="spc-t1"/>
              <w:keepNext/>
              <w:keepLines/>
              <w:spacing w:after="0" w:line="240" w:lineRule="auto"/>
              <w:rPr>
                <w:rFonts w:ascii="Times New Roman" w:hAnsi="Times New Roman"/>
                <w:lang w:val="lt-LT"/>
              </w:rPr>
            </w:pPr>
          </w:p>
        </w:tc>
        <w:tc>
          <w:tcPr>
            <w:tcW w:w="3426" w:type="dxa"/>
            <w:gridSpan w:val="2"/>
          </w:tcPr>
          <w:p w14:paraId="66EA1E95" w14:textId="77777777" w:rsidR="00192DD4" w:rsidRPr="00A204EC" w:rsidRDefault="00192DD4" w:rsidP="001E64C9">
            <w:pPr>
              <w:pStyle w:val="spc-t1"/>
              <w:keepNext/>
              <w:keepLines/>
              <w:spacing w:after="0" w:line="240" w:lineRule="auto"/>
              <w:rPr>
                <w:rFonts w:ascii="Times New Roman" w:hAnsi="Times New Roman"/>
                <w:lang w:val="lt-LT"/>
              </w:rPr>
            </w:pPr>
          </w:p>
        </w:tc>
        <w:tc>
          <w:tcPr>
            <w:tcW w:w="1866" w:type="dxa"/>
          </w:tcPr>
          <w:p w14:paraId="3EA431CA" w14:textId="77777777" w:rsidR="00192DD4" w:rsidRPr="00A204EC" w:rsidRDefault="00192DD4" w:rsidP="001E64C9">
            <w:pPr>
              <w:pStyle w:val="spc-t1"/>
              <w:keepNext/>
              <w:keepLines/>
              <w:spacing w:after="0" w:line="240" w:lineRule="auto"/>
              <w:rPr>
                <w:rFonts w:ascii="Times New Roman" w:hAnsi="Times New Roman"/>
                <w:lang w:val="lt-LT"/>
              </w:rPr>
            </w:pPr>
          </w:p>
        </w:tc>
        <w:tc>
          <w:tcPr>
            <w:tcW w:w="1858" w:type="dxa"/>
          </w:tcPr>
          <w:p w14:paraId="3C16EF4B" w14:textId="77777777" w:rsidR="00192DD4" w:rsidRPr="00A204EC" w:rsidRDefault="00192DD4" w:rsidP="001E64C9">
            <w:pPr>
              <w:pStyle w:val="spc-t1"/>
              <w:keepNext/>
              <w:keepLines/>
              <w:spacing w:after="0" w:line="240" w:lineRule="auto"/>
              <w:rPr>
                <w:rFonts w:ascii="Times New Roman" w:hAnsi="Times New Roman"/>
                <w:lang w:val="lt-LT"/>
              </w:rPr>
            </w:pPr>
          </w:p>
        </w:tc>
      </w:tr>
      <w:tr w:rsidR="00192DD4" w:rsidRPr="00A204EC" w14:paraId="74349A08" w14:textId="77777777">
        <w:tc>
          <w:tcPr>
            <w:tcW w:w="611" w:type="dxa"/>
          </w:tcPr>
          <w:p w14:paraId="75081024" w14:textId="77777777" w:rsidR="00192DD4" w:rsidRPr="00A204EC" w:rsidRDefault="00192DD4" w:rsidP="001E64C9">
            <w:pPr>
              <w:pStyle w:val="spc-t1"/>
              <w:keepNext/>
              <w:keepLines/>
              <w:spacing w:after="0" w:line="240" w:lineRule="auto"/>
              <w:rPr>
                <w:rFonts w:ascii="Times New Roman" w:hAnsi="Times New Roman"/>
                <w:lang w:val="lt-LT"/>
              </w:rPr>
            </w:pPr>
          </w:p>
        </w:tc>
        <w:tc>
          <w:tcPr>
            <w:tcW w:w="1525" w:type="dxa"/>
          </w:tcPr>
          <w:p w14:paraId="51603907" w14:textId="77777777" w:rsidR="00192DD4" w:rsidRPr="00A204EC" w:rsidRDefault="00192DD4" w:rsidP="001E64C9">
            <w:pPr>
              <w:pStyle w:val="spc-t1"/>
              <w:keepNext/>
              <w:keepLines/>
              <w:spacing w:after="0" w:line="240" w:lineRule="auto"/>
              <w:rPr>
                <w:rFonts w:ascii="Times New Roman" w:hAnsi="Times New Roman"/>
                <w:lang w:val="lt-LT"/>
              </w:rPr>
            </w:pPr>
          </w:p>
        </w:tc>
        <w:tc>
          <w:tcPr>
            <w:tcW w:w="3426" w:type="dxa"/>
            <w:gridSpan w:val="2"/>
          </w:tcPr>
          <w:p w14:paraId="7378966F" w14:textId="77777777" w:rsidR="00192DD4" w:rsidRPr="00A204EC" w:rsidRDefault="00192DD4" w:rsidP="001E64C9">
            <w:pPr>
              <w:pStyle w:val="spc-t1"/>
              <w:keepNext/>
              <w:keepLines/>
              <w:spacing w:after="0" w:line="240" w:lineRule="auto"/>
              <w:rPr>
                <w:rFonts w:ascii="Times New Roman" w:hAnsi="Times New Roman"/>
                <w:lang w:val="lt-LT"/>
              </w:rPr>
            </w:pPr>
          </w:p>
        </w:tc>
        <w:tc>
          <w:tcPr>
            <w:tcW w:w="3724" w:type="dxa"/>
            <w:gridSpan w:val="2"/>
          </w:tcPr>
          <w:p w14:paraId="743018CE" w14:textId="77777777" w:rsidR="00192DD4" w:rsidRPr="00A204EC" w:rsidRDefault="00192DD4" w:rsidP="001E64C9">
            <w:pPr>
              <w:pStyle w:val="spc-t1"/>
              <w:keepNext/>
              <w:keepLines/>
              <w:spacing w:after="0" w:line="240" w:lineRule="auto"/>
              <w:rPr>
                <w:rFonts w:ascii="Times New Roman" w:hAnsi="Times New Roman"/>
                <w:lang w:val="lt-LT"/>
              </w:rPr>
            </w:pPr>
            <w:r w:rsidRPr="00A204EC">
              <w:rPr>
                <w:rFonts w:ascii="Times New Roman" w:hAnsi="Times New Roman"/>
                <w:lang w:val="lt-LT"/>
              </w:rPr>
              <w:t>Nutraukti gydymą</w:t>
            </w:r>
          </w:p>
        </w:tc>
      </w:tr>
    </w:tbl>
    <w:p w14:paraId="21062735" w14:textId="77777777" w:rsidR="001808F6" w:rsidRPr="00A204EC" w:rsidRDefault="001808F6" w:rsidP="001E64C9">
      <w:pPr>
        <w:pStyle w:val="spc-p2"/>
        <w:spacing w:before="0" w:after="0" w:line="240" w:lineRule="auto"/>
        <w:rPr>
          <w:rFonts w:ascii="Times New Roman" w:hAnsi="Times New Roman"/>
          <w:lang w:val="lt-LT"/>
        </w:rPr>
      </w:pPr>
    </w:p>
    <w:p w14:paraId="041AF14D" w14:textId="77777777" w:rsidR="00192DD4" w:rsidRPr="00A204EC" w:rsidRDefault="00192DD4" w:rsidP="001E64C9">
      <w:pPr>
        <w:pStyle w:val="spc-p2"/>
        <w:spacing w:before="0" w:after="0" w:line="240" w:lineRule="auto"/>
        <w:rPr>
          <w:rFonts w:ascii="Times New Roman" w:hAnsi="Times New Roman"/>
          <w:lang w:val="lt-LT"/>
        </w:rPr>
      </w:pPr>
      <w:r w:rsidRPr="00A204EC">
        <w:rPr>
          <w:rFonts w:ascii="Times New Roman" w:hAnsi="Times New Roman"/>
          <w:lang w:val="lt-LT"/>
        </w:rPr>
        <w:t xml:space="preserve">Pacientai turi būti atidžiai stebimi, kad būtų užtikrinta, jog tinkamai anemijos simptomų kontrolei naudojama mažiausia patvirtinta </w:t>
      </w:r>
      <w:r w:rsidR="00841598" w:rsidRPr="00A204EC">
        <w:rPr>
          <w:rFonts w:ascii="Times New Roman" w:hAnsi="Times New Roman"/>
          <w:lang w:val="lt-LT"/>
        </w:rPr>
        <w:t>ES</w:t>
      </w:r>
      <w:r w:rsidR="00D557FA" w:rsidRPr="00A204EC">
        <w:rPr>
          <w:rFonts w:ascii="Times New Roman" w:hAnsi="Times New Roman"/>
          <w:lang w:val="lt-LT"/>
        </w:rPr>
        <w:t>V</w:t>
      </w:r>
      <w:r w:rsidRPr="00A204EC">
        <w:rPr>
          <w:rFonts w:ascii="Times New Roman" w:hAnsi="Times New Roman"/>
          <w:lang w:val="lt-LT"/>
        </w:rPr>
        <w:t xml:space="preserve"> dozė.</w:t>
      </w:r>
    </w:p>
    <w:p w14:paraId="18A7D0AC" w14:textId="77777777" w:rsidR="001808F6" w:rsidRPr="00A204EC" w:rsidRDefault="001808F6" w:rsidP="001E64C9">
      <w:pPr>
        <w:pStyle w:val="spc-p2"/>
        <w:spacing w:before="0" w:after="0" w:line="240" w:lineRule="auto"/>
        <w:rPr>
          <w:rFonts w:ascii="Times New Roman" w:hAnsi="Times New Roman"/>
          <w:lang w:val="lt-LT"/>
        </w:rPr>
      </w:pPr>
    </w:p>
    <w:p w14:paraId="78FD04B6" w14:textId="77777777" w:rsidR="00841598" w:rsidRPr="00A204EC" w:rsidRDefault="00841598" w:rsidP="001E64C9">
      <w:pPr>
        <w:pStyle w:val="spc-p2"/>
        <w:spacing w:before="0" w:after="0" w:line="240" w:lineRule="auto"/>
        <w:rPr>
          <w:rFonts w:ascii="Times New Roman" w:hAnsi="Times New Roman"/>
          <w:lang w:val="lt-LT"/>
        </w:rPr>
      </w:pPr>
      <w:r w:rsidRPr="00A204EC">
        <w:rPr>
          <w:rFonts w:ascii="Times New Roman" w:hAnsi="Times New Roman"/>
          <w:lang w:val="lt-LT"/>
        </w:rPr>
        <w:t>Gydymą epoetinu alfa reikia tęsti vieną mėnesį po chemoterapijos pabaigos.</w:t>
      </w:r>
    </w:p>
    <w:p w14:paraId="1DAABD18" w14:textId="77777777" w:rsidR="001808F6" w:rsidRPr="00A204EC" w:rsidRDefault="001808F6" w:rsidP="001E64C9">
      <w:pPr>
        <w:pStyle w:val="spc-hsub3italicunderlined"/>
        <w:spacing w:before="0" w:line="240" w:lineRule="auto"/>
        <w:rPr>
          <w:rFonts w:ascii="Times New Roman" w:hAnsi="Times New Roman"/>
          <w:lang w:val="lt-LT"/>
        </w:rPr>
      </w:pPr>
    </w:p>
    <w:p w14:paraId="3A2508AD" w14:textId="77777777" w:rsidR="00192DD4" w:rsidRPr="00A204EC" w:rsidRDefault="00192DD4" w:rsidP="001E64C9">
      <w:pPr>
        <w:pStyle w:val="spc-hsub3italicunderlined"/>
        <w:spacing w:before="0" w:line="240" w:lineRule="auto"/>
        <w:rPr>
          <w:rFonts w:ascii="Times New Roman" w:hAnsi="Times New Roman"/>
          <w:lang w:val="lt-LT"/>
        </w:rPr>
      </w:pPr>
      <w:r w:rsidRPr="00A204EC">
        <w:rPr>
          <w:rFonts w:ascii="Times New Roman" w:hAnsi="Times New Roman"/>
          <w:lang w:val="lt-LT"/>
        </w:rPr>
        <w:t>Suaug</w:t>
      </w:r>
      <w:r w:rsidR="00841598" w:rsidRPr="00A204EC">
        <w:rPr>
          <w:rFonts w:ascii="Times New Roman" w:hAnsi="Times New Roman"/>
          <w:lang w:val="lt-LT"/>
        </w:rPr>
        <w:t>usių</w:t>
      </w:r>
      <w:r w:rsidRPr="00A204EC">
        <w:rPr>
          <w:rFonts w:ascii="Times New Roman" w:hAnsi="Times New Roman"/>
          <w:lang w:val="lt-LT"/>
        </w:rPr>
        <w:t xml:space="preserve"> pacient</w:t>
      </w:r>
      <w:r w:rsidR="00841598" w:rsidRPr="00A204EC">
        <w:rPr>
          <w:rFonts w:ascii="Times New Roman" w:hAnsi="Times New Roman"/>
          <w:lang w:val="lt-LT"/>
        </w:rPr>
        <w:t>ų</w:t>
      </w:r>
      <w:r w:rsidRPr="00A204EC">
        <w:rPr>
          <w:rFonts w:ascii="Times New Roman" w:hAnsi="Times New Roman"/>
          <w:lang w:val="lt-LT"/>
        </w:rPr>
        <w:t xml:space="preserve">, </w:t>
      </w:r>
      <w:r w:rsidR="00956519" w:rsidRPr="00A204EC">
        <w:rPr>
          <w:rFonts w:ascii="Times New Roman" w:hAnsi="Times New Roman"/>
          <w:lang w:val="lt-LT"/>
        </w:rPr>
        <w:t xml:space="preserve">kuriems numatyta chirurginė procedūra, </w:t>
      </w:r>
      <w:r w:rsidR="00BF5C62" w:rsidRPr="00A204EC">
        <w:rPr>
          <w:rFonts w:ascii="Times New Roman" w:hAnsi="Times New Roman"/>
          <w:lang w:val="lt-LT"/>
        </w:rPr>
        <w:t xml:space="preserve">dalyvaujančių </w:t>
      </w:r>
      <w:r w:rsidRPr="00A204EC">
        <w:rPr>
          <w:rFonts w:ascii="Times New Roman" w:hAnsi="Times New Roman"/>
          <w:lang w:val="lt-LT"/>
        </w:rPr>
        <w:t>išankstinės autologinio kraujo donorystės programoje</w:t>
      </w:r>
      <w:r w:rsidR="00841598" w:rsidRPr="00A204EC">
        <w:rPr>
          <w:rFonts w:ascii="Times New Roman" w:hAnsi="Times New Roman"/>
          <w:lang w:val="lt-LT"/>
        </w:rPr>
        <w:t>, gydymas</w:t>
      </w:r>
    </w:p>
    <w:p w14:paraId="39CAAF36" w14:textId="77777777" w:rsidR="00DD7A06" w:rsidRPr="00A204EC" w:rsidRDefault="00192DD4" w:rsidP="001E64C9">
      <w:pPr>
        <w:pStyle w:val="spc-p1"/>
        <w:spacing w:after="0" w:line="240" w:lineRule="auto"/>
        <w:rPr>
          <w:rFonts w:ascii="Times New Roman" w:hAnsi="Times New Roman"/>
          <w:lang w:val="lt-LT"/>
        </w:rPr>
      </w:pPr>
      <w:r w:rsidRPr="00A204EC">
        <w:rPr>
          <w:rFonts w:ascii="Times New Roman" w:hAnsi="Times New Roman"/>
          <w:lang w:val="lt-LT"/>
        </w:rPr>
        <w:t xml:space="preserve">Gydant lengva anemija sergančius pacientus (hematokritas </w:t>
      </w:r>
      <w:r w:rsidR="00DD7A06" w:rsidRPr="00A204EC">
        <w:rPr>
          <w:rFonts w:ascii="Times New Roman" w:hAnsi="Times New Roman"/>
          <w:lang w:val="lt-LT"/>
        </w:rPr>
        <w:t xml:space="preserve">nuo </w:t>
      </w:r>
      <w:r w:rsidRPr="00A204EC">
        <w:rPr>
          <w:rFonts w:ascii="Times New Roman" w:hAnsi="Times New Roman"/>
          <w:lang w:val="lt-LT"/>
        </w:rPr>
        <w:t>33</w:t>
      </w:r>
      <w:r w:rsidR="00DD7A06" w:rsidRPr="00A204EC">
        <w:rPr>
          <w:rFonts w:ascii="Times New Roman" w:hAnsi="Times New Roman"/>
          <w:lang w:val="lt-LT"/>
        </w:rPr>
        <w:t xml:space="preserve"> iki </w:t>
      </w:r>
      <w:r w:rsidRPr="00A204EC">
        <w:rPr>
          <w:rFonts w:ascii="Times New Roman" w:hAnsi="Times New Roman"/>
          <w:lang w:val="lt-LT"/>
        </w:rPr>
        <w:t>39</w:t>
      </w:r>
      <w:r w:rsidR="00DD7A06" w:rsidRPr="00A204EC">
        <w:rPr>
          <w:rFonts w:ascii="Times New Roman" w:hAnsi="Times New Roman"/>
          <w:lang w:val="lt-LT"/>
        </w:rPr>
        <w:t> </w:t>
      </w:r>
      <w:r w:rsidRPr="00A204EC">
        <w:rPr>
          <w:rFonts w:ascii="Times New Roman" w:hAnsi="Times New Roman"/>
          <w:lang w:val="lt-LT"/>
        </w:rPr>
        <w:t xml:space="preserve">%), kuriems reikia </w:t>
      </w:r>
      <w:r w:rsidRPr="00A204EC">
        <w:rPr>
          <w:rFonts w:ascii="Times New Roman" w:hAnsi="Times New Roman"/>
          <w:lang w:val="lt-LT"/>
        </w:rPr>
        <w:sym w:font="Symbol" w:char="F0B3"/>
      </w:r>
      <w:r w:rsidRPr="00A204EC">
        <w:rPr>
          <w:rFonts w:ascii="Times New Roman" w:hAnsi="Times New Roman"/>
          <w:lang w:val="lt-LT"/>
        </w:rPr>
        <w:t xml:space="preserve"> 4 vienetų iš anksto išsaugoto kraujo, turi būti skiriama </w:t>
      </w:r>
      <w:r w:rsidR="003560D0" w:rsidRPr="00A204EC">
        <w:rPr>
          <w:rFonts w:ascii="Times New Roman" w:hAnsi="Times New Roman"/>
          <w:lang w:val="lt-LT"/>
        </w:rPr>
        <w:t>Epoetin alfa HEXAL</w:t>
      </w:r>
      <w:r w:rsidRPr="00A204EC">
        <w:rPr>
          <w:rFonts w:ascii="Times New Roman" w:hAnsi="Times New Roman"/>
          <w:lang w:val="lt-LT"/>
        </w:rPr>
        <w:t xml:space="preserve"> dozė – 600 TV/kg </w:t>
      </w:r>
      <w:r w:rsidR="00DD7A06" w:rsidRPr="00A204EC">
        <w:rPr>
          <w:rFonts w:ascii="Times New Roman" w:hAnsi="Times New Roman"/>
          <w:lang w:val="lt-LT"/>
        </w:rPr>
        <w:t>į veną</w:t>
      </w:r>
      <w:r w:rsidRPr="00A204EC">
        <w:rPr>
          <w:rFonts w:ascii="Times New Roman" w:hAnsi="Times New Roman"/>
          <w:lang w:val="lt-LT"/>
        </w:rPr>
        <w:t xml:space="preserve"> 2 kartus per savaitę 3 savaites iki operacijos.</w:t>
      </w:r>
      <w:r w:rsidR="00DD7A06" w:rsidRPr="00A204EC">
        <w:rPr>
          <w:rFonts w:ascii="Times New Roman" w:hAnsi="Times New Roman"/>
          <w:lang w:val="lt-LT"/>
        </w:rPr>
        <w:t xml:space="preserve"> </w:t>
      </w:r>
      <w:r w:rsidR="003560D0" w:rsidRPr="00A204EC">
        <w:rPr>
          <w:rFonts w:ascii="Times New Roman" w:hAnsi="Times New Roman"/>
          <w:lang w:val="lt-LT"/>
        </w:rPr>
        <w:t>Epoetin alfa HEXAL</w:t>
      </w:r>
      <w:r w:rsidR="00DD7A06" w:rsidRPr="00A204EC">
        <w:rPr>
          <w:rFonts w:ascii="Times New Roman" w:hAnsi="Times New Roman"/>
          <w:lang w:val="lt-LT"/>
        </w:rPr>
        <w:t xml:space="preserve"> </w:t>
      </w:r>
      <w:r w:rsidR="005A3087" w:rsidRPr="00A204EC">
        <w:rPr>
          <w:rFonts w:ascii="Times New Roman" w:hAnsi="Times New Roman"/>
          <w:lang w:val="lt-LT"/>
        </w:rPr>
        <w:t xml:space="preserve">turi būti </w:t>
      </w:r>
      <w:r w:rsidR="00EB3A97" w:rsidRPr="00A204EC">
        <w:rPr>
          <w:rFonts w:ascii="Times New Roman" w:hAnsi="Times New Roman"/>
          <w:lang w:val="lt-LT"/>
        </w:rPr>
        <w:t xml:space="preserve">suleistas </w:t>
      </w:r>
      <w:r w:rsidR="00956519" w:rsidRPr="00A204EC">
        <w:rPr>
          <w:rFonts w:ascii="Times New Roman" w:hAnsi="Times New Roman"/>
          <w:lang w:val="lt-LT"/>
        </w:rPr>
        <w:t>pasi</w:t>
      </w:r>
      <w:r w:rsidR="00DD7A06" w:rsidRPr="00A204EC">
        <w:rPr>
          <w:rFonts w:ascii="Times New Roman" w:hAnsi="Times New Roman"/>
          <w:lang w:val="lt-LT"/>
        </w:rPr>
        <w:t xml:space="preserve">baigus kraujo </w:t>
      </w:r>
      <w:r w:rsidR="00956519" w:rsidRPr="00A204EC">
        <w:rPr>
          <w:rFonts w:ascii="Times New Roman" w:hAnsi="Times New Roman"/>
          <w:lang w:val="lt-LT"/>
        </w:rPr>
        <w:t>paėmimo</w:t>
      </w:r>
      <w:r w:rsidR="00DD7A06" w:rsidRPr="00A204EC">
        <w:rPr>
          <w:rFonts w:ascii="Times New Roman" w:hAnsi="Times New Roman"/>
          <w:lang w:val="lt-LT"/>
        </w:rPr>
        <w:t xml:space="preserve"> procedūr</w:t>
      </w:r>
      <w:r w:rsidR="00956519" w:rsidRPr="00A204EC">
        <w:rPr>
          <w:rFonts w:ascii="Times New Roman" w:hAnsi="Times New Roman"/>
          <w:lang w:val="lt-LT"/>
        </w:rPr>
        <w:t>ai</w:t>
      </w:r>
      <w:r w:rsidR="00DD7A06" w:rsidRPr="00A204EC">
        <w:rPr>
          <w:rFonts w:ascii="Times New Roman" w:hAnsi="Times New Roman"/>
          <w:lang w:val="lt-LT"/>
        </w:rPr>
        <w:t>.</w:t>
      </w:r>
    </w:p>
    <w:p w14:paraId="2FB086B5" w14:textId="77777777" w:rsidR="001808F6" w:rsidRPr="00A204EC" w:rsidRDefault="001808F6" w:rsidP="001E64C9">
      <w:pPr>
        <w:pStyle w:val="spc-hsub3italicunderlined"/>
        <w:spacing w:before="0" w:line="240" w:lineRule="auto"/>
        <w:rPr>
          <w:rFonts w:ascii="Times New Roman" w:hAnsi="Times New Roman"/>
          <w:lang w:val="lt-LT"/>
        </w:rPr>
      </w:pPr>
    </w:p>
    <w:p w14:paraId="222C8A4C" w14:textId="77777777" w:rsidR="00192DD4" w:rsidRPr="00A204EC" w:rsidRDefault="00192DD4" w:rsidP="001E64C9">
      <w:pPr>
        <w:pStyle w:val="spc-hsub3italicunderlined"/>
        <w:keepNext/>
        <w:spacing w:before="0" w:line="240" w:lineRule="auto"/>
        <w:rPr>
          <w:rFonts w:ascii="Times New Roman" w:hAnsi="Times New Roman"/>
          <w:lang w:val="lt-LT"/>
        </w:rPr>
      </w:pPr>
      <w:r w:rsidRPr="00A204EC">
        <w:rPr>
          <w:rFonts w:ascii="Times New Roman" w:hAnsi="Times New Roman"/>
          <w:lang w:val="lt-LT"/>
        </w:rPr>
        <w:lastRenderedPageBreak/>
        <w:t>Suaug</w:t>
      </w:r>
      <w:r w:rsidR="00DD7A06" w:rsidRPr="00A204EC">
        <w:rPr>
          <w:rFonts w:ascii="Times New Roman" w:hAnsi="Times New Roman"/>
          <w:lang w:val="lt-LT"/>
        </w:rPr>
        <w:t>usių</w:t>
      </w:r>
      <w:r w:rsidRPr="00A204EC">
        <w:rPr>
          <w:rFonts w:ascii="Times New Roman" w:hAnsi="Times New Roman"/>
          <w:lang w:val="lt-LT"/>
        </w:rPr>
        <w:t xml:space="preserve"> pacient</w:t>
      </w:r>
      <w:r w:rsidR="00DD7A06" w:rsidRPr="00A204EC">
        <w:rPr>
          <w:rFonts w:ascii="Times New Roman" w:hAnsi="Times New Roman"/>
          <w:lang w:val="lt-LT"/>
        </w:rPr>
        <w:t>ų</w:t>
      </w:r>
      <w:r w:rsidRPr="00A204EC">
        <w:rPr>
          <w:rFonts w:ascii="Times New Roman" w:hAnsi="Times New Roman"/>
          <w:lang w:val="lt-LT"/>
        </w:rPr>
        <w:t>, kuriems numatyta planinė ortopedinė operacija</w:t>
      </w:r>
      <w:r w:rsidR="00DD7A06" w:rsidRPr="00A204EC">
        <w:rPr>
          <w:rFonts w:ascii="Times New Roman" w:hAnsi="Times New Roman"/>
          <w:lang w:val="lt-LT"/>
        </w:rPr>
        <w:t>, gydymas</w:t>
      </w:r>
    </w:p>
    <w:p w14:paraId="21C25676" w14:textId="77777777" w:rsidR="001808F6" w:rsidRPr="00A204EC" w:rsidRDefault="001808F6" w:rsidP="001E64C9">
      <w:pPr>
        <w:pStyle w:val="spc-p2"/>
        <w:keepNext/>
        <w:spacing w:before="0" w:after="0" w:line="240" w:lineRule="auto"/>
        <w:rPr>
          <w:rFonts w:ascii="Times New Roman" w:hAnsi="Times New Roman"/>
          <w:lang w:val="lt-LT"/>
        </w:rPr>
      </w:pPr>
    </w:p>
    <w:p w14:paraId="377B9FF8" w14:textId="77777777" w:rsidR="00DD7A06" w:rsidRPr="00A204EC" w:rsidRDefault="00192DD4" w:rsidP="001E64C9">
      <w:pPr>
        <w:pStyle w:val="spc-p2"/>
        <w:keepNext/>
        <w:spacing w:before="0" w:after="0" w:line="240" w:lineRule="auto"/>
        <w:rPr>
          <w:rFonts w:ascii="Times New Roman" w:hAnsi="Times New Roman"/>
          <w:lang w:val="lt-LT"/>
        </w:rPr>
      </w:pPr>
      <w:r w:rsidRPr="00A204EC">
        <w:rPr>
          <w:rFonts w:ascii="Times New Roman" w:hAnsi="Times New Roman"/>
          <w:lang w:val="lt-LT"/>
        </w:rPr>
        <w:t xml:space="preserve">Rekomenduojama </w:t>
      </w:r>
      <w:r w:rsidR="003560D0" w:rsidRPr="00A204EC">
        <w:rPr>
          <w:rFonts w:ascii="Times New Roman" w:hAnsi="Times New Roman"/>
          <w:lang w:val="lt-LT"/>
        </w:rPr>
        <w:t>Epoetin alfa HEXAL</w:t>
      </w:r>
      <w:r w:rsidR="00DD7A06" w:rsidRPr="00A204EC">
        <w:rPr>
          <w:rFonts w:ascii="Times New Roman" w:hAnsi="Times New Roman"/>
          <w:lang w:val="lt-LT"/>
        </w:rPr>
        <w:t xml:space="preserve"> </w:t>
      </w:r>
      <w:r w:rsidRPr="00A204EC">
        <w:rPr>
          <w:rFonts w:ascii="Times New Roman" w:hAnsi="Times New Roman"/>
          <w:lang w:val="lt-LT"/>
        </w:rPr>
        <w:t>doz</w:t>
      </w:r>
      <w:r w:rsidR="004B06F3" w:rsidRPr="00A204EC">
        <w:rPr>
          <w:rFonts w:ascii="Times New Roman" w:hAnsi="Times New Roman"/>
          <w:lang w:val="lt-LT"/>
        </w:rPr>
        <w:t>ė</w:t>
      </w:r>
      <w:r w:rsidRPr="00A204EC">
        <w:rPr>
          <w:rFonts w:ascii="Times New Roman" w:hAnsi="Times New Roman"/>
          <w:lang w:val="lt-LT"/>
        </w:rPr>
        <w:t xml:space="preserve"> yra 600 TV/kg epoetino alfa skiriant </w:t>
      </w:r>
      <w:r w:rsidR="004B06F3" w:rsidRPr="00A204EC">
        <w:rPr>
          <w:rFonts w:ascii="Times New Roman" w:hAnsi="Times New Roman"/>
          <w:lang w:val="lt-LT"/>
        </w:rPr>
        <w:t xml:space="preserve">po oda </w:t>
      </w:r>
      <w:r w:rsidRPr="00A204EC">
        <w:rPr>
          <w:rFonts w:ascii="Times New Roman" w:hAnsi="Times New Roman"/>
          <w:lang w:val="lt-LT"/>
        </w:rPr>
        <w:t>kas savaitę tris savaites (21, 14 ir 7 dienomis) prieš operaciją ir operacijos dieną (0 diena).</w:t>
      </w:r>
    </w:p>
    <w:p w14:paraId="1CB4C24A" w14:textId="77777777" w:rsidR="001808F6" w:rsidRPr="00A204EC" w:rsidRDefault="001808F6" w:rsidP="001E64C9">
      <w:pPr>
        <w:pStyle w:val="spc-p2"/>
        <w:spacing w:before="0" w:after="0" w:line="240" w:lineRule="auto"/>
        <w:rPr>
          <w:rFonts w:ascii="Times New Roman" w:hAnsi="Times New Roman"/>
          <w:lang w:val="lt-LT"/>
        </w:rPr>
      </w:pPr>
    </w:p>
    <w:p w14:paraId="5D8E5883" w14:textId="77777777" w:rsidR="00592F51" w:rsidRPr="00A204EC" w:rsidRDefault="00192DD4" w:rsidP="001E64C9">
      <w:pPr>
        <w:pStyle w:val="spc-p2"/>
        <w:spacing w:before="0" w:after="0" w:line="240" w:lineRule="auto"/>
        <w:rPr>
          <w:rFonts w:ascii="Times New Roman" w:hAnsi="Times New Roman"/>
          <w:lang w:val="lt-LT"/>
        </w:rPr>
      </w:pPr>
      <w:r w:rsidRPr="00A204EC">
        <w:rPr>
          <w:rFonts w:ascii="Times New Roman" w:hAnsi="Times New Roman"/>
          <w:lang w:val="lt-LT"/>
        </w:rPr>
        <w:t xml:space="preserve">Tais atvejais, kai yra medicininiai parodymai sutrumpinti stebėjimo laiką prieš operaciją iki mažiau nei trijų savaičių, 300 TV/kg </w:t>
      </w:r>
      <w:r w:rsidR="003560D0" w:rsidRPr="00A204EC">
        <w:rPr>
          <w:rFonts w:ascii="Times New Roman" w:hAnsi="Times New Roman"/>
          <w:lang w:val="lt-LT"/>
        </w:rPr>
        <w:t>Epoetin alfa HEXAL</w:t>
      </w:r>
      <w:r w:rsidRPr="00A204EC">
        <w:rPr>
          <w:rFonts w:ascii="Times New Roman" w:hAnsi="Times New Roman"/>
          <w:lang w:val="lt-LT"/>
        </w:rPr>
        <w:t xml:space="preserve"> dozė </w:t>
      </w:r>
      <w:r w:rsidR="00DD7A06" w:rsidRPr="00A204EC">
        <w:rPr>
          <w:rFonts w:ascii="Times New Roman" w:hAnsi="Times New Roman"/>
          <w:lang w:val="lt-LT"/>
        </w:rPr>
        <w:t xml:space="preserve">po oda </w:t>
      </w:r>
      <w:r w:rsidRPr="00A204EC">
        <w:rPr>
          <w:rFonts w:ascii="Times New Roman" w:hAnsi="Times New Roman"/>
          <w:lang w:val="lt-LT"/>
        </w:rPr>
        <w:t>turi būti skiriama kas dieną 10 dienų iš eilės prieš operaciją, operacijos dieną ir keturias dienas po operacijos.</w:t>
      </w:r>
    </w:p>
    <w:p w14:paraId="38E68C4E" w14:textId="77777777" w:rsidR="001808F6" w:rsidRPr="00A204EC" w:rsidRDefault="001808F6" w:rsidP="001E64C9">
      <w:pPr>
        <w:pStyle w:val="spc-p2"/>
        <w:spacing w:before="0" w:after="0" w:line="240" w:lineRule="auto"/>
        <w:rPr>
          <w:rFonts w:ascii="Times New Roman" w:hAnsi="Times New Roman"/>
          <w:lang w:val="lt-LT"/>
        </w:rPr>
      </w:pPr>
    </w:p>
    <w:p w14:paraId="7FA169B1" w14:textId="77777777" w:rsidR="009228D1" w:rsidRPr="00A204EC" w:rsidRDefault="00192DD4" w:rsidP="001E64C9">
      <w:pPr>
        <w:pStyle w:val="spc-p2"/>
        <w:spacing w:before="0" w:after="0" w:line="240" w:lineRule="auto"/>
        <w:rPr>
          <w:rFonts w:ascii="Times New Roman" w:hAnsi="Times New Roman"/>
          <w:lang w:val="lt-LT"/>
        </w:rPr>
      </w:pPr>
      <w:r w:rsidRPr="00A204EC">
        <w:rPr>
          <w:rFonts w:ascii="Times New Roman" w:hAnsi="Times New Roman"/>
          <w:lang w:val="lt-LT"/>
        </w:rPr>
        <w:t xml:space="preserve">Jei priešoperaciniu periodu </w:t>
      </w:r>
      <w:r w:rsidR="00EC173F" w:rsidRPr="00A204EC">
        <w:rPr>
          <w:rFonts w:ascii="Times New Roman" w:hAnsi="Times New Roman"/>
          <w:lang w:val="lt-LT"/>
        </w:rPr>
        <w:t>h</w:t>
      </w:r>
      <w:r w:rsidRPr="00A204EC">
        <w:rPr>
          <w:rFonts w:ascii="Times New Roman" w:hAnsi="Times New Roman"/>
          <w:lang w:val="lt-LT"/>
        </w:rPr>
        <w:t xml:space="preserve">emoglobino kiekis pasiekia 15 g/dl (9,38 mmol/l) ar daugiau, </w:t>
      </w:r>
      <w:r w:rsidR="003560D0" w:rsidRPr="00A204EC">
        <w:rPr>
          <w:rFonts w:ascii="Times New Roman" w:hAnsi="Times New Roman"/>
          <w:lang w:val="lt-LT"/>
        </w:rPr>
        <w:t>Epoetin alfa HEXAL</w:t>
      </w:r>
      <w:r w:rsidRPr="00A204EC">
        <w:rPr>
          <w:rFonts w:ascii="Times New Roman" w:hAnsi="Times New Roman"/>
          <w:lang w:val="lt-LT"/>
        </w:rPr>
        <w:t xml:space="preserve"> vartojimą reikia nutraukti ir kitų dozių nevartoti.</w:t>
      </w:r>
    </w:p>
    <w:p w14:paraId="6E60B7F0" w14:textId="77777777" w:rsidR="001808F6" w:rsidRPr="00A204EC" w:rsidRDefault="001808F6" w:rsidP="001E64C9">
      <w:pPr>
        <w:keepNext/>
        <w:spacing w:after="0" w:line="240" w:lineRule="auto"/>
        <w:rPr>
          <w:rFonts w:ascii="Times New Roman" w:eastAsia="SimSun" w:hAnsi="Times New Roman"/>
          <w:i/>
          <w:u w:val="single"/>
          <w:lang w:val="lt-LT" w:eastAsia="lt-LT"/>
        </w:rPr>
      </w:pPr>
    </w:p>
    <w:p w14:paraId="0F7D7025" w14:textId="77777777" w:rsidR="009228D1" w:rsidRPr="00A204EC" w:rsidRDefault="0058515B" w:rsidP="001E64C9">
      <w:pPr>
        <w:keepNext/>
        <w:spacing w:after="0" w:line="240" w:lineRule="auto"/>
        <w:rPr>
          <w:rFonts w:ascii="Times New Roman" w:hAnsi="Times New Roman"/>
          <w:i/>
          <w:u w:val="single"/>
          <w:lang w:val="lt-LT"/>
        </w:rPr>
      </w:pPr>
      <w:r w:rsidRPr="00A204EC">
        <w:rPr>
          <w:rFonts w:ascii="Times New Roman" w:eastAsia="SimSun" w:hAnsi="Times New Roman"/>
          <w:i/>
          <w:u w:val="single"/>
          <w:lang w:val="lt-LT" w:eastAsia="lt-LT"/>
        </w:rPr>
        <w:t>Suaugusių pacientų, kuriems pasireiškia mažos arba vidutinės 1-os rizikos MDS, gydymas</w:t>
      </w:r>
    </w:p>
    <w:p w14:paraId="5A43FBF4" w14:textId="77777777" w:rsidR="001808F6" w:rsidRPr="00A204EC" w:rsidRDefault="001808F6" w:rsidP="001E64C9">
      <w:pPr>
        <w:spacing w:after="0" w:line="240" w:lineRule="auto"/>
        <w:rPr>
          <w:rFonts w:ascii="Times New Roman" w:hAnsi="Times New Roman"/>
          <w:lang w:val="lt-LT"/>
        </w:rPr>
      </w:pPr>
    </w:p>
    <w:p w14:paraId="7D25A889" w14:textId="77777777" w:rsidR="009228D1" w:rsidRPr="00A204EC" w:rsidRDefault="003560D0" w:rsidP="001E64C9">
      <w:pPr>
        <w:spacing w:after="0" w:line="240" w:lineRule="auto"/>
        <w:rPr>
          <w:rFonts w:ascii="Times New Roman" w:hAnsi="Times New Roman"/>
          <w:lang w:val="lt-LT"/>
        </w:rPr>
      </w:pPr>
      <w:r w:rsidRPr="00A204EC">
        <w:rPr>
          <w:rFonts w:ascii="Times New Roman" w:hAnsi="Times New Roman"/>
          <w:lang w:val="lt-LT"/>
        </w:rPr>
        <w:t>Epoetin alfa HEXAL</w:t>
      </w:r>
      <w:r w:rsidR="009228D1" w:rsidRPr="00A204EC">
        <w:rPr>
          <w:rFonts w:ascii="Times New Roman" w:hAnsi="Times New Roman"/>
          <w:lang w:val="lt-LT"/>
        </w:rPr>
        <w:t xml:space="preserve"> turėtų būti skiriamas pacientams, kuriems pasireiškia simptominė anemija (pvz., hemoglobino koncentracija yra ≤ 10 g/dl (6,2 mmol/l)).</w:t>
      </w:r>
    </w:p>
    <w:p w14:paraId="28BF9B5D" w14:textId="77777777" w:rsidR="001808F6" w:rsidRPr="00A204EC" w:rsidRDefault="001808F6" w:rsidP="001E64C9">
      <w:pPr>
        <w:spacing w:after="0" w:line="240" w:lineRule="auto"/>
        <w:rPr>
          <w:rFonts w:ascii="Times New Roman" w:hAnsi="Times New Roman"/>
          <w:lang w:val="lt-LT"/>
        </w:rPr>
      </w:pPr>
    </w:p>
    <w:p w14:paraId="59B8018C" w14:textId="77777777" w:rsidR="009228D1" w:rsidRPr="00A204EC" w:rsidRDefault="009228D1" w:rsidP="001E64C9">
      <w:pPr>
        <w:spacing w:after="0" w:line="240" w:lineRule="auto"/>
        <w:rPr>
          <w:rFonts w:ascii="Times New Roman" w:hAnsi="Times New Roman"/>
          <w:lang w:val="lt-LT"/>
        </w:rPr>
      </w:pPr>
      <w:r w:rsidRPr="00A204EC">
        <w:rPr>
          <w:rFonts w:ascii="Times New Roman" w:hAnsi="Times New Roman"/>
          <w:lang w:val="lt-LT"/>
        </w:rPr>
        <w:t xml:space="preserve">Rekomenduojama pradinė </w:t>
      </w:r>
      <w:r w:rsidR="003560D0" w:rsidRPr="00A204EC">
        <w:rPr>
          <w:rFonts w:ascii="Times New Roman" w:hAnsi="Times New Roman"/>
          <w:lang w:val="lt-LT"/>
        </w:rPr>
        <w:t>Epoetin alfa HEXAL</w:t>
      </w:r>
      <w:r w:rsidRPr="00A204EC">
        <w:rPr>
          <w:rFonts w:ascii="Times New Roman" w:hAnsi="Times New Roman"/>
          <w:lang w:val="lt-LT"/>
        </w:rPr>
        <w:t xml:space="preserve"> dozė yra 450 TV/kg (didžiausia bendra dozė yra 40 000 TV), skiriama po oda vieną kartą per savaitę, ne mažiau kaip </w:t>
      </w:r>
      <w:r w:rsidR="001A1A12" w:rsidRPr="00A204EC">
        <w:rPr>
          <w:rFonts w:ascii="Times New Roman" w:hAnsi="Times New Roman"/>
          <w:lang w:val="lt-LT"/>
        </w:rPr>
        <w:t xml:space="preserve">kas </w:t>
      </w:r>
      <w:r w:rsidRPr="00A204EC">
        <w:rPr>
          <w:rFonts w:ascii="Times New Roman" w:hAnsi="Times New Roman"/>
          <w:lang w:val="lt-LT"/>
        </w:rPr>
        <w:t>5 dienas tarp dozių.</w:t>
      </w:r>
    </w:p>
    <w:p w14:paraId="03202BA2" w14:textId="77777777" w:rsidR="001808F6" w:rsidRPr="00A204EC" w:rsidRDefault="001808F6" w:rsidP="001E64C9">
      <w:pPr>
        <w:spacing w:after="0" w:line="240" w:lineRule="auto"/>
        <w:rPr>
          <w:rFonts w:ascii="Times New Roman" w:hAnsi="Times New Roman"/>
          <w:lang w:val="lt-LT"/>
        </w:rPr>
      </w:pPr>
    </w:p>
    <w:p w14:paraId="04369C2E" w14:textId="77777777" w:rsidR="009228D1" w:rsidRPr="00A204EC" w:rsidRDefault="009228D1" w:rsidP="001E64C9">
      <w:pPr>
        <w:spacing w:after="0" w:line="240" w:lineRule="auto"/>
        <w:rPr>
          <w:rFonts w:ascii="Times New Roman" w:hAnsi="Times New Roman"/>
          <w:lang w:val="lt-LT"/>
        </w:rPr>
      </w:pPr>
      <w:r w:rsidRPr="00A204EC">
        <w:rPr>
          <w:rFonts w:ascii="Times New Roman" w:hAnsi="Times New Roman"/>
          <w:lang w:val="lt-LT"/>
        </w:rPr>
        <w:t xml:space="preserve">Norint palaikyti </w:t>
      </w:r>
      <w:r w:rsidR="00286B9D" w:rsidRPr="00A204EC">
        <w:rPr>
          <w:rFonts w:ascii="Times New Roman" w:hAnsi="Times New Roman"/>
          <w:lang w:val="lt-LT"/>
        </w:rPr>
        <w:t xml:space="preserve">tikslinę </w:t>
      </w:r>
      <w:r w:rsidRPr="00A204EC">
        <w:rPr>
          <w:rFonts w:ascii="Times New Roman" w:hAnsi="Times New Roman"/>
          <w:lang w:val="lt-LT"/>
        </w:rPr>
        <w:t xml:space="preserve">hemoglobino koncentraciją, siekiančią nuo 10 g/dl iki 12 g/dl (nuo 6,2 iki 7,5 mmol/l), reikia </w:t>
      </w:r>
      <w:r w:rsidR="00957ABA" w:rsidRPr="00A204EC">
        <w:rPr>
          <w:rFonts w:ascii="Times New Roman" w:hAnsi="Times New Roman"/>
          <w:lang w:val="lt-LT"/>
        </w:rPr>
        <w:t xml:space="preserve">atitinkamai </w:t>
      </w:r>
      <w:r w:rsidRPr="00A204EC">
        <w:rPr>
          <w:rFonts w:ascii="Times New Roman" w:hAnsi="Times New Roman"/>
          <w:lang w:val="lt-LT"/>
        </w:rPr>
        <w:t>pakoreguoti dozę. Rekomenduojama pradinį eritroidų atsaką įvertinti praėjus 8</w:t>
      </w:r>
      <w:r w:rsidR="001A1A12" w:rsidRPr="00A204EC">
        <w:rPr>
          <w:rFonts w:ascii="Times New Roman" w:hAnsi="Times New Roman"/>
          <w:lang w:val="lt-LT"/>
        </w:rPr>
        <w:t>–</w:t>
      </w:r>
      <w:r w:rsidRPr="00A204EC">
        <w:rPr>
          <w:rFonts w:ascii="Times New Roman" w:hAnsi="Times New Roman"/>
          <w:lang w:val="lt-LT"/>
        </w:rPr>
        <w:t>12 savaičių po gydymo pradžios. Dozę didinti ir mažinti reikia vienu dozavimo etapu vienu metu (žr. toliau pateiktą schemą). Reikėtų vengti didesnės nei 12 g/dl (7,5 mmol/l) hemoglobino koncentracijos.</w:t>
      </w:r>
    </w:p>
    <w:p w14:paraId="3E123847" w14:textId="77777777" w:rsidR="001808F6" w:rsidRPr="00A204EC" w:rsidRDefault="001808F6" w:rsidP="001E64C9">
      <w:pPr>
        <w:spacing w:after="0" w:line="240" w:lineRule="auto"/>
        <w:rPr>
          <w:rFonts w:ascii="Times New Roman" w:hAnsi="Times New Roman"/>
          <w:lang w:val="lt-LT"/>
        </w:rPr>
      </w:pPr>
    </w:p>
    <w:p w14:paraId="5C05C2AA" w14:textId="77777777" w:rsidR="009228D1" w:rsidRPr="00A204EC" w:rsidRDefault="009228D1" w:rsidP="001E64C9">
      <w:pPr>
        <w:spacing w:after="0" w:line="240" w:lineRule="auto"/>
        <w:rPr>
          <w:rFonts w:ascii="Times New Roman" w:hAnsi="Times New Roman"/>
          <w:lang w:val="lt-LT"/>
        </w:rPr>
      </w:pPr>
      <w:r w:rsidRPr="00A204EC">
        <w:rPr>
          <w:rFonts w:ascii="Times New Roman" w:hAnsi="Times New Roman"/>
          <w:lang w:val="lt-LT"/>
        </w:rPr>
        <w:t xml:space="preserve">Dozės didinimas. Dozės nereikėtų didinti </w:t>
      </w:r>
      <w:r w:rsidR="00957ABA" w:rsidRPr="00A204EC">
        <w:rPr>
          <w:rFonts w:ascii="Times New Roman" w:hAnsi="Times New Roman"/>
          <w:lang w:val="lt-LT"/>
        </w:rPr>
        <w:t xml:space="preserve">virš didžiausiosios </w:t>
      </w:r>
      <w:r w:rsidRPr="00A204EC">
        <w:rPr>
          <w:rFonts w:ascii="Times New Roman" w:hAnsi="Times New Roman"/>
          <w:lang w:val="lt-LT"/>
        </w:rPr>
        <w:t>1</w:t>
      </w:r>
      <w:r w:rsidR="00957ABA" w:rsidRPr="00A204EC">
        <w:rPr>
          <w:rFonts w:ascii="Times New Roman" w:hAnsi="Times New Roman"/>
          <w:lang w:val="lt-LT"/>
        </w:rPr>
        <w:t> </w:t>
      </w:r>
      <w:r w:rsidRPr="00A204EC">
        <w:rPr>
          <w:rFonts w:ascii="Times New Roman" w:hAnsi="Times New Roman"/>
          <w:lang w:val="lt-LT"/>
        </w:rPr>
        <w:t>050 TV/kg (bendra dozė 80 000 TV) per savaitę. Jei paciento atsakas nutrūksta arba sumažinus dozę hemoglobino koncentracija sumažėja ≥ 1 g/dl, dozę reikia padidinti vienu dozavimo etapu. Tarp dozės didinimų turi praeiti mažiausiai 4 savaitės.</w:t>
      </w:r>
    </w:p>
    <w:p w14:paraId="6409DE3B" w14:textId="77777777" w:rsidR="001808F6" w:rsidRPr="00A204EC" w:rsidRDefault="001808F6" w:rsidP="001E64C9">
      <w:pPr>
        <w:spacing w:after="0" w:line="240" w:lineRule="auto"/>
        <w:rPr>
          <w:rFonts w:ascii="Times New Roman" w:hAnsi="Times New Roman"/>
          <w:lang w:val="lt-LT"/>
        </w:rPr>
      </w:pPr>
    </w:p>
    <w:p w14:paraId="699F5B8B" w14:textId="77777777" w:rsidR="009228D1" w:rsidRPr="00A204EC" w:rsidRDefault="00957ABA" w:rsidP="001E64C9">
      <w:pPr>
        <w:spacing w:after="0" w:line="240" w:lineRule="auto"/>
        <w:rPr>
          <w:rFonts w:ascii="Times New Roman" w:hAnsi="Times New Roman"/>
          <w:lang w:val="lt-LT"/>
        </w:rPr>
      </w:pPr>
      <w:r w:rsidRPr="00A204EC">
        <w:rPr>
          <w:rFonts w:ascii="Times New Roman" w:hAnsi="Times New Roman"/>
          <w:lang w:val="lt-LT"/>
        </w:rPr>
        <w:t>Laikinas vartojimo nutraukimas ir dozės</w:t>
      </w:r>
      <w:r w:rsidR="009228D1" w:rsidRPr="00A204EC">
        <w:rPr>
          <w:rFonts w:ascii="Times New Roman" w:hAnsi="Times New Roman"/>
          <w:lang w:val="lt-LT"/>
        </w:rPr>
        <w:t xml:space="preserve"> mažinimas. Epoetino alfa nereikėtų vartoti, kai hemoglobino koncentracija viršija 12 g/dl (7,5 mmol/l). Hemoglobino koncentracijai pasiekus &lt; 11 g/dl, </w:t>
      </w:r>
      <w:r w:rsidR="00090BB9" w:rsidRPr="00A204EC">
        <w:rPr>
          <w:rFonts w:ascii="Times New Roman" w:hAnsi="Times New Roman"/>
          <w:lang w:val="lt-LT"/>
        </w:rPr>
        <w:t xml:space="preserve">gydymą galima atnaujinti ir vaisto </w:t>
      </w:r>
      <w:r w:rsidR="009228D1" w:rsidRPr="00A204EC">
        <w:rPr>
          <w:rFonts w:ascii="Times New Roman" w:hAnsi="Times New Roman"/>
          <w:lang w:val="lt-LT"/>
        </w:rPr>
        <w:t xml:space="preserve">dozę galima </w:t>
      </w:r>
      <w:r w:rsidR="00090BB9" w:rsidRPr="00A204EC">
        <w:rPr>
          <w:rFonts w:ascii="Times New Roman" w:hAnsi="Times New Roman"/>
          <w:lang w:val="lt-LT"/>
        </w:rPr>
        <w:t>skirti</w:t>
      </w:r>
      <w:r w:rsidR="009228D1" w:rsidRPr="00A204EC">
        <w:rPr>
          <w:rFonts w:ascii="Times New Roman" w:hAnsi="Times New Roman"/>
          <w:lang w:val="lt-LT"/>
        </w:rPr>
        <w:t xml:space="preserve"> tuo pačiu dozavimo etapu arba mažinti vienu dozavimo etapu priklausomai nuo gydytojo sprendimo. Jeigu hemoglobin</w:t>
      </w:r>
      <w:r w:rsidR="00090BB9" w:rsidRPr="00A204EC">
        <w:rPr>
          <w:rFonts w:ascii="Times New Roman" w:hAnsi="Times New Roman"/>
          <w:lang w:val="lt-LT"/>
        </w:rPr>
        <w:t>o koncentracija</w:t>
      </w:r>
      <w:r w:rsidR="009228D1" w:rsidRPr="00A204EC">
        <w:rPr>
          <w:rFonts w:ascii="Times New Roman" w:hAnsi="Times New Roman"/>
          <w:lang w:val="lt-LT"/>
        </w:rPr>
        <w:t xml:space="preserve"> p</w:t>
      </w:r>
      <w:r w:rsidR="00D9666E" w:rsidRPr="00A204EC">
        <w:rPr>
          <w:rFonts w:ascii="Times New Roman" w:hAnsi="Times New Roman"/>
          <w:lang w:val="lt-LT"/>
        </w:rPr>
        <w:t>adidėja greitai (&gt; 2 g/dl per 4 </w:t>
      </w:r>
      <w:r w:rsidR="009228D1" w:rsidRPr="00A204EC">
        <w:rPr>
          <w:rFonts w:ascii="Times New Roman" w:hAnsi="Times New Roman"/>
          <w:lang w:val="lt-LT"/>
        </w:rPr>
        <w:t>savaites), dozę reikėtų mažinti vienu dozavimo etapu.</w:t>
      </w:r>
    </w:p>
    <w:p w14:paraId="2187C2BB" w14:textId="77777777" w:rsidR="00FC7984" w:rsidRPr="00A204EC" w:rsidRDefault="000B20D5" w:rsidP="001E64C9">
      <w:pPr>
        <w:spacing w:after="0" w:line="240" w:lineRule="auto"/>
        <w:rPr>
          <w:rFonts w:ascii="Times New Roman" w:hAnsi="Times New Roman"/>
          <w:lang w:val="lt-LT"/>
        </w:rPr>
      </w:pPr>
      <w:r>
        <w:rPr>
          <w:noProof/>
          <w:lang w:val="lt-LT"/>
        </w:rPr>
        <w:pict w14:anchorId="6372D35C">
          <v:shapetype id="_x0000_t202" coordsize="21600,21600" o:spt="202" path="m,l,21600r21600,l21600,xe">
            <v:stroke joinstyle="miter"/>
            <v:path gradientshapeok="t" o:connecttype="rect"/>
          </v:shapetype>
          <v:shape id="Text Box 32" o:spid="_x0000_s2052" type="#_x0000_t202" style="position:absolute;margin-left:285.05pt;margin-top:18.3pt;width:83.8pt;height:25.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" stroked="f">
            <v:textbox style="mso-next-textbox:#Text Box 32">
              <w:txbxContent>
                <w:p w14:paraId="712C7A45" w14:textId="77777777" w:rsidR="00362243" w:rsidRPr="00E917FA" w:rsidRDefault="00362243" w:rsidP="00362243">
                  <w:pPr>
                    <w:rPr>
                      <w:rFonts w:ascii="Times New Roman" w:hAnsi="Times New Roman"/>
                      <w:sz w:val="26"/>
                      <w:szCs w:val="26"/>
                      <w:lang w:val="lt-LT"/>
                    </w:rPr>
                  </w:pPr>
                  <w:r w:rsidRPr="00E917FA">
                    <w:rPr>
                      <w:rFonts w:ascii="Times New Roman" w:hAnsi="Times New Roman"/>
                      <w:sz w:val="26"/>
                      <w:szCs w:val="26"/>
                      <w:lang w:val="lt-LT"/>
                    </w:rPr>
                    <w:t>1 050 TV/kg</w:t>
                  </w:r>
                </w:p>
              </w:txbxContent>
            </v:textbox>
          </v:shape>
        </w:pict>
      </w:r>
      <w:r w:rsidR="00AC5D7D">
        <w:rPr>
          <w:rFonts w:ascii="Times New Roman" w:hAnsi="Times New Roman"/>
          <w:noProof/>
          <w:lang w:val="lt-LT"/>
        </w:rPr>
        <w:pict w14:anchorId="0B882A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174pt">
            <v:imagedata r:id="rId8" o:title="123"/>
          </v:shape>
        </w:pict>
      </w:r>
    </w:p>
    <w:p w14:paraId="7046549A" w14:textId="77777777" w:rsidR="00D9666E" w:rsidRPr="00A204EC" w:rsidRDefault="00D9666E" w:rsidP="001E64C9">
      <w:pPr>
        <w:pStyle w:val="spc-p1"/>
        <w:spacing w:after="0" w:line="240" w:lineRule="auto"/>
        <w:rPr>
          <w:rFonts w:ascii="Times New Roman" w:hAnsi="Times New Roman"/>
          <w:lang w:val="lt-LT"/>
        </w:rPr>
      </w:pPr>
    </w:p>
    <w:p w14:paraId="55287B86" w14:textId="77777777" w:rsidR="002A59F4" w:rsidRPr="00A204EC" w:rsidRDefault="00D9666E" w:rsidP="001E64C9">
      <w:pPr>
        <w:spacing w:after="0" w:line="240" w:lineRule="auto"/>
        <w:rPr>
          <w:rFonts w:ascii="Times New Roman" w:hAnsi="Times New Roman"/>
          <w:iCs/>
          <w:lang w:val="lt-LT"/>
        </w:rPr>
      </w:pPr>
      <w:r w:rsidRPr="00A204EC">
        <w:rPr>
          <w:rFonts w:ascii="Times New Roman" w:hAnsi="Times New Roman"/>
          <w:iCs/>
          <w:lang w:val="lt-LT"/>
        </w:rPr>
        <w:t>Anemijos simptomai ir pasekmės gali kisti priklausomai nuo amžiaus, lyties ir kartu esančių patologinių medicininių būklių; gydytojas būtinai turi įvertinti konkretaus paciento klinikinę eigą ir būklę.</w:t>
      </w:r>
    </w:p>
    <w:p w14:paraId="0D17ACF5" w14:textId="77777777" w:rsidR="001808F6" w:rsidRPr="00A204EC" w:rsidRDefault="001808F6" w:rsidP="001E64C9">
      <w:pPr>
        <w:pStyle w:val="spc-hsub3italicunderlined"/>
        <w:spacing w:before="0" w:line="240" w:lineRule="auto"/>
        <w:rPr>
          <w:rFonts w:ascii="Times New Roman" w:hAnsi="Times New Roman"/>
          <w:i w:val="0"/>
          <w:iCs/>
          <w:lang w:val="lt-LT"/>
        </w:rPr>
      </w:pPr>
    </w:p>
    <w:p w14:paraId="6052EE58" w14:textId="77777777" w:rsidR="00592F51" w:rsidRPr="00A204EC" w:rsidRDefault="00592F51" w:rsidP="001E64C9">
      <w:pPr>
        <w:pStyle w:val="spc-hsub3italicunderlined"/>
        <w:keepNext/>
        <w:spacing w:before="0" w:line="240" w:lineRule="auto"/>
        <w:rPr>
          <w:rFonts w:ascii="Times New Roman" w:hAnsi="Times New Roman"/>
          <w:lang w:val="lt-LT"/>
        </w:rPr>
      </w:pPr>
      <w:r w:rsidRPr="00A204EC">
        <w:rPr>
          <w:rFonts w:ascii="Times New Roman" w:hAnsi="Times New Roman"/>
          <w:lang w:val="lt-LT"/>
        </w:rPr>
        <w:lastRenderedPageBreak/>
        <w:t>Vaikų populiacija</w:t>
      </w:r>
    </w:p>
    <w:p w14:paraId="688EA0C6" w14:textId="77777777" w:rsidR="001808F6" w:rsidRPr="00A204EC" w:rsidRDefault="001808F6" w:rsidP="001E64C9">
      <w:pPr>
        <w:pStyle w:val="spc-hsub3italicunderlined"/>
        <w:keepNext/>
        <w:spacing w:before="0" w:line="240" w:lineRule="auto"/>
        <w:rPr>
          <w:rFonts w:ascii="Times New Roman" w:hAnsi="Times New Roman"/>
          <w:lang w:val="lt-LT"/>
        </w:rPr>
      </w:pPr>
    </w:p>
    <w:p w14:paraId="42BAC0F8" w14:textId="77777777" w:rsidR="00592F51" w:rsidRPr="00A204EC" w:rsidRDefault="00592F51" w:rsidP="001E64C9">
      <w:pPr>
        <w:pStyle w:val="spc-hsub3italicunderlined"/>
        <w:keepNext/>
        <w:spacing w:before="0" w:line="240" w:lineRule="auto"/>
        <w:rPr>
          <w:rFonts w:ascii="Times New Roman" w:hAnsi="Times New Roman"/>
          <w:lang w:val="lt-LT"/>
        </w:rPr>
      </w:pPr>
      <w:r w:rsidRPr="00A204EC">
        <w:rPr>
          <w:rFonts w:ascii="Times New Roman" w:hAnsi="Times New Roman"/>
          <w:lang w:val="lt-LT"/>
        </w:rPr>
        <w:t xml:space="preserve">Simptominės anemijos gydymas pacientams, </w:t>
      </w:r>
      <w:r w:rsidR="00563CDA" w:rsidRPr="00A204EC">
        <w:rPr>
          <w:rFonts w:ascii="Times New Roman" w:hAnsi="Times New Roman"/>
          <w:lang w:val="lt-LT"/>
        </w:rPr>
        <w:t>kuriems yra lėtinis inkstų nepakankamumas</w:t>
      </w:r>
      <w:r w:rsidR="00EC173F" w:rsidRPr="00A204EC">
        <w:rPr>
          <w:rFonts w:ascii="Times New Roman" w:hAnsi="Times New Roman"/>
          <w:lang w:val="lt-LT"/>
        </w:rPr>
        <w:t xml:space="preserve"> ir</w:t>
      </w:r>
      <w:r w:rsidR="00563CDA" w:rsidRPr="00A204EC">
        <w:rPr>
          <w:rFonts w:ascii="Times New Roman" w:hAnsi="Times New Roman"/>
          <w:lang w:val="lt-LT"/>
        </w:rPr>
        <w:t xml:space="preserve"> </w:t>
      </w:r>
      <w:r w:rsidRPr="00A204EC">
        <w:rPr>
          <w:rFonts w:ascii="Times New Roman" w:hAnsi="Times New Roman"/>
          <w:lang w:val="lt-LT"/>
        </w:rPr>
        <w:t>kuriems atliekama hemodializė</w:t>
      </w:r>
    </w:p>
    <w:p w14:paraId="1189B94C" w14:textId="77777777" w:rsidR="00592F51" w:rsidRPr="00A204EC" w:rsidRDefault="00592F51" w:rsidP="001E64C9">
      <w:pPr>
        <w:pStyle w:val="spc-p1"/>
        <w:spacing w:after="0" w:line="240" w:lineRule="auto"/>
        <w:rPr>
          <w:rFonts w:ascii="Times New Roman" w:hAnsi="Times New Roman"/>
          <w:lang w:val="lt-LT"/>
        </w:rPr>
      </w:pPr>
      <w:r w:rsidRPr="00A204EC">
        <w:rPr>
          <w:rFonts w:ascii="Times New Roman" w:hAnsi="Times New Roman"/>
          <w:lang w:val="lt-LT"/>
        </w:rPr>
        <w:t>Anemijos simptomai ir pa</w:t>
      </w:r>
      <w:r w:rsidR="008D6D19" w:rsidRPr="00A204EC">
        <w:rPr>
          <w:rFonts w:ascii="Times New Roman" w:hAnsi="Times New Roman"/>
          <w:lang w:val="lt-LT"/>
        </w:rPr>
        <w:t>sekmės</w:t>
      </w:r>
      <w:r w:rsidRPr="00A204EC">
        <w:rPr>
          <w:rFonts w:ascii="Times New Roman" w:hAnsi="Times New Roman"/>
          <w:lang w:val="lt-LT"/>
        </w:rPr>
        <w:t xml:space="preserve"> gali </w:t>
      </w:r>
      <w:r w:rsidR="008D6D19" w:rsidRPr="00A204EC">
        <w:rPr>
          <w:rFonts w:ascii="Times New Roman" w:hAnsi="Times New Roman"/>
          <w:lang w:val="lt-LT"/>
        </w:rPr>
        <w:t>kisti</w:t>
      </w:r>
      <w:r w:rsidRPr="00A204EC">
        <w:rPr>
          <w:rFonts w:ascii="Times New Roman" w:hAnsi="Times New Roman"/>
          <w:lang w:val="lt-LT"/>
        </w:rPr>
        <w:t xml:space="preserve"> </w:t>
      </w:r>
      <w:r w:rsidR="00B2568B" w:rsidRPr="00A204EC">
        <w:rPr>
          <w:rFonts w:ascii="Times New Roman" w:hAnsi="Times New Roman"/>
          <w:lang w:val="lt-LT"/>
        </w:rPr>
        <w:t xml:space="preserve">priklausomai nuo amžiaus, lyties ir </w:t>
      </w:r>
      <w:r w:rsidR="00563CDA" w:rsidRPr="00A204EC">
        <w:rPr>
          <w:rFonts w:ascii="Times New Roman" w:hAnsi="Times New Roman"/>
          <w:lang w:val="lt-LT"/>
        </w:rPr>
        <w:t>kartu esančių patologinių medicininių būklių</w:t>
      </w:r>
      <w:r w:rsidR="00B2568B" w:rsidRPr="00A204EC">
        <w:rPr>
          <w:rFonts w:ascii="Times New Roman" w:hAnsi="Times New Roman"/>
          <w:lang w:val="lt-LT"/>
        </w:rPr>
        <w:t xml:space="preserve">; gydytojas </w:t>
      </w:r>
      <w:r w:rsidR="008D6D19" w:rsidRPr="00A204EC">
        <w:rPr>
          <w:rFonts w:ascii="Times New Roman" w:hAnsi="Times New Roman"/>
          <w:lang w:val="lt-LT"/>
        </w:rPr>
        <w:t xml:space="preserve">būtinai </w:t>
      </w:r>
      <w:r w:rsidR="00B2568B" w:rsidRPr="00A204EC">
        <w:rPr>
          <w:rFonts w:ascii="Times New Roman" w:hAnsi="Times New Roman"/>
          <w:lang w:val="lt-LT"/>
        </w:rPr>
        <w:t>turi įvertinti konkretaus paciento klinikinę eigą ir būklę</w:t>
      </w:r>
      <w:r w:rsidRPr="00A204EC">
        <w:rPr>
          <w:rFonts w:ascii="Times New Roman" w:hAnsi="Times New Roman"/>
          <w:lang w:val="lt-LT"/>
        </w:rPr>
        <w:t>.</w:t>
      </w:r>
    </w:p>
    <w:p w14:paraId="6B964BDC" w14:textId="77777777" w:rsidR="001808F6" w:rsidRPr="00A204EC" w:rsidRDefault="001808F6" w:rsidP="001E64C9">
      <w:pPr>
        <w:pStyle w:val="spc-p2"/>
        <w:spacing w:before="0" w:after="0" w:line="240" w:lineRule="auto"/>
        <w:rPr>
          <w:rFonts w:ascii="Times New Roman" w:hAnsi="Times New Roman"/>
          <w:lang w:val="lt-LT"/>
        </w:rPr>
      </w:pPr>
    </w:p>
    <w:p w14:paraId="7FE91A0C" w14:textId="77777777" w:rsidR="00592F51" w:rsidRPr="00A204EC" w:rsidRDefault="00592F51" w:rsidP="001E64C9">
      <w:pPr>
        <w:pStyle w:val="spc-p2"/>
        <w:spacing w:before="0" w:after="0" w:line="240" w:lineRule="auto"/>
        <w:rPr>
          <w:rFonts w:ascii="Times New Roman" w:hAnsi="Times New Roman"/>
          <w:lang w:val="lt-LT"/>
        </w:rPr>
      </w:pPr>
      <w:r w:rsidRPr="00A204EC">
        <w:rPr>
          <w:rFonts w:ascii="Times New Roman" w:hAnsi="Times New Roman"/>
          <w:lang w:val="lt-LT"/>
        </w:rPr>
        <w:t xml:space="preserve">Pacientams vaikams rekomenduojamas </w:t>
      </w:r>
      <w:r w:rsidR="00ED7EE7" w:rsidRPr="00A204EC">
        <w:rPr>
          <w:rFonts w:ascii="Times New Roman" w:hAnsi="Times New Roman"/>
          <w:lang w:val="lt-LT"/>
        </w:rPr>
        <w:t xml:space="preserve">hemoglobino </w:t>
      </w:r>
      <w:r w:rsidRPr="00A204EC">
        <w:rPr>
          <w:rFonts w:ascii="Times New Roman" w:hAnsi="Times New Roman"/>
          <w:lang w:val="lt-LT"/>
        </w:rPr>
        <w:t xml:space="preserve">koncentracijos </w:t>
      </w:r>
      <w:r w:rsidR="00BE67D9" w:rsidRPr="00A204EC">
        <w:rPr>
          <w:rFonts w:ascii="Times New Roman" w:hAnsi="Times New Roman"/>
          <w:lang w:val="lt-LT"/>
        </w:rPr>
        <w:t>interval</w:t>
      </w:r>
      <w:r w:rsidRPr="00A204EC">
        <w:rPr>
          <w:rFonts w:ascii="Times New Roman" w:hAnsi="Times New Roman"/>
          <w:lang w:val="lt-LT"/>
        </w:rPr>
        <w:t xml:space="preserve">as turi būti nuo 9,5 g/dl iki 11 g/dl (nuo 5,9 iki 6,8 mmol/l). </w:t>
      </w:r>
      <w:r w:rsidR="003560D0" w:rsidRPr="00A204EC">
        <w:rPr>
          <w:rFonts w:ascii="Times New Roman" w:hAnsi="Times New Roman"/>
          <w:lang w:val="lt-LT"/>
        </w:rPr>
        <w:t>Epoetin alfa HEXAL</w:t>
      </w:r>
      <w:r w:rsidRPr="00A204EC">
        <w:rPr>
          <w:rFonts w:ascii="Times New Roman" w:hAnsi="Times New Roman"/>
          <w:lang w:val="lt-LT"/>
        </w:rPr>
        <w:t xml:space="preserve"> reikia skirti, kad hemoglobino koncentracija </w:t>
      </w:r>
      <w:r w:rsidR="008D6D19" w:rsidRPr="00A204EC">
        <w:rPr>
          <w:rFonts w:ascii="Times New Roman" w:hAnsi="Times New Roman"/>
          <w:lang w:val="lt-LT"/>
        </w:rPr>
        <w:t xml:space="preserve">būtų </w:t>
      </w:r>
      <w:r w:rsidRPr="00A204EC">
        <w:rPr>
          <w:rFonts w:ascii="Times New Roman" w:hAnsi="Times New Roman"/>
          <w:lang w:val="lt-LT"/>
        </w:rPr>
        <w:t>padid</w:t>
      </w:r>
      <w:r w:rsidR="008D6D19" w:rsidRPr="00A204EC">
        <w:rPr>
          <w:rFonts w:ascii="Times New Roman" w:hAnsi="Times New Roman"/>
          <w:lang w:val="lt-LT"/>
        </w:rPr>
        <w:t>inta</w:t>
      </w:r>
      <w:r w:rsidRPr="00A204EC">
        <w:rPr>
          <w:rFonts w:ascii="Times New Roman" w:hAnsi="Times New Roman"/>
          <w:lang w:val="lt-LT"/>
        </w:rPr>
        <w:t xml:space="preserve"> </w:t>
      </w:r>
      <w:r w:rsidR="00B2568B" w:rsidRPr="00A204EC">
        <w:rPr>
          <w:rFonts w:ascii="Times New Roman" w:hAnsi="Times New Roman"/>
          <w:lang w:val="lt-LT"/>
        </w:rPr>
        <w:t xml:space="preserve">iki </w:t>
      </w:r>
      <w:r w:rsidRPr="00A204EC">
        <w:rPr>
          <w:rFonts w:ascii="Times New Roman" w:hAnsi="Times New Roman"/>
          <w:lang w:val="lt-LT"/>
        </w:rPr>
        <w:t>ne d</w:t>
      </w:r>
      <w:r w:rsidR="008D6D19" w:rsidRPr="00A204EC">
        <w:rPr>
          <w:rFonts w:ascii="Times New Roman" w:hAnsi="Times New Roman"/>
          <w:lang w:val="lt-LT"/>
        </w:rPr>
        <w:t>idesnės</w:t>
      </w:r>
      <w:r w:rsidRPr="00A204EC">
        <w:rPr>
          <w:rFonts w:ascii="Times New Roman" w:hAnsi="Times New Roman"/>
          <w:lang w:val="lt-LT"/>
        </w:rPr>
        <w:t xml:space="preserve"> nei 11 g/dl (6,8 mmol/l). Reik</w:t>
      </w:r>
      <w:r w:rsidR="008D6D19" w:rsidRPr="00A204EC">
        <w:rPr>
          <w:rFonts w:ascii="Times New Roman" w:hAnsi="Times New Roman"/>
          <w:lang w:val="lt-LT"/>
        </w:rPr>
        <w:t>ėtų vengti</w:t>
      </w:r>
      <w:r w:rsidRPr="00A204EC">
        <w:rPr>
          <w:rFonts w:ascii="Times New Roman" w:hAnsi="Times New Roman"/>
          <w:lang w:val="lt-LT"/>
        </w:rPr>
        <w:t xml:space="preserve"> hemoglobino koncentracij</w:t>
      </w:r>
      <w:r w:rsidR="008D6D19" w:rsidRPr="00A204EC">
        <w:rPr>
          <w:rFonts w:ascii="Times New Roman" w:hAnsi="Times New Roman"/>
          <w:lang w:val="lt-LT"/>
        </w:rPr>
        <w:t>os</w:t>
      </w:r>
      <w:r w:rsidRPr="00A204EC">
        <w:rPr>
          <w:rFonts w:ascii="Times New Roman" w:hAnsi="Times New Roman"/>
          <w:lang w:val="lt-LT"/>
        </w:rPr>
        <w:t xml:space="preserve"> </w:t>
      </w:r>
      <w:r w:rsidR="008D6D19" w:rsidRPr="00A204EC">
        <w:rPr>
          <w:rFonts w:ascii="Times New Roman" w:hAnsi="Times New Roman"/>
          <w:lang w:val="lt-LT"/>
        </w:rPr>
        <w:t>pakilimo</w:t>
      </w:r>
      <w:r w:rsidRPr="00A204EC">
        <w:rPr>
          <w:rFonts w:ascii="Times New Roman" w:hAnsi="Times New Roman"/>
          <w:lang w:val="lt-LT"/>
        </w:rPr>
        <w:t xml:space="preserve"> daugiau nei 2 g/dl (1,25 mmol/l) per keturių savaičių laikotarpį. Jei</w:t>
      </w:r>
      <w:r w:rsidR="0071457A" w:rsidRPr="00A204EC">
        <w:rPr>
          <w:rFonts w:ascii="Times New Roman" w:hAnsi="Times New Roman"/>
          <w:lang w:val="lt-LT"/>
        </w:rPr>
        <w:t xml:space="preserve"> taip atsitiko, </w:t>
      </w:r>
      <w:r w:rsidRPr="00A204EC">
        <w:rPr>
          <w:rFonts w:ascii="Times New Roman" w:hAnsi="Times New Roman"/>
          <w:lang w:val="lt-LT"/>
        </w:rPr>
        <w:t xml:space="preserve">reikia </w:t>
      </w:r>
      <w:r w:rsidR="0071457A" w:rsidRPr="00A204EC">
        <w:rPr>
          <w:rFonts w:ascii="Times New Roman" w:hAnsi="Times New Roman"/>
          <w:lang w:val="lt-LT"/>
        </w:rPr>
        <w:t xml:space="preserve">atitinkamai </w:t>
      </w:r>
      <w:r w:rsidRPr="00A204EC">
        <w:rPr>
          <w:rFonts w:ascii="Times New Roman" w:hAnsi="Times New Roman"/>
          <w:lang w:val="lt-LT"/>
        </w:rPr>
        <w:t>koreguoti dozę</w:t>
      </w:r>
      <w:r w:rsidR="002F007A" w:rsidRPr="00A204EC">
        <w:rPr>
          <w:rFonts w:ascii="Times New Roman" w:hAnsi="Times New Roman"/>
          <w:lang w:val="lt-LT"/>
        </w:rPr>
        <w:t>,</w:t>
      </w:r>
      <w:r w:rsidRPr="00A204EC">
        <w:rPr>
          <w:rFonts w:ascii="Times New Roman" w:hAnsi="Times New Roman"/>
          <w:lang w:val="lt-LT"/>
        </w:rPr>
        <w:t xml:space="preserve"> kaip nurodyta.</w:t>
      </w:r>
    </w:p>
    <w:p w14:paraId="2C994A8D" w14:textId="77777777" w:rsidR="001808F6" w:rsidRPr="00A204EC" w:rsidRDefault="001808F6" w:rsidP="001E64C9">
      <w:pPr>
        <w:pStyle w:val="spc-p2"/>
        <w:spacing w:before="0" w:after="0" w:line="240" w:lineRule="auto"/>
        <w:rPr>
          <w:rFonts w:ascii="Times New Roman" w:hAnsi="Times New Roman"/>
          <w:lang w:val="lt-LT"/>
        </w:rPr>
      </w:pPr>
    </w:p>
    <w:p w14:paraId="0FCDD75F" w14:textId="77777777" w:rsidR="00592F51" w:rsidRPr="00A204EC" w:rsidRDefault="00592F51" w:rsidP="001E64C9">
      <w:pPr>
        <w:pStyle w:val="spc-p2"/>
        <w:spacing w:before="0" w:after="0" w:line="240" w:lineRule="auto"/>
        <w:rPr>
          <w:rFonts w:ascii="Times New Roman" w:hAnsi="Times New Roman"/>
          <w:lang w:val="lt-LT"/>
        </w:rPr>
      </w:pPr>
      <w:r w:rsidRPr="00A204EC">
        <w:rPr>
          <w:rFonts w:ascii="Times New Roman" w:hAnsi="Times New Roman"/>
          <w:lang w:val="lt-LT"/>
        </w:rPr>
        <w:t>Pacient</w:t>
      </w:r>
      <w:r w:rsidR="0071457A" w:rsidRPr="00A204EC">
        <w:rPr>
          <w:rFonts w:ascii="Times New Roman" w:hAnsi="Times New Roman"/>
          <w:lang w:val="lt-LT"/>
        </w:rPr>
        <w:t xml:space="preserve">ai turi būti </w:t>
      </w:r>
      <w:r w:rsidRPr="00A204EC">
        <w:rPr>
          <w:rFonts w:ascii="Times New Roman" w:hAnsi="Times New Roman"/>
          <w:lang w:val="lt-LT"/>
        </w:rPr>
        <w:t>atidžiai steb</w:t>
      </w:r>
      <w:r w:rsidR="0071457A" w:rsidRPr="00A204EC">
        <w:rPr>
          <w:rFonts w:ascii="Times New Roman" w:hAnsi="Times New Roman"/>
          <w:lang w:val="lt-LT"/>
        </w:rPr>
        <w:t>imi</w:t>
      </w:r>
      <w:r w:rsidRPr="00A204EC">
        <w:rPr>
          <w:rFonts w:ascii="Times New Roman" w:hAnsi="Times New Roman"/>
          <w:lang w:val="lt-LT"/>
        </w:rPr>
        <w:t xml:space="preserve">, </w:t>
      </w:r>
      <w:r w:rsidR="0071457A" w:rsidRPr="00A204EC">
        <w:rPr>
          <w:rFonts w:ascii="Times New Roman" w:hAnsi="Times New Roman"/>
          <w:lang w:val="lt-LT"/>
        </w:rPr>
        <w:t xml:space="preserve">kad būtų </w:t>
      </w:r>
      <w:r w:rsidRPr="00A204EC">
        <w:rPr>
          <w:rFonts w:ascii="Times New Roman" w:hAnsi="Times New Roman"/>
          <w:lang w:val="lt-LT"/>
        </w:rPr>
        <w:t>užtikrint</w:t>
      </w:r>
      <w:r w:rsidR="0071457A" w:rsidRPr="00A204EC">
        <w:rPr>
          <w:rFonts w:ascii="Times New Roman" w:hAnsi="Times New Roman"/>
          <w:lang w:val="lt-LT"/>
        </w:rPr>
        <w:t>a</w:t>
      </w:r>
      <w:r w:rsidRPr="00A204EC">
        <w:rPr>
          <w:rFonts w:ascii="Times New Roman" w:hAnsi="Times New Roman"/>
          <w:lang w:val="lt-LT"/>
        </w:rPr>
        <w:t xml:space="preserve">, </w:t>
      </w:r>
      <w:r w:rsidR="0071457A" w:rsidRPr="00A204EC">
        <w:rPr>
          <w:rFonts w:ascii="Times New Roman" w:hAnsi="Times New Roman"/>
          <w:lang w:val="lt-LT"/>
        </w:rPr>
        <w:t xml:space="preserve">jog tinkamai </w:t>
      </w:r>
      <w:r w:rsidR="00ED7EE7" w:rsidRPr="00A204EC">
        <w:rPr>
          <w:rFonts w:ascii="Times New Roman" w:hAnsi="Times New Roman"/>
          <w:lang w:val="lt-LT"/>
        </w:rPr>
        <w:t xml:space="preserve">anemijos ir anemijos simptomų kontrolei naudojama mažiausia </w:t>
      </w:r>
      <w:r w:rsidRPr="00A204EC">
        <w:rPr>
          <w:rFonts w:ascii="Times New Roman" w:hAnsi="Times New Roman"/>
          <w:lang w:val="lt-LT"/>
        </w:rPr>
        <w:t xml:space="preserve">patvirtinta </w:t>
      </w:r>
      <w:r w:rsidR="003560D0" w:rsidRPr="00A204EC">
        <w:rPr>
          <w:rFonts w:ascii="Times New Roman" w:hAnsi="Times New Roman"/>
          <w:lang w:val="lt-LT"/>
        </w:rPr>
        <w:t>Epoetin alfa HEXAL</w:t>
      </w:r>
      <w:r w:rsidRPr="00A204EC">
        <w:rPr>
          <w:rFonts w:ascii="Times New Roman" w:hAnsi="Times New Roman"/>
          <w:lang w:val="lt-LT"/>
        </w:rPr>
        <w:t xml:space="preserve"> dozė.</w:t>
      </w:r>
    </w:p>
    <w:p w14:paraId="66CC0A50" w14:textId="77777777" w:rsidR="001808F6" w:rsidRPr="00A204EC" w:rsidRDefault="001808F6" w:rsidP="001E64C9">
      <w:pPr>
        <w:pStyle w:val="spc-p2"/>
        <w:spacing w:before="0" w:after="0" w:line="240" w:lineRule="auto"/>
        <w:rPr>
          <w:rFonts w:ascii="Times New Roman" w:hAnsi="Times New Roman"/>
          <w:lang w:val="lt-LT"/>
        </w:rPr>
      </w:pPr>
    </w:p>
    <w:p w14:paraId="3CB47EBF" w14:textId="77777777" w:rsidR="00592F51" w:rsidRPr="00A204EC" w:rsidRDefault="00B8555D" w:rsidP="001E64C9">
      <w:pPr>
        <w:pStyle w:val="spc-p2"/>
        <w:spacing w:before="0" w:after="0" w:line="240" w:lineRule="auto"/>
        <w:rPr>
          <w:rFonts w:ascii="Times New Roman" w:hAnsi="Times New Roman"/>
          <w:lang w:val="lt-LT"/>
        </w:rPr>
      </w:pPr>
      <w:r w:rsidRPr="00A204EC">
        <w:rPr>
          <w:rFonts w:ascii="Times New Roman" w:hAnsi="Times New Roman"/>
          <w:lang w:val="lt-LT"/>
        </w:rPr>
        <w:t xml:space="preserve">Gydymas </w:t>
      </w:r>
      <w:r w:rsidR="003560D0" w:rsidRPr="00A204EC">
        <w:rPr>
          <w:rFonts w:ascii="Times New Roman" w:hAnsi="Times New Roman"/>
          <w:lang w:val="lt-LT"/>
        </w:rPr>
        <w:t>Epoetin alfa HEXAL</w:t>
      </w:r>
      <w:r w:rsidR="00F25D76" w:rsidRPr="00A204EC">
        <w:rPr>
          <w:rFonts w:ascii="Times New Roman" w:hAnsi="Times New Roman"/>
          <w:lang w:val="lt-LT"/>
        </w:rPr>
        <w:t xml:space="preserve"> </w:t>
      </w:r>
      <w:r w:rsidRPr="00A204EC">
        <w:rPr>
          <w:rFonts w:ascii="Times New Roman" w:hAnsi="Times New Roman"/>
          <w:lang w:val="lt-LT"/>
        </w:rPr>
        <w:t>yra skirstomas į dvi stadijas:</w:t>
      </w:r>
      <w:r w:rsidR="00592F51" w:rsidRPr="00A204EC">
        <w:rPr>
          <w:rFonts w:ascii="Times New Roman" w:hAnsi="Times New Roman"/>
          <w:lang w:val="lt-LT"/>
        </w:rPr>
        <w:t xml:space="preserve"> kore</w:t>
      </w:r>
      <w:r w:rsidR="00164861" w:rsidRPr="00A204EC">
        <w:rPr>
          <w:rFonts w:ascii="Times New Roman" w:hAnsi="Times New Roman"/>
          <w:lang w:val="lt-LT"/>
        </w:rPr>
        <w:t>kcijos</w:t>
      </w:r>
      <w:r w:rsidR="00592F51" w:rsidRPr="00A204EC">
        <w:rPr>
          <w:rFonts w:ascii="Times New Roman" w:hAnsi="Times New Roman"/>
          <w:lang w:val="lt-LT"/>
        </w:rPr>
        <w:t xml:space="preserve"> ir palaikom</w:t>
      </w:r>
      <w:r w:rsidRPr="00A204EC">
        <w:rPr>
          <w:rFonts w:ascii="Times New Roman" w:hAnsi="Times New Roman"/>
          <w:lang w:val="lt-LT"/>
        </w:rPr>
        <w:t>ąją</w:t>
      </w:r>
      <w:r w:rsidR="00592F51" w:rsidRPr="00A204EC">
        <w:rPr>
          <w:rFonts w:ascii="Times New Roman" w:hAnsi="Times New Roman"/>
          <w:lang w:val="lt-LT"/>
        </w:rPr>
        <w:t>.</w:t>
      </w:r>
    </w:p>
    <w:p w14:paraId="736F3D80" w14:textId="77777777" w:rsidR="001808F6" w:rsidRPr="00A204EC" w:rsidRDefault="001808F6" w:rsidP="001E64C9">
      <w:pPr>
        <w:pStyle w:val="spc-p2"/>
        <w:spacing w:before="0" w:after="0" w:line="240" w:lineRule="auto"/>
        <w:rPr>
          <w:rFonts w:ascii="Times New Roman" w:hAnsi="Times New Roman"/>
          <w:lang w:val="lt-LT"/>
        </w:rPr>
      </w:pPr>
    </w:p>
    <w:p w14:paraId="0D9748B8" w14:textId="77777777" w:rsidR="00AF507B" w:rsidRPr="00A204EC" w:rsidRDefault="00AF507B" w:rsidP="001E64C9">
      <w:pPr>
        <w:pStyle w:val="spc-p2"/>
        <w:spacing w:before="0" w:after="0" w:line="240" w:lineRule="auto"/>
        <w:rPr>
          <w:rFonts w:ascii="Times New Roman" w:hAnsi="Times New Roman"/>
          <w:lang w:val="lt-LT"/>
        </w:rPr>
      </w:pPr>
      <w:r w:rsidRPr="00A204EC">
        <w:rPr>
          <w:rFonts w:ascii="Times New Roman" w:hAnsi="Times New Roman"/>
          <w:lang w:val="lt-LT"/>
        </w:rPr>
        <w:t>Vaikams, kuriems atliekama kraujo dializė ir kuriems galima venos prieiga, rekomenduojama vartoti į veną.</w:t>
      </w:r>
    </w:p>
    <w:p w14:paraId="7FCD8000" w14:textId="77777777" w:rsidR="001808F6" w:rsidRPr="00A204EC" w:rsidRDefault="001808F6" w:rsidP="001E64C9">
      <w:pPr>
        <w:pStyle w:val="spc-hsub5"/>
        <w:spacing w:before="0" w:after="0" w:line="240" w:lineRule="auto"/>
        <w:rPr>
          <w:rFonts w:ascii="Times New Roman" w:hAnsi="Times New Roman"/>
          <w:lang w:val="lt-LT"/>
        </w:rPr>
      </w:pPr>
    </w:p>
    <w:p w14:paraId="09B472F2" w14:textId="77777777" w:rsidR="00592F51" w:rsidRPr="00A204EC" w:rsidRDefault="00592F51" w:rsidP="001E64C9">
      <w:pPr>
        <w:pStyle w:val="spc-hsub5"/>
        <w:spacing w:before="0" w:after="0" w:line="240" w:lineRule="auto"/>
        <w:rPr>
          <w:rFonts w:ascii="Times New Roman" w:hAnsi="Times New Roman"/>
          <w:lang w:val="lt-LT"/>
        </w:rPr>
      </w:pPr>
      <w:r w:rsidRPr="00A204EC">
        <w:rPr>
          <w:rFonts w:ascii="Times New Roman" w:hAnsi="Times New Roman"/>
          <w:lang w:val="lt-LT"/>
        </w:rPr>
        <w:t>Kore</w:t>
      </w:r>
      <w:r w:rsidR="00164861" w:rsidRPr="00A204EC">
        <w:rPr>
          <w:rFonts w:ascii="Times New Roman" w:hAnsi="Times New Roman"/>
          <w:lang w:val="lt-LT"/>
        </w:rPr>
        <w:t>kcijos</w:t>
      </w:r>
      <w:r w:rsidRPr="00A204EC">
        <w:rPr>
          <w:rFonts w:ascii="Times New Roman" w:hAnsi="Times New Roman"/>
          <w:lang w:val="lt-LT"/>
        </w:rPr>
        <w:t xml:space="preserve"> fazė</w:t>
      </w:r>
    </w:p>
    <w:p w14:paraId="6AAA539A" w14:textId="77777777" w:rsidR="00592F51" w:rsidRPr="00A204EC" w:rsidRDefault="00592F51" w:rsidP="001E64C9">
      <w:pPr>
        <w:pStyle w:val="spc-p1"/>
        <w:spacing w:after="0" w:line="240" w:lineRule="auto"/>
        <w:rPr>
          <w:rFonts w:ascii="Times New Roman" w:hAnsi="Times New Roman"/>
          <w:lang w:val="lt-LT"/>
        </w:rPr>
      </w:pPr>
      <w:r w:rsidRPr="00A204EC">
        <w:rPr>
          <w:rFonts w:ascii="Times New Roman" w:hAnsi="Times New Roman"/>
          <w:lang w:val="lt-LT"/>
        </w:rPr>
        <w:t>Pradinė dozė</w:t>
      </w:r>
      <w:r w:rsidR="00F25D76" w:rsidRPr="00A204EC">
        <w:rPr>
          <w:rFonts w:ascii="Times New Roman" w:hAnsi="Times New Roman"/>
          <w:lang w:val="lt-LT"/>
        </w:rPr>
        <w:t xml:space="preserve"> yra</w:t>
      </w:r>
      <w:r w:rsidRPr="00A204EC">
        <w:rPr>
          <w:rFonts w:ascii="Times New Roman" w:hAnsi="Times New Roman"/>
          <w:lang w:val="lt-LT"/>
        </w:rPr>
        <w:t xml:space="preserve"> 50 TV/kg, leidžiama į veną 3 kartus per savaitę.</w:t>
      </w:r>
    </w:p>
    <w:p w14:paraId="235622CC" w14:textId="77777777" w:rsidR="001808F6" w:rsidRPr="00A204EC" w:rsidRDefault="001808F6" w:rsidP="001E64C9">
      <w:pPr>
        <w:pStyle w:val="spc-p2"/>
        <w:spacing w:before="0" w:after="0" w:line="240" w:lineRule="auto"/>
        <w:rPr>
          <w:rFonts w:ascii="Times New Roman" w:hAnsi="Times New Roman"/>
          <w:lang w:val="lt-LT"/>
        </w:rPr>
      </w:pPr>
    </w:p>
    <w:p w14:paraId="3A81BC82" w14:textId="77777777" w:rsidR="00592F51" w:rsidRPr="00A204EC" w:rsidRDefault="00185724" w:rsidP="001E64C9">
      <w:pPr>
        <w:pStyle w:val="spc-p2"/>
        <w:spacing w:before="0" w:after="0" w:line="240" w:lineRule="auto"/>
        <w:rPr>
          <w:rFonts w:ascii="Times New Roman" w:hAnsi="Times New Roman"/>
          <w:lang w:val="lt-LT"/>
        </w:rPr>
      </w:pPr>
      <w:r w:rsidRPr="00A204EC">
        <w:rPr>
          <w:rFonts w:ascii="Times New Roman" w:hAnsi="Times New Roman"/>
          <w:lang w:val="lt-LT"/>
        </w:rPr>
        <w:t xml:space="preserve">Jei reikalinga, dozė didinama arba mažinama </w:t>
      </w:r>
      <w:r w:rsidR="00592F51" w:rsidRPr="00A204EC">
        <w:rPr>
          <w:rFonts w:ascii="Times New Roman" w:hAnsi="Times New Roman"/>
          <w:lang w:val="lt-LT"/>
        </w:rPr>
        <w:t>po 25 TV/kg (</w:t>
      </w:r>
      <w:r w:rsidR="00500908" w:rsidRPr="00A204EC">
        <w:rPr>
          <w:rFonts w:ascii="Times New Roman" w:hAnsi="Times New Roman"/>
          <w:lang w:val="lt-LT"/>
        </w:rPr>
        <w:t>3 </w:t>
      </w:r>
      <w:r w:rsidR="00592F51" w:rsidRPr="00A204EC">
        <w:rPr>
          <w:rFonts w:ascii="Times New Roman" w:hAnsi="Times New Roman"/>
          <w:lang w:val="lt-LT"/>
        </w:rPr>
        <w:t>kartus per savaitę), kol bus pasiek</w:t>
      </w:r>
      <w:r w:rsidR="00293288" w:rsidRPr="00A204EC">
        <w:rPr>
          <w:rFonts w:ascii="Times New Roman" w:hAnsi="Times New Roman"/>
          <w:lang w:val="lt-LT"/>
        </w:rPr>
        <w:t>iam</w:t>
      </w:r>
      <w:r w:rsidR="00592F51" w:rsidRPr="00A204EC">
        <w:rPr>
          <w:rFonts w:ascii="Times New Roman" w:hAnsi="Times New Roman"/>
          <w:lang w:val="lt-LT"/>
        </w:rPr>
        <w:t xml:space="preserve">as pageidaujamas hemoglobino koncentracijos </w:t>
      </w:r>
      <w:r w:rsidRPr="00A204EC">
        <w:rPr>
          <w:rFonts w:ascii="Times New Roman" w:hAnsi="Times New Roman"/>
          <w:lang w:val="lt-LT"/>
        </w:rPr>
        <w:t>intervalas</w:t>
      </w:r>
      <w:r w:rsidR="00592F51" w:rsidRPr="00A204EC">
        <w:rPr>
          <w:rFonts w:ascii="Times New Roman" w:hAnsi="Times New Roman"/>
          <w:lang w:val="lt-LT"/>
        </w:rPr>
        <w:t xml:space="preserve"> nuo 9,5 g/dl iki 11 g/dl (nuo 5,9 iki 6,8 mmol/l) (tai </w:t>
      </w:r>
      <w:r w:rsidRPr="00A204EC">
        <w:rPr>
          <w:rFonts w:ascii="Times New Roman" w:hAnsi="Times New Roman"/>
          <w:lang w:val="lt-LT"/>
        </w:rPr>
        <w:t>turi būti atliekama ne trumpesniais kaip keturių savaičių intervalais</w:t>
      </w:r>
      <w:r w:rsidR="00592F51" w:rsidRPr="00A204EC">
        <w:rPr>
          <w:rFonts w:ascii="Times New Roman" w:hAnsi="Times New Roman"/>
          <w:lang w:val="lt-LT"/>
        </w:rPr>
        <w:t>).</w:t>
      </w:r>
    </w:p>
    <w:p w14:paraId="1E299D3F" w14:textId="77777777" w:rsidR="00AA6E99" w:rsidRPr="00A204EC" w:rsidRDefault="00AA6E99" w:rsidP="001E64C9">
      <w:pPr>
        <w:pStyle w:val="spc-hsub5"/>
        <w:spacing w:before="0" w:after="0" w:line="240" w:lineRule="auto"/>
        <w:rPr>
          <w:rFonts w:ascii="Times New Roman" w:hAnsi="Times New Roman"/>
          <w:lang w:val="lt-LT"/>
        </w:rPr>
      </w:pPr>
    </w:p>
    <w:p w14:paraId="3D824172" w14:textId="77777777" w:rsidR="00592F51" w:rsidRPr="00A204EC" w:rsidRDefault="00592F51" w:rsidP="001E64C9">
      <w:pPr>
        <w:pStyle w:val="spc-hsub5"/>
        <w:spacing w:before="0" w:after="0" w:line="240" w:lineRule="auto"/>
        <w:rPr>
          <w:rFonts w:ascii="Times New Roman" w:hAnsi="Times New Roman"/>
          <w:lang w:val="lt-LT"/>
        </w:rPr>
      </w:pPr>
      <w:r w:rsidRPr="00A204EC">
        <w:rPr>
          <w:rFonts w:ascii="Times New Roman" w:hAnsi="Times New Roman"/>
          <w:lang w:val="lt-LT"/>
        </w:rPr>
        <w:t>Palaikomoji fazė</w:t>
      </w:r>
    </w:p>
    <w:p w14:paraId="491577CC" w14:textId="77777777" w:rsidR="00592F51" w:rsidRPr="00A204EC" w:rsidRDefault="00592F51" w:rsidP="001E64C9">
      <w:pPr>
        <w:pStyle w:val="spc-p1"/>
        <w:spacing w:after="0" w:line="240" w:lineRule="auto"/>
        <w:rPr>
          <w:rFonts w:ascii="Times New Roman" w:hAnsi="Times New Roman"/>
          <w:lang w:val="lt-LT"/>
        </w:rPr>
      </w:pPr>
      <w:r w:rsidRPr="00A204EC">
        <w:rPr>
          <w:rFonts w:ascii="Times New Roman" w:hAnsi="Times New Roman"/>
          <w:lang w:val="lt-LT"/>
        </w:rPr>
        <w:t xml:space="preserve">Reikia </w:t>
      </w:r>
      <w:r w:rsidR="00185724" w:rsidRPr="00A204EC">
        <w:rPr>
          <w:rFonts w:ascii="Times New Roman" w:hAnsi="Times New Roman"/>
          <w:lang w:val="lt-LT"/>
        </w:rPr>
        <w:t>ati</w:t>
      </w:r>
      <w:r w:rsidRPr="00A204EC">
        <w:rPr>
          <w:rFonts w:ascii="Times New Roman" w:hAnsi="Times New Roman"/>
          <w:lang w:val="lt-LT"/>
        </w:rPr>
        <w:t xml:space="preserve">tinkamai koreguoti dozę, </w:t>
      </w:r>
      <w:r w:rsidR="00185724" w:rsidRPr="00A204EC">
        <w:rPr>
          <w:rFonts w:ascii="Times New Roman" w:hAnsi="Times New Roman"/>
          <w:lang w:val="lt-LT"/>
        </w:rPr>
        <w:t xml:space="preserve">kad hemoglobino </w:t>
      </w:r>
      <w:r w:rsidR="00475136" w:rsidRPr="00A204EC">
        <w:rPr>
          <w:rFonts w:ascii="Times New Roman" w:hAnsi="Times New Roman"/>
          <w:lang w:val="lt-LT"/>
        </w:rPr>
        <w:t>koncentracija</w:t>
      </w:r>
      <w:r w:rsidR="00185724" w:rsidRPr="00A204EC">
        <w:rPr>
          <w:rFonts w:ascii="Times New Roman" w:hAnsi="Times New Roman"/>
          <w:lang w:val="lt-LT"/>
        </w:rPr>
        <w:t xml:space="preserve"> būtų palaikoma </w:t>
      </w:r>
      <w:r w:rsidR="00EC173F" w:rsidRPr="00A204EC">
        <w:rPr>
          <w:rFonts w:ascii="Times New Roman" w:hAnsi="Times New Roman"/>
          <w:lang w:val="lt-LT"/>
        </w:rPr>
        <w:t>pageidaujamo</w:t>
      </w:r>
      <w:r w:rsidR="00185724" w:rsidRPr="00A204EC">
        <w:rPr>
          <w:rFonts w:ascii="Times New Roman" w:hAnsi="Times New Roman"/>
          <w:lang w:val="lt-LT"/>
        </w:rPr>
        <w:t xml:space="preserve"> </w:t>
      </w:r>
      <w:r w:rsidRPr="00A204EC">
        <w:rPr>
          <w:rFonts w:ascii="Times New Roman" w:hAnsi="Times New Roman"/>
          <w:lang w:val="lt-LT"/>
        </w:rPr>
        <w:t>koncentracij</w:t>
      </w:r>
      <w:r w:rsidR="00185724" w:rsidRPr="00A204EC">
        <w:rPr>
          <w:rFonts w:ascii="Times New Roman" w:hAnsi="Times New Roman"/>
          <w:lang w:val="lt-LT"/>
        </w:rPr>
        <w:t>os</w:t>
      </w:r>
      <w:r w:rsidRPr="00A204EC">
        <w:rPr>
          <w:rFonts w:ascii="Times New Roman" w:hAnsi="Times New Roman"/>
          <w:lang w:val="lt-LT"/>
        </w:rPr>
        <w:t xml:space="preserve"> </w:t>
      </w:r>
      <w:r w:rsidR="00BE67D9" w:rsidRPr="00A204EC">
        <w:rPr>
          <w:rFonts w:ascii="Times New Roman" w:hAnsi="Times New Roman"/>
          <w:lang w:val="lt-LT"/>
        </w:rPr>
        <w:t>interval</w:t>
      </w:r>
      <w:r w:rsidR="00EC173F" w:rsidRPr="00A204EC">
        <w:rPr>
          <w:rFonts w:ascii="Times New Roman" w:hAnsi="Times New Roman"/>
          <w:lang w:val="lt-LT"/>
        </w:rPr>
        <w:t>o</w:t>
      </w:r>
      <w:r w:rsidRPr="00A204EC">
        <w:rPr>
          <w:rFonts w:ascii="Times New Roman" w:hAnsi="Times New Roman"/>
          <w:lang w:val="lt-LT"/>
        </w:rPr>
        <w:t xml:space="preserve"> nuo 9,5 g/dl iki 11 g/dl (nuo 5,9 iki 6,8 mmol/l).</w:t>
      </w:r>
    </w:p>
    <w:p w14:paraId="57A1AE97" w14:textId="77777777" w:rsidR="001808F6" w:rsidRPr="00A204EC" w:rsidRDefault="001808F6" w:rsidP="001E64C9">
      <w:pPr>
        <w:pStyle w:val="spc-p2"/>
        <w:spacing w:before="0" w:after="0" w:line="240" w:lineRule="auto"/>
        <w:rPr>
          <w:rFonts w:ascii="Times New Roman" w:hAnsi="Times New Roman"/>
          <w:lang w:val="lt-LT"/>
        </w:rPr>
      </w:pPr>
    </w:p>
    <w:p w14:paraId="70B3BCC1" w14:textId="77777777" w:rsidR="00592F51" w:rsidRPr="00A204EC" w:rsidRDefault="00B003BE" w:rsidP="001E64C9">
      <w:pPr>
        <w:pStyle w:val="spc-p2"/>
        <w:spacing w:before="0" w:after="0" w:line="240" w:lineRule="auto"/>
        <w:rPr>
          <w:rFonts w:ascii="Times New Roman" w:hAnsi="Times New Roman"/>
          <w:lang w:val="lt-LT"/>
        </w:rPr>
      </w:pPr>
      <w:r w:rsidRPr="00A204EC">
        <w:rPr>
          <w:rFonts w:ascii="Times New Roman" w:hAnsi="Times New Roman"/>
          <w:lang w:val="lt-LT"/>
        </w:rPr>
        <w:t>Apskritai</w:t>
      </w:r>
      <w:r w:rsidR="00592F51" w:rsidRPr="00A204EC">
        <w:rPr>
          <w:rFonts w:ascii="Times New Roman" w:hAnsi="Times New Roman"/>
          <w:lang w:val="lt-LT"/>
        </w:rPr>
        <w:t xml:space="preserve"> mažesnio nei 30 kg svorio vaikams reikia didesnės palaikomosios dozės negu didesnio nei 30 kg svorio vaikams ir suaugusiesiems.</w:t>
      </w:r>
    </w:p>
    <w:p w14:paraId="3A5D3984" w14:textId="77777777" w:rsidR="00592F51" w:rsidRPr="00A204EC" w:rsidRDefault="00592F51" w:rsidP="001E64C9">
      <w:pPr>
        <w:pStyle w:val="spc-p1"/>
        <w:spacing w:after="0" w:line="240" w:lineRule="auto"/>
        <w:rPr>
          <w:rFonts w:ascii="Times New Roman" w:hAnsi="Times New Roman"/>
          <w:lang w:val="lt-LT"/>
        </w:rPr>
      </w:pPr>
      <w:r w:rsidRPr="00A204EC">
        <w:rPr>
          <w:rFonts w:ascii="Times New Roman" w:hAnsi="Times New Roman"/>
          <w:lang w:val="lt-LT"/>
        </w:rPr>
        <w:t xml:space="preserve">Pacientams vaikams, kurių pradinė hemoglobino koncentracija </w:t>
      </w:r>
      <w:r w:rsidR="0075383F" w:rsidRPr="00A204EC">
        <w:rPr>
          <w:rFonts w:ascii="Times New Roman" w:hAnsi="Times New Roman"/>
          <w:lang w:val="lt-LT"/>
        </w:rPr>
        <w:t>yra labai maža</w:t>
      </w:r>
      <w:r w:rsidRPr="00A204EC">
        <w:rPr>
          <w:rFonts w:ascii="Times New Roman" w:hAnsi="Times New Roman"/>
          <w:lang w:val="lt-LT"/>
        </w:rPr>
        <w:t xml:space="preserve"> (&lt; 6,8 g/dl arba &lt; 4,25 mmol/l)</w:t>
      </w:r>
      <w:r w:rsidR="0075383F" w:rsidRPr="00A204EC">
        <w:rPr>
          <w:rFonts w:ascii="Times New Roman" w:hAnsi="Times New Roman"/>
          <w:lang w:val="lt-LT"/>
        </w:rPr>
        <w:t>,</w:t>
      </w:r>
      <w:r w:rsidRPr="00A204EC">
        <w:rPr>
          <w:rFonts w:ascii="Times New Roman" w:hAnsi="Times New Roman"/>
          <w:lang w:val="lt-LT"/>
        </w:rPr>
        <w:t xml:space="preserve"> gali reikėti didesnės palaikomosios dozės nei pacientams, kurių pradinė hemoglobino koncentracija </w:t>
      </w:r>
      <w:r w:rsidR="0075383F" w:rsidRPr="00A204EC">
        <w:rPr>
          <w:rFonts w:ascii="Times New Roman" w:hAnsi="Times New Roman"/>
          <w:lang w:val="lt-LT"/>
        </w:rPr>
        <w:t>yra didesnė</w:t>
      </w:r>
      <w:r w:rsidRPr="00A204EC">
        <w:rPr>
          <w:rFonts w:ascii="Times New Roman" w:hAnsi="Times New Roman"/>
          <w:lang w:val="lt-LT"/>
        </w:rPr>
        <w:t xml:space="preserve"> (&gt; 6,8 g/dl arba &gt; 4,25 mmol/l).</w:t>
      </w:r>
    </w:p>
    <w:p w14:paraId="25744B1B" w14:textId="77777777" w:rsidR="001808F6" w:rsidRPr="00A204EC" w:rsidRDefault="001808F6" w:rsidP="001E64C9">
      <w:pPr>
        <w:pStyle w:val="spc-p2"/>
        <w:spacing w:before="0" w:after="0" w:line="240" w:lineRule="auto"/>
        <w:rPr>
          <w:rStyle w:val="spc-p1Char"/>
          <w:rFonts w:ascii="Times New Roman" w:hAnsi="Times New Roman"/>
          <w:i/>
          <w:u w:val="single"/>
          <w:lang w:val="lt-LT"/>
        </w:rPr>
      </w:pPr>
    </w:p>
    <w:p w14:paraId="79720F97" w14:textId="77777777" w:rsidR="00132789" w:rsidRPr="00A204EC" w:rsidRDefault="00B5740F" w:rsidP="001E64C9">
      <w:pPr>
        <w:pStyle w:val="spc-p2"/>
        <w:spacing w:before="0" w:after="0" w:line="240" w:lineRule="auto"/>
        <w:rPr>
          <w:rStyle w:val="spc-p1Char"/>
          <w:rFonts w:ascii="Times New Roman" w:hAnsi="Times New Roman"/>
          <w:i/>
          <w:u w:val="single"/>
          <w:lang w:val="lt-LT"/>
        </w:rPr>
      </w:pPr>
      <w:r w:rsidRPr="00A204EC">
        <w:rPr>
          <w:rStyle w:val="spc-p1Char"/>
          <w:rFonts w:ascii="Times New Roman" w:hAnsi="Times New Roman"/>
          <w:i/>
          <w:u w:val="single"/>
          <w:lang w:val="lt-LT"/>
        </w:rPr>
        <w:t>Anemija p</w:t>
      </w:r>
      <w:r w:rsidR="00132789" w:rsidRPr="00A204EC">
        <w:rPr>
          <w:rStyle w:val="spc-p1Char"/>
          <w:rFonts w:ascii="Times New Roman" w:hAnsi="Times New Roman"/>
          <w:i/>
          <w:u w:val="single"/>
          <w:lang w:val="lt-LT"/>
        </w:rPr>
        <w:t>acientams, kuriems yra lėtinis inkstų nepakankamumas, prieš pradedant dializę arba peritonin</w:t>
      </w:r>
      <w:r w:rsidRPr="00A204EC">
        <w:rPr>
          <w:rStyle w:val="spc-p1Char"/>
          <w:rFonts w:ascii="Times New Roman" w:hAnsi="Times New Roman"/>
          <w:i/>
          <w:u w:val="single"/>
          <w:lang w:val="lt-LT"/>
        </w:rPr>
        <w:t>ės dializės metu</w:t>
      </w:r>
    </w:p>
    <w:p w14:paraId="27CD0A52" w14:textId="77777777" w:rsidR="003649B1" w:rsidRPr="00A204EC" w:rsidRDefault="00132789" w:rsidP="001E64C9">
      <w:pPr>
        <w:pStyle w:val="spc-p1"/>
        <w:spacing w:after="0" w:line="240" w:lineRule="auto"/>
        <w:rPr>
          <w:rFonts w:ascii="Times New Roman" w:hAnsi="Times New Roman"/>
          <w:lang w:val="lt-LT"/>
        </w:rPr>
      </w:pPr>
      <w:r w:rsidRPr="00A204EC">
        <w:rPr>
          <w:rFonts w:ascii="Times New Roman" w:hAnsi="Times New Roman"/>
          <w:lang w:val="lt-LT"/>
        </w:rPr>
        <w:t xml:space="preserve">Pacientams, kuriems yra lėtinis inkstų nepakankamumas ir anemija, epoetino alfa </w:t>
      </w:r>
      <w:r w:rsidR="003A2A24" w:rsidRPr="00A204EC">
        <w:rPr>
          <w:rFonts w:ascii="Times New Roman" w:hAnsi="Times New Roman"/>
          <w:lang w:val="lt-LT"/>
        </w:rPr>
        <w:t xml:space="preserve">saugumas ir </w:t>
      </w:r>
      <w:r w:rsidRPr="00A204EC">
        <w:rPr>
          <w:rFonts w:ascii="Times New Roman" w:hAnsi="Times New Roman"/>
          <w:lang w:val="lt-LT"/>
        </w:rPr>
        <w:t>veiksmingumas, prieš pradedant dializę arba peritonin</w:t>
      </w:r>
      <w:r w:rsidR="00B5740F" w:rsidRPr="00A204EC">
        <w:rPr>
          <w:rFonts w:ascii="Times New Roman" w:hAnsi="Times New Roman"/>
          <w:lang w:val="lt-LT"/>
        </w:rPr>
        <w:t>ės dializės metu</w:t>
      </w:r>
      <w:r w:rsidRPr="00A204EC">
        <w:rPr>
          <w:rFonts w:ascii="Times New Roman" w:hAnsi="Times New Roman"/>
          <w:lang w:val="lt-LT"/>
        </w:rPr>
        <w:t>, neištirti. Turimi po oda leidžiamo epoetino alfa duomenys, gauti gydant šias populiacijas, aprašyti 5.1 skyriuje, tačiau dozavimo rekomendacijų pateikti negalima.</w:t>
      </w:r>
    </w:p>
    <w:p w14:paraId="0011A603" w14:textId="77777777" w:rsidR="001808F6" w:rsidRPr="00A204EC" w:rsidRDefault="001808F6" w:rsidP="001E64C9">
      <w:pPr>
        <w:pStyle w:val="spc-hsub3italicunderlined"/>
        <w:spacing w:before="0" w:line="240" w:lineRule="auto"/>
        <w:rPr>
          <w:rFonts w:ascii="Times New Roman" w:hAnsi="Times New Roman"/>
          <w:lang w:val="lt-LT"/>
        </w:rPr>
      </w:pPr>
    </w:p>
    <w:p w14:paraId="401A79BC" w14:textId="77777777" w:rsidR="00592F51" w:rsidRPr="00A204EC" w:rsidRDefault="00592F51" w:rsidP="001E64C9">
      <w:pPr>
        <w:pStyle w:val="spc-hsub3italicunderlined"/>
        <w:spacing w:before="0" w:line="240" w:lineRule="auto"/>
        <w:rPr>
          <w:rFonts w:ascii="Times New Roman" w:hAnsi="Times New Roman"/>
          <w:lang w:val="lt-LT"/>
        </w:rPr>
      </w:pPr>
      <w:r w:rsidRPr="00A204EC">
        <w:rPr>
          <w:rFonts w:ascii="Times New Roman" w:hAnsi="Times New Roman"/>
          <w:lang w:val="lt-LT"/>
        </w:rPr>
        <w:t xml:space="preserve">Pacientų vaikų, sergančių chemoterapijos </w:t>
      </w:r>
      <w:r w:rsidR="00EC173F" w:rsidRPr="00A204EC">
        <w:rPr>
          <w:rFonts w:ascii="Times New Roman" w:hAnsi="Times New Roman"/>
          <w:lang w:val="lt-LT"/>
        </w:rPr>
        <w:t>sukelta</w:t>
      </w:r>
      <w:r w:rsidRPr="00A204EC">
        <w:rPr>
          <w:rFonts w:ascii="Times New Roman" w:hAnsi="Times New Roman"/>
          <w:lang w:val="lt-LT"/>
        </w:rPr>
        <w:t xml:space="preserve"> anemija, gydymas</w:t>
      </w:r>
    </w:p>
    <w:p w14:paraId="52BD076D" w14:textId="77777777" w:rsidR="00592F51" w:rsidRPr="00A204EC" w:rsidRDefault="00592F51" w:rsidP="001E64C9">
      <w:pPr>
        <w:pStyle w:val="spc-p1"/>
        <w:spacing w:after="0" w:line="240" w:lineRule="auto"/>
        <w:rPr>
          <w:rFonts w:ascii="Times New Roman" w:hAnsi="Times New Roman"/>
          <w:lang w:val="lt-LT"/>
        </w:rPr>
      </w:pPr>
      <w:r w:rsidRPr="00A204EC">
        <w:rPr>
          <w:rFonts w:ascii="Times New Roman" w:hAnsi="Times New Roman"/>
          <w:lang w:val="lt-LT"/>
        </w:rPr>
        <w:t>Epoetino alfa saugumas ir veiksmingumas pacientams vaikams, kuriems atliekama chemoterapija, ne</w:t>
      </w:r>
      <w:r w:rsidR="00657132" w:rsidRPr="00A204EC">
        <w:rPr>
          <w:rFonts w:ascii="Times New Roman" w:hAnsi="Times New Roman"/>
          <w:lang w:val="lt-LT"/>
        </w:rPr>
        <w:t>ištirti</w:t>
      </w:r>
      <w:r w:rsidR="00480692" w:rsidRPr="00A204EC">
        <w:rPr>
          <w:rFonts w:ascii="Times New Roman" w:hAnsi="Times New Roman"/>
          <w:lang w:val="lt-LT"/>
        </w:rPr>
        <w:t xml:space="preserve"> (žr. 5.1</w:t>
      </w:r>
      <w:r w:rsidR="0076694B" w:rsidRPr="00A204EC">
        <w:rPr>
          <w:rFonts w:ascii="Times New Roman" w:hAnsi="Times New Roman"/>
          <w:lang w:val="lt-LT"/>
        </w:rPr>
        <w:t> </w:t>
      </w:r>
      <w:r w:rsidR="00480692" w:rsidRPr="00A204EC">
        <w:rPr>
          <w:rFonts w:ascii="Times New Roman" w:hAnsi="Times New Roman"/>
          <w:lang w:val="lt-LT"/>
        </w:rPr>
        <w:t>skyrių)</w:t>
      </w:r>
      <w:r w:rsidRPr="00A204EC">
        <w:rPr>
          <w:rFonts w:ascii="Times New Roman" w:hAnsi="Times New Roman"/>
          <w:lang w:val="lt-LT"/>
        </w:rPr>
        <w:t>.</w:t>
      </w:r>
    </w:p>
    <w:p w14:paraId="38D2B7D1" w14:textId="77777777" w:rsidR="001808F6" w:rsidRPr="00A204EC" w:rsidRDefault="001808F6" w:rsidP="001E64C9">
      <w:pPr>
        <w:pStyle w:val="spc-hsub3italicunderlined"/>
        <w:spacing w:before="0" w:line="240" w:lineRule="auto"/>
        <w:rPr>
          <w:rFonts w:ascii="Times New Roman" w:hAnsi="Times New Roman"/>
          <w:lang w:val="lt-LT"/>
        </w:rPr>
      </w:pPr>
    </w:p>
    <w:p w14:paraId="06E290E4" w14:textId="77777777" w:rsidR="00592F51" w:rsidRPr="00A204EC" w:rsidRDefault="00592F51" w:rsidP="001E64C9">
      <w:pPr>
        <w:pStyle w:val="spc-hsub3italicunderlined"/>
        <w:spacing w:before="0" w:line="240" w:lineRule="auto"/>
        <w:rPr>
          <w:rFonts w:ascii="Times New Roman" w:hAnsi="Times New Roman"/>
          <w:lang w:val="lt-LT"/>
        </w:rPr>
      </w:pPr>
      <w:r w:rsidRPr="00A204EC">
        <w:rPr>
          <w:rFonts w:ascii="Times New Roman" w:hAnsi="Times New Roman"/>
          <w:lang w:val="lt-LT"/>
        </w:rPr>
        <w:t xml:space="preserve">Pacientų vaikų, </w:t>
      </w:r>
      <w:r w:rsidR="00657132" w:rsidRPr="00A204EC">
        <w:rPr>
          <w:rFonts w:ascii="Times New Roman" w:hAnsi="Times New Roman"/>
          <w:lang w:val="lt-LT"/>
        </w:rPr>
        <w:t>kuriems numatyta chirurginė procedūra, dalyvaujančių</w:t>
      </w:r>
      <w:r w:rsidRPr="00A204EC">
        <w:rPr>
          <w:rFonts w:ascii="Times New Roman" w:hAnsi="Times New Roman"/>
          <w:lang w:val="lt-LT"/>
        </w:rPr>
        <w:t xml:space="preserve"> išankstinės </w:t>
      </w:r>
      <w:r w:rsidR="00657132" w:rsidRPr="00A204EC">
        <w:rPr>
          <w:rFonts w:ascii="Times New Roman" w:hAnsi="Times New Roman"/>
          <w:lang w:val="lt-LT"/>
        </w:rPr>
        <w:t xml:space="preserve">autologinio kraujo </w:t>
      </w:r>
      <w:r w:rsidR="00EC173F" w:rsidRPr="00A204EC">
        <w:rPr>
          <w:rFonts w:ascii="Times New Roman" w:hAnsi="Times New Roman"/>
          <w:lang w:val="lt-LT"/>
        </w:rPr>
        <w:t>donorystės</w:t>
      </w:r>
      <w:r w:rsidRPr="00A204EC">
        <w:rPr>
          <w:rFonts w:ascii="Times New Roman" w:hAnsi="Times New Roman"/>
          <w:lang w:val="lt-LT"/>
        </w:rPr>
        <w:t xml:space="preserve"> program</w:t>
      </w:r>
      <w:r w:rsidR="00657132" w:rsidRPr="00A204EC">
        <w:rPr>
          <w:rFonts w:ascii="Times New Roman" w:hAnsi="Times New Roman"/>
          <w:lang w:val="lt-LT"/>
        </w:rPr>
        <w:t>oje</w:t>
      </w:r>
      <w:r w:rsidRPr="00A204EC">
        <w:rPr>
          <w:rFonts w:ascii="Times New Roman" w:hAnsi="Times New Roman"/>
          <w:lang w:val="lt-LT"/>
        </w:rPr>
        <w:t>, gydymas</w:t>
      </w:r>
    </w:p>
    <w:p w14:paraId="3CDD24A3" w14:textId="77777777" w:rsidR="00592F51" w:rsidRPr="00A204EC" w:rsidRDefault="00592F51" w:rsidP="001E64C9">
      <w:pPr>
        <w:pStyle w:val="spc-p1"/>
        <w:spacing w:after="0" w:line="240" w:lineRule="auto"/>
        <w:rPr>
          <w:rFonts w:ascii="Times New Roman" w:hAnsi="Times New Roman"/>
          <w:lang w:val="lt-LT"/>
        </w:rPr>
      </w:pPr>
      <w:r w:rsidRPr="00A204EC">
        <w:rPr>
          <w:rFonts w:ascii="Times New Roman" w:hAnsi="Times New Roman"/>
          <w:lang w:val="lt-LT"/>
        </w:rPr>
        <w:t>Epoetin</w:t>
      </w:r>
      <w:r w:rsidR="00657132" w:rsidRPr="00A204EC">
        <w:rPr>
          <w:rFonts w:ascii="Times New Roman" w:hAnsi="Times New Roman"/>
          <w:lang w:val="lt-LT"/>
        </w:rPr>
        <w:t>o</w:t>
      </w:r>
      <w:r w:rsidRPr="00A204EC">
        <w:rPr>
          <w:rFonts w:ascii="Times New Roman" w:hAnsi="Times New Roman"/>
          <w:lang w:val="lt-LT"/>
        </w:rPr>
        <w:t xml:space="preserve"> alfa saugumas ir veiksmingumas vaikams ne</w:t>
      </w:r>
      <w:r w:rsidR="00657132" w:rsidRPr="00A204EC">
        <w:rPr>
          <w:rFonts w:ascii="Times New Roman" w:hAnsi="Times New Roman"/>
          <w:lang w:val="lt-LT"/>
        </w:rPr>
        <w:t>ištirti</w:t>
      </w:r>
      <w:r w:rsidRPr="00A204EC">
        <w:rPr>
          <w:rFonts w:ascii="Times New Roman" w:hAnsi="Times New Roman"/>
          <w:lang w:val="lt-LT"/>
        </w:rPr>
        <w:t>. Duomenų nėra.</w:t>
      </w:r>
    </w:p>
    <w:p w14:paraId="0AD368B2" w14:textId="77777777" w:rsidR="001808F6" w:rsidRPr="00A204EC" w:rsidRDefault="001808F6" w:rsidP="001E64C9">
      <w:pPr>
        <w:pStyle w:val="spc-hsub3italicunderlined"/>
        <w:spacing w:before="0" w:line="240" w:lineRule="auto"/>
        <w:rPr>
          <w:rFonts w:ascii="Times New Roman" w:hAnsi="Times New Roman"/>
          <w:lang w:val="lt-LT"/>
        </w:rPr>
      </w:pPr>
    </w:p>
    <w:p w14:paraId="6B642238" w14:textId="77777777" w:rsidR="00592F51" w:rsidRPr="00A204EC" w:rsidRDefault="00592F51" w:rsidP="001E64C9">
      <w:pPr>
        <w:pStyle w:val="spc-hsub3italicunderlined"/>
        <w:spacing w:before="0" w:line="240" w:lineRule="auto"/>
        <w:rPr>
          <w:rFonts w:ascii="Times New Roman" w:hAnsi="Times New Roman"/>
          <w:lang w:val="lt-LT"/>
        </w:rPr>
      </w:pPr>
      <w:r w:rsidRPr="00A204EC">
        <w:rPr>
          <w:rFonts w:ascii="Times New Roman" w:hAnsi="Times New Roman"/>
          <w:lang w:val="lt-LT"/>
        </w:rPr>
        <w:t>Pacientų vaikų, kuriems numatyta planinė ortopedinė operacija, gydymas</w:t>
      </w:r>
    </w:p>
    <w:p w14:paraId="7B81A8F7" w14:textId="77777777" w:rsidR="00592F51" w:rsidRPr="00A204EC" w:rsidRDefault="00592F51" w:rsidP="001E64C9">
      <w:pPr>
        <w:pStyle w:val="spc-p1"/>
        <w:spacing w:after="0" w:line="240" w:lineRule="auto"/>
        <w:rPr>
          <w:rFonts w:ascii="Times New Roman" w:hAnsi="Times New Roman"/>
          <w:lang w:val="lt-LT"/>
        </w:rPr>
      </w:pPr>
      <w:r w:rsidRPr="00A204EC">
        <w:rPr>
          <w:rFonts w:ascii="Times New Roman" w:hAnsi="Times New Roman"/>
          <w:lang w:val="lt-LT"/>
        </w:rPr>
        <w:t>Epoetino alfa saugumas ir veiksmingumas vaikams ne</w:t>
      </w:r>
      <w:r w:rsidR="00657132" w:rsidRPr="00A204EC">
        <w:rPr>
          <w:rFonts w:ascii="Times New Roman" w:hAnsi="Times New Roman"/>
          <w:lang w:val="lt-LT"/>
        </w:rPr>
        <w:t>ištirti</w:t>
      </w:r>
      <w:r w:rsidRPr="00A204EC">
        <w:rPr>
          <w:rFonts w:ascii="Times New Roman" w:hAnsi="Times New Roman"/>
          <w:lang w:val="lt-LT"/>
        </w:rPr>
        <w:t>. Duomenų nėra.</w:t>
      </w:r>
    </w:p>
    <w:p w14:paraId="383BF7DA" w14:textId="77777777" w:rsidR="001808F6" w:rsidRPr="00A204EC" w:rsidRDefault="001808F6" w:rsidP="001E64C9">
      <w:pPr>
        <w:pStyle w:val="spc-hsub2"/>
        <w:spacing w:before="0" w:after="0" w:line="240" w:lineRule="auto"/>
        <w:rPr>
          <w:rFonts w:ascii="Times New Roman" w:hAnsi="Times New Roman"/>
          <w:lang w:val="lt-LT"/>
        </w:rPr>
      </w:pPr>
    </w:p>
    <w:p w14:paraId="6FA0443A" w14:textId="77777777" w:rsidR="00192DD4" w:rsidRPr="00A204EC" w:rsidRDefault="00192DD4" w:rsidP="001E64C9">
      <w:pPr>
        <w:pStyle w:val="spc-hsub2"/>
        <w:spacing w:before="0" w:after="0" w:line="240" w:lineRule="auto"/>
        <w:rPr>
          <w:rFonts w:ascii="Times New Roman" w:hAnsi="Times New Roman"/>
          <w:lang w:val="lt-LT"/>
        </w:rPr>
      </w:pPr>
      <w:r w:rsidRPr="00A204EC">
        <w:rPr>
          <w:rFonts w:ascii="Times New Roman" w:hAnsi="Times New Roman"/>
          <w:lang w:val="lt-LT"/>
        </w:rPr>
        <w:t>Vartojimo metodas</w:t>
      </w:r>
    </w:p>
    <w:p w14:paraId="726663B2" w14:textId="77777777" w:rsidR="001808F6" w:rsidRPr="00A204EC" w:rsidRDefault="001808F6" w:rsidP="001E64C9">
      <w:pPr>
        <w:pStyle w:val="spc-p1"/>
        <w:spacing w:after="0" w:line="240" w:lineRule="auto"/>
        <w:rPr>
          <w:rFonts w:ascii="Times New Roman" w:hAnsi="Times New Roman"/>
          <w:lang w:val="lt-LT"/>
        </w:rPr>
      </w:pPr>
    </w:p>
    <w:p w14:paraId="5D0BA2F7" w14:textId="77777777" w:rsidR="00592F51" w:rsidRPr="00A204EC" w:rsidRDefault="00ED6D38" w:rsidP="001E64C9">
      <w:pPr>
        <w:pStyle w:val="spc-p1"/>
        <w:spacing w:after="0" w:line="240" w:lineRule="auto"/>
        <w:rPr>
          <w:rFonts w:ascii="Times New Roman" w:hAnsi="Times New Roman"/>
          <w:lang w:val="lt-LT"/>
        </w:rPr>
      </w:pPr>
      <w:r w:rsidRPr="00A204EC">
        <w:rPr>
          <w:rFonts w:ascii="Times New Roman" w:hAnsi="Times New Roman"/>
          <w:lang w:val="lt-LT"/>
        </w:rPr>
        <w:t>Atsargumo priemonės p</w:t>
      </w:r>
      <w:r w:rsidR="00592F51" w:rsidRPr="00A204EC">
        <w:rPr>
          <w:rFonts w:ascii="Times New Roman" w:hAnsi="Times New Roman"/>
          <w:lang w:val="lt-LT"/>
        </w:rPr>
        <w:t xml:space="preserve">rieš ruošiant ar </w:t>
      </w:r>
      <w:r w:rsidR="00A326EB" w:rsidRPr="00A204EC">
        <w:rPr>
          <w:rFonts w:ascii="Times New Roman" w:hAnsi="Times New Roman"/>
          <w:lang w:val="lt-LT"/>
        </w:rPr>
        <w:t>vartoj</w:t>
      </w:r>
      <w:r w:rsidR="00592F51" w:rsidRPr="00A204EC">
        <w:rPr>
          <w:rFonts w:ascii="Times New Roman" w:hAnsi="Times New Roman"/>
          <w:lang w:val="lt-LT"/>
        </w:rPr>
        <w:t>ant šį vaistinį preparatą</w:t>
      </w:r>
      <w:r w:rsidRPr="00A204EC">
        <w:rPr>
          <w:rFonts w:ascii="Times New Roman" w:hAnsi="Times New Roman"/>
          <w:lang w:val="lt-LT"/>
        </w:rPr>
        <w:t>.</w:t>
      </w:r>
    </w:p>
    <w:p w14:paraId="2277CEF3" w14:textId="77777777" w:rsidR="001808F6" w:rsidRPr="00A204EC" w:rsidRDefault="001808F6" w:rsidP="001E64C9">
      <w:pPr>
        <w:pStyle w:val="spc-p2"/>
        <w:spacing w:before="0" w:after="0" w:line="240" w:lineRule="auto"/>
        <w:rPr>
          <w:rFonts w:ascii="Times New Roman" w:hAnsi="Times New Roman"/>
          <w:lang w:val="lt-LT"/>
        </w:rPr>
      </w:pPr>
    </w:p>
    <w:p w14:paraId="694B055C" w14:textId="77777777" w:rsidR="00592F51" w:rsidRPr="00A204EC" w:rsidRDefault="00592F51" w:rsidP="001E64C9">
      <w:pPr>
        <w:pStyle w:val="spc-p2"/>
        <w:spacing w:before="0" w:after="0" w:line="240" w:lineRule="auto"/>
        <w:rPr>
          <w:rFonts w:ascii="Times New Roman" w:hAnsi="Times New Roman"/>
          <w:lang w:val="lt-LT"/>
        </w:rPr>
      </w:pPr>
      <w:r w:rsidRPr="00A204EC">
        <w:rPr>
          <w:rFonts w:ascii="Times New Roman" w:hAnsi="Times New Roman"/>
          <w:lang w:val="lt-LT"/>
        </w:rPr>
        <w:t xml:space="preserve">Prieš </w:t>
      </w:r>
      <w:r w:rsidR="00A326EB" w:rsidRPr="00A204EC">
        <w:rPr>
          <w:rFonts w:ascii="Times New Roman" w:hAnsi="Times New Roman"/>
          <w:lang w:val="lt-LT"/>
        </w:rPr>
        <w:t>vartodami</w:t>
      </w:r>
      <w:r w:rsidRPr="00A204EC">
        <w:rPr>
          <w:rFonts w:ascii="Times New Roman" w:hAnsi="Times New Roman"/>
          <w:lang w:val="lt-LT"/>
        </w:rPr>
        <w:t xml:space="preserve"> pal</w:t>
      </w:r>
      <w:r w:rsidR="00A326EB" w:rsidRPr="00A204EC">
        <w:rPr>
          <w:rFonts w:ascii="Times New Roman" w:hAnsi="Times New Roman"/>
          <w:lang w:val="lt-LT"/>
        </w:rPr>
        <w:t>au</w:t>
      </w:r>
      <w:r w:rsidRPr="00A204EC">
        <w:rPr>
          <w:rFonts w:ascii="Times New Roman" w:hAnsi="Times New Roman"/>
          <w:lang w:val="lt-LT"/>
        </w:rPr>
        <w:t>kite</w:t>
      </w:r>
      <w:r w:rsidR="00A326EB" w:rsidRPr="00A204EC">
        <w:rPr>
          <w:rFonts w:ascii="Times New Roman" w:hAnsi="Times New Roman"/>
          <w:lang w:val="lt-LT"/>
        </w:rPr>
        <w:t>, kol</w:t>
      </w:r>
      <w:r w:rsidRPr="00A204EC">
        <w:rPr>
          <w:rFonts w:ascii="Times New Roman" w:hAnsi="Times New Roman"/>
          <w:lang w:val="lt-LT"/>
        </w:rPr>
        <w:t xml:space="preserve"> </w:t>
      </w:r>
      <w:r w:rsidR="003560D0" w:rsidRPr="00A204EC">
        <w:rPr>
          <w:rFonts w:ascii="Times New Roman" w:hAnsi="Times New Roman"/>
          <w:lang w:val="lt-LT"/>
        </w:rPr>
        <w:t>Epoetin alfa HEXAL</w:t>
      </w:r>
      <w:r w:rsidRPr="00A204EC">
        <w:rPr>
          <w:rFonts w:ascii="Times New Roman" w:hAnsi="Times New Roman"/>
          <w:lang w:val="lt-LT"/>
        </w:rPr>
        <w:t xml:space="preserve"> švirkšt</w:t>
      </w:r>
      <w:r w:rsidR="00A326EB" w:rsidRPr="00A204EC">
        <w:rPr>
          <w:rFonts w:ascii="Times New Roman" w:hAnsi="Times New Roman"/>
          <w:lang w:val="lt-LT"/>
        </w:rPr>
        <w:t>as</w:t>
      </w:r>
      <w:r w:rsidRPr="00A204EC">
        <w:rPr>
          <w:rFonts w:ascii="Times New Roman" w:hAnsi="Times New Roman"/>
          <w:lang w:val="lt-LT"/>
        </w:rPr>
        <w:t xml:space="preserve"> sušil</w:t>
      </w:r>
      <w:r w:rsidR="00A326EB" w:rsidRPr="00A204EC">
        <w:rPr>
          <w:rFonts w:ascii="Times New Roman" w:hAnsi="Times New Roman"/>
          <w:lang w:val="lt-LT"/>
        </w:rPr>
        <w:t>s</w:t>
      </w:r>
      <w:r w:rsidRPr="00A204EC">
        <w:rPr>
          <w:rFonts w:ascii="Times New Roman" w:hAnsi="Times New Roman"/>
          <w:lang w:val="lt-LT"/>
        </w:rPr>
        <w:t xml:space="preserve"> iki kambario temperatūros. Paprastai tai trunka </w:t>
      </w:r>
      <w:r w:rsidR="00A326EB" w:rsidRPr="00A204EC">
        <w:rPr>
          <w:rFonts w:ascii="Times New Roman" w:hAnsi="Times New Roman"/>
          <w:lang w:val="lt-LT"/>
        </w:rPr>
        <w:t>15–</w:t>
      </w:r>
      <w:r w:rsidRPr="00A204EC">
        <w:rPr>
          <w:rFonts w:ascii="Times New Roman" w:hAnsi="Times New Roman"/>
          <w:lang w:val="lt-LT"/>
        </w:rPr>
        <w:t>30 minučių.</w:t>
      </w:r>
    </w:p>
    <w:p w14:paraId="7E198664" w14:textId="77777777" w:rsidR="001808F6" w:rsidRPr="00A204EC" w:rsidRDefault="001808F6" w:rsidP="001E64C9">
      <w:pPr>
        <w:pStyle w:val="spc-p1"/>
        <w:spacing w:after="0" w:line="240" w:lineRule="auto"/>
        <w:rPr>
          <w:rFonts w:ascii="Times New Roman" w:hAnsi="Times New Roman"/>
          <w:lang w:val="lt-LT"/>
        </w:rPr>
      </w:pPr>
    </w:p>
    <w:p w14:paraId="3445A0B7" w14:textId="77777777" w:rsidR="007854B3" w:rsidRPr="00A204EC" w:rsidRDefault="00192DD4" w:rsidP="001E64C9">
      <w:pPr>
        <w:pStyle w:val="spc-p1"/>
        <w:spacing w:after="0" w:line="240" w:lineRule="auto"/>
        <w:rPr>
          <w:rFonts w:ascii="Times New Roman" w:hAnsi="Times New Roman"/>
          <w:lang w:val="lt-LT"/>
        </w:rPr>
      </w:pPr>
      <w:r w:rsidRPr="00A204EC">
        <w:rPr>
          <w:rFonts w:ascii="Times New Roman" w:hAnsi="Times New Roman"/>
          <w:lang w:val="lt-LT"/>
        </w:rPr>
        <w:t xml:space="preserve">Kaip ir </w:t>
      </w:r>
      <w:r w:rsidR="007712A3" w:rsidRPr="00A204EC">
        <w:rPr>
          <w:rFonts w:ascii="Times New Roman" w:hAnsi="Times New Roman"/>
          <w:lang w:val="lt-LT"/>
        </w:rPr>
        <w:t>varto</w:t>
      </w:r>
      <w:r w:rsidRPr="00A204EC">
        <w:rPr>
          <w:rFonts w:ascii="Times New Roman" w:hAnsi="Times New Roman"/>
          <w:lang w:val="lt-LT"/>
        </w:rPr>
        <w:t xml:space="preserve">jant </w:t>
      </w:r>
      <w:r w:rsidR="00154DF8" w:rsidRPr="00A204EC">
        <w:rPr>
          <w:rFonts w:ascii="Times New Roman" w:hAnsi="Times New Roman"/>
          <w:lang w:val="lt-LT"/>
        </w:rPr>
        <w:t xml:space="preserve">bet kuriuos </w:t>
      </w:r>
      <w:r w:rsidRPr="00A204EC">
        <w:rPr>
          <w:rFonts w:ascii="Times New Roman" w:hAnsi="Times New Roman"/>
          <w:lang w:val="lt-LT"/>
        </w:rPr>
        <w:t xml:space="preserve">kitus leidžiamus preparatus, reikia patikrinti, ar tirpale nėra dalelių ir ar nepakito jo spalva. </w:t>
      </w:r>
      <w:r w:rsidR="003560D0" w:rsidRPr="00A204EC">
        <w:rPr>
          <w:rFonts w:ascii="Times New Roman" w:hAnsi="Times New Roman"/>
          <w:lang w:val="lt-LT"/>
        </w:rPr>
        <w:t>Epoetin alfa HEXAL</w:t>
      </w:r>
      <w:r w:rsidRPr="00A204EC">
        <w:rPr>
          <w:rFonts w:ascii="Times New Roman" w:hAnsi="Times New Roman"/>
          <w:lang w:val="lt-LT"/>
        </w:rPr>
        <w:t xml:space="preserve"> yra sterilus, bet be konservantų preparatas</w:t>
      </w:r>
      <w:r w:rsidR="007712A3" w:rsidRPr="00A204EC">
        <w:rPr>
          <w:rFonts w:ascii="Times New Roman" w:hAnsi="Times New Roman"/>
          <w:lang w:val="lt-LT"/>
        </w:rPr>
        <w:t>, todėl</w:t>
      </w:r>
      <w:r w:rsidRPr="00A204EC">
        <w:rPr>
          <w:rFonts w:ascii="Times New Roman" w:hAnsi="Times New Roman"/>
          <w:lang w:val="lt-LT"/>
        </w:rPr>
        <w:t xml:space="preserve"> tinka vartoti tik vieną kartą. </w:t>
      </w:r>
      <w:r w:rsidR="00EB3A97" w:rsidRPr="00A204EC">
        <w:rPr>
          <w:rFonts w:ascii="Times New Roman" w:hAnsi="Times New Roman"/>
          <w:lang w:val="lt-LT"/>
        </w:rPr>
        <w:t xml:space="preserve">Suleiskite </w:t>
      </w:r>
      <w:r w:rsidRPr="00A204EC">
        <w:rPr>
          <w:rFonts w:ascii="Times New Roman" w:hAnsi="Times New Roman"/>
          <w:lang w:val="lt-LT"/>
        </w:rPr>
        <w:t>reikalingą jo kiekį.</w:t>
      </w:r>
    </w:p>
    <w:p w14:paraId="6E336604" w14:textId="77777777" w:rsidR="001808F6" w:rsidRPr="00A204EC" w:rsidRDefault="001808F6" w:rsidP="001E64C9">
      <w:pPr>
        <w:pStyle w:val="spc-hsub3italicunderlined"/>
        <w:spacing w:before="0" w:line="240" w:lineRule="auto"/>
        <w:rPr>
          <w:rFonts w:ascii="Times New Roman" w:hAnsi="Times New Roman"/>
          <w:lang w:val="lt-LT"/>
        </w:rPr>
      </w:pPr>
    </w:p>
    <w:p w14:paraId="44DDA9FA" w14:textId="77777777" w:rsidR="007F2A57" w:rsidRPr="00A204EC" w:rsidRDefault="007F2A57" w:rsidP="001E64C9">
      <w:pPr>
        <w:pStyle w:val="spc-hsub3italicunderlined"/>
        <w:spacing w:before="0" w:line="240" w:lineRule="auto"/>
        <w:rPr>
          <w:rFonts w:ascii="Times New Roman" w:hAnsi="Times New Roman"/>
          <w:lang w:val="lt-LT"/>
        </w:rPr>
      </w:pPr>
      <w:r w:rsidRPr="00A204EC">
        <w:rPr>
          <w:rFonts w:ascii="Times New Roman" w:hAnsi="Times New Roman"/>
          <w:lang w:val="lt-LT"/>
        </w:rPr>
        <w:t>Simptominės anemijos gydymas pacientams, kuriems yra lėtinis inkstų nepakankamumas</w:t>
      </w:r>
    </w:p>
    <w:p w14:paraId="06CEC5D9" w14:textId="77777777" w:rsidR="001808F6" w:rsidRPr="00A204EC" w:rsidRDefault="001808F6" w:rsidP="001E64C9">
      <w:pPr>
        <w:pStyle w:val="spc-p2"/>
        <w:spacing w:before="0" w:after="0" w:line="240" w:lineRule="auto"/>
        <w:rPr>
          <w:rFonts w:ascii="Times New Roman" w:hAnsi="Times New Roman"/>
          <w:lang w:val="lt-LT"/>
        </w:rPr>
      </w:pPr>
    </w:p>
    <w:p w14:paraId="4588CA22" w14:textId="77777777" w:rsidR="007F2A57" w:rsidRPr="00A204EC" w:rsidRDefault="00AF507B" w:rsidP="001E64C9">
      <w:pPr>
        <w:pStyle w:val="spc-p2"/>
        <w:spacing w:before="0" w:after="0" w:line="240" w:lineRule="auto"/>
        <w:rPr>
          <w:rFonts w:ascii="Times New Roman" w:hAnsi="Times New Roman"/>
          <w:lang w:val="lt-LT"/>
        </w:rPr>
      </w:pPr>
      <w:r w:rsidRPr="00A204EC">
        <w:rPr>
          <w:rFonts w:ascii="Times New Roman" w:hAnsi="Times New Roman"/>
          <w:lang w:val="lt-LT"/>
        </w:rPr>
        <w:t xml:space="preserve">Pacientams, kuriems yra lėtinis inkstų nepakankamumas ir kuriems </w:t>
      </w:r>
      <w:r w:rsidR="0012720A" w:rsidRPr="00A204EC">
        <w:rPr>
          <w:rFonts w:ascii="Times New Roman" w:hAnsi="Times New Roman"/>
          <w:lang w:val="lt-LT"/>
        </w:rPr>
        <w:t xml:space="preserve">nuolat </w:t>
      </w:r>
      <w:r w:rsidRPr="00A204EC">
        <w:rPr>
          <w:rFonts w:ascii="Times New Roman" w:hAnsi="Times New Roman"/>
          <w:lang w:val="lt-LT"/>
        </w:rPr>
        <w:t>galima venos prieiga</w:t>
      </w:r>
      <w:r w:rsidR="0012720A" w:rsidRPr="00A204EC">
        <w:rPr>
          <w:rFonts w:ascii="Times New Roman" w:hAnsi="Times New Roman"/>
          <w:lang w:val="lt-LT"/>
        </w:rPr>
        <w:t xml:space="preserve"> (pacientai, kuriems atliekama kraujo dializė), </w:t>
      </w:r>
      <w:r w:rsidR="003560D0" w:rsidRPr="00A204EC">
        <w:rPr>
          <w:rFonts w:ascii="Times New Roman" w:hAnsi="Times New Roman"/>
          <w:lang w:val="lt-LT"/>
        </w:rPr>
        <w:t>Epoetin alfa HEXAL</w:t>
      </w:r>
      <w:r w:rsidR="007F2A57" w:rsidRPr="00A204EC">
        <w:rPr>
          <w:rFonts w:ascii="Times New Roman" w:hAnsi="Times New Roman"/>
          <w:lang w:val="lt-LT"/>
        </w:rPr>
        <w:t xml:space="preserve"> </w:t>
      </w:r>
      <w:r w:rsidR="0012720A" w:rsidRPr="00A204EC">
        <w:rPr>
          <w:rFonts w:ascii="Times New Roman" w:hAnsi="Times New Roman"/>
          <w:lang w:val="lt-LT"/>
        </w:rPr>
        <w:t>rekomenduojama</w:t>
      </w:r>
      <w:r w:rsidR="007F2A57" w:rsidRPr="00A204EC">
        <w:rPr>
          <w:rFonts w:ascii="Times New Roman" w:hAnsi="Times New Roman"/>
          <w:lang w:val="lt-LT"/>
        </w:rPr>
        <w:t xml:space="preserve"> varto</w:t>
      </w:r>
      <w:r w:rsidR="0012720A" w:rsidRPr="00A204EC">
        <w:rPr>
          <w:rFonts w:ascii="Times New Roman" w:hAnsi="Times New Roman"/>
          <w:lang w:val="lt-LT"/>
        </w:rPr>
        <w:t>ti</w:t>
      </w:r>
      <w:r w:rsidR="007F2A57" w:rsidRPr="00A204EC">
        <w:rPr>
          <w:rFonts w:ascii="Times New Roman" w:hAnsi="Times New Roman"/>
          <w:lang w:val="lt-LT"/>
        </w:rPr>
        <w:t xml:space="preserve"> į veną.</w:t>
      </w:r>
    </w:p>
    <w:p w14:paraId="2BBF4BF3" w14:textId="77777777" w:rsidR="001808F6" w:rsidRPr="00A204EC" w:rsidRDefault="001808F6" w:rsidP="001E64C9">
      <w:pPr>
        <w:pStyle w:val="spc-p2"/>
        <w:spacing w:before="0" w:after="0" w:line="240" w:lineRule="auto"/>
        <w:rPr>
          <w:rFonts w:ascii="Times New Roman" w:hAnsi="Times New Roman"/>
          <w:lang w:val="lt-LT"/>
        </w:rPr>
      </w:pPr>
    </w:p>
    <w:p w14:paraId="64D17BB2" w14:textId="77777777" w:rsidR="0012720A" w:rsidRPr="00A204EC" w:rsidRDefault="0012720A" w:rsidP="001E64C9">
      <w:pPr>
        <w:pStyle w:val="spc-p2"/>
        <w:spacing w:before="0" w:after="0" w:line="240" w:lineRule="auto"/>
        <w:rPr>
          <w:rFonts w:ascii="Times New Roman" w:hAnsi="Times New Roman"/>
          <w:lang w:val="lt-LT"/>
        </w:rPr>
      </w:pPr>
      <w:r w:rsidRPr="00A204EC">
        <w:rPr>
          <w:rFonts w:ascii="Times New Roman" w:hAnsi="Times New Roman"/>
          <w:lang w:val="lt-LT"/>
        </w:rPr>
        <w:t xml:space="preserve">Kai venos prieigos nėra (pacientai, kuriems kraujo dializė dar neatliekama, ir pacientai, kuriems atliekama peritoninė dializė), </w:t>
      </w:r>
      <w:r w:rsidR="003560D0" w:rsidRPr="00A204EC">
        <w:rPr>
          <w:rFonts w:ascii="Times New Roman" w:hAnsi="Times New Roman"/>
          <w:lang w:val="lt-LT"/>
        </w:rPr>
        <w:t>Epoetin alfa HEXAL</w:t>
      </w:r>
      <w:r w:rsidRPr="00A204EC">
        <w:rPr>
          <w:rFonts w:ascii="Times New Roman" w:hAnsi="Times New Roman"/>
          <w:lang w:val="lt-LT"/>
        </w:rPr>
        <w:t xml:space="preserve"> galima vartoti po oda.</w:t>
      </w:r>
    </w:p>
    <w:p w14:paraId="5383545F" w14:textId="77777777" w:rsidR="001808F6" w:rsidRPr="00A204EC" w:rsidRDefault="001808F6" w:rsidP="001E64C9">
      <w:pPr>
        <w:pStyle w:val="spc-hsub3italicunderlined"/>
        <w:keepNext/>
        <w:spacing w:before="0" w:line="240" w:lineRule="auto"/>
        <w:rPr>
          <w:rFonts w:ascii="Times New Roman" w:hAnsi="Times New Roman"/>
          <w:lang w:val="lt-LT"/>
        </w:rPr>
      </w:pPr>
    </w:p>
    <w:p w14:paraId="7048B240" w14:textId="77777777" w:rsidR="007F2A57" w:rsidRPr="00A204EC" w:rsidRDefault="007F2A57" w:rsidP="001E64C9">
      <w:pPr>
        <w:pStyle w:val="spc-hsub3italicunderlined"/>
        <w:keepNext/>
        <w:spacing w:before="0" w:line="240" w:lineRule="auto"/>
        <w:rPr>
          <w:rFonts w:ascii="Times New Roman" w:hAnsi="Times New Roman"/>
          <w:lang w:val="lt-LT"/>
        </w:rPr>
      </w:pPr>
      <w:r w:rsidRPr="00A204EC">
        <w:rPr>
          <w:rFonts w:ascii="Times New Roman" w:hAnsi="Times New Roman"/>
          <w:lang w:val="lt-LT"/>
        </w:rPr>
        <w:t xml:space="preserve">Suaugusių pacientų, sergančių chemoterapijos </w:t>
      </w:r>
      <w:r w:rsidR="00EC173F" w:rsidRPr="00A204EC">
        <w:rPr>
          <w:rFonts w:ascii="Times New Roman" w:hAnsi="Times New Roman"/>
          <w:lang w:val="lt-LT"/>
        </w:rPr>
        <w:t>sukelta</w:t>
      </w:r>
      <w:r w:rsidRPr="00A204EC">
        <w:rPr>
          <w:rFonts w:ascii="Times New Roman" w:hAnsi="Times New Roman"/>
          <w:lang w:val="lt-LT"/>
        </w:rPr>
        <w:t xml:space="preserve"> anemija, gydymas</w:t>
      </w:r>
    </w:p>
    <w:p w14:paraId="2FEB371D" w14:textId="77777777" w:rsidR="007F2A57" w:rsidRPr="00A204EC" w:rsidRDefault="003560D0" w:rsidP="001E64C9">
      <w:pPr>
        <w:pStyle w:val="spc-p1"/>
        <w:spacing w:after="0" w:line="240" w:lineRule="auto"/>
        <w:rPr>
          <w:rFonts w:ascii="Times New Roman" w:hAnsi="Times New Roman"/>
          <w:lang w:val="lt-LT"/>
        </w:rPr>
      </w:pPr>
      <w:r w:rsidRPr="00A204EC">
        <w:rPr>
          <w:rFonts w:ascii="Times New Roman" w:hAnsi="Times New Roman"/>
          <w:lang w:val="lt-LT"/>
        </w:rPr>
        <w:t>Epoetin alfa HEXAL</w:t>
      </w:r>
      <w:r w:rsidR="007F2A57" w:rsidRPr="00A204EC">
        <w:rPr>
          <w:rFonts w:ascii="Times New Roman" w:hAnsi="Times New Roman"/>
          <w:lang w:val="lt-LT"/>
        </w:rPr>
        <w:t xml:space="preserve"> reikia vartoti po oda.</w:t>
      </w:r>
    </w:p>
    <w:p w14:paraId="6DAE22BB" w14:textId="77777777" w:rsidR="001808F6" w:rsidRPr="00A204EC" w:rsidRDefault="001808F6" w:rsidP="001E64C9">
      <w:pPr>
        <w:pStyle w:val="spc-hsub3italicunderlined"/>
        <w:spacing w:before="0" w:line="240" w:lineRule="auto"/>
        <w:rPr>
          <w:rFonts w:ascii="Times New Roman" w:hAnsi="Times New Roman"/>
          <w:lang w:val="lt-LT"/>
        </w:rPr>
      </w:pPr>
    </w:p>
    <w:p w14:paraId="4C775FE9" w14:textId="77777777" w:rsidR="007F2A57" w:rsidRPr="00A204EC" w:rsidRDefault="007F2A57" w:rsidP="001E64C9">
      <w:pPr>
        <w:pStyle w:val="spc-hsub3italicunderlined"/>
        <w:spacing w:before="0" w:line="240" w:lineRule="auto"/>
        <w:rPr>
          <w:rFonts w:ascii="Times New Roman" w:hAnsi="Times New Roman"/>
          <w:lang w:val="lt-LT"/>
        </w:rPr>
      </w:pPr>
      <w:r w:rsidRPr="00A204EC">
        <w:rPr>
          <w:rFonts w:ascii="Times New Roman" w:hAnsi="Times New Roman"/>
          <w:lang w:val="lt-LT"/>
        </w:rPr>
        <w:t xml:space="preserve">Suaugusių pacientų, kuriems numatyta chirurginė procedūra, dalyvaujančių išankstinės autologinio kraujo </w:t>
      </w:r>
      <w:r w:rsidR="00EC173F" w:rsidRPr="00A204EC">
        <w:rPr>
          <w:rFonts w:ascii="Times New Roman" w:hAnsi="Times New Roman"/>
          <w:lang w:val="lt-LT"/>
        </w:rPr>
        <w:t>donorystės</w:t>
      </w:r>
      <w:r w:rsidRPr="00A204EC">
        <w:rPr>
          <w:rFonts w:ascii="Times New Roman" w:hAnsi="Times New Roman"/>
          <w:lang w:val="lt-LT"/>
        </w:rPr>
        <w:t xml:space="preserve"> programoje, gydymas</w:t>
      </w:r>
    </w:p>
    <w:p w14:paraId="1AA750C7" w14:textId="77777777" w:rsidR="007F2A57" w:rsidRPr="00A204EC" w:rsidRDefault="003560D0" w:rsidP="001E64C9">
      <w:pPr>
        <w:pStyle w:val="spc-p1"/>
        <w:spacing w:after="0" w:line="240" w:lineRule="auto"/>
        <w:rPr>
          <w:rFonts w:ascii="Times New Roman" w:hAnsi="Times New Roman"/>
          <w:lang w:val="lt-LT"/>
        </w:rPr>
      </w:pPr>
      <w:r w:rsidRPr="00A204EC">
        <w:rPr>
          <w:rFonts w:ascii="Times New Roman" w:hAnsi="Times New Roman"/>
          <w:lang w:val="lt-LT"/>
        </w:rPr>
        <w:t>Epoetin alfa HEXAL</w:t>
      </w:r>
      <w:r w:rsidR="007F2A57" w:rsidRPr="00A204EC">
        <w:rPr>
          <w:rFonts w:ascii="Times New Roman" w:hAnsi="Times New Roman"/>
          <w:lang w:val="lt-LT"/>
        </w:rPr>
        <w:t xml:space="preserve"> </w:t>
      </w:r>
      <w:r w:rsidR="007712A3" w:rsidRPr="00A204EC">
        <w:rPr>
          <w:rFonts w:ascii="Times New Roman" w:hAnsi="Times New Roman"/>
          <w:lang w:val="lt-LT"/>
        </w:rPr>
        <w:t>reikia</w:t>
      </w:r>
      <w:r w:rsidR="007F2A57" w:rsidRPr="00A204EC">
        <w:rPr>
          <w:rFonts w:ascii="Times New Roman" w:hAnsi="Times New Roman"/>
          <w:lang w:val="lt-LT"/>
        </w:rPr>
        <w:t xml:space="preserve"> varto</w:t>
      </w:r>
      <w:r w:rsidR="007712A3" w:rsidRPr="00A204EC">
        <w:rPr>
          <w:rFonts w:ascii="Times New Roman" w:hAnsi="Times New Roman"/>
          <w:lang w:val="lt-LT"/>
        </w:rPr>
        <w:t>ti</w:t>
      </w:r>
      <w:r w:rsidR="007F2A57" w:rsidRPr="00A204EC">
        <w:rPr>
          <w:rFonts w:ascii="Times New Roman" w:hAnsi="Times New Roman"/>
          <w:lang w:val="lt-LT"/>
        </w:rPr>
        <w:t xml:space="preserve"> į veną.</w:t>
      </w:r>
    </w:p>
    <w:p w14:paraId="1FD2A1AF" w14:textId="77777777" w:rsidR="001808F6" w:rsidRPr="00A204EC" w:rsidRDefault="001808F6" w:rsidP="001E64C9">
      <w:pPr>
        <w:pStyle w:val="spc-hsub3italicunderlined"/>
        <w:spacing w:before="0" w:line="240" w:lineRule="auto"/>
        <w:rPr>
          <w:rFonts w:ascii="Times New Roman" w:hAnsi="Times New Roman"/>
          <w:lang w:val="lt-LT"/>
        </w:rPr>
      </w:pPr>
    </w:p>
    <w:p w14:paraId="6E9183AC" w14:textId="77777777" w:rsidR="007F2A57" w:rsidRPr="00A204EC" w:rsidRDefault="007F2A57" w:rsidP="001E64C9">
      <w:pPr>
        <w:pStyle w:val="spc-hsub3italicunderlined"/>
        <w:spacing w:before="0" w:line="240" w:lineRule="auto"/>
        <w:rPr>
          <w:rFonts w:ascii="Times New Roman" w:hAnsi="Times New Roman"/>
          <w:lang w:val="lt-LT"/>
        </w:rPr>
      </w:pPr>
      <w:r w:rsidRPr="00A204EC">
        <w:rPr>
          <w:rFonts w:ascii="Times New Roman" w:hAnsi="Times New Roman"/>
          <w:lang w:val="lt-LT"/>
        </w:rPr>
        <w:t>Suaugusių pacientų, kuriems numatyta planinė ortopedinė operacija, gydymas</w:t>
      </w:r>
    </w:p>
    <w:p w14:paraId="5F755A2A" w14:textId="77777777" w:rsidR="009228D1" w:rsidRPr="00A204EC" w:rsidRDefault="003560D0" w:rsidP="001E64C9">
      <w:pPr>
        <w:pStyle w:val="spc-p1"/>
        <w:spacing w:after="0" w:line="240" w:lineRule="auto"/>
        <w:rPr>
          <w:rFonts w:ascii="Times New Roman" w:hAnsi="Times New Roman"/>
          <w:lang w:val="lt-LT"/>
        </w:rPr>
      </w:pPr>
      <w:r w:rsidRPr="00A204EC">
        <w:rPr>
          <w:rFonts w:ascii="Times New Roman" w:hAnsi="Times New Roman"/>
          <w:lang w:val="lt-LT"/>
        </w:rPr>
        <w:t>Epoetin alfa HEXAL</w:t>
      </w:r>
      <w:r w:rsidR="007F2A57" w:rsidRPr="00A204EC">
        <w:rPr>
          <w:rFonts w:ascii="Times New Roman" w:hAnsi="Times New Roman"/>
          <w:lang w:val="lt-LT"/>
        </w:rPr>
        <w:t xml:space="preserve"> reikia vartoti po oda.</w:t>
      </w:r>
      <w:r w:rsidR="009228D1" w:rsidRPr="00A204EC">
        <w:rPr>
          <w:rFonts w:ascii="Times New Roman" w:hAnsi="Times New Roman"/>
          <w:lang w:val="lt-LT"/>
        </w:rPr>
        <w:t xml:space="preserve"> </w:t>
      </w:r>
    </w:p>
    <w:p w14:paraId="3410E0B0" w14:textId="77777777" w:rsidR="001808F6" w:rsidRPr="00A204EC" w:rsidRDefault="001808F6" w:rsidP="001E64C9">
      <w:pPr>
        <w:spacing w:after="0" w:line="240" w:lineRule="auto"/>
        <w:rPr>
          <w:rFonts w:ascii="Times New Roman" w:eastAsia="SimSun" w:hAnsi="Times New Roman"/>
          <w:i/>
          <w:u w:val="single"/>
          <w:lang w:val="lt-LT" w:eastAsia="lt-LT"/>
        </w:rPr>
      </w:pPr>
    </w:p>
    <w:p w14:paraId="06889B34" w14:textId="77777777" w:rsidR="00B5170E" w:rsidRPr="00A204EC" w:rsidRDefault="00B5170E" w:rsidP="001E64C9">
      <w:pPr>
        <w:spacing w:after="0" w:line="240" w:lineRule="auto"/>
        <w:rPr>
          <w:rFonts w:ascii="Times New Roman" w:hAnsi="Times New Roman"/>
          <w:lang w:val="lt-LT"/>
        </w:rPr>
      </w:pPr>
      <w:r w:rsidRPr="00A204EC">
        <w:rPr>
          <w:rFonts w:ascii="Times New Roman" w:eastAsia="SimSun" w:hAnsi="Times New Roman"/>
          <w:i/>
          <w:u w:val="single"/>
          <w:lang w:val="lt-LT" w:eastAsia="lt-LT"/>
        </w:rPr>
        <w:t>Suaugusių pacientų, kuriems pasireiškia mažos arba vidutinės 1-os rizikos MDS, gydymas</w:t>
      </w:r>
    </w:p>
    <w:p w14:paraId="41B6D682" w14:textId="77777777" w:rsidR="007F2A57" w:rsidRPr="00A204EC" w:rsidRDefault="003560D0" w:rsidP="001E64C9">
      <w:pPr>
        <w:pStyle w:val="spc-p1"/>
        <w:spacing w:after="0" w:line="240" w:lineRule="auto"/>
        <w:rPr>
          <w:rFonts w:ascii="Times New Roman" w:hAnsi="Times New Roman"/>
          <w:lang w:val="lt-LT"/>
        </w:rPr>
      </w:pPr>
      <w:r w:rsidRPr="00A204EC">
        <w:rPr>
          <w:rFonts w:ascii="Times New Roman" w:hAnsi="Times New Roman"/>
          <w:lang w:val="lt-LT"/>
        </w:rPr>
        <w:t>Epoetin alfa HEXAL</w:t>
      </w:r>
      <w:r w:rsidR="00B5170E" w:rsidRPr="00A204EC">
        <w:rPr>
          <w:rFonts w:ascii="Times New Roman" w:hAnsi="Times New Roman"/>
          <w:lang w:val="lt-LT"/>
        </w:rPr>
        <w:t xml:space="preserve"> reikia vartoti po oda. </w:t>
      </w:r>
    </w:p>
    <w:p w14:paraId="1E50110B" w14:textId="77777777" w:rsidR="001808F6" w:rsidRPr="00A204EC" w:rsidRDefault="001808F6" w:rsidP="001E64C9">
      <w:pPr>
        <w:pStyle w:val="spc-hsub3italicunderlined"/>
        <w:spacing w:before="0" w:line="240" w:lineRule="auto"/>
        <w:rPr>
          <w:rFonts w:ascii="Times New Roman" w:hAnsi="Times New Roman"/>
          <w:lang w:val="lt-LT"/>
        </w:rPr>
      </w:pPr>
    </w:p>
    <w:p w14:paraId="00AAA858" w14:textId="77777777" w:rsidR="007F2A57" w:rsidRPr="00A204EC" w:rsidRDefault="007F2A57" w:rsidP="001E64C9">
      <w:pPr>
        <w:pStyle w:val="spc-hsub3italicunderlined"/>
        <w:spacing w:before="0" w:line="240" w:lineRule="auto"/>
        <w:rPr>
          <w:rFonts w:ascii="Times New Roman" w:hAnsi="Times New Roman"/>
          <w:lang w:val="lt-LT"/>
        </w:rPr>
      </w:pPr>
      <w:r w:rsidRPr="00A204EC">
        <w:rPr>
          <w:rFonts w:ascii="Times New Roman" w:hAnsi="Times New Roman"/>
          <w:lang w:val="lt-LT"/>
        </w:rPr>
        <w:t>Simptominės anemijos gydymas vaikams, kuriems yra lėtinis inkstų nepakankamumas</w:t>
      </w:r>
      <w:r w:rsidR="00EC173F" w:rsidRPr="00A204EC">
        <w:rPr>
          <w:rFonts w:ascii="Times New Roman" w:hAnsi="Times New Roman"/>
          <w:lang w:val="lt-LT"/>
        </w:rPr>
        <w:t xml:space="preserve"> ir</w:t>
      </w:r>
      <w:r w:rsidRPr="00A204EC">
        <w:rPr>
          <w:rFonts w:ascii="Times New Roman" w:hAnsi="Times New Roman"/>
          <w:lang w:val="lt-LT"/>
        </w:rPr>
        <w:t xml:space="preserve"> kuriems atliekama hemodializė</w:t>
      </w:r>
    </w:p>
    <w:p w14:paraId="2E08E72D" w14:textId="77777777" w:rsidR="001808F6" w:rsidRPr="00A204EC" w:rsidRDefault="001808F6" w:rsidP="001E64C9">
      <w:pPr>
        <w:pStyle w:val="spc-p2"/>
        <w:spacing w:before="0" w:after="0" w:line="240" w:lineRule="auto"/>
        <w:rPr>
          <w:rFonts w:ascii="Times New Roman" w:hAnsi="Times New Roman"/>
          <w:lang w:val="lt-LT"/>
        </w:rPr>
      </w:pPr>
    </w:p>
    <w:p w14:paraId="26996D76" w14:textId="77777777" w:rsidR="007F2A57" w:rsidRPr="00A204EC" w:rsidRDefault="00480692" w:rsidP="001E64C9">
      <w:pPr>
        <w:pStyle w:val="spc-p2"/>
        <w:spacing w:before="0" w:after="0" w:line="240" w:lineRule="auto"/>
        <w:rPr>
          <w:rFonts w:ascii="Times New Roman" w:hAnsi="Times New Roman"/>
          <w:lang w:val="lt-LT"/>
        </w:rPr>
      </w:pPr>
      <w:r w:rsidRPr="00A204EC">
        <w:rPr>
          <w:rFonts w:ascii="Times New Roman" w:hAnsi="Times New Roman"/>
          <w:lang w:val="lt-LT"/>
        </w:rPr>
        <w:t xml:space="preserve">Pacientams vaikams, kuriems yra lėtinis inkstų nepakankamumas ir kuriems nuolat galima venos prieiga (pacientai, kuriems atliekama kraujo dializė), </w:t>
      </w:r>
      <w:r w:rsidR="003560D0" w:rsidRPr="00A204EC">
        <w:rPr>
          <w:rFonts w:ascii="Times New Roman" w:hAnsi="Times New Roman"/>
          <w:lang w:val="lt-LT"/>
        </w:rPr>
        <w:t>Epoetin alfa HEXAL</w:t>
      </w:r>
      <w:r w:rsidRPr="00A204EC">
        <w:rPr>
          <w:rFonts w:ascii="Times New Roman" w:hAnsi="Times New Roman"/>
          <w:lang w:val="lt-LT"/>
        </w:rPr>
        <w:t xml:space="preserve"> rekomenduojama vartoti į veną. </w:t>
      </w:r>
    </w:p>
    <w:p w14:paraId="67090B1D" w14:textId="77777777" w:rsidR="001808F6" w:rsidRPr="00A204EC" w:rsidRDefault="001808F6" w:rsidP="001E64C9">
      <w:pPr>
        <w:pStyle w:val="spc-hsub3italicunderlined"/>
        <w:spacing w:before="0" w:line="240" w:lineRule="auto"/>
        <w:rPr>
          <w:rFonts w:ascii="Times New Roman" w:hAnsi="Times New Roman"/>
          <w:lang w:val="lt-LT"/>
        </w:rPr>
      </w:pPr>
    </w:p>
    <w:p w14:paraId="60FC456A" w14:textId="77777777" w:rsidR="00592F51" w:rsidRPr="00A204EC" w:rsidRDefault="00592F51" w:rsidP="001E64C9">
      <w:pPr>
        <w:pStyle w:val="spc-hsub3italicunderlined"/>
        <w:spacing w:before="0" w:line="240" w:lineRule="auto"/>
        <w:rPr>
          <w:rFonts w:ascii="Times New Roman" w:hAnsi="Times New Roman"/>
          <w:lang w:val="lt-LT"/>
        </w:rPr>
      </w:pPr>
      <w:r w:rsidRPr="00A204EC">
        <w:rPr>
          <w:rFonts w:ascii="Times New Roman" w:hAnsi="Times New Roman"/>
          <w:lang w:val="lt-LT"/>
        </w:rPr>
        <w:t>Leidimas</w:t>
      </w:r>
      <w:r w:rsidR="00192DD4" w:rsidRPr="00A204EC">
        <w:rPr>
          <w:rFonts w:ascii="Times New Roman" w:hAnsi="Times New Roman"/>
          <w:lang w:val="lt-LT"/>
        </w:rPr>
        <w:t xml:space="preserve"> į veną</w:t>
      </w:r>
    </w:p>
    <w:p w14:paraId="48FFEEFD" w14:textId="77777777" w:rsidR="000A691B" w:rsidRPr="00A204EC" w:rsidRDefault="00592F51" w:rsidP="001E64C9">
      <w:pPr>
        <w:pStyle w:val="spc-p1"/>
        <w:spacing w:after="0" w:line="240" w:lineRule="auto"/>
        <w:rPr>
          <w:rFonts w:ascii="Times New Roman" w:hAnsi="Times New Roman"/>
          <w:lang w:val="lt-LT"/>
        </w:rPr>
      </w:pPr>
      <w:r w:rsidRPr="00A204EC">
        <w:rPr>
          <w:rStyle w:val="spc-p1Zchn"/>
          <w:rFonts w:ascii="Times New Roman" w:hAnsi="Times New Roman"/>
          <w:lang w:val="lt-LT"/>
        </w:rPr>
        <w:t>S</w:t>
      </w:r>
      <w:r w:rsidR="00192DD4" w:rsidRPr="00A204EC">
        <w:rPr>
          <w:rStyle w:val="spc-p1Zchn"/>
          <w:rFonts w:ascii="Times New Roman" w:hAnsi="Times New Roman"/>
          <w:lang w:val="lt-LT"/>
        </w:rPr>
        <w:t>uleisti mažiausiai per vieną</w:t>
      </w:r>
      <w:r w:rsidR="007F76EC" w:rsidRPr="00A204EC">
        <w:rPr>
          <w:rFonts w:ascii="Times New Roman" w:hAnsi="Times New Roman"/>
          <w:lang w:val="lt-LT"/>
        </w:rPr>
        <w:t>–</w:t>
      </w:r>
      <w:r w:rsidR="00192DD4" w:rsidRPr="00A204EC">
        <w:rPr>
          <w:rStyle w:val="spc-p1Zchn"/>
          <w:rFonts w:ascii="Times New Roman" w:hAnsi="Times New Roman"/>
          <w:lang w:val="lt-LT"/>
        </w:rPr>
        <w:t>penkias minutes priklausomai nuo bendros dozės. Pacientams, kuriems atliekama kraujo dializė, jos metu dozę galima suleisti iš karto per atitinkamą dializės sistemos veninę jungtį. Kitaip injekcija gali būti skiriama pasibaigus dializei per fistulės adatos vamzdelių sistemą, po injekcijos suleidžiant 10 ml izotoninio fiziologinio tirpalo, taip išplaunant vamzdelių sistemą ir užtikrinant tinkamą preparato injekciją į kraujotakos sistemą</w:t>
      </w:r>
      <w:r w:rsidRPr="00A204EC">
        <w:rPr>
          <w:rStyle w:val="spc-p1Zchn"/>
          <w:rFonts w:ascii="Times New Roman" w:hAnsi="Times New Roman"/>
          <w:lang w:val="lt-LT"/>
        </w:rPr>
        <w:t xml:space="preserve"> (</w:t>
      </w:r>
      <w:r w:rsidR="00EB52B8" w:rsidRPr="00A204EC">
        <w:rPr>
          <w:rStyle w:val="spc-p1Zchn"/>
          <w:rFonts w:ascii="Times New Roman" w:hAnsi="Times New Roman"/>
          <w:lang w:val="lt-LT"/>
        </w:rPr>
        <w:t>ž</w:t>
      </w:r>
      <w:r w:rsidRPr="00A204EC">
        <w:rPr>
          <w:rStyle w:val="spc-p1Zchn"/>
          <w:rFonts w:ascii="Times New Roman" w:hAnsi="Times New Roman"/>
          <w:lang w:val="lt-LT"/>
        </w:rPr>
        <w:t xml:space="preserve">r. </w:t>
      </w:r>
      <w:r w:rsidR="002F53B3" w:rsidRPr="00A204EC">
        <w:rPr>
          <w:rStyle w:val="spc-p1Zchn"/>
          <w:rFonts w:ascii="Times New Roman" w:hAnsi="Times New Roman"/>
          <w:lang w:val="lt-LT"/>
        </w:rPr>
        <w:t xml:space="preserve">skyriaus </w:t>
      </w:r>
      <w:r w:rsidRPr="00A204EC">
        <w:rPr>
          <w:rStyle w:val="spc-p1Zchn"/>
          <w:rFonts w:ascii="Times New Roman" w:hAnsi="Times New Roman"/>
          <w:lang w:val="lt-LT"/>
        </w:rPr>
        <w:t>„</w:t>
      </w:r>
      <w:r w:rsidR="002F53B3" w:rsidRPr="00A204EC">
        <w:rPr>
          <w:rStyle w:val="spc-p1Zchn"/>
          <w:rFonts w:ascii="Times New Roman" w:hAnsi="Times New Roman"/>
          <w:lang w:val="lt-LT"/>
        </w:rPr>
        <w:t>Dozavimas“ dalį „Suaugę pacientai, kuriems atliekama hemodializė“</w:t>
      </w:r>
      <w:r w:rsidR="00EC173F" w:rsidRPr="00A204EC">
        <w:rPr>
          <w:rStyle w:val="spc-p1Zchn"/>
          <w:rFonts w:ascii="Times New Roman" w:hAnsi="Times New Roman"/>
          <w:lang w:val="lt-LT"/>
        </w:rPr>
        <w:t>)</w:t>
      </w:r>
      <w:r w:rsidR="00192DD4" w:rsidRPr="00A204EC">
        <w:rPr>
          <w:rStyle w:val="spc-p1Zchn"/>
          <w:rFonts w:ascii="Times New Roman" w:hAnsi="Times New Roman"/>
          <w:lang w:val="lt-LT"/>
        </w:rPr>
        <w:t>.</w:t>
      </w:r>
    </w:p>
    <w:p w14:paraId="1D8046F0" w14:textId="77777777" w:rsidR="001808F6" w:rsidRPr="00A204EC" w:rsidRDefault="001808F6" w:rsidP="001E64C9">
      <w:pPr>
        <w:pStyle w:val="spc-p2"/>
        <w:spacing w:before="0" w:after="0" w:line="240" w:lineRule="auto"/>
        <w:rPr>
          <w:rFonts w:ascii="Times New Roman" w:hAnsi="Times New Roman"/>
          <w:lang w:val="lt-LT"/>
        </w:rPr>
      </w:pPr>
    </w:p>
    <w:p w14:paraId="5D2E35A9" w14:textId="77777777" w:rsidR="00192DD4" w:rsidRPr="00A204EC" w:rsidRDefault="00192DD4" w:rsidP="001E64C9">
      <w:pPr>
        <w:pStyle w:val="spc-p2"/>
        <w:spacing w:before="0" w:after="0" w:line="240" w:lineRule="auto"/>
        <w:rPr>
          <w:rFonts w:ascii="Times New Roman" w:hAnsi="Times New Roman"/>
          <w:lang w:val="lt-LT"/>
        </w:rPr>
      </w:pPr>
      <w:r w:rsidRPr="00A204EC">
        <w:rPr>
          <w:rFonts w:ascii="Times New Roman" w:hAnsi="Times New Roman"/>
          <w:lang w:val="lt-LT"/>
        </w:rPr>
        <w:t>Pacientams, kuriems atsiranda į gripo simptomus panašių reakcijų, preparatą geriau leisti lėčiau</w:t>
      </w:r>
      <w:r w:rsidR="002F53B3" w:rsidRPr="00A204EC">
        <w:rPr>
          <w:rFonts w:ascii="Times New Roman" w:hAnsi="Times New Roman"/>
          <w:lang w:val="lt-LT"/>
        </w:rPr>
        <w:t xml:space="preserve"> (žr. 4.8 skyrių)</w:t>
      </w:r>
      <w:r w:rsidRPr="00A204EC">
        <w:rPr>
          <w:rFonts w:ascii="Times New Roman" w:hAnsi="Times New Roman"/>
          <w:lang w:val="lt-LT"/>
        </w:rPr>
        <w:t>.</w:t>
      </w:r>
    </w:p>
    <w:p w14:paraId="50CD7161" w14:textId="77777777" w:rsidR="001808F6" w:rsidRPr="00A204EC" w:rsidRDefault="001808F6" w:rsidP="001E64C9">
      <w:pPr>
        <w:pStyle w:val="spc-p2"/>
        <w:spacing w:before="0" w:after="0" w:line="240" w:lineRule="auto"/>
        <w:rPr>
          <w:rFonts w:ascii="Times New Roman" w:hAnsi="Times New Roman"/>
          <w:lang w:val="lt-LT"/>
        </w:rPr>
      </w:pPr>
    </w:p>
    <w:p w14:paraId="74838009" w14:textId="77777777" w:rsidR="002F53B3" w:rsidRPr="00A204EC" w:rsidRDefault="002F53B3" w:rsidP="001E64C9">
      <w:pPr>
        <w:pStyle w:val="spc-p2"/>
        <w:spacing w:before="0" w:after="0" w:line="240" w:lineRule="auto"/>
        <w:rPr>
          <w:rFonts w:ascii="Times New Roman" w:hAnsi="Times New Roman"/>
          <w:lang w:val="lt-LT"/>
        </w:rPr>
      </w:pPr>
      <w:r w:rsidRPr="00A204EC">
        <w:rPr>
          <w:rFonts w:ascii="Times New Roman" w:hAnsi="Times New Roman"/>
          <w:lang w:val="lt-LT"/>
        </w:rPr>
        <w:t>Ne</w:t>
      </w:r>
      <w:r w:rsidR="00A326EB" w:rsidRPr="00A204EC">
        <w:rPr>
          <w:rFonts w:ascii="Times New Roman" w:hAnsi="Times New Roman"/>
          <w:lang w:val="lt-LT"/>
        </w:rPr>
        <w:t xml:space="preserve">galima </w:t>
      </w:r>
      <w:r w:rsidR="003560D0" w:rsidRPr="00A204EC">
        <w:rPr>
          <w:rFonts w:ascii="Times New Roman" w:hAnsi="Times New Roman"/>
          <w:lang w:val="lt-LT"/>
        </w:rPr>
        <w:t>Epoetin alfa HEXAL</w:t>
      </w:r>
      <w:r w:rsidRPr="00A204EC">
        <w:rPr>
          <w:rFonts w:ascii="Times New Roman" w:hAnsi="Times New Roman"/>
          <w:lang w:val="lt-LT"/>
        </w:rPr>
        <w:t xml:space="preserve"> </w:t>
      </w:r>
      <w:r w:rsidR="00A326EB" w:rsidRPr="00A204EC">
        <w:rPr>
          <w:rFonts w:ascii="Times New Roman" w:hAnsi="Times New Roman"/>
          <w:lang w:val="lt-LT"/>
        </w:rPr>
        <w:t xml:space="preserve">vartoti į veną </w:t>
      </w:r>
      <w:r w:rsidRPr="00A204EC">
        <w:rPr>
          <w:rFonts w:ascii="Times New Roman" w:hAnsi="Times New Roman"/>
          <w:lang w:val="lt-LT"/>
        </w:rPr>
        <w:t xml:space="preserve">infuzijos </w:t>
      </w:r>
      <w:r w:rsidR="00A326EB" w:rsidRPr="00A204EC">
        <w:rPr>
          <w:rFonts w:ascii="Times New Roman" w:hAnsi="Times New Roman"/>
          <w:lang w:val="lt-LT"/>
        </w:rPr>
        <w:t>būdu</w:t>
      </w:r>
      <w:r w:rsidRPr="00A204EC">
        <w:rPr>
          <w:rFonts w:ascii="Times New Roman" w:hAnsi="Times New Roman"/>
          <w:lang w:val="lt-LT"/>
        </w:rPr>
        <w:t xml:space="preserve"> ar</w:t>
      </w:r>
      <w:r w:rsidR="00A326EB" w:rsidRPr="00A204EC">
        <w:rPr>
          <w:rFonts w:ascii="Times New Roman" w:hAnsi="Times New Roman"/>
          <w:lang w:val="lt-LT"/>
        </w:rPr>
        <w:t xml:space="preserve"> </w:t>
      </w:r>
      <w:r w:rsidRPr="00A204EC">
        <w:rPr>
          <w:rFonts w:ascii="Times New Roman" w:hAnsi="Times New Roman"/>
          <w:lang w:val="lt-LT"/>
        </w:rPr>
        <w:t>kartu su kitais vaistini</w:t>
      </w:r>
      <w:r w:rsidR="002D59B7" w:rsidRPr="00A204EC">
        <w:rPr>
          <w:rFonts w:ascii="Times New Roman" w:hAnsi="Times New Roman"/>
          <w:lang w:val="lt-LT"/>
        </w:rPr>
        <w:t>ų preparatų</w:t>
      </w:r>
      <w:r w:rsidRPr="00A204EC">
        <w:rPr>
          <w:rFonts w:ascii="Times New Roman" w:hAnsi="Times New Roman"/>
          <w:lang w:val="lt-LT"/>
        </w:rPr>
        <w:t xml:space="preserve"> tirpalais </w:t>
      </w:r>
      <w:r w:rsidRPr="00A204EC">
        <w:rPr>
          <w:rStyle w:val="spc-p2Zchn"/>
          <w:rFonts w:ascii="Times New Roman" w:hAnsi="Times New Roman"/>
          <w:lang w:val="lt-LT"/>
        </w:rPr>
        <w:t xml:space="preserve">(daugiau informacijos </w:t>
      </w:r>
      <w:r w:rsidR="00A326EB" w:rsidRPr="00A204EC">
        <w:rPr>
          <w:rStyle w:val="spc-p2Zchn"/>
          <w:rFonts w:ascii="Times New Roman" w:hAnsi="Times New Roman"/>
          <w:lang w:val="lt-LT"/>
        </w:rPr>
        <w:t>pateikiama</w:t>
      </w:r>
      <w:r w:rsidRPr="00A204EC">
        <w:rPr>
          <w:rStyle w:val="spc-p2Zchn"/>
          <w:rFonts w:ascii="Times New Roman" w:hAnsi="Times New Roman"/>
          <w:lang w:val="lt-LT"/>
        </w:rPr>
        <w:t xml:space="preserve"> 6.6 skyriuje)</w:t>
      </w:r>
      <w:r w:rsidRPr="00A204EC">
        <w:rPr>
          <w:rFonts w:ascii="Times New Roman" w:hAnsi="Times New Roman"/>
          <w:lang w:val="lt-LT"/>
        </w:rPr>
        <w:t>.</w:t>
      </w:r>
    </w:p>
    <w:p w14:paraId="73D3C563" w14:textId="77777777" w:rsidR="001808F6" w:rsidRPr="00A204EC" w:rsidRDefault="001808F6" w:rsidP="001E64C9">
      <w:pPr>
        <w:pStyle w:val="spc-hsub3italicunderlined"/>
        <w:spacing w:before="0" w:line="240" w:lineRule="auto"/>
        <w:rPr>
          <w:rStyle w:val="spc-p1Char"/>
          <w:rFonts w:ascii="Times New Roman" w:hAnsi="Times New Roman"/>
          <w:lang w:val="lt-LT"/>
        </w:rPr>
      </w:pPr>
    </w:p>
    <w:p w14:paraId="1E486B5E" w14:textId="77777777" w:rsidR="002F53B3" w:rsidRPr="00A204EC" w:rsidRDefault="002F53B3" w:rsidP="001E64C9">
      <w:pPr>
        <w:pStyle w:val="spc-hsub3italicunderlined"/>
        <w:spacing w:before="0" w:line="240" w:lineRule="auto"/>
        <w:rPr>
          <w:rFonts w:ascii="Times New Roman" w:hAnsi="Times New Roman"/>
          <w:lang w:val="lt-LT"/>
        </w:rPr>
      </w:pPr>
      <w:r w:rsidRPr="00A204EC">
        <w:rPr>
          <w:rStyle w:val="spc-p1Char"/>
          <w:rFonts w:ascii="Times New Roman" w:hAnsi="Times New Roman"/>
          <w:lang w:val="lt-LT"/>
        </w:rPr>
        <w:t xml:space="preserve">Leidimas </w:t>
      </w:r>
      <w:r w:rsidR="00192DD4" w:rsidRPr="00A204EC">
        <w:rPr>
          <w:rFonts w:ascii="Times New Roman" w:hAnsi="Times New Roman"/>
          <w:lang w:val="lt-LT"/>
        </w:rPr>
        <w:t>po oda</w:t>
      </w:r>
    </w:p>
    <w:p w14:paraId="5B4BA720" w14:textId="77777777" w:rsidR="002F53B3" w:rsidRPr="00A204EC" w:rsidRDefault="002F53B3" w:rsidP="001E64C9">
      <w:pPr>
        <w:pStyle w:val="spc-p1"/>
        <w:spacing w:after="0" w:line="240" w:lineRule="auto"/>
        <w:rPr>
          <w:rFonts w:ascii="Times New Roman" w:hAnsi="Times New Roman"/>
          <w:lang w:val="lt-LT"/>
        </w:rPr>
      </w:pPr>
      <w:r w:rsidRPr="00A204EC">
        <w:rPr>
          <w:rStyle w:val="spc-p2Zchn"/>
          <w:rFonts w:ascii="Times New Roman" w:hAnsi="Times New Roman"/>
          <w:lang w:val="lt-LT"/>
        </w:rPr>
        <w:t>P</w:t>
      </w:r>
      <w:r w:rsidR="00192DD4" w:rsidRPr="00A204EC">
        <w:rPr>
          <w:rFonts w:ascii="Times New Roman" w:hAnsi="Times New Roman"/>
          <w:lang w:val="lt-LT"/>
        </w:rPr>
        <w:t>aprastai neturi būti viršijamas didžiausias 1 ml kiekis suleidžiant į vieną injekcijos vietą. Esant didesniems kiekiams, reikia atlikti injekcijas į kelias sritis.</w:t>
      </w:r>
    </w:p>
    <w:p w14:paraId="00575663" w14:textId="77777777" w:rsidR="001808F6" w:rsidRPr="00A204EC" w:rsidRDefault="001808F6" w:rsidP="001E64C9">
      <w:pPr>
        <w:pStyle w:val="spc-p2"/>
        <w:spacing w:before="0" w:after="0" w:line="240" w:lineRule="auto"/>
        <w:rPr>
          <w:rFonts w:ascii="Times New Roman" w:hAnsi="Times New Roman"/>
          <w:lang w:val="lt-LT"/>
        </w:rPr>
      </w:pPr>
    </w:p>
    <w:p w14:paraId="3199CCB0" w14:textId="77777777" w:rsidR="00192DD4" w:rsidRPr="00A204EC" w:rsidRDefault="00192DD4" w:rsidP="001E64C9">
      <w:pPr>
        <w:pStyle w:val="spc-p2"/>
        <w:spacing w:before="0" w:after="0" w:line="240" w:lineRule="auto"/>
        <w:rPr>
          <w:rFonts w:ascii="Times New Roman" w:hAnsi="Times New Roman"/>
          <w:lang w:val="lt-LT"/>
        </w:rPr>
      </w:pPr>
      <w:r w:rsidRPr="00A204EC">
        <w:rPr>
          <w:rFonts w:ascii="Times New Roman" w:hAnsi="Times New Roman"/>
          <w:lang w:val="lt-LT"/>
        </w:rPr>
        <w:t>Injekcij</w:t>
      </w:r>
      <w:r w:rsidR="002F53B3" w:rsidRPr="00A204EC">
        <w:rPr>
          <w:rFonts w:ascii="Times New Roman" w:hAnsi="Times New Roman"/>
          <w:lang w:val="lt-LT"/>
        </w:rPr>
        <w:t>a</w:t>
      </w:r>
      <w:r w:rsidRPr="00A204EC">
        <w:rPr>
          <w:rFonts w:ascii="Times New Roman" w:hAnsi="Times New Roman"/>
          <w:lang w:val="lt-LT"/>
        </w:rPr>
        <w:t xml:space="preserve">s </w:t>
      </w:r>
      <w:r w:rsidR="002F53B3" w:rsidRPr="00A204EC">
        <w:rPr>
          <w:rFonts w:ascii="Times New Roman" w:hAnsi="Times New Roman"/>
          <w:lang w:val="lt-LT"/>
        </w:rPr>
        <w:t xml:space="preserve">reikia </w:t>
      </w:r>
      <w:r w:rsidRPr="00A204EC">
        <w:rPr>
          <w:rFonts w:ascii="Times New Roman" w:hAnsi="Times New Roman"/>
          <w:lang w:val="lt-LT"/>
        </w:rPr>
        <w:t>dar</w:t>
      </w:r>
      <w:r w:rsidR="006D7E22" w:rsidRPr="00A204EC">
        <w:rPr>
          <w:rFonts w:ascii="Times New Roman" w:hAnsi="Times New Roman"/>
          <w:lang w:val="lt-LT"/>
        </w:rPr>
        <w:t>yti</w:t>
      </w:r>
      <w:r w:rsidRPr="00A204EC">
        <w:rPr>
          <w:rFonts w:ascii="Times New Roman" w:hAnsi="Times New Roman"/>
          <w:lang w:val="lt-LT"/>
        </w:rPr>
        <w:t xml:space="preserve"> į galūnes ar priekinę pilvo sieną.</w:t>
      </w:r>
    </w:p>
    <w:p w14:paraId="744E42AB" w14:textId="77777777" w:rsidR="001808F6" w:rsidRPr="00A204EC" w:rsidRDefault="001808F6" w:rsidP="001E64C9">
      <w:pPr>
        <w:pStyle w:val="spc-p2"/>
        <w:spacing w:before="0" w:after="0" w:line="240" w:lineRule="auto"/>
        <w:rPr>
          <w:rFonts w:ascii="Times New Roman" w:hAnsi="Times New Roman"/>
          <w:lang w:val="lt-LT"/>
        </w:rPr>
      </w:pPr>
    </w:p>
    <w:p w14:paraId="79609453" w14:textId="77777777" w:rsidR="00192DD4" w:rsidRPr="00A204EC" w:rsidRDefault="00192DD4" w:rsidP="001E64C9">
      <w:pPr>
        <w:pStyle w:val="spc-p2"/>
        <w:spacing w:before="0" w:after="0" w:line="240" w:lineRule="auto"/>
        <w:rPr>
          <w:rFonts w:ascii="Times New Roman" w:hAnsi="Times New Roman"/>
          <w:lang w:val="lt-LT"/>
        </w:rPr>
      </w:pPr>
      <w:r w:rsidRPr="00A204EC">
        <w:rPr>
          <w:rFonts w:ascii="Times New Roman" w:hAnsi="Times New Roman"/>
          <w:lang w:val="lt-LT"/>
        </w:rPr>
        <w:t xml:space="preserve">Tais atvejais, kai gydytojas nustato, kad pacientas arba globėjas gali saugiai ir veiksmingai po oda suleisti </w:t>
      </w:r>
      <w:r w:rsidR="003560D0" w:rsidRPr="00A204EC">
        <w:rPr>
          <w:rFonts w:ascii="Times New Roman" w:hAnsi="Times New Roman"/>
          <w:lang w:val="lt-LT"/>
        </w:rPr>
        <w:t>Epoetin alfa HEXAL</w:t>
      </w:r>
      <w:r w:rsidR="002F53B3" w:rsidRPr="00A204EC">
        <w:rPr>
          <w:rFonts w:ascii="Times New Roman" w:hAnsi="Times New Roman"/>
          <w:lang w:val="lt-LT"/>
        </w:rPr>
        <w:t xml:space="preserve"> savarankiškai</w:t>
      </w:r>
      <w:r w:rsidRPr="00A204EC">
        <w:rPr>
          <w:rFonts w:ascii="Times New Roman" w:hAnsi="Times New Roman"/>
          <w:lang w:val="lt-LT"/>
        </w:rPr>
        <w:t>, turi būti pateikiami nurodymai, kaip tinkamai dozuoti ir leisti preparatą.</w:t>
      </w:r>
    </w:p>
    <w:p w14:paraId="09273E40" w14:textId="77777777" w:rsidR="009402B4" w:rsidRPr="00A204EC" w:rsidRDefault="009402B4" w:rsidP="001E64C9">
      <w:pPr>
        <w:spacing w:after="0" w:line="240" w:lineRule="auto"/>
        <w:rPr>
          <w:rFonts w:ascii="Times New Roman" w:hAnsi="Times New Roman"/>
          <w:lang w:val="lt-LT"/>
        </w:rPr>
      </w:pPr>
    </w:p>
    <w:p w14:paraId="418BC7BC" w14:textId="77777777" w:rsidR="00D7673D" w:rsidRPr="00A204EC" w:rsidRDefault="00D7673D" w:rsidP="001E64C9">
      <w:pPr>
        <w:pStyle w:val="spc-p2"/>
        <w:spacing w:before="0" w:after="0" w:line="240" w:lineRule="auto"/>
        <w:rPr>
          <w:rFonts w:ascii="Times New Roman" w:hAnsi="Times New Roman"/>
          <w:i/>
          <w:iCs/>
          <w:u w:val="single"/>
          <w:lang w:val="lt-LT"/>
        </w:rPr>
      </w:pPr>
      <w:r w:rsidRPr="00A204EC">
        <w:rPr>
          <w:rFonts w:ascii="Times New Roman" w:hAnsi="Times New Roman"/>
          <w:i/>
          <w:iCs/>
          <w:u w:val="single"/>
          <w:lang w:val="lt-LT"/>
        </w:rPr>
        <w:t>Gradavimo žiedai</w:t>
      </w:r>
    </w:p>
    <w:p w14:paraId="2A7A50C3" w14:textId="77777777" w:rsidR="00D7673D" w:rsidRPr="00A204EC" w:rsidRDefault="00D7673D" w:rsidP="001E64C9">
      <w:pPr>
        <w:pStyle w:val="spc-p2"/>
        <w:spacing w:before="0" w:after="0" w:line="240" w:lineRule="auto"/>
        <w:rPr>
          <w:rFonts w:ascii="Times New Roman" w:hAnsi="Times New Roman"/>
          <w:lang w:val="lt-LT"/>
        </w:rPr>
      </w:pPr>
      <w:r w:rsidRPr="00A204EC">
        <w:rPr>
          <w:rFonts w:ascii="Times New Roman" w:hAnsi="Times New Roman"/>
          <w:lang w:val="lt-LT"/>
        </w:rPr>
        <w:t>Švirkštas turi gradavimo žiedus, kad būtų galima suleisti dozės dalį (žr. 6.6 skyrių). Tačiau</w:t>
      </w:r>
      <w:r w:rsidR="00027287" w:rsidRPr="00A204EC">
        <w:rPr>
          <w:rFonts w:ascii="Times New Roman" w:hAnsi="Times New Roman"/>
          <w:lang w:val="lt-LT"/>
        </w:rPr>
        <w:t xml:space="preserve"> vaistinis</w:t>
      </w:r>
      <w:r w:rsidRPr="00A204EC">
        <w:rPr>
          <w:rFonts w:ascii="Times New Roman" w:hAnsi="Times New Roman"/>
          <w:lang w:val="lt-LT"/>
        </w:rPr>
        <w:t xml:space="preserve"> preparatas skirtas tik vienkartiniam vartojimui. Turi būti vartojama tik viena </w:t>
      </w:r>
      <w:r w:rsidR="003560D0" w:rsidRPr="00A204EC">
        <w:rPr>
          <w:rFonts w:ascii="Times New Roman" w:hAnsi="Times New Roman"/>
          <w:lang w:val="lt-LT"/>
        </w:rPr>
        <w:t>Epoetin alfa HEXAL</w:t>
      </w:r>
      <w:r w:rsidRPr="00A204EC">
        <w:rPr>
          <w:rFonts w:ascii="Times New Roman" w:hAnsi="Times New Roman"/>
          <w:lang w:val="lt-LT"/>
        </w:rPr>
        <w:t xml:space="preserve"> dozė iš vieno švirkšto.</w:t>
      </w:r>
    </w:p>
    <w:p w14:paraId="31791E09" w14:textId="77777777" w:rsidR="00EA3D21" w:rsidRPr="00A204EC" w:rsidRDefault="00EA3D21" w:rsidP="001E64C9">
      <w:pPr>
        <w:pStyle w:val="spc-p2"/>
        <w:spacing w:before="0" w:after="0" w:line="240" w:lineRule="auto"/>
        <w:rPr>
          <w:rFonts w:ascii="Times New Roman" w:hAnsi="Times New Roman"/>
          <w:lang w:val="lt-LT"/>
        </w:rPr>
      </w:pPr>
    </w:p>
    <w:p w14:paraId="0E8206E8" w14:textId="77777777" w:rsidR="00192DD4" w:rsidRPr="00A204EC" w:rsidRDefault="00AB35CB" w:rsidP="001E64C9">
      <w:pPr>
        <w:pStyle w:val="pil-hsub1"/>
        <w:spacing w:before="0" w:after="0" w:line="240" w:lineRule="auto"/>
        <w:rPr>
          <w:rFonts w:ascii="Times New Roman" w:hAnsi="Times New Roman"/>
          <w:lang w:val="lt-LT"/>
        </w:rPr>
      </w:pPr>
      <w:r w:rsidRPr="00A204EC">
        <w:rPr>
          <w:rFonts w:ascii="Times New Roman" w:hAnsi="Times New Roman"/>
          <w:b w:val="0"/>
          <w:lang w:val="lt-LT"/>
        </w:rPr>
        <w:t>„</w:t>
      </w:r>
      <w:r w:rsidR="00A125FF" w:rsidRPr="00A204EC">
        <w:rPr>
          <w:rFonts w:ascii="Times New Roman" w:hAnsi="Times New Roman"/>
          <w:b w:val="0"/>
          <w:lang w:val="lt-LT"/>
        </w:rPr>
        <w:t xml:space="preserve">Nurodymai, kaip patiems susileisti </w:t>
      </w:r>
      <w:r w:rsidR="003560D0" w:rsidRPr="00A204EC">
        <w:rPr>
          <w:rFonts w:ascii="Times New Roman" w:hAnsi="Times New Roman"/>
          <w:b w:val="0"/>
          <w:lang w:val="lt-LT"/>
        </w:rPr>
        <w:t>Epoetin alfa HEXAL</w:t>
      </w:r>
      <w:r w:rsidRPr="00A204EC">
        <w:rPr>
          <w:rFonts w:ascii="Times New Roman" w:hAnsi="Times New Roman"/>
          <w:b w:val="0"/>
          <w:lang w:val="lt-LT"/>
        </w:rPr>
        <w:t>“</w:t>
      </w:r>
      <w:r w:rsidR="00A125FF" w:rsidRPr="00A204EC">
        <w:rPr>
          <w:rFonts w:ascii="Times New Roman" w:hAnsi="Times New Roman"/>
          <w:b w:val="0"/>
          <w:lang w:val="lt-LT"/>
        </w:rPr>
        <w:t>,</w:t>
      </w:r>
      <w:r w:rsidR="00A125FF" w:rsidRPr="00A204EC">
        <w:rPr>
          <w:rFonts w:ascii="Times New Roman" w:hAnsi="Times New Roman"/>
          <w:lang w:val="lt-LT"/>
        </w:rPr>
        <w:t xml:space="preserve"> </w:t>
      </w:r>
      <w:r w:rsidR="00192DD4" w:rsidRPr="00A204EC">
        <w:rPr>
          <w:rFonts w:ascii="Times New Roman" w:hAnsi="Times New Roman"/>
          <w:b w:val="0"/>
          <w:lang w:val="lt-LT"/>
        </w:rPr>
        <w:t>pateikiam</w:t>
      </w:r>
      <w:r w:rsidR="00A125FF" w:rsidRPr="00A204EC">
        <w:rPr>
          <w:rFonts w:ascii="Times New Roman" w:hAnsi="Times New Roman"/>
          <w:b w:val="0"/>
          <w:lang w:val="lt-LT"/>
        </w:rPr>
        <w:t>i</w:t>
      </w:r>
      <w:r w:rsidR="00192DD4" w:rsidRPr="00A204EC">
        <w:rPr>
          <w:rFonts w:ascii="Times New Roman" w:hAnsi="Times New Roman"/>
          <w:b w:val="0"/>
          <w:lang w:val="lt-LT"/>
        </w:rPr>
        <w:t xml:space="preserve"> pakuotės lapelio pabaigoje</w:t>
      </w:r>
      <w:r w:rsidR="00192DD4" w:rsidRPr="00A204EC">
        <w:rPr>
          <w:rFonts w:ascii="Times New Roman" w:hAnsi="Times New Roman"/>
          <w:lang w:val="lt-LT"/>
        </w:rPr>
        <w:t>.</w:t>
      </w:r>
    </w:p>
    <w:p w14:paraId="2D4F9845" w14:textId="77777777" w:rsidR="001808F6" w:rsidRPr="00A204EC" w:rsidRDefault="001808F6" w:rsidP="001E64C9">
      <w:pPr>
        <w:pStyle w:val="spc-h2"/>
        <w:spacing w:before="0" w:after="0" w:line="240" w:lineRule="auto"/>
        <w:ind w:left="720" w:hanging="720"/>
        <w:rPr>
          <w:rFonts w:ascii="Times New Roman" w:hAnsi="Times New Roman"/>
          <w:lang w:val="lt-LT"/>
        </w:rPr>
      </w:pPr>
    </w:p>
    <w:p w14:paraId="61916C6D" w14:textId="77777777" w:rsidR="00192DD4" w:rsidRPr="00A204EC" w:rsidRDefault="00192DD4" w:rsidP="001E64C9">
      <w:pPr>
        <w:pStyle w:val="spc-h2"/>
        <w:tabs>
          <w:tab w:val="left" w:pos="567"/>
        </w:tabs>
        <w:spacing w:before="0" w:after="0" w:line="240" w:lineRule="auto"/>
        <w:rPr>
          <w:rFonts w:ascii="Times New Roman" w:hAnsi="Times New Roman"/>
          <w:lang w:val="lt-LT"/>
        </w:rPr>
      </w:pPr>
      <w:r w:rsidRPr="00A204EC">
        <w:rPr>
          <w:rFonts w:ascii="Times New Roman" w:hAnsi="Times New Roman"/>
          <w:lang w:val="lt-LT"/>
        </w:rPr>
        <w:t>4.3</w:t>
      </w:r>
      <w:r w:rsidRPr="00A204EC">
        <w:rPr>
          <w:rFonts w:ascii="Times New Roman" w:hAnsi="Times New Roman"/>
          <w:lang w:val="lt-LT"/>
        </w:rPr>
        <w:tab/>
        <w:t>Kontraindikacijos</w:t>
      </w:r>
    </w:p>
    <w:p w14:paraId="22F977E0" w14:textId="77777777" w:rsidR="001808F6" w:rsidRPr="00A204EC" w:rsidRDefault="001808F6" w:rsidP="001E64C9">
      <w:pPr>
        <w:spacing w:after="0" w:line="240" w:lineRule="auto"/>
        <w:rPr>
          <w:rFonts w:ascii="Times New Roman" w:hAnsi="Times New Roman"/>
          <w:lang w:val="lt-LT"/>
        </w:rPr>
      </w:pPr>
    </w:p>
    <w:p w14:paraId="5778A3E4" w14:textId="77777777" w:rsidR="00192DD4" w:rsidRPr="00A204EC" w:rsidRDefault="00192DD4" w:rsidP="001E64C9">
      <w:pPr>
        <w:pStyle w:val="spc-p1"/>
        <w:numPr>
          <w:ilvl w:val="0"/>
          <w:numId w:val="18"/>
        </w:numPr>
        <w:tabs>
          <w:tab w:val="left" w:pos="567"/>
        </w:tabs>
        <w:spacing w:after="0" w:line="240" w:lineRule="auto"/>
        <w:rPr>
          <w:rFonts w:ascii="Times New Roman" w:hAnsi="Times New Roman"/>
          <w:lang w:val="lt-LT"/>
        </w:rPr>
      </w:pPr>
      <w:r w:rsidRPr="00A204EC">
        <w:rPr>
          <w:rFonts w:ascii="Times New Roman" w:hAnsi="Times New Roman"/>
          <w:lang w:val="lt-LT"/>
        </w:rPr>
        <w:t>Padidėjęs jautrumas veikliajai arba bet kuriai 6.1 skyriuje nurodytai pagalbinei medžiagai.</w:t>
      </w:r>
    </w:p>
    <w:p w14:paraId="4A3441A9" w14:textId="77777777" w:rsidR="00925943" w:rsidRPr="00A204EC" w:rsidRDefault="00925943" w:rsidP="001E64C9">
      <w:pPr>
        <w:rPr>
          <w:lang w:val="lt-LT"/>
        </w:rPr>
      </w:pPr>
    </w:p>
    <w:p w14:paraId="51C7D672" w14:textId="77777777" w:rsidR="00192DD4" w:rsidRPr="00A204EC" w:rsidRDefault="00192DD4" w:rsidP="001E64C9">
      <w:pPr>
        <w:pStyle w:val="spc-p2"/>
        <w:numPr>
          <w:ilvl w:val="0"/>
          <w:numId w:val="19"/>
        </w:numPr>
        <w:tabs>
          <w:tab w:val="clear" w:pos="0"/>
          <w:tab w:val="left" w:pos="567"/>
        </w:tabs>
        <w:spacing w:before="0" w:after="0" w:line="240" w:lineRule="auto"/>
        <w:ind w:left="567" w:hanging="567"/>
        <w:rPr>
          <w:rFonts w:ascii="Times New Roman" w:hAnsi="Times New Roman"/>
          <w:lang w:val="lt-LT"/>
        </w:rPr>
      </w:pPr>
      <w:r w:rsidRPr="00A204EC">
        <w:rPr>
          <w:rFonts w:ascii="Times New Roman" w:hAnsi="Times New Roman"/>
          <w:lang w:val="lt-LT"/>
        </w:rPr>
        <w:t>Pacientams, kuriems išsivysto gryna eritropoezės ląstelių</w:t>
      </w:r>
      <w:r w:rsidRPr="00A204EC" w:rsidDel="00A71112">
        <w:rPr>
          <w:rFonts w:ascii="Times New Roman" w:hAnsi="Times New Roman"/>
          <w:lang w:val="lt-LT"/>
        </w:rPr>
        <w:t xml:space="preserve"> </w:t>
      </w:r>
      <w:r w:rsidRPr="00A204EC">
        <w:rPr>
          <w:rFonts w:ascii="Times New Roman" w:hAnsi="Times New Roman"/>
          <w:lang w:val="lt-LT"/>
        </w:rPr>
        <w:t xml:space="preserve">aplazija (GELA) po gydymo bet kokiu eritropoetinu, negalima vartoti </w:t>
      </w:r>
      <w:r w:rsidR="003560D0" w:rsidRPr="00A204EC">
        <w:rPr>
          <w:rFonts w:ascii="Times New Roman" w:hAnsi="Times New Roman"/>
          <w:lang w:val="lt-LT"/>
        </w:rPr>
        <w:t>Epoetin alfa HEXAL</w:t>
      </w:r>
      <w:r w:rsidRPr="00A204EC">
        <w:rPr>
          <w:rFonts w:ascii="Times New Roman" w:hAnsi="Times New Roman"/>
          <w:lang w:val="lt-LT"/>
        </w:rPr>
        <w:t xml:space="preserve"> arba bet kurio kito eritropoetino (žr. 4.4 skyri</w:t>
      </w:r>
      <w:r w:rsidR="002F53B3" w:rsidRPr="00A204EC">
        <w:rPr>
          <w:rFonts w:ascii="Times New Roman" w:hAnsi="Times New Roman"/>
          <w:lang w:val="lt-LT"/>
        </w:rPr>
        <w:t>ų</w:t>
      </w:r>
      <w:r w:rsidRPr="00A204EC">
        <w:rPr>
          <w:rFonts w:ascii="Times New Roman" w:hAnsi="Times New Roman"/>
          <w:lang w:val="lt-LT"/>
        </w:rPr>
        <w:t>).</w:t>
      </w:r>
    </w:p>
    <w:p w14:paraId="7A7ABC63" w14:textId="77777777" w:rsidR="00925943" w:rsidRPr="00A204EC" w:rsidRDefault="00925943" w:rsidP="001E64C9">
      <w:pPr>
        <w:rPr>
          <w:lang w:val="lt-LT"/>
        </w:rPr>
      </w:pPr>
    </w:p>
    <w:p w14:paraId="519A0E29" w14:textId="77777777" w:rsidR="00192DD4" w:rsidRPr="00A204EC" w:rsidRDefault="00192DD4" w:rsidP="001E64C9">
      <w:pPr>
        <w:pStyle w:val="spc-p2"/>
        <w:numPr>
          <w:ilvl w:val="0"/>
          <w:numId w:val="19"/>
        </w:numPr>
        <w:tabs>
          <w:tab w:val="clear" w:pos="0"/>
          <w:tab w:val="left" w:pos="567"/>
        </w:tabs>
        <w:spacing w:before="0" w:after="0" w:line="240" w:lineRule="auto"/>
        <w:ind w:left="567" w:hanging="567"/>
        <w:rPr>
          <w:rFonts w:ascii="Times New Roman" w:hAnsi="Times New Roman"/>
          <w:lang w:val="lt-LT"/>
        </w:rPr>
      </w:pPr>
      <w:r w:rsidRPr="00A204EC">
        <w:rPr>
          <w:rFonts w:ascii="Times New Roman" w:hAnsi="Times New Roman"/>
          <w:lang w:val="lt-LT"/>
        </w:rPr>
        <w:t>Nekontroliuojama hipertenzija.</w:t>
      </w:r>
    </w:p>
    <w:p w14:paraId="1E1E1FD3" w14:textId="77777777" w:rsidR="00925943" w:rsidRPr="00A204EC" w:rsidRDefault="00925943" w:rsidP="001E64C9">
      <w:pPr>
        <w:rPr>
          <w:lang w:val="lt-LT"/>
        </w:rPr>
      </w:pPr>
    </w:p>
    <w:p w14:paraId="04B7AED5" w14:textId="77777777" w:rsidR="00192DD4" w:rsidRPr="00A204EC" w:rsidRDefault="00192DD4" w:rsidP="001E64C9">
      <w:pPr>
        <w:pStyle w:val="spc-p2"/>
        <w:numPr>
          <w:ilvl w:val="0"/>
          <w:numId w:val="19"/>
        </w:numPr>
        <w:tabs>
          <w:tab w:val="clear" w:pos="0"/>
          <w:tab w:val="left" w:pos="567"/>
        </w:tabs>
        <w:spacing w:before="0" w:after="0" w:line="240" w:lineRule="auto"/>
        <w:ind w:left="567" w:hanging="567"/>
        <w:rPr>
          <w:rFonts w:ascii="Times New Roman" w:hAnsi="Times New Roman"/>
          <w:lang w:val="lt-LT"/>
        </w:rPr>
      </w:pPr>
      <w:r w:rsidRPr="00A204EC">
        <w:rPr>
          <w:rFonts w:ascii="Times New Roman" w:hAnsi="Times New Roman"/>
          <w:lang w:val="lt-LT"/>
        </w:rPr>
        <w:t>Pacientams</w:t>
      </w:r>
      <w:r w:rsidR="00512442" w:rsidRPr="00A204EC">
        <w:rPr>
          <w:rFonts w:ascii="Times New Roman" w:hAnsi="Times New Roman"/>
          <w:lang w:val="lt-LT"/>
        </w:rPr>
        <w:t>, kuriems papildomas</w:t>
      </w:r>
      <w:r w:rsidRPr="00A204EC">
        <w:rPr>
          <w:rFonts w:ascii="Times New Roman" w:hAnsi="Times New Roman"/>
          <w:lang w:val="lt-LT"/>
        </w:rPr>
        <w:t xml:space="preserve"> </w:t>
      </w:r>
      <w:r w:rsidR="003560D0" w:rsidRPr="00A204EC">
        <w:rPr>
          <w:rFonts w:ascii="Times New Roman" w:hAnsi="Times New Roman"/>
          <w:lang w:val="lt-LT"/>
        </w:rPr>
        <w:t>Epoetin alfa HEXAL</w:t>
      </w:r>
      <w:r w:rsidR="007F2A57" w:rsidRPr="00A204EC">
        <w:rPr>
          <w:rFonts w:ascii="Times New Roman" w:hAnsi="Times New Roman"/>
          <w:lang w:val="lt-LT"/>
        </w:rPr>
        <w:t xml:space="preserve"> kiekis</w:t>
      </w:r>
      <w:r w:rsidRPr="00A204EC">
        <w:rPr>
          <w:rFonts w:ascii="Times New Roman" w:hAnsi="Times New Roman"/>
          <w:lang w:val="lt-LT"/>
        </w:rPr>
        <w:t>, reikia atsižvelgti į visas kontraindikacijas, susijusias su išankstinės autologinio kraujo donorystės programomis.</w:t>
      </w:r>
    </w:p>
    <w:p w14:paraId="15BAD84E" w14:textId="77777777" w:rsidR="001808F6" w:rsidRPr="00A204EC" w:rsidRDefault="001808F6" w:rsidP="001E64C9">
      <w:pPr>
        <w:pStyle w:val="spc-p2"/>
        <w:spacing w:before="0" w:after="0" w:line="240" w:lineRule="auto"/>
        <w:rPr>
          <w:rFonts w:ascii="Times New Roman" w:hAnsi="Times New Roman"/>
          <w:lang w:val="lt-LT"/>
        </w:rPr>
      </w:pPr>
    </w:p>
    <w:p w14:paraId="3C08E148" w14:textId="77777777" w:rsidR="00192DD4" w:rsidRPr="00A204EC" w:rsidRDefault="003560D0" w:rsidP="001E64C9">
      <w:pPr>
        <w:pStyle w:val="spc-p2"/>
        <w:spacing w:before="0"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skyrimas pacientams, kuriems numatyta planinė ortopedinė operacija ir kurie nedalyvauja išankstinės autologinio kraujo donorystės programoje, yra kontraindikuotinas, kaip ir pacientams, kurie serga sunkia koronarine, periferinių arterijų, miego arterijų ar smegenų kraujagyslių liga, įskaitant pacientus, kuriuos neseniai ištiko miokardo infarktas ar insultas.</w:t>
      </w:r>
    </w:p>
    <w:p w14:paraId="3BB762CB" w14:textId="77777777" w:rsidR="001808F6" w:rsidRPr="00A204EC" w:rsidRDefault="001808F6" w:rsidP="001E64C9">
      <w:pPr>
        <w:spacing w:after="0" w:line="240" w:lineRule="auto"/>
        <w:rPr>
          <w:rFonts w:ascii="Times New Roman" w:hAnsi="Times New Roman"/>
          <w:lang w:val="lt-LT"/>
        </w:rPr>
      </w:pPr>
    </w:p>
    <w:p w14:paraId="0555E535" w14:textId="77777777" w:rsidR="00033844" w:rsidRPr="00A204EC" w:rsidRDefault="00033844" w:rsidP="001E64C9">
      <w:pPr>
        <w:pStyle w:val="spc-p2"/>
        <w:numPr>
          <w:ilvl w:val="0"/>
          <w:numId w:val="19"/>
        </w:numPr>
        <w:tabs>
          <w:tab w:val="clear" w:pos="0"/>
          <w:tab w:val="left" w:pos="567"/>
        </w:tabs>
        <w:spacing w:before="0" w:after="0" w:line="240" w:lineRule="auto"/>
        <w:ind w:left="567" w:hanging="567"/>
        <w:rPr>
          <w:rFonts w:ascii="Times New Roman" w:hAnsi="Times New Roman"/>
          <w:lang w:val="lt-LT"/>
        </w:rPr>
      </w:pPr>
      <w:r w:rsidRPr="00A204EC">
        <w:rPr>
          <w:rFonts w:ascii="Times New Roman" w:hAnsi="Times New Roman"/>
          <w:lang w:val="lt-LT"/>
        </w:rPr>
        <w:t>Pacientai, kuriems numatyta chirurginė procedūra ir kuriems dėl kokių nors priežasčių negali būti taikoma adekvati trombozės profilaktika.</w:t>
      </w:r>
    </w:p>
    <w:p w14:paraId="4B46E577" w14:textId="77777777" w:rsidR="001808F6" w:rsidRPr="00A204EC" w:rsidRDefault="001808F6" w:rsidP="001E64C9">
      <w:pPr>
        <w:pStyle w:val="spc-h2"/>
        <w:spacing w:before="0" w:after="0" w:line="240" w:lineRule="auto"/>
        <w:rPr>
          <w:rFonts w:ascii="Times New Roman" w:hAnsi="Times New Roman"/>
          <w:lang w:val="lt-LT"/>
        </w:rPr>
      </w:pPr>
    </w:p>
    <w:p w14:paraId="79DDDD72" w14:textId="77777777" w:rsidR="00192DD4" w:rsidRPr="00A204EC" w:rsidRDefault="00192DD4" w:rsidP="001E64C9">
      <w:pPr>
        <w:pStyle w:val="spc-h2"/>
        <w:tabs>
          <w:tab w:val="left" w:pos="567"/>
        </w:tabs>
        <w:spacing w:before="0" w:after="0" w:line="240" w:lineRule="auto"/>
        <w:rPr>
          <w:rFonts w:ascii="Times New Roman" w:hAnsi="Times New Roman"/>
          <w:lang w:val="lt-LT"/>
        </w:rPr>
      </w:pPr>
      <w:r w:rsidRPr="00A204EC">
        <w:rPr>
          <w:rFonts w:ascii="Times New Roman" w:hAnsi="Times New Roman"/>
          <w:lang w:val="lt-LT"/>
        </w:rPr>
        <w:t>4.4</w:t>
      </w:r>
      <w:r w:rsidRPr="00A204EC">
        <w:rPr>
          <w:rFonts w:ascii="Times New Roman" w:hAnsi="Times New Roman"/>
          <w:lang w:val="lt-LT"/>
        </w:rPr>
        <w:tab/>
        <w:t>Specialūs įspėjimai ir atsargumo priemonės</w:t>
      </w:r>
    </w:p>
    <w:p w14:paraId="4F8548BD" w14:textId="77777777" w:rsidR="001808F6" w:rsidRPr="00A204EC" w:rsidRDefault="001808F6" w:rsidP="001E64C9">
      <w:pPr>
        <w:pStyle w:val="spc-hsub2"/>
        <w:spacing w:before="0" w:after="0" w:line="240" w:lineRule="auto"/>
        <w:rPr>
          <w:rFonts w:ascii="Times New Roman" w:hAnsi="Times New Roman"/>
          <w:lang w:val="lt-LT"/>
        </w:rPr>
      </w:pPr>
    </w:p>
    <w:p w14:paraId="47444AE9" w14:textId="77777777" w:rsidR="0033474F" w:rsidRPr="00A204EC" w:rsidRDefault="0033474F" w:rsidP="001E64C9">
      <w:pPr>
        <w:pStyle w:val="spc-hsub2"/>
        <w:spacing w:before="0" w:after="0" w:line="240" w:lineRule="auto"/>
        <w:rPr>
          <w:rFonts w:ascii="Times New Roman" w:hAnsi="Times New Roman"/>
          <w:lang w:val="lt-LT"/>
        </w:rPr>
      </w:pPr>
      <w:r w:rsidRPr="00A204EC">
        <w:rPr>
          <w:rFonts w:ascii="Times New Roman" w:hAnsi="Times New Roman"/>
          <w:lang w:val="lt-LT"/>
        </w:rPr>
        <w:t>Atsekamumas</w:t>
      </w:r>
    </w:p>
    <w:p w14:paraId="21FA94BA" w14:textId="77777777" w:rsidR="0033474F" w:rsidRPr="00A204EC" w:rsidRDefault="0033474F" w:rsidP="001E64C9">
      <w:pPr>
        <w:pStyle w:val="spc-p1"/>
        <w:spacing w:after="0" w:line="240" w:lineRule="auto"/>
        <w:rPr>
          <w:rFonts w:ascii="Times New Roman" w:hAnsi="Times New Roman"/>
          <w:lang w:val="lt-LT"/>
        </w:rPr>
      </w:pPr>
    </w:p>
    <w:p w14:paraId="2528735F" w14:textId="77777777" w:rsidR="0033474F" w:rsidRPr="00A204EC" w:rsidRDefault="0033474F" w:rsidP="001E64C9">
      <w:pPr>
        <w:pStyle w:val="spc-p1"/>
        <w:spacing w:after="0" w:line="240" w:lineRule="auto"/>
        <w:rPr>
          <w:rFonts w:ascii="Times New Roman" w:hAnsi="Times New Roman"/>
          <w:lang w:val="lt-LT"/>
        </w:rPr>
      </w:pPr>
      <w:r w:rsidRPr="00A204EC">
        <w:rPr>
          <w:rFonts w:ascii="Times New Roman" w:hAnsi="Times New Roman"/>
          <w:lang w:val="lt-LT"/>
        </w:rPr>
        <w:t xml:space="preserve">Siekiant pagerinti eritropoezę stimuliuojančių vaistinių preparatų (ESV) atsekamumą, </w:t>
      </w:r>
      <w:r w:rsidR="00034CAE" w:rsidRPr="00A204EC">
        <w:rPr>
          <w:rFonts w:ascii="Times New Roman" w:hAnsi="Times New Roman"/>
          <w:lang w:val="lt-LT"/>
        </w:rPr>
        <w:t xml:space="preserve">paciento byloje </w:t>
      </w:r>
      <w:r w:rsidR="007712A3" w:rsidRPr="00A204EC">
        <w:rPr>
          <w:rFonts w:ascii="Times New Roman" w:hAnsi="Times New Roman"/>
          <w:lang w:val="lt-LT"/>
        </w:rPr>
        <w:t>reikia</w:t>
      </w:r>
      <w:r w:rsidRPr="00A204EC">
        <w:rPr>
          <w:rFonts w:ascii="Times New Roman" w:hAnsi="Times New Roman"/>
          <w:lang w:val="lt-LT"/>
        </w:rPr>
        <w:t xml:space="preserve"> aiškiai užrašyt</w:t>
      </w:r>
      <w:r w:rsidR="00BE20A5" w:rsidRPr="00A204EC">
        <w:rPr>
          <w:rFonts w:ascii="Times New Roman" w:hAnsi="Times New Roman"/>
          <w:lang w:val="lt-LT"/>
        </w:rPr>
        <w:t>i</w:t>
      </w:r>
      <w:r w:rsidRPr="00A204EC">
        <w:rPr>
          <w:rFonts w:ascii="Times New Roman" w:hAnsi="Times New Roman"/>
          <w:lang w:val="lt-LT"/>
        </w:rPr>
        <w:t xml:space="preserve"> </w:t>
      </w:r>
      <w:r w:rsidR="00034CAE" w:rsidRPr="00A204EC">
        <w:rPr>
          <w:rFonts w:ascii="Times New Roman" w:hAnsi="Times New Roman"/>
          <w:lang w:val="lt-LT"/>
        </w:rPr>
        <w:t xml:space="preserve">(arba nurodyti) </w:t>
      </w:r>
      <w:r w:rsidRPr="00A204EC">
        <w:rPr>
          <w:rFonts w:ascii="Times New Roman" w:hAnsi="Times New Roman"/>
          <w:lang w:val="lt-LT"/>
        </w:rPr>
        <w:t>paskirto ESV pavadinim</w:t>
      </w:r>
      <w:r w:rsidR="007712A3" w:rsidRPr="00A204EC">
        <w:rPr>
          <w:rFonts w:ascii="Times New Roman" w:hAnsi="Times New Roman"/>
          <w:lang w:val="lt-LT"/>
        </w:rPr>
        <w:t>ą</w:t>
      </w:r>
      <w:r w:rsidRPr="00A204EC">
        <w:rPr>
          <w:rFonts w:ascii="Times New Roman" w:hAnsi="Times New Roman"/>
          <w:lang w:val="lt-LT"/>
        </w:rPr>
        <w:t xml:space="preserve"> ir </w:t>
      </w:r>
      <w:r w:rsidR="007712A3" w:rsidRPr="00A204EC">
        <w:rPr>
          <w:rFonts w:ascii="Times New Roman" w:hAnsi="Times New Roman"/>
          <w:lang w:val="lt-LT"/>
        </w:rPr>
        <w:t>seri</w:t>
      </w:r>
      <w:r w:rsidRPr="00A204EC">
        <w:rPr>
          <w:rFonts w:ascii="Times New Roman" w:hAnsi="Times New Roman"/>
          <w:lang w:val="lt-LT"/>
        </w:rPr>
        <w:t>jos numer</w:t>
      </w:r>
      <w:r w:rsidR="007712A3" w:rsidRPr="00A204EC">
        <w:rPr>
          <w:rFonts w:ascii="Times New Roman" w:hAnsi="Times New Roman"/>
          <w:lang w:val="lt-LT"/>
        </w:rPr>
        <w:t>į</w:t>
      </w:r>
      <w:r w:rsidRPr="00A204EC">
        <w:rPr>
          <w:rFonts w:ascii="Times New Roman" w:hAnsi="Times New Roman"/>
          <w:lang w:val="lt-LT"/>
        </w:rPr>
        <w:t>.</w:t>
      </w:r>
    </w:p>
    <w:p w14:paraId="1BDEC826" w14:textId="77777777" w:rsidR="0033474F" w:rsidRPr="00A204EC" w:rsidRDefault="00D95BFE" w:rsidP="001E64C9">
      <w:pPr>
        <w:pStyle w:val="spc-p1"/>
        <w:spacing w:after="0" w:line="240" w:lineRule="auto"/>
        <w:rPr>
          <w:rFonts w:ascii="Times New Roman" w:hAnsi="Times New Roman"/>
          <w:lang w:val="lt-LT"/>
        </w:rPr>
      </w:pPr>
      <w:r w:rsidRPr="00A204EC">
        <w:rPr>
          <w:rFonts w:ascii="Times New Roman" w:hAnsi="Times New Roman"/>
          <w:lang w:val="lt-LT"/>
        </w:rPr>
        <w:t xml:space="preserve">Vieno </w:t>
      </w:r>
      <w:r w:rsidR="0033474F" w:rsidRPr="00A204EC">
        <w:rPr>
          <w:rFonts w:ascii="Times New Roman" w:hAnsi="Times New Roman"/>
          <w:lang w:val="lt-LT"/>
        </w:rPr>
        <w:t>E</w:t>
      </w:r>
      <w:r w:rsidRPr="00A204EC">
        <w:rPr>
          <w:rFonts w:ascii="Times New Roman" w:hAnsi="Times New Roman"/>
          <w:lang w:val="lt-LT"/>
        </w:rPr>
        <w:t>SV</w:t>
      </w:r>
      <w:r w:rsidR="0033474F" w:rsidRPr="00A204EC">
        <w:rPr>
          <w:rFonts w:ascii="Times New Roman" w:hAnsi="Times New Roman"/>
          <w:lang w:val="lt-LT"/>
        </w:rPr>
        <w:t xml:space="preserve"> </w:t>
      </w:r>
      <w:r w:rsidRPr="00A204EC">
        <w:rPr>
          <w:rFonts w:ascii="Times New Roman" w:hAnsi="Times New Roman"/>
          <w:lang w:val="lt-LT"/>
        </w:rPr>
        <w:t>keitimas kitu pacientui gali būti</w:t>
      </w:r>
      <w:r w:rsidR="0033474F" w:rsidRPr="00A204EC">
        <w:rPr>
          <w:rFonts w:ascii="Times New Roman" w:hAnsi="Times New Roman"/>
          <w:lang w:val="lt-LT"/>
        </w:rPr>
        <w:t xml:space="preserve"> </w:t>
      </w:r>
      <w:r w:rsidRPr="00A204EC">
        <w:rPr>
          <w:rFonts w:ascii="Times New Roman" w:hAnsi="Times New Roman"/>
          <w:lang w:val="lt-LT"/>
        </w:rPr>
        <w:t>atliekamas tik tinkam</w:t>
      </w:r>
      <w:r w:rsidR="00BE20A5" w:rsidRPr="00A204EC">
        <w:rPr>
          <w:rFonts w:ascii="Times New Roman" w:hAnsi="Times New Roman"/>
          <w:lang w:val="lt-LT"/>
        </w:rPr>
        <w:t>ai</w:t>
      </w:r>
      <w:r w:rsidRPr="00A204EC">
        <w:rPr>
          <w:rFonts w:ascii="Times New Roman" w:hAnsi="Times New Roman"/>
          <w:lang w:val="lt-LT"/>
        </w:rPr>
        <w:t xml:space="preserve"> prižiūr</w:t>
      </w:r>
      <w:r w:rsidR="00BE20A5" w:rsidRPr="00A204EC">
        <w:rPr>
          <w:rFonts w:ascii="Times New Roman" w:hAnsi="Times New Roman"/>
          <w:lang w:val="lt-LT"/>
        </w:rPr>
        <w:t>int</w:t>
      </w:r>
      <w:r w:rsidR="0033474F" w:rsidRPr="00A204EC">
        <w:rPr>
          <w:rFonts w:ascii="Times New Roman" w:hAnsi="Times New Roman"/>
          <w:lang w:val="lt-LT"/>
        </w:rPr>
        <w:t>.</w:t>
      </w:r>
    </w:p>
    <w:p w14:paraId="4CB11BF7" w14:textId="77777777" w:rsidR="0033474F" w:rsidRPr="00A204EC" w:rsidRDefault="0033474F" w:rsidP="001E64C9">
      <w:pPr>
        <w:pStyle w:val="spc-hsub2"/>
        <w:spacing w:before="0" w:after="0" w:line="240" w:lineRule="auto"/>
        <w:rPr>
          <w:rFonts w:ascii="Times New Roman" w:hAnsi="Times New Roman"/>
          <w:lang w:val="lt-LT"/>
        </w:rPr>
      </w:pPr>
    </w:p>
    <w:p w14:paraId="418ABB7B" w14:textId="77777777" w:rsidR="00192DD4" w:rsidRPr="00A204EC" w:rsidRDefault="00192DD4" w:rsidP="001E64C9">
      <w:pPr>
        <w:pStyle w:val="spc-hsub2"/>
        <w:spacing w:before="0" w:after="0" w:line="240" w:lineRule="auto"/>
        <w:rPr>
          <w:rFonts w:ascii="Times New Roman" w:hAnsi="Times New Roman"/>
          <w:lang w:val="lt-LT"/>
        </w:rPr>
      </w:pPr>
      <w:r w:rsidRPr="00A204EC">
        <w:rPr>
          <w:rFonts w:ascii="Times New Roman" w:hAnsi="Times New Roman"/>
          <w:lang w:val="lt-LT"/>
        </w:rPr>
        <w:t>Bendri</w:t>
      </w:r>
    </w:p>
    <w:p w14:paraId="024734FB" w14:textId="77777777" w:rsidR="001808F6" w:rsidRPr="00A204EC" w:rsidRDefault="001808F6" w:rsidP="001E64C9">
      <w:pPr>
        <w:pStyle w:val="spc-p1"/>
        <w:spacing w:after="0" w:line="240" w:lineRule="auto"/>
        <w:rPr>
          <w:rFonts w:ascii="Times New Roman" w:hAnsi="Times New Roman"/>
          <w:lang w:val="lt-LT"/>
        </w:rPr>
      </w:pPr>
    </w:p>
    <w:p w14:paraId="00C825C1" w14:textId="77777777" w:rsidR="00192DD4" w:rsidRPr="00A204EC" w:rsidRDefault="00192DD4" w:rsidP="001E64C9">
      <w:pPr>
        <w:pStyle w:val="spc-p1"/>
        <w:spacing w:after="0" w:line="240" w:lineRule="auto"/>
        <w:rPr>
          <w:rFonts w:ascii="Times New Roman" w:hAnsi="Times New Roman"/>
          <w:lang w:val="lt-LT"/>
        </w:rPr>
      </w:pPr>
      <w:r w:rsidRPr="00A204EC">
        <w:rPr>
          <w:rFonts w:ascii="Times New Roman" w:hAnsi="Times New Roman"/>
          <w:lang w:val="lt-LT"/>
        </w:rPr>
        <w:t>Visiems pacientams, gydomiems epoetinu alfa, reikia atidžiai stebėti kraujospūdį ir, jei būtina, jį koreguoti. Epoetinas alfa turi būti skiriamas atsargiai esant negydytai, nepakankamai gydytai ar blogai kontroliuojamai hipertenzijai. Gali būti reikalinga papildyti ar sustiprinti antihipertenzinį gydymą. Jei kraujospūdžio kontroliuoti neįmanoma, gydymą epoetinu alfa reikia nutraukti.</w:t>
      </w:r>
    </w:p>
    <w:p w14:paraId="195D02CF" w14:textId="77777777" w:rsidR="001808F6" w:rsidRPr="00A204EC" w:rsidRDefault="001808F6" w:rsidP="001E64C9">
      <w:pPr>
        <w:pStyle w:val="spc-p2"/>
        <w:spacing w:before="0" w:after="0" w:line="240" w:lineRule="auto"/>
        <w:rPr>
          <w:rFonts w:ascii="Times New Roman" w:hAnsi="Times New Roman"/>
          <w:lang w:val="lt-LT"/>
        </w:rPr>
      </w:pPr>
    </w:p>
    <w:p w14:paraId="20417153" w14:textId="77777777" w:rsidR="002F53B3" w:rsidRPr="00A204EC" w:rsidRDefault="007F2A57" w:rsidP="001E64C9">
      <w:pPr>
        <w:pStyle w:val="spc-p2"/>
        <w:spacing w:before="0" w:after="0" w:line="240" w:lineRule="auto"/>
        <w:rPr>
          <w:rFonts w:ascii="Times New Roman" w:hAnsi="Times New Roman"/>
          <w:lang w:val="lt-LT"/>
        </w:rPr>
      </w:pPr>
      <w:r w:rsidRPr="00A204EC">
        <w:rPr>
          <w:rFonts w:ascii="Times New Roman" w:hAnsi="Times New Roman"/>
          <w:lang w:val="lt-LT"/>
        </w:rPr>
        <w:t>Taip pat pranešta apie atvejus, kuomet gydant epoetinu alfa pacientus, turėjusius normalų arba žemesnį kraujo</w:t>
      </w:r>
      <w:r w:rsidR="00F220CA" w:rsidRPr="00A204EC">
        <w:rPr>
          <w:rFonts w:ascii="Times New Roman" w:hAnsi="Times New Roman"/>
          <w:lang w:val="lt-LT"/>
        </w:rPr>
        <w:t>spūdį</w:t>
      </w:r>
      <w:r w:rsidRPr="00A204EC">
        <w:rPr>
          <w:rFonts w:ascii="Times New Roman" w:hAnsi="Times New Roman"/>
          <w:lang w:val="lt-LT"/>
        </w:rPr>
        <w:t xml:space="preserve">, stebėtos hipertenzinės krizės su encefalopatija ir traukuliais, kai buvo reikalinga skubi gydytojo pagalba ir intensyvi medicininė priežiūra. Ypatingas dėmesys turi būti skiriamas </w:t>
      </w:r>
      <w:r w:rsidR="002F53B3" w:rsidRPr="00A204EC">
        <w:rPr>
          <w:rFonts w:ascii="Times New Roman" w:hAnsi="Times New Roman"/>
          <w:lang w:val="lt-LT"/>
        </w:rPr>
        <w:t>staigi</w:t>
      </w:r>
      <w:r w:rsidR="00CD0B7D" w:rsidRPr="00A204EC">
        <w:rPr>
          <w:rFonts w:ascii="Times New Roman" w:hAnsi="Times New Roman"/>
          <w:lang w:val="lt-LT"/>
        </w:rPr>
        <w:t>ai pasireiškusiems</w:t>
      </w:r>
      <w:r w:rsidR="002F53B3" w:rsidRPr="00A204EC">
        <w:rPr>
          <w:rFonts w:ascii="Times New Roman" w:hAnsi="Times New Roman"/>
          <w:lang w:val="lt-LT"/>
        </w:rPr>
        <w:t xml:space="preserve"> verianči</w:t>
      </w:r>
      <w:r w:rsidR="00CD0B7D" w:rsidRPr="00A204EC">
        <w:rPr>
          <w:rFonts w:ascii="Times New Roman" w:hAnsi="Times New Roman"/>
          <w:lang w:val="lt-LT"/>
        </w:rPr>
        <w:t>o pobūdžio</w:t>
      </w:r>
      <w:r w:rsidR="002F53B3" w:rsidRPr="00A204EC">
        <w:rPr>
          <w:rFonts w:ascii="Times New Roman" w:hAnsi="Times New Roman"/>
          <w:lang w:val="lt-LT"/>
        </w:rPr>
        <w:t xml:space="preserve"> į migreną panaši</w:t>
      </w:r>
      <w:r w:rsidR="00CD0B7D" w:rsidRPr="00A204EC">
        <w:rPr>
          <w:rFonts w:ascii="Times New Roman" w:hAnsi="Times New Roman"/>
          <w:lang w:val="lt-LT"/>
        </w:rPr>
        <w:t>em</w:t>
      </w:r>
      <w:r w:rsidR="002F53B3" w:rsidRPr="00A204EC">
        <w:rPr>
          <w:rFonts w:ascii="Times New Roman" w:hAnsi="Times New Roman"/>
          <w:lang w:val="lt-LT"/>
        </w:rPr>
        <w:t>s galvos skausm</w:t>
      </w:r>
      <w:r w:rsidR="00CD0B7D" w:rsidRPr="00A204EC">
        <w:rPr>
          <w:rFonts w:ascii="Times New Roman" w:hAnsi="Times New Roman"/>
          <w:lang w:val="lt-LT"/>
        </w:rPr>
        <w:t>am</w:t>
      </w:r>
      <w:r w:rsidR="002F53B3" w:rsidRPr="00A204EC">
        <w:rPr>
          <w:rFonts w:ascii="Times New Roman" w:hAnsi="Times New Roman"/>
          <w:lang w:val="lt-LT"/>
        </w:rPr>
        <w:t>s</w:t>
      </w:r>
      <w:r w:rsidRPr="00A204EC">
        <w:rPr>
          <w:rFonts w:ascii="Times New Roman" w:hAnsi="Times New Roman"/>
          <w:lang w:val="lt-LT"/>
        </w:rPr>
        <w:t xml:space="preserve"> –</w:t>
      </w:r>
      <w:r w:rsidR="002F53B3" w:rsidRPr="00A204EC">
        <w:rPr>
          <w:rFonts w:ascii="Times New Roman" w:hAnsi="Times New Roman"/>
          <w:lang w:val="lt-LT"/>
        </w:rPr>
        <w:t xml:space="preserve"> tai gali būti </w:t>
      </w:r>
      <w:r w:rsidR="00CD0B7D" w:rsidRPr="00A204EC">
        <w:rPr>
          <w:rFonts w:ascii="Times New Roman" w:hAnsi="Times New Roman"/>
          <w:lang w:val="lt-LT"/>
        </w:rPr>
        <w:t>pavojaus ženklas</w:t>
      </w:r>
      <w:r w:rsidR="002F53B3" w:rsidRPr="00A204EC">
        <w:rPr>
          <w:rFonts w:ascii="Times New Roman" w:hAnsi="Times New Roman"/>
          <w:lang w:val="lt-LT"/>
        </w:rPr>
        <w:t xml:space="preserve"> (žr. 4.8 skyrių).</w:t>
      </w:r>
    </w:p>
    <w:p w14:paraId="09A5315D" w14:textId="77777777" w:rsidR="001808F6" w:rsidRPr="00A204EC" w:rsidRDefault="001808F6" w:rsidP="001E64C9">
      <w:pPr>
        <w:spacing w:after="0" w:line="240" w:lineRule="auto"/>
        <w:rPr>
          <w:rFonts w:ascii="Times New Roman" w:hAnsi="Times New Roman"/>
          <w:lang w:val="lt-LT"/>
        </w:rPr>
      </w:pPr>
    </w:p>
    <w:p w14:paraId="216368EC" w14:textId="77777777" w:rsidR="00192DD4" w:rsidRPr="00A204EC" w:rsidRDefault="00192DD4" w:rsidP="001E64C9">
      <w:pPr>
        <w:pStyle w:val="spc-p2"/>
        <w:spacing w:before="0" w:after="0" w:line="240" w:lineRule="auto"/>
        <w:rPr>
          <w:rFonts w:ascii="Times New Roman" w:hAnsi="Times New Roman"/>
          <w:lang w:val="lt-LT"/>
        </w:rPr>
      </w:pPr>
      <w:r w:rsidRPr="00A204EC">
        <w:rPr>
          <w:rFonts w:ascii="Times New Roman" w:hAnsi="Times New Roman"/>
          <w:lang w:val="lt-LT"/>
        </w:rPr>
        <w:t xml:space="preserve">Epoetinas alfa </w:t>
      </w:r>
      <w:r w:rsidR="00DA19CF" w:rsidRPr="00A204EC">
        <w:rPr>
          <w:rFonts w:ascii="Times New Roman" w:hAnsi="Times New Roman"/>
          <w:lang w:val="lt-LT"/>
        </w:rPr>
        <w:t xml:space="preserve">taip pat </w:t>
      </w:r>
      <w:r w:rsidRPr="00A204EC">
        <w:rPr>
          <w:rFonts w:ascii="Times New Roman" w:hAnsi="Times New Roman"/>
          <w:lang w:val="lt-LT"/>
        </w:rPr>
        <w:t>turi būti atsargiai</w:t>
      </w:r>
      <w:r w:rsidR="002F53B3" w:rsidRPr="00A204EC">
        <w:rPr>
          <w:rFonts w:ascii="Times New Roman" w:hAnsi="Times New Roman"/>
          <w:lang w:val="lt-LT"/>
        </w:rPr>
        <w:t xml:space="preserve"> </w:t>
      </w:r>
      <w:r w:rsidR="00130B42" w:rsidRPr="00A204EC">
        <w:rPr>
          <w:rFonts w:ascii="Times New Roman" w:hAnsi="Times New Roman"/>
          <w:lang w:val="lt-LT"/>
        </w:rPr>
        <w:t xml:space="preserve">skiriamas </w:t>
      </w:r>
      <w:r w:rsidR="002F53B3" w:rsidRPr="00A204EC">
        <w:rPr>
          <w:rFonts w:ascii="Times New Roman" w:hAnsi="Times New Roman"/>
          <w:lang w:val="lt-LT"/>
        </w:rPr>
        <w:t xml:space="preserve">pacientams, sergantiems epilepsija, </w:t>
      </w:r>
      <w:r w:rsidR="00864BDC" w:rsidRPr="00A204EC">
        <w:rPr>
          <w:rFonts w:ascii="Times New Roman" w:hAnsi="Times New Roman"/>
          <w:lang w:val="lt-LT"/>
        </w:rPr>
        <w:t>kuriems yra buvę</w:t>
      </w:r>
      <w:r w:rsidR="002F53B3" w:rsidRPr="00A204EC">
        <w:rPr>
          <w:rFonts w:ascii="Times New Roman" w:hAnsi="Times New Roman"/>
          <w:lang w:val="lt-LT"/>
        </w:rPr>
        <w:t xml:space="preserve"> priepuolių arba </w:t>
      </w:r>
      <w:r w:rsidR="00864BDC" w:rsidRPr="00A204EC">
        <w:rPr>
          <w:rFonts w:ascii="Times New Roman" w:hAnsi="Times New Roman"/>
          <w:lang w:val="lt-LT"/>
        </w:rPr>
        <w:t>yra</w:t>
      </w:r>
      <w:r w:rsidR="002F53B3" w:rsidRPr="00A204EC">
        <w:rPr>
          <w:rFonts w:ascii="Times New Roman" w:hAnsi="Times New Roman"/>
          <w:lang w:val="lt-LT"/>
        </w:rPr>
        <w:t xml:space="preserve"> medicinin</w:t>
      </w:r>
      <w:r w:rsidR="00864BDC" w:rsidRPr="00A204EC">
        <w:rPr>
          <w:rFonts w:ascii="Times New Roman" w:hAnsi="Times New Roman"/>
          <w:lang w:val="lt-LT"/>
        </w:rPr>
        <w:t>ės</w:t>
      </w:r>
      <w:r w:rsidR="002F53B3" w:rsidRPr="00A204EC">
        <w:rPr>
          <w:rFonts w:ascii="Times New Roman" w:hAnsi="Times New Roman"/>
          <w:lang w:val="lt-LT"/>
        </w:rPr>
        <w:t xml:space="preserve"> būkl</w:t>
      </w:r>
      <w:r w:rsidR="00864BDC" w:rsidRPr="00A204EC">
        <w:rPr>
          <w:rFonts w:ascii="Times New Roman" w:hAnsi="Times New Roman"/>
          <w:lang w:val="lt-LT"/>
        </w:rPr>
        <w:t>ės, susijusios</w:t>
      </w:r>
      <w:r w:rsidR="002F53B3" w:rsidRPr="00A204EC">
        <w:rPr>
          <w:rFonts w:ascii="Times New Roman" w:hAnsi="Times New Roman"/>
          <w:lang w:val="lt-LT"/>
        </w:rPr>
        <w:t xml:space="preserve"> su polinkiu į traukulius, pvz., CNS infekcij</w:t>
      </w:r>
      <w:r w:rsidR="00864BDC" w:rsidRPr="00A204EC">
        <w:rPr>
          <w:rFonts w:ascii="Times New Roman" w:hAnsi="Times New Roman"/>
          <w:lang w:val="lt-LT"/>
        </w:rPr>
        <w:t>os</w:t>
      </w:r>
      <w:r w:rsidR="002F53B3" w:rsidRPr="00A204EC">
        <w:rPr>
          <w:rFonts w:ascii="Times New Roman" w:hAnsi="Times New Roman"/>
          <w:lang w:val="lt-LT"/>
        </w:rPr>
        <w:t xml:space="preserve"> ir metastaz</w:t>
      </w:r>
      <w:r w:rsidR="00864BDC" w:rsidRPr="00A204EC">
        <w:rPr>
          <w:rFonts w:ascii="Times New Roman" w:hAnsi="Times New Roman"/>
          <w:lang w:val="lt-LT"/>
        </w:rPr>
        <w:t>ės</w:t>
      </w:r>
      <w:r w:rsidR="002F53B3" w:rsidRPr="00A204EC">
        <w:rPr>
          <w:rFonts w:ascii="Times New Roman" w:hAnsi="Times New Roman"/>
          <w:lang w:val="lt-LT"/>
        </w:rPr>
        <w:t xml:space="preserve"> galvos smegenyse.</w:t>
      </w:r>
    </w:p>
    <w:p w14:paraId="7DBCD8AF" w14:textId="77777777" w:rsidR="001808F6" w:rsidRPr="00A204EC" w:rsidRDefault="001808F6" w:rsidP="001E64C9">
      <w:pPr>
        <w:spacing w:after="0" w:line="240" w:lineRule="auto"/>
        <w:rPr>
          <w:rFonts w:ascii="Times New Roman" w:hAnsi="Times New Roman"/>
          <w:lang w:val="lt-LT"/>
        </w:rPr>
      </w:pPr>
    </w:p>
    <w:p w14:paraId="50D19F32" w14:textId="77777777" w:rsidR="00E7156C" w:rsidRPr="00A204EC" w:rsidRDefault="00864BDC" w:rsidP="001E64C9">
      <w:pPr>
        <w:pStyle w:val="spc-p2"/>
        <w:spacing w:before="0" w:after="0" w:line="240" w:lineRule="auto"/>
        <w:rPr>
          <w:rFonts w:ascii="Times New Roman" w:hAnsi="Times New Roman"/>
          <w:lang w:val="lt-LT"/>
        </w:rPr>
      </w:pPr>
      <w:r w:rsidRPr="00A204EC">
        <w:rPr>
          <w:rFonts w:ascii="Times New Roman" w:hAnsi="Times New Roman"/>
          <w:lang w:val="lt-LT"/>
        </w:rPr>
        <w:t>Pacientams, kuriems yra l</w:t>
      </w:r>
      <w:r w:rsidR="000144CC" w:rsidRPr="00A204EC">
        <w:rPr>
          <w:rFonts w:ascii="Times New Roman" w:hAnsi="Times New Roman"/>
          <w:lang w:val="lt-LT"/>
        </w:rPr>
        <w:t>ėtin</w:t>
      </w:r>
      <w:r w:rsidRPr="00A204EC">
        <w:rPr>
          <w:rFonts w:ascii="Times New Roman" w:hAnsi="Times New Roman"/>
          <w:lang w:val="lt-LT"/>
        </w:rPr>
        <w:t>is</w:t>
      </w:r>
      <w:r w:rsidR="000144CC" w:rsidRPr="00A204EC">
        <w:rPr>
          <w:rFonts w:ascii="Times New Roman" w:hAnsi="Times New Roman"/>
          <w:lang w:val="lt-LT"/>
        </w:rPr>
        <w:t xml:space="preserve"> kepenų nepakankamum</w:t>
      </w:r>
      <w:r w:rsidRPr="00A204EC">
        <w:rPr>
          <w:rFonts w:ascii="Times New Roman" w:hAnsi="Times New Roman"/>
          <w:lang w:val="lt-LT"/>
        </w:rPr>
        <w:t xml:space="preserve">as, </w:t>
      </w:r>
      <w:r w:rsidR="000144CC" w:rsidRPr="00A204EC">
        <w:rPr>
          <w:rFonts w:ascii="Times New Roman" w:hAnsi="Times New Roman"/>
          <w:lang w:val="lt-LT"/>
        </w:rPr>
        <w:t xml:space="preserve">epoetino alfa reikia skirti atsargiai. Epoetino alfa saugumas pacientams, </w:t>
      </w:r>
      <w:r w:rsidRPr="00A204EC">
        <w:rPr>
          <w:rFonts w:ascii="Times New Roman" w:hAnsi="Times New Roman"/>
          <w:lang w:val="lt-LT"/>
        </w:rPr>
        <w:t xml:space="preserve">kuriems yra </w:t>
      </w:r>
      <w:r w:rsidR="000144CC" w:rsidRPr="00A204EC">
        <w:rPr>
          <w:rFonts w:ascii="Times New Roman" w:hAnsi="Times New Roman"/>
          <w:lang w:val="lt-LT"/>
        </w:rPr>
        <w:t>kepenų disfunkcij</w:t>
      </w:r>
      <w:r w:rsidRPr="00A204EC">
        <w:rPr>
          <w:rFonts w:ascii="Times New Roman" w:hAnsi="Times New Roman"/>
          <w:lang w:val="lt-LT"/>
        </w:rPr>
        <w:t>a</w:t>
      </w:r>
      <w:r w:rsidR="000144CC" w:rsidRPr="00A204EC">
        <w:rPr>
          <w:rFonts w:ascii="Times New Roman" w:hAnsi="Times New Roman"/>
          <w:lang w:val="lt-LT"/>
        </w:rPr>
        <w:t>, ne</w:t>
      </w:r>
      <w:r w:rsidRPr="00A204EC">
        <w:rPr>
          <w:rFonts w:ascii="Times New Roman" w:hAnsi="Times New Roman"/>
          <w:lang w:val="lt-LT"/>
        </w:rPr>
        <w:t>ištirtas</w:t>
      </w:r>
      <w:r w:rsidR="000144CC" w:rsidRPr="00A204EC">
        <w:rPr>
          <w:rFonts w:ascii="Times New Roman" w:hAnsi="Times New Roman"/>
          <w:lang w:val="lt-LT"/>
        </w:rPr>
        <w:t>.</w:t>
      </w:r>
    </w:p>
    <w:p w14:paraId="14D5111E" w14:textId="77777777" w:rsidR="001808F6" w:rsidRPr="00A204EC" w:rsidRDefault="001808F6" w:rsidP="001E64C9">
      <w:pPr>
        <w:spacing w:after="0" w:line="240" w:lineRule="auto"/>
        <w:rPr>
          <w:rFonts w:ascii="Times New Roman" w:hAnsi="Times New Roman"/>
          <w:lang w:val="lt-LT"/>
        </w:rPr>
      </w:pPr>
    </w:p>
    <w:p w14:paraId="4CFE581B" w14:textId="77777777" w:rsidR="000144CC" w:rsidRPr="00A204EC" w:rsidRDefault="00976045" w:rsidP="001E64C9">
      <w:pPr>
        <w:pStyle w:val="spc-p2"/>
        <w:spacing w:before="0" w:after="0" w:line="240" w:lineRule="auto"/>
        <w:rPr>
          <w:rFonts w:ascii="Times New Roman" w:hAnsi="Times New Roman"/>
          <w:lang w:val="lt-LT"/>
        </w:rPr>
      </w:pPr>
      <w:bookmarkStart w:id="2" w:name="2.__Ciprofloksacinas;_meropenemas_–_Nesu"/>
      <w:bookmarkStart w:id="3" w:name="3.__Darbepoetinas_alfa;_epoetinas_alfa;_"/>
      <w:bookmarkEnd w:id="2"/>
      <w:bookmarkEnd w:id="3"/>
      <w:r w:rsidRPr="00A204EC">
        <w:rPr>
          <w:rFonts w:ascii="Times New Roman" w:hAnsi="Times New Roman"/>
          <w:lang w:val="lt-LT"/>
        </w:rPr>
        <w:t>Padidėjęs kraujagyslių trombozinių reiškinių (KTR) dažnis buvo stebimas pacientams, gydomiems ESV</w:t>
      </w:r>
      <w:r w:rsidR="000144CC" w:rsidRPr="00A204EC">
        <w:rPr>
          <w:rFonts w:ascii="Times New Roman" w:hAnsi="Times New Roman"/>
          <w:lang w:val="lt-LT"/>
        </w:rPr>
        <w:t xml:space="preserve"> (žr. 4.8 skyrių). Tai buvo venų ir arterijų trombozės bei embolija (įskaitant atvejus, pasibaigusius mirtimi), </w:t>
      </w:r>
      <w:r w:rsidRPr="00A204EC">
        <w:rPr>
          <w:rFonts w:ascii="Times New Roman" w:hAnsi="Times New Roman"/>
          <w:lang w:val="lt-LT"/>
        </w:rPr>
        <w:t>toki</w:t>
      </w:r>
      <w:r w:rsidR="00F220CA" w:rsidRPr="00A204EC">
        <w:rPr>
          <w:rFonts w:ascii="Times New Roman" w:hAnsi="Times New Roman"/>
          <w:lang w:val="lt-LT"/>
        </w:rPr>
        <w:t>o</w:t>
      </w:r>
      <w:r w:rsidRPr="00A204EC">
        <w:rPr>
          <w:rFonts w:ascii="Times New Roman" w:hAnsi="Times New Roman"/>
          <w:lang w:val="lt-LT"/>
        </w:rPr>
        <w:t>s kaip</w:t>
      </w:r>
      <w:r w:rsidR="00E86085" w:rsidRPr="00A204EC">
        <w:rPr>
          <w:rFonts w:ascii="Times New Roman" w:hAnsi="Times New Roman"/>
          <w:lang w:val="lt-LT"/>
        </w:rPr>
        <w:t xml:space="preserve"> </w:t>
      </w:r>
      <w:r w:rsidR="000144CC" w:rsidRPr="00A204EC">
        <w:rPr>
          <w:rFonts w:ascii="Times New Roman" w:hAnsi="Times New Roman"/>
          <w:lang w:val="lt-LT"/>
        </w:rPr>
        <w:t xml:space="preserve">giliųjų venų trombozė, plaučių embolija, tinklainės trombozė ir miokardo infarktas. Be to, </w:t>
      </w:r>
      <w:r w:rsidRPr="00A204EC">
        <w:rPr>
          <w:rFonts w:ascii="Times New Roman" w:hAnsi="Times New Roman"/>
          <w:lang w:val="lt-LT"/>
        </w:rPr>
        <w:t xml:space="preserve">stebėti </w:t>
      </w:r>
      <w:r w:rsidR="00F220CA" w:rsidRPr="00A204EC">
        <w:rPr>
          <w:rFonts w:ascii="Times New Roman" w:hAnsi="Times New Roman"/>
          <w:lang w:val="lt-LT"/>
        </w:rPr>
        <w:t>galvos smegenų kraujotakos sutrikimai</w:t>
      </w:r>
      <w:r w:rsidRPr="00A204EC">
        <w:rPr>
          <w:rFonts w:ascii="Times New Roman" w:hAnsi="Times New Roman"/>
          <w:lang w:val="lt-LT"/>
        </w:rPr>
        <w:t xml:space="preserve"> (įskaitant išeminį ir hemoraginį smegenų insultą bei praeinančius smegenų išemijos priepuolius)</w:t>
      </w:r>
      <w:r w:rsidR="000144CC" w:rsidRPr="00A204EC">
        <w:rPr>
          <w:rFonts w:ascii="Times New Roman" w:hAnsi="Times New Roman"/>
          <w:lang w:val="lt-LT"/>
        </w:rPr>
        <w:t>.</w:t>
      </w:r>
    </w:p>
    <w:p w14:paraId="5486E417" w14:textId="77777777" w:rsidR="001808F6" w:rsidRPr="00A204EC" w:rsidRDefault="001808F6" w:rsidP="001E64C9">
      <w:pPr>
        <w:spacing w:after="0" w:line="240" w:lineRule="auto"/>
        <w:rPr>
          <w:rFonts w:ascii="Times New Roman" w:hAnsi="Times New Roman"/>
          <w:lang w:val="lt-LT"/>
        </w:rPr>
      </w:pPr>
    </w:p>
    <w:p w14:paraId="55E92FDA" w14:textId="77777777" w:rsidR="000144CC" w:rsidRPr="00A204EC" w:rsidRDefault="000144CC" w:rsidP="001E64C9">
      <w:pPr>
        <w:pStyle w:val="spc-p2"/>
        <w:spacing w:before="0" w:after="0" w:line="240" w:lineRule="auto"/>
        <w:rPr>
          <w:rFonts w:ascii="Times New Roman" w:hAnsi="Times New Roman"/>
          <w:lang w:val="lt-LT"/>
        </w:rPr>
      </w:pPr>
      <w:r w:rsidRPr="00A204EC">
        <w:rPr>
          <w:rFonts w:ascii="Times New Roman" w:hAnsi="Times New Roman"/>
          <w:lang w:val="lt-LT"/>
        </w:rPr>
        <w:t xml:space="preserve">Reikia </w:t>
      </w:r>
      <w:r w:rsidR="00227445" w:rsidRPr="00A204EC">
        <w:rPr>
          <w:rFonts w:ascii="Times New Roman" w:hAnsi="Times New Roman"/>
          <w:lang w:val="lt-LT"/>
        </w:rPr>
        <w:t xml:space="preserve">gerai pasverti nustatytą </w:t>
      </w:r>
      <w:r w:rsidRPr="00A204EC">
        <w:rPr>
          <w:rFonts w:ascii="Times New Roman" w:hAnsi="Times New Roman"/>
          <w:lang w:val="lt-LT"/>
        </w:rPr>
        <w:t>KT</w:t>
      </w:r>
      <w:r w:rsidR="00F178FB" w:rsidRPr="00A204EC">
        <w:rPr>
          <w:rFonts w:ascii="Times New Roman" w:hAnsi="Times New Roman"/>
          <w:lang w:val="lt-LT"/>
        </w:rPr>
        <w:t>R</w:t>
      </w:r>
      <w:r w:rsidRPr="00A204EC">
        <w:rPr>
          <w:rFonts w:ascii="Times New Roman" w:hAnsi="Times New Roman"/>
          <w:lang w:val="lt-LT"/>
        </w:rPr>
        <w:t xml:space="preserve"> riziką, lygin</w:t>
      </w:r>
      <w:r w:rsidR="00227445" w:rsidRPr="00A204EC">
        <w:rPr>
          <w:rFonts w:ascii="Times New Roman" w:hAnsi="Times New Roman"/>
          <w:lang w:val="lt-LT"/>
        </w:rPr>
        <w:t>ant</w:t>
      </w:r>
      <w:r w:rsidRPr="00A204EC">
        <w:rPr>
          <w:rFonts w:ascii="Times New Roman" w:hAnsi="Times New Roman"/>
          <w:lang w:val="lt-LT"/>
        </w:rPr>
        <w:t xml:space="preserve"> ją su tikėtina gydymo epoetinu alfa nauda</w:t>
      </w:r>
      <w:r w:rsidR="00F178FB" w:rsidRPr="00A204EC">
        <w:rPr>
          <w:rFonts w:ascii="Times New Roman" w:hAnsi="Times New Roman"/>
          <w:lang w:val="lt-LT"/>
        </w:rPr>
        <w:t>,</w:t>
      </w:r>
      <w:r w:rsidRPr="00A204EC">
        <w:rPr>
          <w:rFonts w:ascii="Times New Roman" w:hAnsi="Times New Roman"/>
          <w:lang w:val="lt-LT"/>
        </w:rPr>
        <w:t xml:space="preserve"> ypač pacientams, </w:t>
      </w:r>
      <w:r w:rsidR="00F178FB" w:rsidRPr="00A204EC">
        <w:rPr>
          <w:rFonts w:ascii="Times New Roman" w:hAnsi="Times New Roman"/>
          <w:lang w:val="lt-LT"/>
        </w:rPr>
        <w:t xml:space="preserve">kuriems yra </w:t>
      </w:r>
      <w:r w:rsidRPr="00A204EC">
        <w:rPr>
          <w:rFonts w:ascii="Times New Roman" w:hAnsi="Times New Roman"/>
          <w:lang w:val="lt-LT"/>
        </w:rPr>
        <w:t>KT</w:t>
      </w:r>
      <w:r w:rsidR="00F178FB" w:rsidRPr="00A204EC">
        <w:rPr>
          <w:rFonts w:ascii="Times New Roman" w:hAnsi="Times New Roman"/>
          <w:lang w:val="lt-LT"/>
        </w:rPr>
        <w:t>R</w:t>
      </w:r>
      <w:r w:rsidRPr="00A204EC">
        <w:rPr>
          <w:rFonts w:ascii="Times New Roman" w:hAnsi="Times New Roman"/>
          <w:lang w:val="lt-LT"/>
        </w:rPr>
        <w:t xml:space="preserve"> rizikos veiksnių, įskaitant nutukimą ir </w:t>
      </w:r>
      <w:r w:rsidR="00F178FB" w:rsidRPr="00A204EC">
        <w:rPr>
          <w:rFonts w:ascii="Times New Roman" w:hAnsi="Times New Roman"/>
          <w:lang w:val="lt-LT"/>
        </w:rPr>
        <w:t xml:space="preserve">anksčiau pasireiškusius </w:t>
      </w:r>
      <w:r w:rsidRPr="00A204EC">
        <w:rPr>
          <w:rFonts w:ascii="Times New Roman" w:hAnsi="Times New Roman"/>
          <w:lang w:val="lt-LT"/>
        </w:rPr>
        <w:t>KT</w:t>
      </w:r>
      <w:r w:rsidR="00F178FB" w:rsidRPr="00A204EC">
        <w:rPr>
          <w:rFonts w:ascii="Times New Roman" w:hAnsi="Times New Roman"/>
          <w:lang w:val="lt-LT"/>
        </w:rPr>
        <w:t>R</w:t>
      </w:r>
      <w:r w:rsidRPr="00A204EC">
        <w:rPr>
          <w:rFonts w:ascii="Times New Roman" w:hAnsi="Times New Roman"/>
          <w:lang w:val="lt-LT"/>
        </w:rPr>
        <w:t xml:space="preserve"> (pvz., giliųjų venų trombozę, plaučių emboliją ir </w:t>
      </w:r>
      <w:r w:rsidR="00F220CA" w:rsidRPr="00A204EC">
        <w:rPr>
          <w:rFonts w:ascii="Times New Roman" w:hAnsi="Times New Roman"/>
          <w:lang w:val="lt-LT"/>
        </w:rPr>
        <w:t>galvos smegenų kraujotakos sutrikimą</w:t>
      </w:r>
      <w:r w:rsidRPr="00A204EC">
        <w:rPr>
          <w:rFonts w:ascii="Times New Roman" w:hAnsi="Times New Roman"/>
          <w:lang w:val="lt-LT"/>
        </w:rPr>
        <w:t>).</w:t>
      </w:r>
    </w:p>
    <w:p w14:paraId="6DDDB4CE" w14:textId="77777777" w:rsidR="001808F6" w:rsidRPr="00A204EC" w:rsidRDefault="001808F6" w:rsidP="001E64C9">
      <w:pPr>
        <w:spacing w:after="0" w:line="240" w:lineRule="auto"/>
        <w:rPr>
          <w:rFonts w:ascii="Times New Roman" w:hAnsi="Times New Roman"/>
          <w:lang w:val="lt-LT"/>
        </w:rPr>
      </w:pPr>
    </w:p>
    <w:p w14:paraId="6D6E3147" w14:textId="77777777" w:rsidR="00192DD4" w:rsidRPr="00A204EC" w:rsidRDefault="00192DD4" w:rsidP="001E64C9">
      <w:pPr>
        <w:pStyle w:val="spc-p2"/>
        <w:spacing w:before="0" w:after="0" w:line="240" w:lineRule="auto"/>
        <w:rPr>
          <w:rFonts w:ascii="Times New Roman" w:hAnsi="Times New Roman"/>
          <w:lang w:val="lt-LT"/>
        </w:rPr>
      </w:pPr>
      <w:r w:rsidRPr="00A204EC">
        <w:rPr>
          <w:rFonts w:ascii="Times New Roman" w:hAnsi="Times New Roman"/>
          <w:lang w:val="lt-LT"/>
        </w:rPr>
        <w:t>Hemoglobino koncentraciją reikia atidžiai sekti visiems pacientams dėl potencialiai padidėjusios tromb</w:t>
      </w:r>
      <w:r w:rsidR="00EB52B8" w:rsidRPr="00A204EC">
        <w:rPr>
          <w:rFonts w:ascii="Times New Roman" w:hAnsi="Times New Roman"/>
          <w:lang w:val="lt-LT"/>
        </w:rPr>
        <w:t>o</w:t>
      </w:r>
      <w:r w:rsidRPr="00A204EC">
        <w:rPr>
          <w:rFonts w:ascii="Times New Roman" w:hAnsi="Times New Roman"/>
          <w:lang w:val="lt-LT"/>
        </w:rPr>
        <w:t xml:space="preserve">embolinių komplikacijų ir fatalinių </w:t>
      </w:r>
      <w:r w:rsidR="00130B42" w:rsidRPr="00A204EC">
        <w:rPr>
          <w:rFonts w:ascii="Times New Roman" w:hAnsi="Times New Roman"/>
          <w:lang w:val="lt-LT"/>
        </w:rPr>
        <w:t>baigčių</w:t>
      </w:r>
      <w:r w:rsidRPr="00A204EC">
        <w:rPr>
          <w:rFonts w:ascii="Times New Roman" w:hAnsi="Times New Roman"/>
          <w:lang w:val="lt-LT"/>
        </w:rPr>
        <w:t xml:space="preserve"> rizikos, kai gydomų pacientų hemoglobino koncentracija viršija numatyt</w:t>
      </w:r>
      <w:r w:rsidR="000144CC" w:rsidRPr="00A204EC">
        <w:rPr>
          <w:rFonts w:ascii="Times New Roman" w:hAnsi="Times New Roman"/>
          <w:lang w:val="lt-LT"/>
        </w:rPr>
        <w:t>ą</w:t>
      </w:r>
      <w:r w:rsidRPr="00A204EC">
        <w:rPr>
          <w:rFonts w:ascii="Times New Roman" w:hAnsi="Times New Roman"/>
          <w:lang w:val="lt-LT"/>
        </w:rPr>
        <w:t xml:space="preserve"> vartojimo indikacijų </w:t>
      </w:r>
      <w:r w:rsidR="000144CC" w:rsidRPr="00A204EC">
        <w:rPr>
          <w:rFonts w:ascii="Times New Roman" w:hAnsi="Times New Roman"/>
          <w:lang w:val="lt-LT"/>
        </w:rPr>
        <w:t xml:space="preserve">koncentracijos </w:t>
      </w:r>
      <w:r w:rsidR="00BE67D9" w:rsidRPr="00A204EC">
        <w:rPr>
          <w:rFonts w:ascii="Times New Roman" w:hAnsi="Times New Roman"/>
          <w:lang w:val="lt-LT"/>
        </w:rPr>
        <w:t>interval</w:t>
      </w:r>
      <w:r w:rsidR="000144CC" w:rsidRPr="00A204EC">
        <w:rPr>
          <w:rFonts w:ascii="Times New Roman" w:hAnsi="Times New Roman"/>
          <w:lang w:val="lt-LT"/>
        </w:rPr>
        <w:t>ą</w:t>
      </w:r>
      <w:r w:rsidRPr="00A204EC">
        <w:rPr>
          <w:rFonts w:ascii="Times New Roman" w:hAnsi="Times New Roman"/>
          <w:lang w:val="lt-LT"/>
        </w:rPr>
        <w:t>.</w:t>
      </w:r>
    </w:p>
    <w:p w14:paraId="3765671B" w14:textId="77777777" w:rsidR="001808F6" w:rsidRPr="00A204EC" w:rsidRDefault="001808F6" w:rsidP="001E64C9">
      <w:pPr>
        <w:spacing w:after="0" w:line="240" w:lineRule="auto"/>
        <w:rPr>
          <w:rFonts w:ascii="Times New Roman" w:hAnsi="Times New Roman"/>
          <w:lang w:val="lt-LT"/>
        </w:rPr>
      </w:pPr>
    </w:p>
    <w:p w14:paraId="48314974" w14:textId="77777777" w:rsidR="00192DD4" w:rsidRPr="00A204EC" w:rsidRDefault="00192DD4" w:rsidP="001E64C9">
      <w:pPr>
        <w:pStyle w:val="spc-p2"/>
        <w:spacing w:before="0" w:after="0" w:line="240" w:lineRule="auto"/>
        <w:rPr>
          <w:rFonts w:ascii="Times New Roman" w:hAnsi="Times New Roman"/>
          <w:lang w:val="lt-LT"/>
        </w:rPr>
      </w:pPr>
      <w:r w:rsidRPr="00A204EC">
        <w:rPr>
          <w:rFonts w:ascii="Times New Roman" w:hAnsi="Times New Roman"/>
          <w:lang w:val="lt-LT"/>
        </w:rPr>
        <w:t>Gydymo epoetinu alfa metu galimas saikingas, nuo dozės priklausomas trombocitų kiekio padidėjimas</w:t>
      </w:r>
      <w:r w:rsidR="007F76EC" w:rsidRPr="00A204EC">
        <w:rPr>
          <w:rFonts w:ascii="Times New Roman" w:hAnsi="Times New Roman"/>
          <w:lang w:val="lt-LT"/>
        </w:rPr>
        <w:t>,</w:t>
      </w:r>
      <w:r w:rsidRPr="00A204EC">
        <w:rPr>
          <w:rFonts w:ascii="Times New Roman" w:hAnsi="Times New Roman"/>
          <w:lang w:val="lt-LT"/>
        </w:rPr>
        <w:t xml:space="preserve"> </w:t>
      </w:r>
      <w:r w:rsidR="00130B42" w:rsidRPr="00A204EC">
        <w:rPr>
          <w:rFonts w:ascii="Times New Roman" w:hAnsi="Times New Roman"/>
          <w:lang w:val="lt-LT"/>
        </w:rPr>
        <w:t xml:space="preserve">neviršijantis </w:t>
      </w:r>
      <w:r w:rsidRPr="00A204EC">
        <w:rPr>
          <w:rFonts w:ascii="Times New Roman" w:hAnsi="Times New Roman"/>
          <w:lang w:val="lt-LT"/>
        </w:rPr>
        <w:t xml:space="preserve">normos. Tai pranyksta tęsiant gydymą. </w:t>
      </w:r>
      <w:r w:rsidR="00512442" w:rsidRPr="00A204EC">
        <w:rPr>
          <w:rFonts w:ascii="Times New Roman" w:hAnsi="Times New Roman"/>
          <w:lang w:val="lt-LT"/>
        </w:rPr>
        <w:t>Be to, buvo pranešta apie</w:t>
      </w:r>
      <w:r w:rsidRPr="00A204EC">
        <w:rPr>
          <w:rFonts w:ascii="Times New Roman" w:hAnsi="Times New Roman"/>
          <w:lang w:val="lt-LT"/>
        </w:rPr>
        <w:t xml:space="preserve"> normos ribas viršijan</w:t>
      </w:r>
      <w:r w:rsidR="00512442" w:rsidRPr="00A204EC">
        <w:rPr>
          <w:rFonts w:ascii="Times New Roman" w:hAnsi="Times New Roman"/>
          <w:lang w:val="lt-LT"/>
        </w:rPr>
        <w:t>čią</w:t>
      </w:r>
      <w:r w:rsidRPr="00A204EC">
        <w:rPr>
          <w:rFonts w:ascii="Times New Roman" w:hAnsi="Times New Roman"/>
          <w:lang w:val="lt-LT"/>
        </w:rPr>
        <w:t xml:space="preserve"> trombocitemij</w:t>
      </w:r>
      <w:r w:rsidR="00512442" w:rsidRPr="00A204EC">
        <w:rPr>
          <w:rFonts w:ascii="Times New Roman" w:hAnsi="Times New Roman"/>
          <w:lang w:val="lt-LT"/>
        </w:rPr>
        <w:t>ą</w:t>
      </w:r>
      <w:r w:rsidRPr="00A204EC">
        <w:rPr>
          <w:rFonts w:ascii="Times New Roman" w:hAnsi="Times New Roman"/>
          <w:lang w:val="lt-LT"/>
        </w:rPr>
        <w:t>. Rekomenduojama reguliariai tirti trombocitų kiekį pirmas 8 gydymo savaites.</w:t>
      </w:r>
    </w:p>
    <w:p w14:paraId="25DBCE65" w14:textId="77777777" w:rsidR="001808F6" w:rsidRPr="00A204EC" w:rsidRDefault="001808F6" w:rsidP="001E64C9">
      <w:pPr>
        <w:spacing w:after="0" w:line="240" w:lineRule="auto"/>
        <w:rPr>
          <w:rFonts w:ascii="Times New Roman" w:hAnsi="Times New Roman"/>
          <w:lang w:val="lt-LT"/>
        </w:rPr>
      </w:pPr>
    </w:p>
    <w:p w14:paraId="7C89B7B4" w14:textId="77777777" w:rsidR="00457EE5" w:rsidRPr="00A204EC" w:rsidRDefault="0031038F" w:rsidP="001E64C9">
      <w:pPr>
        <w:pStyle w:val="spc-p2"/>
        <w:spacing w:before="0" w:after="0" w:line="240" w:lineRule="auto"/>
        <w:rPr>
          <w:rFonts w:ascii="Times New Roman" w:hAnsi="Times New Roman"/>
          <w:lang w:val="lt-LT"/>
        </w:rPr>
      </w:pPr>
      <w:bookmarkStart w:id="4" w:name="OLE_LINK1"/>
      <w:r w:rsidRPr="00A204EC">
        <w:rPr>
          <w:rFonts w:ascii="Times New Roman" w:hAnsi="Times New Roman"/>
          <w:lang w:val="lt-LT"/>
        </w:rPr>
        <w:t>Prieš pradedant gydymą epoetinu alfa ir nusprendus padidinti dozę, reikia įvertinti kitas anemijos priežastis (geležies, folio rūgšties arba vitamino B</w:t>
      </w:r>
      <w:r w:rsidRPr="00A204EC">
        <w:rPr>
          <w:rFonts w:ascii="Times New Roman" w:hAnsi="Times New Roman"/>
          <w:vertAlign w:val="subscript"/>
          <w:lang w:val="lt-LT"/>
        </w:rPr>
        <w:t>12</w:t>
      </w:r>
      <w:r w:rsidRPr="00A204EC">
        <w:rPr>
          <w:rFonts w:ascii="Times New Roman" w:hAnsi="Times New Roman"/>
          <w:lang w:val="lt-LT"/>
        </w:rPr>
        <w:t xml:space="preserve"> stoką, apsinuodijimą aliuminiu, infekciją arba uždegimą, kraujo netekimą, hemolizę ir bet kurios kilmės kaul</w:t>
      </w:r>
      <w:r w:rsidR="00C00FCD" w:rsidRPr="00A204EC">
        <w:rPr>
          <w:rFonts w:ascii="Times New Roman" w:hAnsi="Times New Roman"/>
          <w:lang w:val="lt-LT"/>
        </w:rPr>
        <w:t>ų</w:t>
      </w:r>
      <w:r w:rsidRPr="00A204EC">
        <w:rPr>
          <w:rFonts w:ascii="Times New Roman" w:hAnsi="Times New Roman"/>
          <w:lang w:val="lt-LT"/>
        </w:rPr>
        <w:t xml:space="preserve"> čiulpų fibrozę) ir jas pašalinti. Daugum</w:t>
      </w:r>
      <w:r w:rsidR="00130B42" w:rsidRPr="00A204EC">
        <w:rPr>
          <w:rFonts w:ascii="Times New Roman" w:hAnsi="Times New Roman"/>
          <w:lang w:val="lt-LT"/>
        </w:rPr>
        <w:t>a</w:t>
      </w:r>
      <w:r w:rsidRPr="00A204EC">
        <w:rPr>
          <w:rFonts w:ascii="Times New Roman" w:hAnsi="Times New Roman"/>
          <w:lang w:val="lt-LT"/>
        </w:rPr>
        <w:t xml:space="preserve"> atvejų feritino kiekis serume krenta kartu su ląstelių tūrio padidėjimu. Kad būtų gaunamas geriausias atsakas į epoetiną alfa, turi būti užtikrinamas </w:t>
      </w:r>
      <w:r w:rsidR="00130B42" w:rsidRPr="00A204EC">
        <w:rPr>
          <w:rFonts w:ascii="Times New Roman" w:hAnsi="Times New Roman"/>
          <w:lang w:val="lt-LT"/>
        </w:rPr>
        <w:t xml:space="preserve">pakankamas </w:t>
      </w:r>
      <w:r w:rsidRPr="00A204EC">
        <w:rPr>
          <w:rFonts w:ascii="Times New Roman" w:hAnsi="Times New Roman"/>
          <w:lang w:val="lt-LT"/>
        </w:rPr>
        <w:t>geležies atsargų kiekis ir, jeigu reikia, skirti geležies papildų</w:t>
      </w:r>
      <w:r w:rsidRPr="00A204EC" w:rsidDel="004B17D5">
        <w:rPr>
          <w:rFonts w:ascii="Times New Roman" w:hAnsi="Times New Roman"/>
          <w:lang w:val="lt-LT"/>
        </w:rPr>
        <w:t xml:space="preserve"> </w:t>
      </w:r>
      <w:r w:rsidR="00D557FA" w:rsidRPr="00A204EC">
        <w:rPr>
          <w:rFonts w:ascii="Times New Roman" w:hAnsi="Times New Roman"/>
          <w:lang w:val="lt-LT"/>
        </w:rPr>
        <w:t>(žr. 4.2 skyrių)</w:t>
      </w:r>
      <w:r w:rsidR="00F65877" w:rsidRPr="00A204EC">
        <w:rPr>
          <w:rFonts w:ascii="Times New Roman" w:hAnsi="Times New Roman"/>
          <w:lang w:val="lt-LT"/>
        </w:rPr>
        <w:t>. Kad būtų galima parinkti geriausią gydymo būdą</w:t>
      </w:r>
      <w:r w:rsidR="007A1E60" w:rsidRPr="00A204EC">
        <w:rPr>
          <w:rFonts w:ascii="Times New Roman" w:hAnsi="Times New Roman"/>
          <w:lang w:val="lt-LT"/>
        </w:rPr>
        <w:t xml:space="preserve"> atsižvelgiant į paciento poreikius</w:t>
      </w:r>
      <w:r w:rsidR="00F65877" w:rsidRPr="00A204EC">
        <w:rPr>
          <w:rFonts w:ascii="Times New Roman" w:hAnsi="Times New Roman"/>
          <w:lang w:val="lt-LT"/>
        </w:rPr>
        <w:t>, reikia vadovautis dabartinėmis gydymo geležies papildais gairėmis ir vaistinio geležies preparato PCS aprašytomis patvirtintomis dozės instrukcijomis:</w:t>
      </w:r>
    </w:p>
    <w:p w14:paraId="4A596B60" w14:textId="77777777" w:rsidR="00925943" w:rsidRPr="00A204EC" w:rsidRDefault="00925943" w:rsidP="001E64C9">
      <w:pPr>
        <w:rPr>
          <w:rFonts w:ascii="Times New Roman" w:hAnsi="Times New Roman"/>
          <w:lang w:val="lt-LT"/>
        </w:rPr>
      </w:pPr>
    </w:p>
    <w:bookmarkEnd w:id="4"/>
    <w:p w14:paraId="63792CCC" w14:textId="77777777" w:rsidR="00192DD4" w:rsidRPr="00A204EC" w:rsidRDefault="00D557FA" w:rsidP="001E64C9">
      <w:pPr>
        <w:pStyle w:val="spc-p1"/>
        <w:numPr>
          <w:ilvl w:val="0"/>
          <w:numId w:val="10"/>
        </w:numPr>
        <w:spacing w:after="0" w:line="240" w:lineRule="auto"/>
        <w:rPr>
          <w:rStyle w:val="spc-p2Zchn"/>
          <w:rFonts w:ascii="Times New Roman" w:hAnsi="Times New Roman"/>
          <w:lang w:val="lt-LT"/>
        </w:rPr>
      </w:pPr>
      <w:r w:rsidRPr="00A204EC">
        <w:rPr>
          <w:rStyle w:val="spc-p2Zchn"/>
          <w:rFonts w:ascii="Times New Roman" w:hAnsi="Times New Roman"/>
          <w:lang w:val="lt-LT"/>
        </w:rPr>
        <w:t>lėtiniu</w:t>
      </w:r>
      <w:r w:rsidRPr="00A204EC">
        <w:rPr>
          <w:rFonts w:ascii="Times New Roman" w:hAnsi="Times New Roman"/>
          <w:lang w:val="lt-LT"/>
        </w:rPr>
        <w:t xml:space="preserve"> i</w:t>
      </w:r>
      <w:r w:rsidRPr="00A204EC">
        <w:rPr>
          <w:rStyle w:val="spc-p2Zchn"/>
          <w:rFonts w:ascii="Times New Roman" w:hAnsi="Times New Roman"/>
          <w:lang w:val="lt-LT"/>
        </w:rPr>
        <w:t xml:space="preserve">nkstų nepakankamumu sergantiems </w:t>
      </w:r>
      <w:r w:rsidR="00192DD4" w:rsidRPr="00A204EC">
        <w:rPr>
          <w:rStyle w:val="spc-p2Zchn"/>
          <w:rFonts w:ascii="Times New Roman" w:hAnsi="Times New Roman"/>
          <w:lang w:val="lt-LT"/>
        </w:rPr>
        <w:t xml:space="preserve">pacientams, </w:t>
      </w:r>
      <w:r w:rsidR="006D7E22" w:rsidRPr="00A204EC">
        <w:rPr>
          <w:rStyle w:val="spc-p2Zchn"/>
          <w:rFonts w:ascii="Times New Roman" w:hAnsi="Times New Roman"/>
          <w:lang w:val="lt-LT"/>
        </w:rPr>
        <w:t>jeigu</w:t>
      </w:r>
      <w:r w:rsidR="00192DD4" w:rsidRPr="00A204EC">
        <w:rPr>
          <w:rStyle w:val="spc-p2Zchn"/>
          <w:rFonts w:ascii="Times New Roman" w:hAnsi="Times New Roman"/>
          <w:lang w:val="lt-LT"/>
        </w:rPr>
        <w:t xml:space="preserve"> feritino kiekis serume mažesnis nei 100 ng/ml, rekomenduojama </w:t>
      </w:r>
      <w:r w:rsidR="00F16F60" w:rsidRPr="00A204EC">
        <w:rPr>
          <w:rStyle w:val="spc-p2Zchn"/>
          <w:rFonts w:ascii="Times New Roman" w:hAnsi="Times New Roman"/>
          <w:lang w:val="lt-LT"/>
        </w:rPr>
        <w:t xml:space="preserve">vartoti </w:t>
      </w:r>
      <w:r w:rsidR="00192DD4" w:rsidRPr="00A204EC">
        <w:rPr>
          <w:rStyle w:val="spc-p2Zchn"/>
          <w:rFonts w:ascii="Times New Roman" w:hAnsi="Times New Roman"/>
          <w:lang w:val="lt-LT"/>
        </w:rPr>
        <w:t>geležies papildų;</w:t>
      </w:r>
    </w:p>
    <w:p w14:paraId="3AB86FAB" w14:textId="77777777" w:rsidR="001808F6" w:rsidRPr="00A204EC" w:rsidRDefault="001808F6" w:rsidP="001E64C9">
      <w:pPr>
        <w:spacing w:after="0" w:line="240" w:lineRule="auto"/>
        <w:rPr>
          <w:rFonts w:ascii="Times New Roman" w:hAnsi="Times New Roman"/>
          <w:lang w:val="lt-LT"/>
        </w:rPr>
      </w:pPr>
    </w:p>
    <w:p w14:paraId="50A0B9A1" w14:textId="77777777" w:rsidR="00D557FA" w:rsidRPr="00A204EC" w:rsidRDefault="00192DD4" w:rsidP="001E64C9">
      <w:pPr>
        <w:pStyle w:val="spc-p2"/>
        <w:numPr>
          <w:ilvl w:val="0"/>
          <w:numId w:val="40"/>
        </w:numPr>
        <w:spacing w:before="0" w:after="0" w:line="240" w:lineRule="auto"/>
        <w:rPr>
          <w:rFonts w:ascii="Times New Roman" w:hAnsi="Times New Roman"/>
          <w:lang w:val="lt-LT"/>
        </w:rPr>
      </w:pPr>
      <w:r w:rsidRPr="00A204EC">
        <w:rPr>
          <w:rFonts w:ascii="Times New Roman" w:hAnsi="Times New Roman"/>
          <w:lang w:val="lt-LT"/>
        </w:rPr>
        <w:t xml:space="preserve">vėžiu sergantiems pacientams, </w:t>
      </w:r>
      <w:r w:rsidR="006D7E22" w:rsidRPr="00A204EC">
        <w:rPr>
          <w:rFonts w:ascii="Times New Roman" w:hAnsi="Times New Roman"/>
          <w:lang w:val="lt-LT"/>
        </w:rPr>
        <w:t>jeigu</w:t>
      </w:r>
      <w:r w:rsidRPr="00A204EC">
        <w:rPr>
          <w:rFonts w:ascii="Times New Roman" w:hAnsi="Times New Roman"/>
          <w:lang w:val="lt-LT"/>
        </w:rPr>
        <w:t xml:space="preserve"> transferino įsotinimas mažesnis nei 20</w:t>
      </w:r>
      <w:r w:rsidR="00D557FA" w:rsidRPr="00A204EC">
        <w:rPr>
          <w:rFonts w:ascii="Times New Roman" w:hAnsi="Times New Roman"/>
          <w:lang w:val="lt-LT"/>
        </w:rPr>
        <w:t> </w:t>
      </w:r>
      <w:r w:rsidRPr="00A204EC">
        <w:rPr>
          <w:rFonts w:ascii="Times New Roman" w:hAnsi="Times New Roman"/>
          <w:lang w:val="lt-LT"/>
        </w:rPr>
        <w:t xml:space="preserve">%, rekomenduojama </w:t>
      </w:r>
      <w:r w:rsidR="00F16F60" w:rsidRPr="00A204EC">
        <w:rPr>
          <w:rFonts w:ascii="Times New Roman" w:hAnsi="Times New Roman"/>
          <w:lang w:val="lt-LT"/>
        </w:rPr>
        <w:t xml:space="preserve">vartoti </w:t>
      </w:r>
      <w:r w:rsidRPr="00A204EC">
        <w:rPr>
          <w:rFonts w:ascii="Times New Roman" w:hAnsi="Times New Roman"/>
          <w:lang w:val="lt-LT"/>
        </w:rPr>
        <w:t>geležies papildų</w:t>
      </w:r>
      <w:r w:rsidR="00D557FA" w:rsidRPr="00A204EC">
        <w:rPr>
          <w:rFonts w:ascii="Times New Roman" w:hAnsi="Times New Roman"/>
          <w:lang w:val="lt-LT"/>
        </w:rPr>
        <w:t>;</w:t>
      </w:r>
    </w:p>
    <w:p w14:paraId="40FE2C68" w14:textId="77777777" w:rsidR="001808F6" w:rsidRPr="00A204EC" w:rsidRDefault="001808F6" w:rsidP="001E64C9">
      <w:pPr>
        <w:spacing w:after="0" w:line="240" w:lineRule="auto"/>
        <w:rPr>
          <w:rFonts w:ascii="Times New Roman" w:hAnsi="Times New Roman"/>
          <w:lang w:val="lt-LT"/>
        </w:rPr>
      </w:pPr>
    </w:p>
    <w:p w14:paraId="71FA603A" w14:textId="77777777" w:rsidR="00D557FA" w:rsidRPr="00A204EC" w:rsidRDefault="00D557FA" w:rsidP="001E64C9">
      <w:pPr>
        <w:pStyle w:val="spc-p2"/>
        <w:numPr>
          <w:ilvl w:val="0"/>
          <w:numId w:val="40"/>
        </w:numPr>
        <w:spacing w:before="0" w:after="0" w:line="240" w:lineRule="auto"/>
        <w:rPr>
          <w:rFonts w:ascii="Times New Roman" w:hAnsi="Times New Roman"/>
          <w:lang w:val="lt-LT"/>
        </w:rPr>
      </w:pPr>
      <w:r w:rsidRPr="00A204EC">
        <w:rPr>
          <w:rFonts w:ascii="Times New Roman" w:hAnsi="Times New Roman"/>
          <w:lang w:val="lt-LT"/>
        </w:rPr>
        <w:t xml:space="preserve">pacientams, dalyvaujantiems </w:t>
      </w:r>
      <w:r w:rsidR="000512B5" w:rsidRPr="00A204EC">
        <w:rPr>
          <w:rFonts w:ascii="Times New Roman" w:hAnsi="Times New Roman"/>
          <w:lang w:val="lt-LT"/>
        </w:rPr>
        <w:t>išankstinė</w:t>
      </w:r>
      <w:r w:rsidR="00896B04" w:rsidRPr="00A204EC">
        <w:rPr>
          <w:rFonts w:ascii="Times New Roman" w:hAnsi="Times New Roman"/>
          <w:lang w:val="lt-LT"/>
        </w:rPr>
        <w:t>s</w:t>
      </w:r>
      <w:r w:rsidR="000512B5" w:rsidRPr="00A204EC">
        <w:rPr>
          <w:rFonts w:ascii="Times New Roman" w:hAnsi="Times New Roman"/>
          <w:lang w:val="lt-LT"/>
        </w:rPr>
        <w:t xml:space="preserve"> autologinio kraujo donorystės programoje</w:t>
      </w:r>
      <w:r w:rsidRPr="00A204EC">
        <w:rPr>
          <w:rFonts w:ascii="Times New Roman" w:hAnsi="Times New Roman"/>
          <w:lang w:val="lt-LT"/>
        </w:rPr>
        <w:t xml:space="preserve">, geležies papildų reikia skirti kelias savaites prieš pradedant </w:t>
      </w:r>
      <w:r w:rsidR="00390F2C" w:rsidRPr="00A204EC">
        <w:rPr>
          <w:rFonts w:ascii="Times New Roman" w:hAnsi="Times New Roman"/>
          <w:lang w:val="lt-LT"/>
        </w:rPr>
        <w:t>kaupti</w:t>
      </w:r>
      <w:r w:rsidRPr="00A204EC">
        <w:rPr>
          <w:rFonts w:ascii="Times New Roman" w:hAnsi="Times New Roman"/>
          <w:lang w:val="lt-LT"/>
        </w:rPr>
        <w:t xml:space="preserve"> autologinio kraujo atsargas, kad prieš pradedant gydymą epoetinu alfa būtų sukaupta daug geležies atsargų, ir </w:t>
      </w:r>
      <w:r w:rsidR="002F6573" w:rsidRPr="00A204EC">
        <w:rPr>
          <w:rFonts w:ascii="Times New Roman" w:hAnsi="Times New Roman"/>
          <w:lang w:val="lt-LT"/>
        </w:rPr>
        <w:t xml:space="preserve">visu </w:t>
      </w:r>
      <w:r w:rsidRPr="00A204EC">
        <w:rPr>
          <w:rFonts w:ascii="Times New Roman" w:hAnsi="Times New Roman"/>
          <w:lang w:val="lt-LT"/>
        </w:rPr>
        <w:t>gydymo epoetinu alfa laikotarpiu;</w:t>
      </w:r>
    </w:p>
    <w:p w14:paraId="2D4A9818" w14:textId="77777777" w:rsidR="001808F6" w:rsidRPr="00A204EC" w:rsidRDefault="001808F6" w:rsidP="001E64C9">
      <w:pPr>
        <w:spacing w:after="0" w:line="240" w:lineRule="auto"/>
        <w:rPr>
          <w:rFonts w:ascii="Times New Roman" w:hAnsi="Times New Roman"/>
          <w:lang w:val="lt-LT"/>
        </w:rPr>
      </w:pPr>
    </w:p>
    <w:p w14:paraId="21B9907C" w14:textId="77777777" w:rsidR="00192DD4" w:rsidRPr="00A204EC" w:rsidRDefault="00D557FA" w:rsidP="001E64C9">
      <w:pPr>
        <w:pStyle w:val="spc-p2"/>
        <w:numPr>
          <w:ilvl w:val="0"/>
          <w:numId w:val="40"/>
        </w:numPr>
        <w:spacing w:before="0" w:after="0" w:line="240" w:lineRule="auto"/>
        <w:rPr>
          <w:rFonts w:ascii="Times New Roman" w:hAnsi="Times New Roman"/>
          <w:lang w:val="lt-LT"/>
        </w:rPr>
      </w:pPr>
      <w:r w:rsidRPr="00A204EC">
        <w:rPr>
          <w:rFonts w:ascii="Times New Roman" w:hAnsi="Times New Roman"/>
          <w:lang w:val="lt-LT"/>
        </w:rPr>
        <w:t xml:space="preserve">pacientams, kuriems numatyta sudėtinga planinė ortopedinė operacija, geležies papildų reikia skirti </w:t>
      </w:r>
      <w:r w:rsidR="002F6573" w:rsidRPr="00A204EC">
        <w:rPr>
          <w:rFonts w:ascii="Times New Roman" w:hAnsi="Times New Roman"/>
          <w:lang w:val="lt-LT"/>
        </w:rPr>
        <w:t xml:space="preserve">visu </w:t>
      </w:r>
      <w:r w:rsidRPr="00A204EC">
        <w:rPr>
          <w:rFonts w:ascii="Times New Roman" w:hAnsi="Times New Roman"/>
          <w:lang w:val="lt-LT"/>
        </w:rPr>
        <w:t>gydymo epoetinu alfa laikotarpiu. Jeigu galima, geležies papild</w:t>
      </w:r>
      <w:r w:rsidR="002F6573" w:rsidRPr="00A204EC">
        <w:rPr>
          <w:rFonts w:ascii="Times New Roman" w:hAnsi="Times New Roman"/>
          <w:lang w:val="lt-LT"/>
        </w:rPr>
        <w:t>us</w:t>
      </w:r>
      <w:r w:rsidRPr="00A204EC">
        <w:rPr>
          <w:rFonts w:ascii="Times New Roman" w:hAnsi="Times New Roman"/>
          <w:lang w:val="lt-LT"/>
        </w:rPr>
        <w:t xml:space="preserve"> </w:t>
      </w:r>
      <w:r w:rsidR="002F6573" w:rsidRPr="00A204EC">
        <w:rPr>
          <w:rFonts w:ascii="Times New Roman" w:hAnsi="Times New Roman"/>
          <w:lang w:val="lt-LT"/>
        </w:rPr>
        <w:t xml:space="preserve">reikia pradėti </w:t>
      </w:r>
      <w:r w:rsidRPr="00A204EC">
        <w:rPr>
          <w:rFonts w:ascii="Times New Roman" w:hAnsi="Times New Roman"/>
          <w:lang w:val="lt-LT"/>
        </w:rPr>
        <w:t>varto</w:t>
      </w:r>
      <w:r w:rsidR="002F6573" w:rsidRPr="00A204EC">
        <w:rPr>
          <w:rFonts w:ascii="Times New Roman" w:hAnsi="Times New Roman"/>
          <w:lang w:val="lt-LT"/>
        </w:rPr>
        <w:t>ti</w:t>
      </w:r>
      <w:r w:rsidRPr="00A204EC">
        <w:rPr>
          <w:rFonts w:ascii="Times New Roman" w:hAnsi="Times New Roman"/>
          <w:lang w:val="lt-LT"/>
        </w:rPr>
        <w:t xml:space="preserve"> prieš pradedant gydymą epoetinu alfa, kad būtų sukaupta pakankamai geležies atsargų.</w:t>
      </w:r>
    </w:p>
    <w:p w14:paraId="66E8AEA0" w14:textId="77777777" w:rsidR="001808F6" w:rsidRPr="00A204EC" w:rsidRDefault="001808F6" w:rsidP="001E64C9">
      <w:pPr>
        <w:spacing w:after="0" w:line="240" w:lineRule="auto"/>
        <w:rPr>
          <w:rFonts w:ascii="Times New Roman" w:hAnsi="Times New Roman"/>
          <w:lang w:val="lt-LT"/>
        </w:rPr>
      </w:pPr>
    </w:p>
    <w:p w14:paraId="07801834" w14:textId="77777777" w:rsidR="00655F84" w:rsidRPr="00A204EC" w:rsidRDefault="00192DD4" w:rsidP="001E64C9">
      <w:pPr>
        <w:pStyle w:val="spc-p2"/>
        <w:spacing w:before="0" w:after="0" w:line="240" w:lineRule="auto"/>
        <w:rPr>
          <w:rFonts w:ascii="Times New Roman" w:hAnsi="Times New Roman"/>
          <w:lang w:val="lt-LT"/>
        </w:rPr>
      </w:pPr>
      <w:r w:rsidRPr="00A204EC">
        <w:rPr>
          <w:rFonts w:ascii="Times New Roman" w:hAnsi="Times New Roman"/>
          <w:lang w:val="lt-LT"/>
        </w:rPr>
        <w:t>Labai retai epoetinu alfa gydomiems pacientams nustatytas porfirijos atsiradimas arba pasunkėjimas. Porfirija sergantiems pacientams epoetiną alfa reikia vartoti atsargiai</w:t>
      </w:r>
      <w:r w:rsidR="00655F84" w:rsidRPr="00A204EC">
        <w:rPr>
          <w:rFonts w:ascii="Times New Roman" w:hAnsi="Times New Roman"/>
          <w:lang w:val="lt-LT"/>
        </w:rPr>
        <w:t>.</w:t>
      </w:r>
    </w:p>
    <w:p w14:paraId="582D41D4" w14:textId="77777777" w:rsidR="001808F6" w:rsidRPr="00A204EC" w:rsidRDefault="001808F6" w:rsidP="001E64C9">
      <w:pPr>
        <w:spacing w:after="0" w:line="240" w:lineRule="auto"/>
        <w:rPr>
          <w:rFonts w:ascii="Times New Roman" w:hAnsi="Times New Roman"/>
          <w:lang w:val="lt-LT"/>
        </w:rPr>
      </w:pPr>
    </w:p>
    <w:p w14:paraId="5B435208" w14:textId="77777777" w:rsidR="00655F84" w:rsidRPr="00A204EC" w:rsidRDefault="00655F84" w:rsidP="001E64C9">
      <w:pPr>
        <w:pStyle w:val="BodyText"/>
        <w:kinsoku w:val="0"/>
        <w:overflowPunct w:val="0"/>
        <w:spacing w:after="0" w:line="240" w:lineRule="auto"/>
        <w:rPr>
          <w:rFonts w:ascii="Times New Roman" w:hAnsi="Times New Roman"/>
          <w:spacing w:val="-1"/>
          <w:lang w:val="lt-LT"/>
        </w:rPr>
      </w:pPr>
      <w:r w:rsidRPr="00A204EC">
        <w:rPr>
          <w:rFonts w:ascii="Times New Roman" w:hAnsi="Times New Roman"/>
          <w:spacing w:val="-1"/>
          <w:lang w:val="lt-LT"/>
        </w:rPr>
        <w:t>Taikant</w:t>
      </w:r>
      <w:r w:rsidRPr="00A204EC">
        <w:rPr>
          <w:rFonts w:ascii="Times New Roman" w:hAnsi="Times New Roman"/>
          <w:lang w:val="lt-LT"/>
        </w:rPr>
        <w:t xml:space="preserve"> </w:t>
      </w:r>
      <w:r w:rsidRPr="00A204EC">
        <w:rPr>
          <w:rFonts w:ascii="Times New Roman" w:hAnsi="Times New Roman"/>
          <w:spacing w:val="-1"/>
          <w:lang w:val="lt-LT"/>
        </w:rPr>
        <w:t>gydymą</w:t>
      </w:r>
      <w:r w:rsidRPr="00A204EC">
        <w:rPr>
          <w:rFonts w:ascii="Times New Roman" w:hAnsi="Times New Roman"/>
          <w:spacing w:val="-2"/>
          <w:lang w:val="lt-LT"/>
        </w:rPr>
        <w:t xml:space="preserve"> </w:t>
      </w:r>
      <w:r w:rsidRPr="00A204EC">
        <w:rPr>
          <w:rFonts w:ascii="Times New Roman" w:hAnsi="Times New Roman"/>
          <w:spacing w:val="-1"/>
          <w:lang w:val="lt-LT"/>
        </w:rPr>
        <w:t>epoetinais,</w:t>
      </w:r>
      <w:r w:rsidRPr="00A204EC">
        <w:rPr>
          <w:rFonts w:ascii="Times New Roman" w:hAnsi="Times New Roman"/>
          <w:spacing w:val="-2"/>
          <w:lang w:val="lt-LT"/>
        </w:rPr>
        <w:t xml:space="preserve"> </w:t>
      </w:r>
      <w:r w:rsidRPr="00A204EC">
        <w:rPr>
          <w:rFonts w:ascii="Times New Roman" w:hAnsi="Times New Roman"/>
          <w:spacing w:val="-1"/>
          <w:lang w:val="lt-LT"/>
        </w:rPr>
        <w:t>gauta</w:t>
      </w:r>
      <w:r w:rsidRPr="00A204EC">
        <w:rPr>
          <w:rFonts w:ascii="Times New Roman" w:hAnsi="Times New Roman"/>
          <w:spacing w:val="-2"/>
          <w:lang w:val="lt-LT"/>
        </w:rPr>
        <w:t xml:space="preserve"> </w:t>
      </w:r>
      <w:r w:rsidRPr="00A204EC">
        <w:rPr>
          <w:rFonts w:ascii="Times New Roman" w:hAnsi="Times New Roman"/>
          <w:spacing w:val="-1"/>
          <w:lang w:val="lt-LT"/>
        </w:rPr>
        <w:t>pranešimų</w:t>
      </w:r>
      <w:r w:rsidRPr="00A204EC">
        <w:rPr>
          <w:rFonts w:ascii="Times New Roman" w:hAnsi="Times New Roman"/>
          <w:spacing w:val="-2"/>
          <w:lang w:val="lt-LT"/>
        </w:rPr>
        <w:t xml:space="preserve"> </w:t>
      </w:r>
      <w:r w:rsidRPr="00A204EC">
        <w:rPr>
          <w:rFonts w:ascii="Times New Roman" w:hAnsi="Times New Roman"/>
          <w:lang w:val="lt-LT"/>
        </w:rPr>
        <w:t>apie</w:t>
      </w:r>
      <w:r w:rsidRPr="00A204EC">
        <w:rPr>
          <w:rFonts w:ascii="Times New Roman" w:hAnsi="Times New Roman"/>
          <w:spacing w:val="-1"/>
          <w:lang w:val="lt-LT"/>
        </w:rPr>
        <w:t xml:space="preserve"> sunkias nepageidaujamas </w:t>
      </w:r>
      <w:r w:rsidRPr="00A204EC">
        <w:rPr>
          <w:rFonts w:ascii="Times New Roman" w:hAnsi="Times New Roman"/>
          <w:lang w:val="lt-LT"/>
        </w:rPr>
        <w:t>odos</w:t>
      </w:r>
      <w:r w:rsidRPr="00A204EC">
        <w:rPr>
          <w:rFonts w:ascii="Times New Roman" w:hAnsi="Times New Roman"/>
          <w:spacing w:val="-2"/>
          <w:lang w:val="lt-LT"/>
        </w:rPr>
        <w:t xml:space="preserve"> </w:t>
      </w:r>
      <w:r w:rsidRPr="00A204EC">
        <w:rPr>
          <w:rFonts w:ascii="Times New Roman" w:hAnsi="Times New Roman"/>
          <w:spacing w:val="-1"/>
          <w:lang w:val="lt-LT"/>
        </w:rPr>
        <w:t>reakcijas</w:t>
      </w:r>
      <w:r w:rsidR="00130B42" w:rsidRPr="00A204EC">
        <w:rPr>
          <w:rFonts w:ascii="Times New Roman" w:hAnsi="Times New Roman"/>
          <w:spacing w:val="-1"/>
          <w:lang w:val="lt-LT"/>
        </w:rPr>
        <w:t xml:space="preserve"> (SCARs)</w:t>
      </w:r>
      <w:r w:rsidRPr="00A204EC">
        <w:rPr>
          <w:rFonts w:ascii="Times New Roman" w:hAnsi="Times New Roman"/>
          <w:spacing w:val="-1"/>
          <w:lang w:val="lt-LT"/>
        </w:rPr>
        <w:t>,</w:t>
      </w:r>
      <w:r w:rsidRPr="00A204EC">
        <w:rPr>
          <w:rFonts w:ascii="Times New Roman" w:hAnsi="Times New Roman"/>
          <w:spacing w:val="-2"/>
          <w:lang w:val="lt-LT"/>
        </w:rPr>
        <w:t xml:space="preserve"> </w:t>
      </w:r>
      <w:r w:rsidRPr="00A204EC">
        <w:rPr>
          <w:rFonts w:ascii="Times New Roman" w:hAnsi="Times New Roman"/>
          <w:spacing w:val="-1"/>
          <w:lang w:val="lt-LT"/>
        </w:rPr>
        <w:t>įskaitant</w:t>
      </w:r>
      <w:r w:rsidRPr="00A204EC">
        <w:rPr>
          <w:rFonts w:ascii="Times New Roman" w:hAnsi="Times New Roman"/>
          <w:lang w:val="lt-LT"/>
        </w:rPr>
        <w:t xml:space="preserve"> </w:t>
      </w:r>
      <w:r w:rsidRPr="00A204EC">
        <w:rPr>
          <w:rFonts w:ascii="Times New Roman" w:hAnsi="Times New Roman"/>
          <w:spacing w:val="-1"/>
          <w:lang w:val="lt-LT"/>
        </w:rPr>
        <w:t>Stivenso-Džonsono</w:t>
      </w:r>
      <w:r w:rsidRPr="00A204EC">
        <w:rPr>
          <w:rFonts w:ascii="Times New Roman" w:hAnsi="Times New Roman"/>
          <w:lang w:val="lt-LT"/>
        </w:rPr>
        <w:t xml:space="preserve"> </w:t>
      </w:r>
      <w:r w:rsidRPr="00A204EC">
        <w:rPr>
          <w:rFonts w:ascii="Times New Roman" w:hAnsi="Times New Roman"/>
          <w:spacing w:val="-1"/>
          <w:lang w:val="lt-LT"/>
        </w:rPr>
        <w:t>(</w:t>
      </w:r>
      <w:r w:rsidRPr="00A204EC">
        <w:rPr>
          <w:rFonts w:ascii="Times New Roman" w:hAnsi="Times New Roman"/>
          <w:i/>
          <w:iCs/>
          <w:spacing w:val="-1"/>
          <w:lang w:val="lt-LT"/>
        </w:rPr>
        <w:t>Stevens-Johnson</w:t>
      </w:r>
      <w:r w:rsidRPr="00A204EC">
        <w:rPr>
          <w:rFonts w:ascii="Times New Roman" w:hAnsi="Times New Roman"/>
          <w:spacing w:val="-1"/>
          <w:lang w:val="lt-LT"/>
        </w:rPr>
        <w:t>)</w:t>
      </w:r>
      <w:r w:rsidRPr="00A204EC">
        <w:rPr>
          <w:rFonts w:ascii="Times New Roman" w:hAnsi="Times New Roman"/>
          <w:spacing w:val="1"/>
          <w:lang w:val="lt-LT"/>
        </w:rPr>
        <w:t xml:space="preserve"> </w:t>
      </w:r>
      <w:r w:rsidRPr="00A204EC">
        <w:rPr>
          <w:rFonts w:ascii="Times New Roman" w:hAnsi="Times New Roman"/>
          <w:spacing w:val="-1"/>
          <w:lang w:val="lt-LT"/>
        </w:rPr>
        <w:t>sindromą</w:t>
      </w:r>
      <w:r w:rsidRPr="00A204EC">
        <w:rPr>
          <w:rFonts w:ascii="Times New Roman" w:hAnsi="Times New Roman"/>
          <w:spacing w:val="-2"/>
          <w:lang w:val="lt-LT"/>
        </w:rPr>
        <w:t xml:space="preserve"> </w:t>
      </w:r>
      <w:r w:rsidRPr="00A204EC">
        <w:rPr>
          <w:rFonts w:ascii="Times New Roman" w:hAnsi="Times New Roman"/>
          <w:spacing w:val="-1"/>
          <w:lang w:val="lt-LT"/>
        </w:rPr>
        <w:t>(SDS)</w:t>
      </w:r>
      <w:r w:rsidRPr="00A204EC">
        <w:rPr>
          <w:rFonts w:ascii="Times New Roman" w:hAnsi="Times New Roman"/>
          <w:spacing w:val="-2"/>
          <w:lang w:val="lt-LT"/>
        </w:rPr>
        <w:t xml:space="preserve"> </w:t>
      </w:r>
      <w:r w:rsidRPr="00A204EC">
        <w:rPr>
          <w:rFonts w:ascii="Times New Roman" w:hAnsi="Times New Roman"/>
          <w:spacing w:val="1"/>
          <w:lang w:val="lt-LT"/>
        </w:rPr>
        <w:t>ir</w:t>
      </w:r>
      <w:r w:rsidRPr="00A204EC">
        <w:rPr>
          <w:rFonts w:ascii="Times New Roman" w:hAnsi="Times New Roman"/>
          <w:spacing w:val="-3"/>
          <w:lang w:val="lt-LT"/>
        </w:rPr>
        <w:t xml:space="preserve"> </w:t>
      </w:r>
      <w:r w:rsidRPr="00A204EC">
        <w:rPr>
          <w:rFonts w:ascii="Times New Roman" w:hAnsi="Times New Roman"/>
          <w:spacing w:val="-1"/>
          <w:lang w:val="lt-LT"/>
        </w:rPr>
        <w:t>toksinę epidermio nekrolizę (TEN),</w:t>
      </w:r>
      <w:r w:rsidRPr="00A204EC">
        <w:rPr>
          <w:rFonts w:ascii="Times New Roman" w:hAnsi="Times New Roman"/>
          <w:spacing w:val="-2"/>
          <w:lang w:val="lt-LT"/>
        </w:rPr>
        <w:t xml:space="preserve"> </w:t>
      </w:r>
      <w:r w:rsidRPr="00A204EC">
        <w:rPr>
          <w:rFonts w:ascii="Times New Roman" w:hAnsi="Times New Roman"/>
          <w:lang w:val="lt-LT"/>
        </w:rPr>
        <w:lastRenderedPageBreak/>
        <w:t>kurios</w:t>
      </w:r>
      <w:r w:rsidRPr="00A204EC">
        <w:rPr>
          <w:rFonts w:ascii="Times New Roman" w:hAnsi="Times New Roman"/>
          <w:spacing w:val="-3"/>
          <w:lang w:val="lt-LT"/>
        </w:rPr>
        <w:t xml:space="preserve"> </w:t>
      </w:r>
      <w:r w:rsidRPr="00A204EC">
        <w:rPr>
          <w:rFonts w:ascii="Times New Roman" w:hAnsi="Times New Roman"/>
          <w:lang w:val="lt-LT"/>
        </w:rPr>
        <w:t>gali</w:t>
      </w:r>
      <w:r w:rsidRPr="00A204EC">
        <w:rPr>
          <w:rFonts w:ascii="Times New Roman" w:hAnsi="Times New Roman"/>
          <w:spacing w:val="92"/>
          <w:lang w:val="lt-LT"/>
        </w:rPr>
        <w:t xml:space="preserve"> </w:t>
      </w:r>
      <w:r w:rsidRPr="00A204EC">
        <w:rPr>
          <w:rFonts w:ascii="Times New Roman" w:hAnsi="Times New Roman"/>
          <w:lang w:val="lt-LT"/>
        </w:rPr>
        <w:t>kelti</w:t>
      </w:r>
      <w:r w:rsidRPr="00A204EC">
        <w:rPr>
          <w:rFonts w:ascii="Times New Roman" w:hAnsi="Times New Roman"/>
          <w:spacing w:val="-1"/>
          <w:lang w:val="lt-LT"/>
        </w:rPr>
        <w:t xml:space="preserve"> grėsmę gyvybei</w:t>
      </w:r>
      <w:r w:rsidRPr="00A204EC">
        <w:rPr>
          <w:rFonts w:ascii="Times New Roman" w:hAnsi="Times New Roman"/>
          <w:lang w:val="lt-LT"/>
        </w:rPr>
        <w:t xml:space="preserve"> </w:t>
      </w:r>
      <w:r w:rsidRPr="00A204EC">
        <w:rPr>
          <w:rFonts w:ascii="Times New Roman" w:hAnsi="Times New Roman"/>
          <w:spacing w:val="-1"/>
          <w:lang w:val="lt-LT"/>
        </w:rPr>
        <w:t>arba</w:t>
      </w:r>
      <w:r w:rsidRPr="00A204EC">
        <w:rPr>
          <w:rFonts w:ascii="Times New Roman" w:hAnsi="Times New Roman"/>
          <w:spacing w:val="-2"/>
          <w:lang w:val="lt-LT"/>
        </w:rPr>
        <w:t xml:space="preserve"> </w:t>
      </w:r>
      <w:r w:rsidRPr="00A204EC">
        <w:rPr>
          <w:rFonts w:ascii="Times New Roman" w:hAnsi="Times New Roman"/>
          <w:lang w:val="lt-LT"/>
        </w:rPr>
        <w:t>būti</w:t>
      </w:r>
      <w:r w:rsidRPr="00A204EC">
        <w:rPr>
          <w:rFonts w:ascii="Times New Roman" w:hAnsi="Times New Roman"/>
          <w:spacing w:val="-1"/>
          <w:lang w:val="lt-LT"/>
        </w:rPr>
        <w:t xml:space="preserve"> mirtinos.</w:t>
      </w:r>
      <w:r w:rsidRPr="00A204EC">
        <w:rPr>
          <w:rFonts w:ascii="Times New Roman" w:hAnsi="Times New Roman"/>
          <w:spacing w:val="-2"/>
          <w:lang w:val="lt-LT"/>
        </w:rPr>
        <w:t xml:space="preserve"> </w:t>
      </w:r>
      <w:r w:rsidRPr="00A204EC">
        <w:rPr>
          <w:rFonts w:ascii="Times New Roman" w:hAnsi="Times New Roman"/>
          <w:spacing w:val="-1"/>
          <w:lang w:val="lt-LT"/>
        </w:rPr>
        <w:t>Vartojant</w:t>
      </w:r>
      <w:r w:rsidRPr="00A204EC">
        <w:rPr>
          <w:rFonts w:ascii="Times New Roman" w:hAnsi="Times New Roman"/>
          <w:lang w:val="lt-LT"/>
        </w:rPr>
        <w:t xml:space="preserve"> ilgalaikio</w:t>
      </w:r>
      <w:r w:rsidRPr="00A204EC">
        <w:rPr>
          <w:rFonts w:ascii="Times New Roman" w:hAnsi="Times New Roman"/>
          <w:spacing w:val="-1"/>
          <w:lang w:val="lt-LT"/>
        </w:rPr>
        <w:t xml:space="preserve"> </w:t>
      </w:r>
      <w:r w:rsidRPr="00A204EC">
        <w:rPr>
          <w:rFonts w:ascii="Times New Roman" w:hAnsi="Times New Roman"/>
          <w:lang w:val="lt-LT"/>
        </w:rPr>
        <w:t>poveikio</w:t>
      </w:r>
      <w:r w:rsidRPr="00A204EC">
        <w:rPr>
          <w:rFonts w:ascii="Times New Roman" w:hAnsi="Times New Roman"/>
          <w:spacing w:val="-1"/>
          <w:lang w:val="lt-LT"/>
        </w:rPr>
        <w:t xml:space="preserve"> epoetinus,</w:t>
      </w:r>
      <w:r w:rsidRPr="00A204EC">
        <w:rPr>
          <w:rFonts w:ascii="Times New Roman" w:hAnsi="Times New Roman"/>
          <w:spacing w:val="-2"/>
          <w:lang w:val="lt-LT"/>
        </w:rPr>
        <w:t xml:space="preserve"> </w:t>
      </w:r>
      <w:r w:rsidRPr="00A204EC">
        <w:rPr>
          <w:rFonts w:ascii="Times New Roman" w:hAnsi="Times New Roman"/>
          <w:spacing w:val="-1"/>
          <w:lang w:val="lt-LT"/>
        </w:rPr>
        <w:t>nustatyta</w:t>
      </w:r>
      <w:r w:rsidRPr="00A204EC">
        <w:rPr>
          <w:rFonts w:ascii="Times New Roman" w:hAnsi="Times New Roman"/>
          <w:spacing w:val="-3"/>
          <w:lang w:val="lt-LT"/>
        </w:rPr>
        <w:t xml:space="preserve"> </w:t>
      </w:r>
      <w:r w:rsidRPr="00A204EC">
        <w:rPr>
          <w:rFonts w:ascii="Times New Roman" w:hAnsi="Times New Roman"/>
          <w:spacing w:val="-1"/>
          <w:lang w:val="lt-LT"/>
        </w:rPr>
        <w:t>sunkesnių</w:t>
      </w:r>
      <w:r w:rsidRPr="00A204EC">
        <w:rPr>
          <w:rFonts w:ascii="Times New Roman" w:hAnsi="Times New Roman"/>
          <w:spacing w:val="80"/>
          <w:lang w:val="lt-LT"/>
        </w:rPr>
        <w:t xml:space="preserve"> </w:t>
      </w:r>
      <w:r w:rsidRPr="00A204EC">
        <w:rPr>
          <w:rFonts w:ascii="Times New Roman" w:hAnsi="Times New Roman"/>
          <w:spacing w:val="-1"/>
          <w:lang w:val="lt-LT"/>
        </w:rPr>
        <w:t>atvejų.</w:t>
      </w:r>
    </w:p>
    <w:p w14:paraId="40AEEBF3" w14:textId="77777777" w:rsidR="001808F6" w:rsidRPr="00A204EC" w:rsidRDefault="001808F6" w:rsidP="001E64C9">
      <w:pPr>
        <w:pStyle w:val="BodyText"/>
        <w:kinsoku w:val="0"/>
        <w:overflowPunct w:val="0"/>
        <w:spacing w:after="0" w:line="240" w:lineRule="auto"/>
        <w:rPr>
          <w:rFonts w:ascii="Times New Roman" w:hAnsi="Times New Roman"/>
          <w:lang w:val="lt-LT"/>
        </w:rPr>
      </w:pPr>
    </w:p>
    <w:p w14:paraId="119EAA76" w14:textId="77777777" w:rsidR="00655F84" w:rsidRPr="00A204EC" w:rsidRDefault="00130B42" w:rsidP="001E64C9">
      <w:pPr>
        <w:pStyle w:val="BodyText"/>
        <w:kinsoku w:val="0"/>
        <w:overflowPunct w:val="0"/>
        <w:spacing w:after="0" w:line="240" w:lineRule="auto"/>
        <w:ind w:right="91"/>
        <w:rPr>
          <w:rFonts w:ascii="Times New Roman" w:hAnsi="Times New Roman"/>
          <w:spacing w:val="-1"/>
          <w:lang w:val="lt-LT"/>
        </w:rPr>
      </w:pPr>
      <w:r w:rsidRPr="00A204EC">
        <w:rPr>
          <w:rFonts w:ascii="Times New Roman" w:hAnsi="Times New Roman"/>
          <w:spacing w:val="-2"/>
          <w:lang w:val="lt-LT"/>
        </w:rPr>
        <w:t>Skiri</w:t>
      </w:r>
      <w:r w:rsidR="00655F84" w:rsidRPr="00A204EC">
        <w:rPr>
          <w:rFonts w:ascii="Times New Roman" w:hAnsi="Times New Roman"/>
          <w:spacing w:val="-2"/>
          <w:lang w:val="lt-LT"/>
        </w:rPr>
        <w:t>ant</w:t>
      </w:r>
      <w:r w:rsidR="00655F84" w:rsidRPr="00A204EC">
        <w:rPr>
          <w:rFonts w:ascii="Times New Roman" w:hAnsi="Times New Roman"/>
          <w:spacing w:val="2"/>
          <w:lang w:val="lt-LT"/>
        </w:rPr>
        <w:t xml:space="preserve"> </w:t>
      </w:r>
      <w:r w:rsidR="00655F84" w:rsidRPr="00A204EC">
        <w:rPr>
          <w:rFonts w:ascii="Times New Roman" w:hAnsi="Times New Roman"/>
          <w:spacing w:val="-1"/>
          <w:lang w:val="lt-LT"/>
        </w:rPr>
        <w:t>vaistinio</w:t>
      </w:r>
      <w:r w:rsidR="00655F84" w:rsidRPr="00A204EC">
        <w:rPr>
          <w:rFonts w:ascii="Times New Roman" w:hAnsi="Times New Roman"/>
          <w:lang w:val="lt-LT"/>
        </w:rPr>
        <w:t xml:space="preserve"> </w:t>
      </w:r>
      <w:r w:rsidR="00655F84" w:rsidRPr="00A204EC">
        <w:rPr>
          <w:rFonts w:ascii="Times New Roman" w:hAnsi="Times New Roman"/>
          <w:spacing w:val="-1"/>
          <w:lang w:val="lt-LT"/>
        </w:rPr>
        <w:t>preparato</w:t>
      </w:r>
      <w:r w:rsidR="00655F84" w:rsidRPr="00A204EC">
        <w:rPr>
          <w:rFonts w:ascii="Times New Roman" w:hAnsi="Times New Roman"/>
          <w:lang w:val="lt-LT"/>
        </w:rPr>
        <w:t xml:space="preserve"> </w:t>
      </w:r>
      <w:r w:rsidR="00655F84" w:rsidRPr="00A204EC">
        <w:rPr>
          <w:rFonts w:ascii="Times New Roman" w:hAnsi="Times New Roman"/>
          <w:spacing w:val="-1"/>
          <w:lang w:val="lt-LT"/>
        </w:rPr>
        <w:t>receptą,</w:t>
      </w:r>
      <w:r w:rsidR="00655F84" w:rsidRPr="00A204EC">
        <w:rPr>
          <w:rFonts w:ascii="Times New Roman" w:hAnsi="Times New Roman"/>
          <w:spacing w:val="-2"/>
          <w:lang w:val="lt-LT"/>
        </w:rPr>
        <w:t xml:space="preserve"> </w:t>
      </w:r>
      <w:r w:rsidR="00655F84" w:rsidRPr="00A204EC">
        <w:rPr>
          <w:rFonts w:ascii="Times New Roman" w:hAnsi="Times New Roman"/>
          <w:spacing w:val="-1"/>
          <w:lang w:val="lt-LT"/>
        </w:rPr>
        <w:t xml:space="preserve">pacientui </w:t>
      </w:r>
      <w:r w:rsidR="00655F84" w:rsidRPr="00A204EC">
        <w:rPr>
          <w:rFonts w:ascii="Times New Roman" w:hAnsi="Times New Roman"/>
          <w:lang w:val="lt-LT"/>
        </w:rPr>
        <w:t>reikia</w:t>
      </w:r>
      <w:r w:rsidR="00655F84" w:rsidRPr="00A204EC">
        <w:rPr>
          <w:rFonts w:ascii="Times New Roman" w:hAnsi="Times New Roman"/>
          <w:spacing w:val="-3"/>
          <w:lang w:val="lt-LT"/>
        </w:rPr>
        <w:t xml:space="preserve"> </w:t>
      </w:r>
      <w:r w:rsidR="00655F84" w:rsidRPr="00A204EC">
        <w:rPr>
          <w:rFonts w:ascii="Times New Roman" w:hAnsi="Times New Roman"/>
          <w:spacing w:val="-1"/>
          <w:lang w:val="lt-LT"/>
        </w:rPr>
        <w:t xml:space="preserve">paaiškinti apie </w:t>
      </w:r>
      <w:r w:rsidR="00655F84" w:rsidRPr="00A204EC">
        <w:rPr>
          <w:rFonts w:ascii="Times New Roman" w:hAnsi="Times New Roman"/>
          <w:lang w:val="lt-LT"/>
        </w:rPr>
        <w:t>odos</w:t>
      </w:r>
      <w:r w:rsidR="00655F84" w:rsidRPr="00A204EC">
        <w:rPr>
          <w:rFonts w:ascii="Times New Roman" w:hAnsi="Times New Roman"/>
          <w:spacing w:val="-2"/>
          <w:lang w:val="lt-LT"/>
        </w:rPr>
        <w:t xml:space="preserve"> </w:t>
      </w:r>
      <w:r w:rsidR="00655F84" w:rsidRPr="00A204EC">
        <w:rPr>
          <w:rFonts w:ascii="Times New Roman" w:hAnsi="Times New Roman"/>
          <w:spacing w:val="-1"/>
          <w:lang w:val="lt-LT"/>
        </w:rPr>
        <w:t>reakcijų</w:t>
      </w:r>
      <w:r w:rsidR="00655F84" w:rsidRPr="00A204EC">
        <w:rPr>
          <w:rFonts w:ascii="Times New Roman" w:hAnsi="Times New Roman"/>
          <w:spacing w:val="-2"/>
          <w:lang w:val="lt-LT"/>
        </w:rPr>
        <w:t xml:space="preserve"> </w:t>
      </w:r>
      <w:r w:rsidR="00655F84" w:rsidRPr="00A204EC">
        <w:rPr>
          <w:rFonts w:ascii="Times New Roman" w:hAnsi="Times New Roman"/>
          <w:spacing w:val="-1"/>
          <w:lang w:val="lt-LT"/>
        </w:rPr>
        <w:t>požymius</w:t>
      </w:r>
      <w:r w:rsidR="00655F84" w:rsidRPr="00A204EC">
        <w:rPr>
          <w:rFonts w:ascii="Times New Roman" w:hAnsi="Times New Roman"/>
          <w:spacing w:val="-2"/>
          <w:lang w:val="lt-LT"/>
        </w:rPr>
        <w:t xml:space="preserve"> </w:t>
      </w:r>
      <w:r w:rsidR="00655F84" w:rsidRPr="00A204EC">
        <w:rPr>
          <w:rFonts w:ascii="Times New Roman" w:hAnsi="Times New Roman"/>
          <w:lang w:val="lt-LT"/>
        </w:rPr>
        <w:t xml:space="preserve">ir </w:t>
      </w:r>
      <w:r w:rsidR="00655F84" w:rsidRPr="00A204EC">
        <w:rPr>
          <w:rFonts w:ascii="Times New Roman" w:hAnsi="Times New Roman"/>
          <w:spacing w:val="-1"/>
          <w:lang w:val="lt-LT"/>
        </w:rPr>
        <w:t>simptomus,</w:t>
      </w:r>
      <w:r w:rsidR="00655F84" w:rsidRPr="00A204EC">
        <w:rPr>
          <w:rFonts w:ascii="Times New Roman" w:hAnsi="Times New Roman"/>
          <w:spacing w:val="-2"/>
          <w:lang w:val="lt-LT"/>
        </w:rPr>
        <w:t xml:space="preserve"> </w:t>
      </w:r>
      <w:r w:rsidRPr="00A204EC">
        <w:rPr>
          <w:rFonts w:ascii="Times New Roman" w:hAnsi="Times New Roman"/>
          <w:spacing w:val="-1"/>
          <w:lang w:val="lt-LT"/>
        </w:rPr>
        <w:t>be to,</w:t>
      </w:r>
      <w:r w:rsidR="00655F84" w:rsidRPr="00A204EC">
        <w:rPr>
          <w:rFonts w:ascii="Times New Roman" w:hAnsi="Times New Roman"/>
          <w:lang w:val="lt-LT"/>
        </w:rPr>
        <w:t xml:space="preserve"> </w:t>
      </w:r>
      <w:r w:rsidR="00655F84" w:rsidRPr="00A204EC">
        <w:rPr>
          <w:rFonts w:ascii="Times New Roman" w:hAnsi="Times New Roman"/>
          <w:spacing w:val="-1"/>
          <w:lang w:val="lt-LT"/>
        </w:rPr>
        <w:t>pacientą</w:t>
      </w:r>
      <w:r w:rsidR="00655F84" w:rsidRPr="00A204EC">
        <w:rPr>
          <w:rFonts w:ascii="Times New Roman" w:hAnsi="Times New Roman"/>
          <w:spacing w:val="-2"/>
          <w:lang w:val="lt-LT"/>
        </w:rPr>
        <w:t xml:space="preserve"> </w:t>
      </w:r>
      <w:r w:rsidR="00655F84" w:rsidRPr="00A204EC">
        <w:rPr>
          <w:rFonts w:ascii="Times New Roman" w:hAnsi="Times New Roman"/>
          <w:lang w:val="lt-LT"/>
        </w:rPr>
        <w:t>reikia</w:t>
      </w:r>
      <w:r w:rsidR="00655F84" w:rsidRPr="00A204EC">
        <w:rPr>
          <w:rFonts w:ascii="Times New Roman" w:hAnsi="Times New Roman"/>
          <w:spacing w:val="-2"/>
          <w:lang w:val="lt-LT"/>
        </w:rPr>
        <w:t xml:space="preserve"> </w:t>
      </w:r>
      <w:r w:rsidR="00655F84" w:rsidRPr="00A204EC">
        <w:rPr>
          <w:rFonts w:ascii="Times New Roman" w:hAnsi="Times New Roman"/>
          <w:lang w:val="lt-LT"/>
        </w:rPr>
        <w:t xml:space="preserve">atidžiai </w:t>
      </w:r>
      <w:r w:rsidR="00655F84" w:rsidRPr="00A204EC">
        <w:rPr>
          <w:rFonts w:ascii="Times New Roman" w:hAnsi="Times New Roman"/>
          <w:spacing w:val="-1"/>
          <w:lang w:val="lt-LT"/>
        </w:rPr>
        <w:t>stebėti</w:t>
      </w:r>
      <w:r w:rsidR="00655F84" w:rsidRPr="00A204EC">
        <w:rPr>
          <w:rFonts w:ascii="Times New Roman" w:hAnsi="Times New Roman"/>
          <w:lang w:val="lt-LT"/>
        </w:rPr>
        <w:t xml:space="preserve"> </w:t>
      </w:r>
      <w:r w:rsidR="00655F84" w:rsidRPr="00A204EC">
        <w:rPr>
          <w:rFonts w:ascii="Times New Roman" w:hAnsi="Times New Roman"/>
          <w:spacing w:val="-1"/>
          <w:lang w:val="lt-LT"/>
        </w:rPr>
        <w:t>dėl</w:t>
      </w:r>
      <w:r w:rsidR="00655F84" w:rsidRPr="00A204EC">
        <w:rPr>
          <w:rFonts w:ascii="Times New Roman" w:hAnsi="Times New Roman"/>
          <w:lang w:val="lt-LT"/>
        </w:rPr>
        <w:t xml:space="preserve"> tokių</w:t>
      </w:r>
      <w:r w:rsidR="00655F84" w:rsidRPr="00A204EC">
        <w:rPr>
          <w:rFonts w:ascii="Times New Roman" w:hAnsi="Times New Roman"/>
          <w:spacing w:val="-2"/>
          <w:lang w:val="lt-LT"/>
        </w:rPr>
        <w:t xml:space="preserve"> </w:t>
      </w:r>
      <w:r w:rsidR="00655F84" w:rsidRPr="00A204EC">
        <w:rPr>
          <w:rFonts w:ascii="Times New Roman" w:hAnsi="Times New Roman"/>
          <w:spacing w:val="-1"/>
          <w:lang w:val="lt-LT"/>
        </w:rPr>
        <w:t>reakcijų</w:t>
      </w:r>
      <w:r w:rsidR="00655F84" w:rsidRPr="00A204EC">
        <w:rPr>
          <w:rFonts w:ascii="Times New Roman" w:hAnsi="Times New Roman"/>
          <w:spacing w:val="-2"/>
          <w:lang w:val="lt-LT"/>
        </w:rPr>
        <w:t xml:space="preserve"> </w:t>
      </w:r>
      <w:r w:rsidR="00655F84" w:rsidRPr="00A204EC">
        <w:rPr>
          <w:rFonts w:ascii="Times New Roman" w:hAnsi="Times New Roman"/>
          <w:spacing w:val="-1"/>
          <w:lang w:val="lt-LT"/>
        </w:rPr>
        <w:t>pasireiškimo.</w:t>
      </w:r>
      <w:r w:rsidR="00655F84" w:rsidRPr="00A204EC">
        <w:rPr>
          <w:rFonts w:ascii="Times New Roman" w:hAnsi="Times New Roman"/>
          <w:spacing w:val="-2"/>
          <w:lang w:val="lt-LT"/>
        </w:rPr>
        <w:t xml:space="preserve"> </w:t>
      </w:r>
      <w:r w:rsidR="00655F84" w:rsidRPr="00A204EC">
        <w:rPr>
          <w:rFonts w:ascii="Times New Roman" w:hAnsi="Times New Roman"/>
          <w:spacing w:val="-1"/>
          <w:lang w:val="lt-LT"/>
        </w:rPr>
        <w:t>Jei</w:t>
      </w:r>
      <w:r w:rsidR="00655F84" w:rsidRPr="00A204EC">
        <w:rPr>
          <w:rFonts w:ascii="Times New Roman" w:hAnsi="Times New Roman"/>
          <w:lang w:val="lt-LT"/>
        </w:rPr>
        <w:t xml:space="preserve"> </w:t>
      </w:r>
      <w:r w:rsidR="00655F84" w:rsidRPr="00A204EC">
        <w:rPr>
          <w:rFonts w:ascii="Times New Roman" w:hAnsi="Times New Roman"/>
          <w:spacing w:val="-1"/>
          <w:lang w:val="lt-LT"/>
        </w:rPr>
        <w:t>pasireiškia</w:t>
      </w:r>
      <w:r w:rsidR="00655F84" w:rsidRPr="00A204EC">
        <w:rPr>
          <w:rFonts w:ascii="Times New Roman" w:hAnsi="Times New Roman"/>
          <w:spacing w:val="-2"/>
          <w:lang w:val="lt-LT"/>
        </w:rPr>
        <w:t xml:space="preserve"> </w:t>
      </w:r>
      <w:r w:rsidR="00655F84" w:rsidRPr="00A204EC">
        <w:rPr>
          <w:rFonts w:ascii="Times New Roman" w:hAnsi="Times New Roman"/>
          <w:spacing w:val="-1"/>
          <w:lang w:val="lt-LT"/>
        </w:rPr>
        <w:t xml:space="preserve">šias reakcijas </w:t>
      </w:r>
      <w:r w:rsidRPr="00A204EC">
        <w:rPr>
          <w:rFonts w:ascii="Times New Roman" w:hAnsi="Times New Roman"/>
          <w:spacing w:val="-1"/>
          <w:lang w:val="lt-LT"/>
        </w:rPr>
        <w:t>galinčių rodyti</w:t>
      </w:r>
      <w:r w:rsidR="00655F84" w:rsidRPr="00A204EC">
        <w:rPr>
          <w:rFonts w:ascii="Times New Roman" w:hAnsi="Times New Roman"/>
          <w:spacing w:val="-4"/>
          <w:lang w:val="lt-LT"/>
        </w:rPr>
        <w:t xml:space="preserve"> </w:t>
      </w:r>
      <w:r w:rsidR="00655F84" w:rsidRPr="00A204EC">
        <w:rPr>
          <w:rFonts w:ascii="Times New Roman" w:hAnsi="Times New Roman"/>
          <w:lang w:val="lt-LT"/>
        </w:rPr>
        <w:t>požymių</w:t>
      </w:r>
      <w:r w:rsidR="00655F84" w:rsidRPr="00A204EC">
        <w:rPr>
          <w:rFonts w:ascii="Times New Roman" w:hAnsi="Times New Roman"/>
          <w:spacing w:val="-2"/>
          <w:lang w:val="lt-LT"/>
        </w:rPr>
        <w:t xml:space="preserve"> </w:t>
      </w:r>
      <w:r w:rsidR="00655F84" w:rsidRPr="00A204EC">
        <w:rPr>
          <w:rFonts w:ascii="Times New Roman" w:hAnsi="Times New Roman"/>
          <w:spacing w:val="-1"/>
          <w:lang w:val="lt-LT"/>
        </w:rPr>
        <w:t xml:space="preserve">ar </w:t>
      </w:r>
      <w:r w:rsidR="00655F84" w:rsidRPr="00A204EC">
        <w:rPr>
          <w:rFonts w:ascii="Times New Roman" w:hAnsi="Times New Roman"/>
          <w:lang w:val="lt-LT"/>
        </w:rPr>
        <w:t>simptomų,</w:t>
      </w:r>
      <w:r w:rsidR="00655F84" w:rsidRPr="00A204EC">
        <w:rPr>
          <w:rFonts w:ascii="Times New Roman" w:hAnsi="Times New Roman"/>
          <w:spacing w:val="-2"/>
          <w:lang w:val="lt-LT"/>
        </w:rPr>
        <w:t xml:space="preserve"> </w:t>
      </w:r>
      <w:r w:rsidR="00655F84" w:rsidRPr="00A204EC">
        <w:rPr>
          <w:rFonts w:ascii="Times New Roman" w:hAnsi="Times New Roman"/>
          <w:lang w:val="lt-LT"/>
        </w:rPr>
        <w:t>reikia</w:t>
      </w:r>
      <w:r w:rsidR="00655F84" w:rsidRPr="00A204EC">
        <w:rPr>
          <w:rFonts w:ascii="Times New Roman" w:hAnsi="Times New Roman"/>
          <w:spacing w:val="-3"/>
          <w:lang w:val="lt-LT"/>
        </w:rPr>
        <w:t xml:space="preserve"> </w:t>
      </w:r>
      <w:r w:rsidR="00655F84" w:rsidRPr="00A204EC">
        <w:rPr>
          <w:rFonts w:ascii="Times New Roman" w:hAnsi="Times New Roman"/>
          <w:spacing w:val="-1"/>
          <w:lang w:val="lt-LT"/>
        </w:rPr>
        <w:t>nedelsiant</w:t>
      </w:r>
      <w:r w:rsidR="00655F84" w:rsidRPr="00A204EC">
        <w:rPr>
          <w:rFonts w:ascii="Times New Roman" w:hAnsi="Times New Roman"/>
          <w:lang w:val="lt-LT"/>
        </w:rPr>
        <w:t xml:space="preserve"> </w:t>
      </w:r>
      <w:r w:rsidR="00655F84" w:rsidRPr="00A204EC">
        <w:rPr>
          <w:rFonts w:ascii="Times New Roman" w:hAnsi="Times New Roman"/>
          <w:spacing w:val="-1"/>
          <w:lang w:val="lt-LT"/>
        </w:rPr>
        <w:t xml:space="preserve">nutraukti </w:t>
      </w:r>
      <w:r w:rsidR="003560D0" w:rsidRPr="00A204EC">
        <w:rPr>
          <w:rFonts w:ascii="Times New Roman" w:hAnsi="Times New Roman"/>
          <w:spacing w:val="-1"/>
          <w:lang w:val="lt-LT"/>
        </w:rPr>
        <w:t>Epoetin alfa HEXAL</w:t>
      </w:r>
      <w:r w:rsidR="00655F84" w:rsidRPr="00A204EC">
        <w:rPr>
          <w:rFonts w:ascii="Times New Roman" w:hAnsi="Times New Roman"/>
          <w:spacing w:val="72"/>
          <w:lang w:val="lt-LT"/>
        </w:rPr>
        <w:t xml:space="preserve"> </w:t>
      </w:r>
      <w:r w:rsidR="00655F84" w:rsidRPr="00A204EC">
        <w:rPr>
          <w:rFonts w:ascii="Times New Roman" w:hAnsi="Times New Roman"/>
          <w:lang w:val="lt-LT"/>
        </w:rPr>
        <w:t>vartojimą</w:t>
      </w:r>
      <w:r w:rsidR="00655F84" w:rsidRPr="00A204EC">
        <w:rPr>
          <w:rFonts w:ascii="Times New Roman" w:hAnsi="Times New Roman"/>
          <w:spacing w:val="-2"/>
          <w:lang w:val="lt-LT"/>
        </w:rPr>
        <w:t xml:space="preserve"> </w:t>
      </w:r>
      <w:r w:rsidR="00655F84" w:rsidRPr="00A204EC">
        <w:rPr>
          <w:rFonts w:ascii="Times New Roman" w:hAnsi="Times New Roman"/>
          <w:lang w:val="lt-LT"/>
        </w:rPr>
        <w:t>ir</w:t>
      </w:r>
      <w:r w:rsidR="00655F84" w:rsidRPr="00A204EC">
        <w:rPr>
          <w:rFonts w:ascii="Times New Roman" w:hAnsi="Times New Roman"/>
          <w:spacing w:val="-1"/>
          <w:lang w:val="lt-LT"/>
        </w:rPr>
        <w:t xml:space="preserve"> apsvarstyti</w:t>
      </w:r>
      <w:r w:rsidR="00655F84" w:rsidRPr="00A204EC">
        <w:rPr>
          <w:rFonts w:ascii="Times New Roman" w:hAnsi="Times New Roman"/>
          <w:lang w:val="lt-LT"/>
        </w:rPr>
        <w:t xml:space="preserve"> </w:t>
      </w:r>
      <w:r w:rsidR="00655F84" w:rsidRPr="00A204EC">
        <w:rPr>
          <w:rFonts w:ascii="Times New Roman" w:hAnsi="Times New Roman"/>
          <w:spacing w:val="-1"/>
          <w:lang w:val="lt-LT"/>
        </w:rPr>
        <w:t>kitą</w:t>
      </w:r>
      <w:r w:rsidR="00655F84" w:rsidRPr="00A204EC">
        <w:rPr>
          <w:rFonts w:ascii="Times New Roman" w:hAnsi="Times New Roman"/>
          <w:spacing w:val="-2"/>
          <w:lang w:val="lt-LT"/>
        </w:rPr>
        <w:t xml:space="preserve"> </w:t>
      </w:r>
      <w:r w:rsidR="00655F84" w:rsidRPr="00A204EC">
        <w:rPr>
          <w:rFonts w:ascii="Times New Roman" w:hAnsi="Times New Roman"/>
          <w:spacing w:val="-1"/>
          <w:lang w:val="lt-LT"/>
        </w:rPr>
        <w:t>gydymo</w:t>
      </w:r>
      <w:r w:rsidR="00655F84" w:rsidRPr="00A204EC">
        <w:rPr>
          <w:rFonts w:ascii="Times New Roman" w:hAnsi="Times New Roman"/>
          <w:lang w:val="lt-LT"/>
        </w:rPr>
        <w:t xml:space="preserve"> </w:t>
      </w:r>
      <w:r w:rsidR="00655F84" w:rsidRPr="00A204EC">
        <w:rPr>
          <w:rFonts w:ascii="Times New Roman" w:hAnsi="Times New Roman"/>
          <w:spacing w:val="-1"/>
          <w:lang w:val="lt-LT"/>
        </w:rPr>
        <w:t>būdą.</w:t>
      </w:r>
    </w:p>
    <w:p w14:paraId="0EFE3AE6" w14:textId="77777777" w:rsidR="001808F6" w:rsidRPr="00A204EC" w:rsidRDefault="001808F6" w:rsidP="001E64C9">
      <w:pPr>
        <w:pStyle w:val="BodyText"/>
        <w:kinsoku w:val="0"/>
        <w:overflowPunct w:val="0"/>
        <w:spacing w:after="0" w:line="240" w:lineRule="auto"/>
        <w:ind w:right="91"/>
        <w:rPr>
          <w:rFonts w:ascii="Times New Roman" w:hAnsi="Times New Roman"/>
          <w:lang w:val="lt-LT"/>
        </w:rPr>
      </w:pPr>
    </w:p>
    <w:p w14:paraId="4A264EB7" w14:textId="77777777" w:rsidR="00192DD4" w:rsidRPr="00A204EC" w:rsidRDefault="00655F84" w:rsidP="001E64C9">
      <w:pPr>
        <w:pStyle w:val="BodyText"/>
        <w:kinsoku w:val="0"/>
        <w:overflowPunct w:val="0"/>
        <w:spacing w:after="0" w:line="240" w:lineRule="auto"/>
        <w:rPr>
          <w:rFonts w:ascii="Times New Roman" w:hAnsi="Times New Roman"/>
          <w:spacing w:val="-1"/>
          <w:lang w:val="lt-LT"/>
        </w:rPr>
      </w:pPr>
      <w:r w:rsidRPr="00A204EC">
        <w:rPr>
          <w:rFonts w:ascii="Times New Roman" w:hAnsi="Times New Roman"/>
          <w:spacing w:val="-1"/>
          <w:lang w:val="lt-LT"/>
        </w:rPr>
        <w:t>Jei</w:t>
      </w:r>
      <w:r w:rsidRPr="00A204EC">
        <w:rPr>
          <w:rFonts w:ascii="Times New Roman" w:hAnsi="Times New Roman"/>
          <w:lang w:val="lt-LT"/>
        </w:rPr>
        <w:t xml:space="preserve"> </w:t>
      </w:r>
      <w:r w:rsidRPr="00A204EC">
        <w:rPr>
          <w:rFonts w:ascii="Times New Roman" w:hAnsi="Times New Roman"/>
          <w:spacing w:val="-1"/>
          <w:lang w:val="lt-LT"/>
        </w:rPr>
        <w:t>pacientui</w:t>
      </w:r>
      <w:r w:rsidRPr="00A204EC">
        <w:rPr>
          <w:rFonts w:ascii="Times New Roman" w:hAnsi="Times New Roman"/>
          <w:lang w:val="lt-LT"/>
        </w:rPr>
        <w:t xml:space="preserve"> </w:t>
      </w:r>
      <w:r w:rsidRPr="00A204EC">
        <w:rPr>
          <w:rFonts w:ascii="Times New Roman" w:hAnsi="Times New Roman"/>
          <w:spacing w:val="-1"/>
          <w:lang w:val="lt-LT"/>
        </w:rPr>
        <w:t>vartojant</w:t>
      </w:r>
      <w:r w:rsidRPr="00A204EC">
        <w:rPr>
          <w:rFonts w:ascii="Times New Roman" w:hAnsi="Times New Roman"/>
          <w:lang w:val="lt-LT"/>
        </w:rPr>
        <w:t xml:space="preserve"> </w:t>
      </w:r>
      <w:r w:rsidR="003560D0" w:rsidRPr="00A204EC">
        <w:rPr>
          <w:rFonts w:ascii="Times New Roman" w:hAnsi="Times New Roman"/>
          <w:lang w:val="lt-LT"/>
        </w:rPr>
        <w:t>Epoetin alfa HEXAL</w:t>
      </w:r>
      <w:r w:rsidRPr="00A204EC">
        <w:rPr>
          <w:rFonts w:ascii="Times New Roman" w:hAnsi="Times New Roman"/>
          <w:spacing w:val="-2"/>
          <w:lang w:val="lt-LT"/>
        </w:rPr>
        <w:t xml:space="preserve"> </w:t>
      </w:r>
      <w:r w:rsidRPr="00A204EC">
        <w:rPr>
          <w:rFonts w:ascii="Times New Roman" w:hAnsi="Times New Roman"/>
          <w:spacing w:val="-1"/>
          <w:lang w:val="lt-LT"/>
        </w:rPr>
        <w:t xml:space="preserve">pasireiškė </w:t>
      </w:r>
      <w:r w:rsidRPr="00A204EC">
        <w:rPr>
          <w:rFonts w:ascii="Times New Roman" w:hAnsi="Times New Roman"/>
          <w:spacing w:val="-2"/>
          <w:lang w:val="lt-LT"/>
        </w:rPr>
        <w:t>sunki</w:t>
      </w:r>
      <w:r w:rsidRPr="00A204EC">
        <w:rPr>
          <w:rFonts w:ascii="Times New Roman" w:hAnsi="Times New Roman"/>
          <w:lang w:val="lt-LT"/>
        </w:rPr>
        <w:t xml:space="preserve"> </w:t>
      </w:r>
      <w:r w:rsidRPr="00A204EC">
        <w:rPr>
          <w:rFonts w:ascii="Times New Roman" w:hAnsi="Times New Roman"/>
          <w:spacing w:val="-1"/>
          <w:lang w:val="lt-LT"/>
        </w:rPr>
        <w:t>nepageidaujama</w:t>
      </w:r>
      <w:r w:rsidRPr="00A204EC">
        <w:rPr>
          <w:rFonts w:ascii="Times New Roman" w:hAnsi="Times New Roman"/>
          <w:spacing w:val="-2"/>
          <w:lang w:val="lt-LT"/>
        </w:rPr>
        <w:t xml:space="preserve"> </w:t>
      </w:r>
      <w:r w:rsidRPr="00A204EC">
        <w:rPr>
          <w:rFonts w:ascii="Times New Roman" w:hAnsi="Times New Roman"/>
          <w:lang w:val="lt-LT"/>
        </w:rPr>
        <w:t>odos</w:t>
      </w:r>
      <w:r w:rsidRPr="00A204EC">
        <w:rPr>
          <w:rFonts w:ascii="Times New Roman" w:hAnsi="Times New Roman"/>
          <w:spacing w:val="-2"/>
          <w:lang w:val="lt-LT"/>
        </w:rPr>
        <w:t xml:space="preserve"> </w:t>
      </w:r>
      <w:r w:rsidRPr="00A204EC">
        <w:rPr>
          <w:rFonts w:ascii="Times New Roman" w:hAnsi="Times New Roman"/>
          <w:spacing w:val="-1"/>
          <w:lang w:val="lt-LT"/>
        </w:rPr>
        <w:t>reakcija,</w:t>
      </w:r>
      <w:r w:rsidRPr="00A204EC">
        <w:rPr>
          <w:rFonts w:ascii="Times New Roman" w:hAnsi="Times New Roman"/>
          <w:spacing w:val="-2"/>
          <w:lang w:val="lt-LT"/>
        </w:rPr>
        <w:t xml:space="preserve"> </w:t>
      </w:r>
      <w:r w:rsidRPr="00A204EC">
        <w:rPr>
          <w:rFonts w:ascii="Times New Roman" w:hAnsi="Times New Roman"/>
          <w:spacing w:val="-1"/>
          <w:lang w:val="lt-LT"/>
        </w:rPr>
        <w:t>pvz.,</w:t>
      </w:r>
      <w:r w:rsidRPr="00A204EC">
        <w:rPr>
          <w:rFonts w:ascii="Times New Roman" w:hAnsi="Times New Roman"/>
          <w:lang w:val="lt-LT"/>
        </w:rPr>
        <w:t xml:space="preserve"> </w:t>
      </w:r>
      <w:r w:rsidRPr="00A204EC">
        <w:rPr>
          <w:rFonts w:ascii="Times New Roman" w:hAnsi="Times New Roman"/>
          <w:spacing w:val="-1"/>
          <w:lang w:val="lt-LT"/>
        </w:rPr>
        <w:t>SDS</w:t>
      </w:r>
      <w:r w:rsidRPr="00A204EC">
        <w:rPr>
          <w:rFonts w:ascii="Times New Roman" w:hAnsi="Times New Roman"/>
          <w:spacing w:val="-2"/>
          <w:lang w:val="lt-LT"/>
        </w:rPr>
        <w:t xml:space="preserve"> </w:t>
      </w:r>
      <w:r w:rsidRPr="00A204EC">
        <w:rPr>
          <w:rFonts w:ascii="Times New Roman" w:hAnsi="Times New Roman"/>
          <w:spacing w:val="-1"/>
          <w:lang w:val="lt-LT"/>
        </w:rPr>
        <w:t>ar TEN,</w:t>
      </w:r>
      <w:r w:rsidRPr="00A204EC">
        <w:rPr>
          <w:rFonts w:ascii="Times New Roman" w:hAnsi="Times New Roman"/>
          <w:lang w:val="lt-LT"/>
        </w:rPr>
        <w:t xml:space="preserve"> </w:t>
      </w:r>
      <w:r w:rsidRPr="00A204EC">
        <w:rPr>
          <w:rFonts w:ascii="Times New Roman" w:hAnsi="Times New Roman"/>
          <w:spacing w:val="-1"/>
          <w:lang w:val="lt-LT"/>
        </w:rPr>
        <w:t>paciento</w:t>
      </w:r>
      <w:r w:rsidRPr="00A204EC">
        <w:rPr>
          <w:rFonts w:ascii="Times New Roman" w:hAnsi="Times New Roman"/>
          <w:lang w:val="lt-LT"/>
        </w:rPr>
        <w:t xml:space="preserve"> </w:t>
      </w:r>
      <w:r w:rsidR="009E1D91" w:rsidRPr="00A204EC">
        <w:rPr>
          <w:rFonts w:ascii="Times New Roman" w:hAnsi="Times New Roman"/>
          <w:lang w:val="lt-LT"/>
        </w:rPr>
        <w:t xml:space="preserve">daugiau </w:t>
      </w:r>
      <w:r w:rsidRPr="00A204EC">
        <w:rPr>
          <w:rFonts w:ascii="Times New Roman" w:hAnsi="Times New Roman"/>
          <w:spacing w:val="-1"/>
          <w:lang w:val="lt-LT"/>
        </w:rPr>
        <w:t>niekada</w:t>
      </w:r>
      <w:r w:rsidRPr="00A204EC">
        <w:rPr>
          <w:rFonts w:ascii="Times New Roman" w:hAnsi="Times New Roman"/>
          <w:spacing w:val="-2"/>
          <w:lang w:val="lt-LT"/>
        </w:rPr>
        <w:t xml:space="preserve"> </w:t>
      </w:r>
      <w:r w:rsidRPr="00A204EC">
        <w:rPr>
          <w:rFonts w:ascii="Times New Roman" w:hAnsi="Times New Roman"/>
          <w:spacing w:val="-1"/>
          <w:lang w:val="lt-LT"/>
        </w:rPr>
        <w:t>negalima</w:t>
      </w:r>
      <w:r w:rsidRPr="00A204EC">
        <w:rPr>
          <w:rFonts w:ascii="Times New Roman" w:hAnsi="Times New Roman"/>
          <w:spacing w:val="-2"/>
          <w:lang w:val="lt-LT"/>
        </w:rPr>
        <w:t xml:space="preserve"> </w:t>
      </w:r>
      <w:r w:rsidRPr="00A204EC">
        <w:rPr>
          <w:rFonts w:ascii="Times New Roman" w:hAnsi="Times New Roman"/>
          <w:lang w:val="lt-LT"/>
        </w:rPr>
        <w:t>gydyti</w:t>
      </w:r>
      <w:r w:rsidRPr="00A204EC">
        <w:rPr>
          <w:rFonts w:ascii="Times New Roman" w:hAnsi="Times New Roman"/>
          <w:spacing w:val="-1"/>
          <w:lang w:val="lt-LT"/>
        </w:rPr>
        <w:t xml:space="preserve"> </w:t>
      </w:r>
      <w:r w:rsidR="003560D0" w:rsidRPr="00A204EC">
        <w:rPr>
          <w:rFonts w:ascii="Times New Roman" w:hAnsi="Times New Roman"/>
          <w:spacing w:val="-1"/>
          <w:lang w:val="lt-LT"/>
        </w:rPr>
        <w:t>Epoetin alfa HEXAL</w:t>
      </w:r>
      <w:r w:rsidRPr="00A204EC">
        <w:rPr>
          <w:rFonts w:ascii="Times New Roman" w:hAnsi="Times New Roman"/>
          <w:spacing w:val="-1"/>
          <w:lang w:val="lt-LT"/>
        </w:rPr>
        <w:t>.</w:t>
      </w:r>
    </w:p>
    <w:p w14:paraId="3AA68F0F" w14:textId="77777777" w:rsidR="001808F6" w:rsidRPr="00A204EC" w:rsidRDefault="001808F6" w:rsidP="001E64C9">
      <w:pPr>
        <w:spacing w:after="0" w:line="240" w:lineRule="auto"/>
        <w:rPr>
          <w:rFonts w:ascii="Times New Roman" w:hAnsi="Times New Roman"/>
          <w:lang w:val="lt-LT"/>
        </w:rPr>
      </w:pPr>
    </w:p>
    <w:p w14:paraId="22CAFE5B" w14:textId="77777777" w:rsidR="00192DD4" w:rsidRPr="00A204EC" w:rsidRDefault="00192DD4" w:rsidP="001E64C9">
      <w:pPr>
        <w:pStyle w:val="spc-hsub2"/>
        <w:spacing w:before="0" w:after="0" w:line="240" w:lineRule="auto"/>
        <w:rPr>
          <w:rFonts w:ascii="Times New Roman" w:hAnsi="Times New Roman"/>
          <w:lang w:val="lt-LT"/>
        </w:rPr>
      </w:pPr>
      <w:r w:rsidRPr="00A204EC">
        <w:rPr>
          <w:rFonts w:ascii="Times New Roman" w:hAnsi="Times New Roman"/>
          <w:lang w:val="lt-LT"/>
        </w:rPr>
        <w:t>Gryna eritropoezės ląstelių</w:t>
      </w:r>
      <w:r w:rsidRPr="00A204EC" w:rsidDel="00A71112">
        <w:rPr>
          <w:rFonts w:ascii="Times New Roman" w:hAnsi="Times New Roman"/>
          <w:lang w:val="lt-LT"/>
        </w:rPr>
        <w:t xml:space="preserve"> </w:t>
      </w:r>
      <w:r w:rsidRPr="00A204EC">
        <w:rPr>
          <w:rFonts w:ascii="Times New Roman" w:hAnsi="Times New Roman"/>
          <w:lang w:val="lt-LT"/>
        </w:rPr>
        <w:t>aplazija (GELA)</w:t>
      </w:r>
    </w:p>
    <w:p w14:paraId="608C9C9C" w14:textId="77777777" w:rsidR="001808F6" w:rsidRPr="00A204EC" w:rsidRDefault="001808F6" w:rsidP="001E64C9">
      <w:pPr>
        <w:spacing w:after="0" w:line="240" w:lineRule="auto"/>
        <w:rPr>
          <w:rFonts w:ascii="Times New Roman" w:hAnsi="Times New Roman"/>
          <w:lang w:val="lt-LT"/>
        </w:rPr>
      </w:pPr>
    </w:p>
    <w:p w14:paraId="0D60E551" w14:textId="77777777" w:rsidR="00192DD4" w:rsidRPr="00A204EC" w:rsidRDefault="00192DD4" w:rsidP="001E64C9">
      <w:pPr>
        <w:pStyle w:val="spc-p2"/>
        <w:spacing w:before="0" w:after="0" w:line="240" w:lineRule="auto"/>
        <w:rPr>
          <w:rFonts w:ascii="Times New Roman" w:hAnsi="Times New Roman"/>
          <w:lang w:val="lt-LT"/>
        </w:rPr>
      </w:pPr>
      <w:r w:rsidRPr="00A204EC">
        <w:rPr>
          <w:rFonts w:ascii="Times New Roman" w:hAnsi="Times New Roman"/>
          <w:lang w:val="lt-LT"/>
        </w:rPr>
        <w:t>Po kelių mėnesių ar metų gydymo epoetinu</w:t>
      </w:r>
      <w:r w:rsidR="007F230C" w:rsidRPr="00A204EC">
        <w:rPr>
          <w:rFonts w:ascii="Times New Roman" w:hAnsi="Times New Roman"/>
          <w:lang w:val="lt-LT"/>
        </w:rPr>
        <w:t xml:space="preserve"> alfa</w:t>
      </w:r>
      <w:r w:rsidRPr="00A204EC">
        <w:rPr>
          <w:rFonts w:ascii="Times New Roman" w:hAnsi="Times New Roman"/>
          <w:lang w:val="lt-LT"/>
        </w:rPr>
        <w:t xml:space="preserve"> pastebėta antikūnų </w:t>
      </w:r>
      <w:r w:rsidR="0033773B" w:rsidRPr="00A204EC">
        <w:rPr>
          <w:rFonts w:ascii="Times New Roman" w:hAnsi="Times New Roman"/>
          <w:lang w:val="lt-LT"/>
        </w:rPr>
        <w:t>sukelta</w:t>
      </w:r>
      <w:r w:rsidRPr="00A204EC">
        <w:rPr>
          <w:rFonts w:ascii="Times New Roman" w:hAnsi="Times New Roman"/>
          <w:lang w:val="lt-LT"/>
        </w:rPr>
        <w:t xml:space="preserve"> GELA. Toki</w:t>
      </w:r>
      <w:r w:rsidR="00652052" w:rsidRPr="00A204EC">
        <w:rPr>
          <w:rFonts w:ascii="Times New Roman" w:hAnsi="Times New Roman"/>
          <w:lang w:val="lt-LT"/>
        </w:rPr>
        <w:t>ų</w:t>
      </w:r>
      <w:r w:rsidRPr="00A204EC">
        <w:rPr>
          <w:rFonts w:ascii="Times New Roman" w:hAnsi="Times New Roman"/>
          <w:lang w:val="lt-LT"/>
        </w:rPr>
        <w:t xml:space="preserve"> atvej</w:t>
      </w:r>
      <w:r w:rsidR="00652052" w:rsidRPr="00A204EC">
        <w:rPr>
          <w:rFonts w:ascii="Times New Roman" w:hAnsi="Times New Roman"/>
          <w:lang w:val="lt-LT"/>
        </w:rPr>
        <w:t xml:space="preserve">ų taip pat </w:t>
      </w:r>
      <w:r w:rsidRPr="00A204EC">
        <w:rPr>
          <w:rFonts w:ascii="Times New Roman" w:hAnsi="Times New Roman"/>
          <w:lang w:val="lt-LT"/>
        </w:rPr>
        <w:t>nustatyt</w:t>
      </w:r>
      <w:r w:rsidR="00652052" w:rsidRPr="00A204EC">
        <w:rPr>
          <w:rFonts w:ascii="Times New Roman" w:hAnsi="Times New Roman"/>
          <w:lang w:val="lt-LT"/>
        </w:rPr>
        <w:t>a</w:t>
      </w:r>
      <w:r w:rsidR="001800E7" w:rsidRPr="00A204EC">
        <w:rPr>
          <w:rFonts w:ascii="Times New Roman" w:hAnsi="Times New Roman"/>
          <w:lang w:val="lt-LT"/>
        </w:rPr>
        <w:t xml:space="preserve"> </w:t>
      </w:r>
      <w:r w:rsidRPr="00A204EC">
        <w:rPr>
          <w:rFonts w:ascii="Times New Roman" w:hAnsi="Times New Roman"/>
          <w:lang w:val="lt-LT"/>
        </w:rPr>
        <w:t xml:space="preserve">hepatitu C sergantiems pacientams, gydomiems interferonu ir ribavirinu ir tuo pat metu vartojantiems </w:t>
      </w:r>
      <w:r w:rsidR="00757726" w:rsidRPr="00A204EC">
        <w:rPr>
          <w:rFonts w:ascii="Times New Roman" w:hAnsi="Times New Roman"/>
          <w:lang w:val="lt-LT"/>
        </w:rPr>
        <w:t>E</w:t>
      </w:r>
      <w:r w:rsidR="007272C5" w:rsidRPr="00A204EC">
        <w:rPr>
          <w:rFonts w:ascii="Times New Roman" w:hAnsi="Times New Roman"/>
          <w:lang w:val="lt-LT"/>
        </w:rPr>
        <w:t>SV</w:t>
      </w:r>
      <w:r w:rsidRPr="00A204EC">
        <w:rPr>
          <w:rFonts w:ascii="Times New Roman" w:hAnsi="Times New Roman"/>
          <w:lang w:val="lt-LT"/>
        </w:rPr>
        <w:t xml:space="preserve">. </w:t>
      </w:r>
      <w:r w:rsidR="007272C5" w:rsidRPr="00A204EC">
        <w:rPr>
          <w:rFonts w:ascii="Times New Roman" w:hAnsi="Times New Roman"/>
          <w:lang w:val="lt-LT"/>
        </w:rPr>
        <w:t xml:space="preserve">Epoetino alfa </w:t>
      </w:r>
      <w:r w:rsidRPr="00A204EC">
        <w:rPr>
          <w:rFonts w:ascii="Times New Roman" w:hAnsi="Times New Roman"/>
          <w:lang w:val="lt-LT"/>
        </w:rPr>
        <w:t xml:space="preserve">vartojimas </w:t>
      </w:r>
      <w:r w:rsidR="00652052" w:rsidRPr="00A204EC">
        <w:rPr>
          <w:rFonts w:ascii="Times New Roman" w:hAnsi="Times New Roman"/>
          <w:lang w:val="lt-LT"/>
        </w:rPr>
        <w:t xml:space="preserve">gydant su hepatitu C susijusią </w:t>
      </w:r>
      <w:r w:rsidRPr="00A204EC">
        <w:rPr>
          <w:rFonts w:ascii="Times New Roman" w:hAnsi="Times New Roman"/>
          <w:lang w:val="lt-LT"/>
        </w:rPr>
        <w:t>anemij</w:t>
      </w:r>
      <w:r w:rsidR="00652052" w:rsidRPr="00A204EC">
        <w:rPr>
          <w:rFonts w:ascii="Times New Roman" w:hAnsi="Times New Roman"/>
          <w:lang w:val="lt-LT"/>
        </w:rPr>
        <w:t>ą</w:t>
      </w:r>
      <w:r w:rsidRPr="00A204EC">
        <w:rPr>
          <w:rFonts w:ascii="Times New Roman" w:hAnsi="Times New Roman"/>
          <w:lang w:val="lt-LT"/>
        </w:rPr>
        <w:t xml:space="preserve"> nėra patvirtintas.</w:t>
      </w:r>
    </w:p>
    <w:p w14:paraId="594A0354" w14:textId="77777777" w:rsidR="001808F6" w:rsidRPr="00A204EC" w:rsidRDefault="001808F6" w:rsidP="001E64C9">
      <w:pPr>
        <w:spacing w:after="0" w:line="240" w:lineRule="auto"/>
        <w:rPr>
          <w:rFonts w:ascii="Times New Roman" w:hAnsi="Times New Roman"/>
          <w:lang w:val="lt-LT"/>
        </w:rPr>
      </w:pPr>
    </w:p>
    <w:p w14:paraId="076EA27C" w14:textId="77777777" w:rsidR="00192DD4" w:rsidRPr="00A204EC" w:rsidRDefault="00192DD4" w:rsidP="001E64C9">
      <w:pPr>
        <w:pStyle w:val="spc-p2"/>
        <w:spacing w:before="0" w:after="0" w:line="240" w:lineRule="auto"/>
        <w:rPr>
          <w:rFonts w:ascii="Times New Roman" w:hAnsi="Times New Roman"/>
          <w:lang w:val="lt-LT"/>
        </w:rPr>
      </w:pPr>
      <w:r w:rsidRPr="00A204EC">
        <w:rPr>
          <w:rFonts w:ascii="Times New Roman" w:hAnsi="Times New Roman"/>
          <w:lang w:val="lt-LT"/>
        </w:rPr>
        <w:t>Pacientams, kuriems staiga sumažėja preparato veiksmingumas, pasireiškiantis hemoglobino sumažėjimu (1</w:t>
      </w:r>
      <w:r w:rsidR="00104562" w:rsidRPr="00A204EC">
        <w:rPr>
          <w:rFonts w:ascii="Times New Roman" w:hAnsi="Times New Roman"/>
          <w:lang w:val="lt-LT"/>
        </w:rPr>
        <w:t>–</w:t>
      </w:r>
      <w:r w:rsidRPr="00A204EC">
        <w:rPr>
          <w:rFonts w:ascii="Times New Roman" w:hAnsi="Times New Roman"/>
          <w:lang w:val="lt-LT"/>
        </w:rPr>
        <w:t>2 g/dl arba 0,62</w:t>
      </w:r>
      <w:r w:rsidR="00104562" w:rsidRPr="00A204EC">
        <w:rPr>
          <w:rFonts w:ascii="Times New Roman" w:hAnsi="Times New Roman"/>
          <w:lang w:val="lt-LT"/>
        </w:rPr>
        <w:t>–</w:t>
      </w:r>
      <w:r w:rsidRPr="00A204EC">
        <w:rPr>
          <w:rFonts w:ascii="Times New Roman" w:hAnsi="Times New Roman"/>
          <w:lang w:val="lt-LT"/>
        </w:rPr>
        <w:t>1,25 mmol/l per mėnesį), padidėjusiu transfuzijų poreikiu, reikia nustatyti retikulocitų skaičių ir ištirti, ar nėra tipinių atsako į gydymą nebuvimo priežasčių (pvz., geležies, folio rūgšties ar vitamino B</w:t>
      </w:r>
      <w:r w:rsidRPr="00A204EC">
        <w:rPr>
          <w:rFonts w:ascii="Times New Roman" w:hAnsi="Times New Roman"/>
          <w:vertAlign w:val="subscript"/>
          <w:lang w:val="lt-LT"/>
        </w:rPr>
        <w:t>12</w:t>
      </w:r>
      <w:r w:rsidRPr="00A204EC">
        <w:rPr>
          <w:rFonts w:ascii="Times New Roman" w:hAnsi="Times New Roman"/>
          <w:lang w:val="lt-LT"/>
        </w:rPr>
        <w:t xml:space="preserve"> stokos, apsinuodijimo aliuminiu, infekcijos ar uždegimo, kraujo netekimo</w:t>
      </w:r>
      <w:r w:rsidR="007272C5" w:rsidRPr="00A204EC">
        <w:rPr>
          <w:rFonts w:ascii="Times New Roman" w:hAnsi="Times New Roman"/>
          <w:lang w:val="lt-LT"/>
        </w:rPr>
        <w:t>,</w:t>
      </w:r>
      <w:r w:rsidRPr="00A204EC">
        <w:rPr>
          <w:rFonts w:ascii="Times New Roman" w:hAnsi="Times New Roman"/>
          <w:lang w:val="lt-LT"/>
        </w:rPr>
        <w:t xml:space="preserve"> hemolizės</w:t>
      </w:r>
      <w:r w:rsidR="007272C5" w:rsidRPr="00A204EC">
        <w:rPr>
          <w:rFonts w:ascii="Times New Roman" w:hAnsi="Times New Roman"/>
          <w:lang w:val="lt-LT"/>
        </w:rPr>
        <w:t xml:space="preserve"> ir bet kurios kilmės kaulų čiulpų fibrozės</w:t>
      </w:r>
      <w:r w:rsidRPr="00A204EC">
        <w:rPr>
          <w:rFonts w:ascii="Times New Roman" w:hAnsi="Times New Roman"/>
          <w:lang w:val="lt-LT"/>
        </w:rPr>
        <w:t>).</w:t>
      </w:r>
    </w:p>
    <w:p w14:paraId="3A5C10EA" w14:textId="77777777" w:rsidR="001808F6" w:rsidRPr="00A204EC" w:rsidRDefault="001808F6" w:rsidP="001E64C9">
      <w:pPr>
        <w:spacing w:after="0" w:line="240" w:lineRule="auto"/>
        <w:rPr>
          <w:rFonts w:ascii="Times New Roman" w:hAnsi="Times New Roman"/>
          <w:lang w:val="lt-LT"/>
        </w:rPr>
      </w:pPr>
    </w:p>
    <w:p w14:paraId="7901BEBD" w14:textId="77777777" w:rsidR="00192DD4" w:rsidRPr="00A204EC" w:rsidRDefault="00192DD4" w:rsidP="001E64C9">
      <w:pPr>
        <w:pStyle w:val="spc-p2"/>
        <w:spacing w:before="0" w:after="0" w:line="240" w:lineRule="auto"/>
        <w:rPr>
          <w:rFonts w:ascii="Times New Roman" w:hAnsi="Times New Roman"/>
          <w:lang w:val="lt-LT"/>
        </w:rPr>
      </w:pPr>
      <w:r w:rsidRPr="00A204EC">
        <w:rPr>
          <w:rFonts w:ascii="Times New Roman" w:hAnsi="Times New Roman"/>
          <w:lang w:val="lt-LT"/>
        </w:rPr>
        <w:t xml:space="preserve">Pastebėjus neįprastą hemoglobino </w:t>
      </w:r>
      <w:r w:rsidR="00475136" w:rsidRPr="00A204EC">
        <w:rPr>
          <w:rFonts w:ascii="Times New Roman" w:hAnsi="Times New Roman"/>
          <w:lang w:val="lt-LT"/>
        </w:rPr>
        <w:t>koncentracijos</w:t>
      </w:r>
      <w:r w:rsidRPr="00A204EC">
        <w:rPr>
          <w:rFonts w:ascii="Times New Roman" w:hAnsi="Times New Roman"/>
          <w:lang w:val="lt-LT"/>
        </w:rPr>
        <w:t xml:space="preserve"> sumažėjimą ir sunkios anemijos vystymąsi, susijusį su mažu retikulocitų kiekiu, reikia nutraukti gydymą </w:t>
      </w:r>
      <w:r w:rsidR="007272C5" w:rsidRPr="00A204EC">
        <w:rPr>
          <w:rFonts w:ascii="Times New Roman" w:hAnsi="Times New Roman"/>
          <w:lang w:val="lt-LT"/>
        </w:rPr>
        <w:t xml:space="preserve">epoetinu alfa </w:t>
      </w:r>
      <w:r w:rsidRPr="00A204EC">
        <w:rPr>
          <w:rFonts w:ascii="Times New Roman" w:hAnsi="Times New Roman"/>
          <w:lang w:val="lt-LT"/>
        </w:rPr>
        <w:t>ir atlikti antikūnų prieš eritropoetiną tyrimą. Turi būti apsvarstoma, ar GELA diagnozei nustatyti nereikia atlikti kaulų čiulpų tyrimo.</w:t>
      </w:r>
    </w:p>
    <w:p w14:paraId="52FF61C7" w14:textId="77777777" w:rsidR="001808F6" w:rsidRPr="00A204EC" w:rsidRDefault="001808F6" w:rsidP="001E64C9">
      <w:pPr>
        <w:spacing w:after="0" w:line="240" w:lineRule="auto"/>
        <w:rPr>
          <w:rFonts w:ascii="Times New Roman" w:hAnsi="Times New Roman"/>
          <w:lang w:val="lt-LT"/>
        </w:rPr>
      </w:pPr>
    </w:p>
    <w:p w14:paraId="2A56F8B8" w14:textId="77777777" w:rsidR="00192DD4" w:rsidRPr="00A204EC" w:rsidRDefault="00192DD4" w:rsidP="001E64C9">
      <w:pPr>
        <w:pStyle w:val="spc-p2"/>
        <w:spacing w:before="0" w:after="0" w:line="240" w:lineRule="auto"/>
        <w:rPr>
          <w:rFonts w:ascii="Times New Roman" w:hAnsi="Times New Roman"/>
          <w:lang w:val="lt-LT"/>
        </w:rPr>
      </w:pPr>
      <w:r w:rsidRPr="00A204EC">
        <w:rPr>
          <w:rFonts w:ascii="Times New Roman" w:hAnsi="Times New Roman"/>
          <w:lang w:val="lt-LT"/>
        </w:rPr>
        <w:t>Negalima pradėti gydymo jokiais kitais ESV, kadangi yra kryžminės reakcijos rizika.</w:t>
      </w:r>
    </w:p>
    <w:p w14:paraId="6590741F" w14:textId="77777777" w:rsidR="001808F6" w:rsidRPr="00A204EC" w:rsidRDefault="001808F6" w:rsidP="001E64C9">
      <w:pPr>
        <w:spacing w:after="0" w:line="240" w:lineRule="auto"/>
        <w:rPr>
          <w:rFonts w:ascii="Times New Roman" w:hAnsi="Times New Roman"/>
          <w:lang w:val="lt-LT"/>
        </w:rPr>
      </w:pPr>
    </w:p>
    <w:p w14:paraId="71C3BBD3" w14:textId="77777777" w:rsidR="00192DD4" w:rsidRPr="00A204EC" w:rsidRDefault="00192DD4" w:rsidP="001E64C9">
      <w:pPr>
        <w:pStyle w:val="spc-hsub2"/>
        <w:spacing w:before="0" w:after="0" w:line="240" w:lineRule="auto"/>
        <w:rPr>
          <w:rFonts w:ascii="Times New Roman" w:hAnsi="Times New Roman"/>
          <w:lang w:val="lt-LT"/>
        </w:rPr>
      </w:pPr>
      <w:r w:rsidRPr="00A204EC">
        <w:rPr>
          <w:rFonts w:ascii="Times New Roman" w:hAnsi="Times New Roman"/>
          <w:lang w:val="lt-LT"/>
        </w:rPr>
        <w:t>Simptominės anemijos gydymas suaugusie</w:t>
      </w:r>
      <w:r w:rsidR="0022011A" w:rsidRPr="00A204EC">
        <w:rPr>
          <w:rFonts w:ascii="Times New Roman" w:hAnsi="Times New Roman"/>
          <w:lang w:val="lt-LT"/>
        </w:rPr>
        <w:t>sie</w:t>
      </w:r>
      <w:r w:rsidRPr="00A204EC">
        <w:rPr>
          <w:rFonts w:ascii="Times New Roman" w:hAnsi="Times New Roman"/>
          <w:lang w:val="lt-LT"/>
        </w:rPr>
        <w:t>ms ir vaikams, kuriems yra lėtinis inkstų nepakankamumas</w:t>
      </w:r>
    </w:p>
    <w:p w14:paraId="7D098370" w14:textId="77777777" w:rsidR="001808F6" w:rsidRPr="00A204EC" w:rsidRDefault="001808F6" w:rsidP="001E64C9">
      <w:pPr>
        <w:spacing w:after="0" w:line="240" w:lineRule="auto"/>
        <w:rPr>
          <w:rFonts w:ascii="Times New Roman" w:hAnsi="Times New Roman"/>
          <w:lang w:val="lt-LT"/>
        </w:rPr>
      </w:pPr>
    </w:p>
    <w:p w14:paraId="71044E34" w14:textId="77777777" w:rsidR="007272C5" w:rsidRPr="00A204EC" w:rsidRDefault="0031038F" w:rsidP="001E64C9">
      <w:pPr>
        <w:pStyle w:val="spc-p2"/>
        <w:spacing w:before="0" w:after="0" w:line="240" w:lineRule="auto"/>
        <w:rPr>
          <w:rFonts w:ascii="Times New Roman" w:hAnsi="Times New Roman"/>
          <w:lang w:val="lt-LT"/>
        </w:rPr>
      </w:pPr>
      <w:r w:rsidRPr="00A204EC">
        <w:rPr>
          <w:rFonts w:ascii="Times New Roman" w:hAnsi="Times New Roman"/>
          <w:lang w:val="lt-LT"/>
        </w:rPr>
        <w:t>P</w:t>
      </w:r>
      <w:r w:rsidR="007272C5" w:rsidRPr="00A204EC">
        <w:rPr>
          <w:rFonts w:ascii="Times New Roman" w:hAnsi="Times New Roman"/>
          <w:lang w:val="lt-LT"/>
        </w:rPr>
        <w:t xml:space="preserve">acientams, </w:t>
      </w:r>
      <w:r w:rsidRPr="00A204EC">
        <w:rPr>
          <w:rFonts w:ascii="Times New Roman" w:hAnsi="Times New Roman"/>
          <w:lang w:val="lt-LT"/>
        </w:rPr>
        <w:t xml:space="preserve">kuriems yra lėtinis inkstų nepakankamumas, </w:t>
      </w:r>
      <w:r w:rsidR="007272C5" w:rsidRPr="00A204EC">
        <w:rPr>
          <w:rFonts w:ascii="Times New Roman" w:hAnsi="Times New Roman"/>
          <w:lang w:val="lt-LT"/>
        </w:rPr>
        <w:t xml:space="preserve">gydomiems epoetinu alfa, hemoglobino koncentraciją reikia </w:t>
      </w:r>
      <w:r w:rsidR="00BE3596" w:rsidRPr="00A204EC">
        <w:rPr>
          <w:rFonts w:ascii="Times New Roman" w:hAnsi="Times New Roman"/>
          <w:lang w:val="lt-LT"/>
        </w:rPr>
        <w:t>tirti</w:t>
      </w:r>
      <w:r w:rsidR="007272C5" w:rsidRPr="00A204EC">
        <w:rPr>
          <w:rFonts w:ascii="Times New Roman" w:hAnsi="Times New Roman"/>
          <w:lang w:val="lt-LT"/>
        </w:rPr>
        <w:t xml:space="preserve"> reguliariai, kol nusistovės stabili koncentracija, ir periodiškai po to.</w:t>
      </w:r>
    </w:p>
    <w:p w14:paraId="4D391E18" w14:textId="77777777" w:rsidR="001808F6" w:rsidRPr="00A204EC" w:rsidRDefault="001808F6" w:rsidP="001E64C9">
      <w:pPr>
        <w:spacing w:after="0" w:line="240" w:lineRule="auto"/>
        <w:rPr>
          <w:rFonts w:ascii="Times New Roman" w:hAnsi="Times New Roman"/>
          <w:lang w:val="lt-LT"/>
        </w:rPr>
      </w:pPr>
    </w:p>
    <w:p w14:paraId="23446CA4" w14:textId="77777777" w:rsidR="00192DD4" w:rsidRPr="00A204EC" w:rsidRDefault="00192DD4" w:rsidP="001E64C9">
      <w:pPr>
        <w:pStyle w:val="spc-p2"/>
        <w:spacing w:before="0" w:after="0" w:line="240" w:lineRule="auto"/>
        <w:rPr>
          <w:rFonts w:ascii="Times New Roman" w:hAnsi="Times New Roman"/>
          <w:lang w:val="lt-LT"/>
        </w:rPr>
      </w:pPr>
      <w:r w:rsidRPr="00A204EC">
        <w:rPr>
          <w:rFonts w:ascii="Times New Roman" w:hAnsi="Times New Roman"/>
          <w:lang w:val="lt-LT"/>
        </w:rPr>
        <w:t xml:space="preserve">Pacientams, </w:t>
      </w:r>
      <w:r w:rsidR="00EA2EE5" w:rsidRPr="00A204EC">
        <w:rPr>
          <w:rFonts w:ascii="Times New Roman" w:hAnsi="Times New Roman"/>
          <w:lang w:val="lt-LT"/>
        </w:rPr>
        <w:t>kuriems yra lėtinis</w:t>
      </w:r>
      <w:r w:rsidRPr="00A204EC">
        <w:rPr>
          <w:rFonts w:ascii="Times New Roman" w:hAnsi="Times New Roman"/>
          <w:lang w:val="lt-LT"/>
        </w:rPr>
        <w:t xml:space="preserve"> inkstų </w:t>
      </w:r>
      <w:r w:rsidR="00EA2EE5" w:rsidRPr="00A204EC">
        <w:rPr>
          <w:rFonts w:ascii="Times New Roman" w:hAnsi="Times New Roman"/>
          <w:lang w:val="lt-LT"/>
        </w:rPr>
        <w:t>nepakankamumas</w:t>
      </w:r>
      <w:r w:rsidRPr="00A204EC">
        <w:rPr>
          <w:rFonts w:ascii="Times New Roman" w:hAnsi="Times New Roman"/>
          <w:lang w:val="lt-LT"/>
        </w:rPr>
        <w:t xml:space="preserve">, siekiant išvengti hipertenzijos didėjimo rizikos, hemoglobino </w:t>
      </w:r>
      <w:r w:rsidR="00EA2EE5" w:rsidRPr="00A204EC">
        <w:rPr>
          <w:rFonts w:ascii="Times New Roman" w:hAnsi="Times New Roman"/>
          <w:lang w:val="lt-LT"/>
        </w:rPr>
        <w:t xml:space="preserve">koncentracijos didėjimo </w:t>
      </w:r>
      <w:r w:rsidR="0033773B" w:rsidRPr="00A204EC">
        <w:rPr>
          <w:rFonts w:ascii="Times New Roman" w:hAnsi="Times New Roman"/>
          <w:lang w:val="lt-LT"/>
        </w:rPr>
        <w:t>sparta</w:t>
      </w:r>
      <w:r w:rsidR="00EA2EE5" w:rsidRPr="00A204EC">
        <w:rPr>
          <w:rFonts w:ascii="Times New Roman" w:hAnsi="Times New Roman"/>
          <w:lang w:val="lt-LT"/>
        </w:rPr>
        <w:t xml:space="preserve"> </w:t>
      </w:r>
      <w:r w:rsidRPr="00A204EC">
        <w:rPr>
          <w:rFonts w:ascii="Times New Roman" w:hAnsi="Times New Roman"/>
          <w:lang w:val="lt-LT"/>
        </w:rPr>
        <w:t xml:space="preserve">turėtų </w:t>
      </w:r>
      <w:r w:rsidR="00EA2EE5" w:rsidRPr="00A204EC">
        <w:rPr>
          <w:rFonts w:ascii="Times New Roman" w:hAnsi="Times New Roman"/>
          <w:lang w:val="lt-LT"/>
        </w:rPr>
        <w:t xml:space="preserve">būti </w:t>
      </w:r>
      <w:r w:rsidRPr="00A204EC">
        <w:rPr>
          <w:rFonts w:ascii="Times New Roman" w:hAnsi="Times New Roman"/>
          <w:lang w:val="lt-LT"/>
        </w:rPr>
        <w:t>apytikriai 1 g/dl (0,62 mmol/l) per mėnesį ir neviršyti 2 g/dl (1,25 mmol/l)</w:t>
      </w:r>
      <w:r w:rsidR="00EA2EE5" w:rsidRPr="00A204EC">
        <w:rPr>
          <w:rFonts w:ascii="Times New Roman" w:hAnsi="Times New Roman"/>
          <w:lang w:val="lt-LT"/>
        </w:rPr>
        <w:t xml:space="preserve"> per mėnesį</w:t>
      </w:r>
      <w:r w:rsidRPr="00A204EC">
        <w:rPr>
          <w:rFonts w:ascii="Times New Roman" w:hAnsi="Times New Roman"/>
          <w:lang w:val="lt-LT"/>
        </w:rPr>
        <w:t>.</w:t>
      </w:r>
    </w:p>
    <w:p w14:paraId="130894F7" w14:textId="77777777" w:rsidR="00192DD4" w:rsidRPr="00A204EC" w:rsidRDefault="00192DD4" w:rsidP="001E64C9">
      <w:pPr>
        <w:pStyle w:val="spc-p1"/>
        <w:spacing w:after="0" w:line="240" w:lineRule="auto"/>
        <w:rPr>
          <w:rFonts w:ascii="Times New Roman" w:hAnsi="Times New Roman"/>
          <w:lang w:val="lt-LT"/>
        </w:rPr>
      </w:pPr>
      <w:r w:rsidRPr="00A204EC">
        <w:rPr>
          <w:rFonts w:ascii="Times New Roman" w:hAnsi="Times New Roman"/>
          <w:lang w:val="lt-LT"/>
        </w:rPr>
        <w:t xml:space="preserve">Pacientams, </w:t>
      </w:r>
      <w:r w:rsidR="00EA2EE5" w:rsidRPr="00A204EC">
        <w:rPr>
          <w:rFonts w:ascii="Times New Roman" w:hAnsi="Times New Roman"/>
          <w:lang w:val="lt-LT"/>
        </w:rPr>
        <w:t>kuriems yra lėtinis</w:t>
      </w:r>
      <w:r w:rsidRPr="00A204EC">
        <w:rPr>
          <w:rFonts w:ascii="Times New Roman" w:hAnsi="Times New Roman"/>
          <w:lang w:val="lt-LT"/>
        </w:rPr>
        <w:t xml:space="preserve"> inkstų nepakankamum</w:t>
      </w:r>
      <w:r w:rsidR="00EA2EE5" w:rsidRPr="00A204EC">
        <w:rPr>
          <w:rFonts w:ascii="Times New Roman" w:hAnsi="Times New Roman"/>
          <w:lang w:val="lt-LT"/>
        </w:rPr>
        <w:t>as</w:t>
      </w:r>
      <w:r w:rsidRPr="00A204EC">
        <w:rPr>
          <w:rFonts w:ascii="Times New Roman" w:hAnsi="Times New Roman"/>
          <w:lang w:val="lt-LT"/>
        </w:rPr>
        <w:t>, palaikomoji hemoglobino koncentracija neturi viršyti maksimalios</w:t>
      </w:r>
      <w:r w:rsidR="00BF35FE" w:rsidRPr="00A204EC">
        <w:rPr>
          <w:rFonts w:ascii="Times New Roman" w:hAnsi="Times New Roman"/>
          <w:lang w:val="lt-LT"/>
        </w:rPr>
        <w:t xml:space="preserve"> </w:t>
      </w:r>
      <w:r w:rsidRPr="00A204EC">
        <w:rPr>
          <w:rFonts w:ascii="Times New Roman" w:hAnsi="Times New Roman"/>
          <w:lang w:val="lt-LT"/>
        </w:rPr>
        <w:t xml:space="preserve">hemoglobino koncentracijos </w:t>
      </w:r>
      <w:r w:rsidR="00BE67D9" w:rsidRPr="00A204EC">
        <w:rPr>
          <w:rFonts w:ascii="Times New Roman" w:hAnsi="Times New Roman"/>
          <w:lang w:val="lt-LT"/>
        </w:rPr>
        <w:t>interval</w:t>
      </w:r>
      <w:r w:rsidR="007272C5" w:rsidRPr="00A204EC">
        <w:rPr>
          <w:rFonts w:ascii="Times New Roman" w:hAnsi="Times New Roman"/>
          <w:lang w:val="lt-LT"/>
        </w:rPr>
        <w:t>o rib</w:t>
      </w:r>
      <w:r w:rsidR="00BF35FE" w:rsidRPr="00A204EC">
        <w:rPr>
          <w:rFonts w:ascii="Times New Roman" w:hAnsi="Times New Roman"/>
          <w:lang w:val="lt-LT"/>
        </w:rPr>
        <w:t>os</w:t>
      </w:r>
      <w:r w:rsidRPr="00A204EC">
        <w:rPr>
          <w:rFonts w:ascii="Times New Roman" w:hAnsi="Times New Roman"/>
          <w:lang w:val="lt-LT"/>
        </w:rPr>
        <w:t xml:space="preserve">, </w:t>
      </w:r>
      <w:r w:rsidR="004A61C6" w:rsidRPr="00A204EC">
        <w:rPr>
          <w:rFonts w:ascii="Times New Roman" w:hAnsi="Times New Roman"/>
          <w:lang w:val="lt-LT"/>
        </w:rPr>
        <w:t xml:space="preserve">kaip </w:t>
      </w:r>
      <w:r w:rsidR="00EA2EE5" w:rsidRPr="00A204EC">
        <w:rPr>
          <w:rFonts w:ascii="Times New Roman" w:hAnsi="Times New Roman"/>
          <w:lang w:val="lt-LT"/>
        </w:rPr>
        <w:t>rekomenduo</w:t>
      </w:r>
      <w:r w:rsidR="004A61C6" w:rsidRPr="00A204EC">
        <w:rPr>
          <w:rFonts w:ascii="Times New Roman" w:hAnsi="Times New Roman"/>
          <w:lang w:val="lt-LT"/>
        </w:rPr>
        <w:t>jama</w:t>
      </w:r>
      <w:r w:rsidRPr="00A204EC">
        <w:rPr>
          <w:rFonts w:ascii="Times New Roman" w:hAnsi="Times New Roman"/>
          <w:lang w:val="lt-LT"/>
        </w:rPr>
        <w:t> 4.2 skyriuje. Klinikinių tyrimų metu nustatyta padidėjusi mirties</w:t>
      </w:r>
      <w:r w:rsidR="007272C5" w:rsidRPr="00A204EC">
        <w:rPr>
          <w:rFonts w:ascii="Times New Roman" w:hAnsi="Times New Roman"/>
          <w:lang w:val="lt-LT"/>
        </w:rPr>
        <w:t xml:space="preserve"> ir</w:t>
      </w:r>
      <w:r w:rsidRPr="00A204EC">
        <w:rPr>
          <w:rFonts w:ascii="Times New Roman" w:hAnsi="Times New Roman"/>
          <w:lang w:val="lt-LT"/>
        </w:rPr>
        <w:t xml:space="preserve"> sunkių širdies bei kraujagyslių </w:t>
      </w:r>
      <w:r w:rsidR="007272C5" w:rsidRPr="00A204EC">
        <w:rPr>
          <w:rFonts w:ascii="Times New Roman" w:hAnsi="Times New Roman"/>
          <w:lang w:val="lt-LT"/>
        </w:rPr>
        <w:t>įvykių</w:t>
      </w:r>
      <w:r w:rsidRPr="00A204EC">
        <w:rPr>
          <w:rFonts w:ascii="Times New Roman" w:hAnsi="Times New Roman"/>
          <w:lang w:val="lt-LT"/>
        </w:rPr>
        <w:t xml:space="preserve"> pasireiškimo rizika, kai ESV buvo skiriami</w:t>
      </w:r>
      <w:r w:rsidR="004B1819" w:rsidRPr="00A204EC">
        <w:rPr>
          <w:rFonts w:ascii="Times New Roman" w:hAnsi="Times New Roman"/>
          <w:lang w:val="lt-LT"/>
        </w:rPr>
        <w:t>, kad būtų pa</w:t>
      </w:r>
      <w:r w:rsidRPr="00A204EC">
        <w:rPr>
          <w:rFonts w:ascii="Times New Roman" w:hAnsi="Times New Roman"/>
          <w:lang w:val="lt-LT"/>
        </w:rPr>
        <w:t>siek</w:t>
      </w:r>
      <w:r w:rsidR="004B1819" w:rsidRPr="00A204EC">
        <w:rPr>
          <w:rFonts w:ascii="Times New Roman" w:hAnsi="Times New Roman"/>
          <w:lang w:val="lt-LT"/>
        </w:rPr>
        <w:t>tas</w:t>
      </w:r>
      <w:r w:rsidRPr="00A204EC">
        <w:rPr>
          <w:rFonts w:ascii="Times New Roman" w:hAnsi="Times New Roman"/>
          <w:lang w:val="lt-LT"/>
        </w:rPr>
        <w:t xml:space="preserve"> daugiau nei iki 12 g/dl (7,5 mmol/l)</w:t>
      </w:r>
      <w:r w:rsidR="004B1819" w:rsidRPr="00A204EC">
        <w:rPr>
          <w:rFonts w:ascii="Times New Roman" w:hAnsi="Times New Roman"/>
          <w:lang w:val="lt-LT"/>
        </w:rPr>
        <w:t xml:space="preserve"> hemoglobino koncentracijos lygis</w:t>
      </w:r>
      <w:r w:rsidRPr="00A204EC">
        <w:rPr>
          <w:rFonts w:ascii="Times New Roman" w:hAnsi="Times New Roman"/>
          <w:lang w:val="lt-LT"/>
        </w:rPr>
        <w:t>.</w:t>
      </w:r>
    </w:p>
    <w:p w14:paraId="4B4782D9" w14:textId="77777777" w:rsidR="00186F16" w:rsidRPr="00A204EC" w:rsidRDefault="00186F16" w:rsidP="001E64C9">
      <w:pPr>
        <w:pStyle w:val="spc-p2"/>
        <w:spacing w:before="0" w:after="0" w:line="240" w:lineRule="auto"/>
        <w:rPr>
          <w:rFonts w:ascii="Times New Roman" w:hAnsi="Times New Roman"/>
          <w:lang w:val="lt-LT"/>
        </w:rPr>
      </w:pPr>
      <w:r w:rsidRPr="00A204EC">
        <w:rPr>
          <w:rFonts w:ascii="Times New Roman" w:hAnsi="Times New Roman"/>
          <w:lang w:val="lt-LT"/>
        </w:rPr>
        <w:t>Kontroliuojami klinikiniai tyrimai neparodė reikšmingos epoetinų skyrimo naudos, kai hemoglobino koncentracijos lygis yra aukštesnis nei tas, kuomet būtina kontroliuoti anemijos simptomus ir vengti kraujo perpylimo.</w:t>
      </w:r>
    </w:p>
    <w:p w14:paraId="1173A4BD" w14:textId="77777777" w:rsidR="001808F6" w:rsidRPr="00A204EC" w:rsidRDefault="001808F6" w:rsidP="001E64C9">
      <w:pPr>
        <w:spacing w:after="0" w:line="240" w:lineRule="auto"/>
        <w:rPr>
          <w:rFonts w:ascii="Times New Roman" w:hAnsi="Times New Roman"/>
          <w:lang w:val="lt-LT"/>
        </w:rPr>
      </w:pPr>
    </w:p>
    <w:p w14:paraId="1C839B56" w14:textId="77777777" w:rsidR="0016658A" w:rsidRPr="00A204EC" w:rsidRDefault="0016658A" w:rsidP="001E64C9">
      <w:pPr>
        <w:pStyle w:val="spc-p2"/>
        <w:spacing w:before="0" w:after="0" w:line="240" w:lineRule="auto"/>
        <w:rPr>
          <w:rFonts w:ascii="Times New Roman" w:hAnsi="Times New Roman"/>
          <w:lang w:val="lt-LT"/>
        </w:rPr>
      </w:pPr>
      <w:r w:rsidRPr="00A204EC">
        <w:rPr>
          <w:rFonts w:ascii="Times New Roman" w:hAnsi="Times New Roman"/>
          <w:lang w:val="lt-LT"/>
        </w:rPr>
        <w:t xml:space="preserve">Pacientams, kuriems yra lėtinis inkstų </w:t>
      </w:r>
      <w:r w:rsidR="0092074D" w:rsidRPr="00A204EC">
        <w:rPr>
          <w:rFonts w:ascii="Times New Roman" w:hAnsi="Times New Roman"/>
          <w:lang w:val="lt-LT"/>
        </w:rPr>
        <w:t xml:space="preserve">nepakankamumas, </w:t>
      </w:r>
      <w:r w:rsidR="003560D0" w:rsidRPr="00A204EC">
        <w:rPr>
          <w:rFonts w:ascii="Times New Roman" w:hAnsi="Times New Roman"/>
          <w:lang w:val="lt-LT"/>
        </w:rPr>
        <w:t>Epoetin alfa HEXAL</w:t>
      </w:r>
      <w:r w:rsidR="0092074D" w:rsidRPr="00A204EC">
        <w:rPr>
          <w:rFonts w:ascii="Times New Roman" w:hAnsi="Times New Roman"/>
          <w:lang w:val="lt-LT"/>
        </w:rPr>
        <w:t xml:space="preserve"> dozes </w:t>
      </w:r>
      <w:r w:rsidRPr="00A204EC">
        <w:rPr>
          <w:rFonts w:ascii="Times New Roman" w:hAnsi="Times New Roman"/>
          <w:lang w:val="lt-LT"/>
        </w:rPr>
        <w:t xml:space="preserve">reikia didinti atsargiai, nes didelės </w:t>
      </w:r>
      <w:r w:rsidR="0033773B" w:rsidRPr="00A204EC">
        <w:rPr>
          <w:rFonts w:ascii="Times New Roman" w:hAnsi="Times New Roman"/>
          <w:lang w:val="lt-LT"/>
        </w:rPr>
        <w:t>kauptinės</w:t>
      </w:r>
      <w:r w:rsidRPr="00A204EC">
        <w:rPr>
          <w:rFonts w:ascii="Times New Roman" w:hAnsi="Times New Roman"/>
          <w:lang w:val="lt-LT"/>
        </w:rPr>
        <w:t xml:space="preserve"> epoetino dozės gali būti susijusios su padidėjusia mirtingumo, sunkių širdies ir kraujagyslių bei </w:t>
      </w:r>
      <w:r w:rsidR="00BE3596" w:rsidRPr="00A204EC">
        <w:rPr>
          <w:rFonts w:ascii="Times New Roman" w:hAnsi="Times New Roman"/>
          <w:lang w:val="lt-LT"/>
        </w:rPr>
        <w:t xml:space="preserve">galvos smegenų kraujotakos sutrikimų </w:t>
      </w:r>
      <w:r w:rsidRPr="00A204EC">
        <w:rPr>
          <w:rFonts w:ascii="Times New Roman" w:hAnsi="Times New Roman"/>
          <w:lang w:val="lt-LT"/>
        </w:rPr>
        <w:t>rizika. Pacientams, kuriems nustatytas nepakankamas hemoglobino atsakas į epoetinus, reikia apsvarstyti kitas nepakankamo atsako priežastis (žr. 4.2 ir 5.1 skyrius).</w:t>
      </w:r>
    </w:p>
    <w:p w14:paraId="7FEB0050" w14:textId="77777777" w:rsidR="001808F6" w:rsidRPr="00A204EC" w:rsidRDefault="001808F6" w:rsidP="001E64C9">
      <w:pPr>
        <w:spacing w:after="0" w:line="240" w:lineRule="auto"/>
        <w:rPr>
          <w:rFonts w:ascii="Times New Roman" w:hAnsi="Times New Roman"/>
          <w:lang w:val="lt-LT"/>
        </w:rPr>
      </w:pPr>
    </w:p>
    <w:p w14:paraId="7578079A" w14:textId="77777777" w:rsidR="00186F16" w:rsidRPr="00A204EC" w:rsidRDefault="00B26C44" w:rsidP="001E64C9">
      <w:pPr>
        <w:pStyle w:val="spc-p2"/>
        <w:spacing w:before="0" w:after="0" w:line="240" w:lineRule="auto"/>
        <w:rPr>
          <w:rFonts w:ascii="Times New Roman" w:hAnsi="Times New Roman"/>
          <w:lang w:val="lt-LT"/>
        </w:rPr>
      </w:pPr>
      <w:r w:rsidRPr="00A204EC">
        <w:rPr>
          <w:rFonts w:ascii="Times New Roman" w:hAnsi="Times New Roman"/>
          <w:lang w:val="lt-LT"/>
        </w:rPr>
        <w:t>Reikia reguliariai stebėti, ar pacientam</w:t>
      </w:r>
      <w:r w:rsidR="00186F16" w:rsidRPr="00A204EC">
        <w:rPr>
          <w:rFonts w:ascii="Times New Roman" w:hAnsi="Times New Roman"/>
          <w:lang w:val="lt-LT"/>
        </w:rPr>
        <w:t>s, kuriems lėtinis inkstų nepakankamumas</w:t>
      </w:r>
      <w:r w:rsidRPr="00A204EC">
        <w:rPr>
          <w:rFonts w:ascii="Times New Roman" w:hAnsi="Times New Roman"/>
          <w:lang w:val="lt-LT"/>
        </w:rPr>
        <w:t xml:space="preserve"> gydomas po oda vartojamu epoetinu alfa, nepasireiškia veiksmingumo mažėjimas, apibrėžiamas kaip atsako į gydym</w:t>
      </w:r>
      <w:r w:rsidR="00215DAE" w:rsidRPr="00A204EC">
        <w:rPr>
          <w:rFonts w:ascii="Times New Roman" w:hAnsi="Times New Roman"/>
          <w:lang w:val="lt-LT"/>
        </w:rPr>
        <w:t>ą</w:t>
      </w:r>
      <w:r w:rsidRPr="00A204EC">
        <w:rPr>
          <w:rFonts w:ascii="Times New Roman" w:hAnsi="Times New Roman"/>
          <w:lang w:val="lt-LT"/>
        </w:rPr>
        <w:t xml:space="preserve"> epoetinu alfa nebuvimas ar sumažėjimas pacientams, kuriems toks gydymas anksčiau buvo </w:t>
      </w:r>
      <w:r w:rsidRPr="00A204EC">
        <w:rPr>
          <w:rFonts w:ascii="Times New Roman" w:hAnsi="Times New Roman"/>
          <w:lang w:val="lt-LT"/>
        </w:rPr>
        <w:lastRenderedPageBreak/>
        <w:t>veiksmingas. Jis charakterizuojamas kaip ilgalaikis hemoglobino koncentracijos sumažėjimas</w:t>
      </w:r>
      <w:r w:rsidR="00297DA4" w:rsidRPr="00A204EC">
        <w:rPr>
          <w:rFonts w:ascii="Times New Roman" w:hAnsi="Times New Roman"/>
          <w:lang w:val="lt-LT"/>
        </w:rPr>
        <w:t>, nepaisant epoetino alfa dozės didinimo (žr. 4.8 skyrių).</w:t>
      </w:r>
    </w:p>
    <w:p w14:paraId="18C8999B" w14:textId="77777777" w:rsidR="001808F6" w:rsidRPr="00A204EC" w:rsidRDefault="001808F6" w:rsidP="001E64C9">
      <w:pPr>
        <w:spacing w:after="0" w:line="240" w:lineRule="auto"/>
        <w:rPr>
          <w:rFonts w:ascii="Times New Roman" w:hAnsi="Times New Roman"/>
          <w:lang w:val="lt-LT"/>
        </w:rPr>
      </w:pPr>
    </w:p>
    <w:p w14:paraId="62B9901F" w14:textId="77777777" w:rsidR="0057241E" w:rsidRPr="00A204EC" w:rsidRDefault="0057241E" w:rsidP="001E64C9">
      <w:pPr>
        <w:pStyle w:val="spc-p2"/>
        <w:spacing w:before="0" w:after="0" w:line="240" w:lineRule="auto"/>
        <w:rPr>
          <w:rFonts w:ascii="Times New Roman" w:hAnsi="Times New Roman"/>
          <w:lang w:val="lt-LT"/>
        </w:rPr>
      </w:pPr>
      <w:r w:rsidRPr="00A204EC">
        <w:rPr>
          <w:rFonts w:ascii="Times New Roman" w:hAnsi="Times New Roman"/>
          <w:lang w:val="lt-LT"/>
        </w:rPr>
        <w:t>Kai kuriems pacientams, kuriems taikomi ilgesni epoetino alfa dozavimo intervalai (ilgesni nei kartą per savaitę), gali nepavykti palaikyti tinkamos hemoglobino koncentracijos (žr. 5.1 skyrių) ir gali reikėti didinti epoetino alfa dozę. Hemoglobino koncentraciją reikia reguliariai stebėti.</w:t>
      </w:r>
    </w:p>
    <w:p w14:paraId="03DAD3AD" w14:textId="77777777" w:rsidR="001808F6" w:rsidRPr="00A204EC" w:rsidRDefault="001808F6" w:rsidP="001E64C9">
      <w:pPr>
        <w:spacing w:after="0" w:line="240" w:lineRule="auto"/>
        <w:rPr>
          <w:rFonts w:ascii="Times New Roman" w:hAnsi="Times New Roman"/>
          <w:lang w:val="lt-LT"/>
        </w:rPr>
      </w:pPr>
    </w:p>
    <w:p w14:paraId="7CF7423A" w14:textId="77777777" w:rsidR="00192DD4" w:rsidRPr="00A204EC" w:rsidRDefault="00192DD4" w:rsidP="001E64C9">
      <w:pPr>
        <w:pStyle w:val="spc-p2"/>
        <w:spacing w:before="0" w:after="0" w:line="240" w:lineRule="auto"/>
        <w:rPr>
          <w:rFonts w:ascii="Times New Roman" w:hAnsi="Times New Roman"/>
          <w:lang w:val="lt-LT"/>
        </w:rPr>
      </w:pPr>
      <w:r w:rsidRPr="00A204EC">
        <w:rPr>
          <w:rFonts w:ascii="Times New Roman" w:hAnsi="Times New Roman"/>
          <w:lang w:val="lt-LT"/>
        </w:rPr>
        <w:t>Hemodia</w:t>
      </w:r>
      <w:r w:rsidRPr="00A204EC">
        <w:rPr>
          <w:rStyle w:val="spc-p2Zchn"/>
          <w:rFonts w:ascii="Times New Roman" w:hAnsi="Times New Roman"/>
          <w:lang w:val="lt-LT"/>
        </w:rPr>
        <w:t>l</w:t>
      </w:r>
      <w:r w:rsidRPr="00A204EC">
        <w:rPr>
          <w:rFonts w:ascii="Times New Roman" w:hAnsi="Times New Roman"/>
          <w:lang w:val="lt-LT"/>
        </w:rPr>
        <w:t>izuojamiems pacientams, ypač polinkį hipotenzijai turintiems pacientams arba tiems, kurių arterioveninės fistulės turi komplikacijų (pvz., stenozė, aneurizma ir kt.), stebėtos šuntų trombozės. Šiems pacientams rekomenduojama ankstyva šunto revizija ir trombozės profilaktika skiriant, pavyzdžiui, acetilsalicilo rūgštį.</w:t>
      </w:r>
    </w:p>
    <w:p w14:paraId="34B4959F" w14:textId="77777777" w:rsidR="00192DD4" w:rsidRPr="00A204EC" w:rsidRDefault="00192DD4" w:rsidP="001E64C9">
      <w:pPr>
        <w:pStyle w:val="spc-p1"/>
        <w:spacing w:after="0" w:line="240" w:lineRule="auto"/>
        <w:rPr>
          <w:rFonts w:ascii="Times New Roman" w:hAnsi="Times New Roman"/>
          <w:lang w:val="lt-LT"/>
        </w:rPr>
      </w:pPr>
      <w:r w:rsidRPr="00A204EC">
        <w:rPr>
          <w:rFonts w:ascii="Times New Roman" w:hAnsi="Times New Roman"/>
          <w:lang w:val="lt-LT"/>
        </w:rPr>
        <w:t xml:space="preserve">Pavieniais atvejais buvo stebėta hiperkalemija, nors priežastys nenustatytos. Pacientams, </w:t>
      </w:r>
      <w:r w:rsidR="00682658" w:rsidRPr="00A204EC">
        <w:rPr>
          <w:rFonts w:ascii="Times New Roman" w:hAnsi="Times New Roman"/>
          <w:lang w:val="lt-LT"/>
        </w:rPr>
        <w:t xml:space="preserve">kuriems yra lėtinis </w:t>
      </w:r>
      <w:r w:rsidRPr="00A204EC">
        <w:rPr>
          <w:rFonts w:ascii="Times New Roman" w:hAnsi="Times New Roman"/>
          <w:lang w:val="lt-LT"/>
        </w:rPr>
        <w:t xml:space="preserve">inkstų </w:t>
      </w:r>
      <w:r w:rsidR="00682658" w:rsidRPr="00A204EC">
        <w:rPr>
          <w:rFonts w:ascii="Times New Roman" w:hAnsi="Times New Roman"/>
          <w:lang w:val="lt-LT"/>
        </w:rPr>
        <w:t>nepakankamumas</w:t>
      </w:r>
      <w:r w:rsidRPr="00A204EC">
        <w:rPr>
          <w:rFonts w:ascii="Times New Roman" w:hAnsi="Times New Roman"/>
          <w:lang w:val="lt-LT"/>
        </w:rPr>
        <w:t>, turi būti stebimi elektrolitai serume. Jei nustatomas padidėjęs ar didėjantis kalio kiekis, tada reikia apsvarstyti, ar kartu taikant atitinkamą hiperkalemijos gydymą, nereikia pertraukti gydymo epoetinu alfa, kol nebus sureguliuotas kalio kiekis serume.</w:t>
      </w:r>
    </w:p>
    <w:p w14:paraId="0EDCB3A1" w14:textId="77777777" w:rsidR="001808F6" w:rsidRPr="00A204EC" w:rsidRDefault="001808F6" w:rsidP="001E64C9">
      <w:pPr>
        <w:spacing w:after="0" w:line="240" w:lineRule="auto"/>
        <w:rPr>
          <w:rFonts w:ascii="Times New Roman" w:hAnsi="Times New Roman"/>
          <w:lang w:val="lt-LT"/>
        </w:rPr>
      </w:pPr>
    </w:p>
    <w:p w14:paraId="43E3EA2D" w14:textId="77777777" w:rsidR="00192DD4" w:rsidRPr="00A204EC" w:rsidRDefault="00192DD4" w:rsidP="001E64C9">
      <w:pPr>
        <w:pStyle w:val="spc-p2"/>
        <w:spacing w:before="0" w:after="0" w:line="240" w:lineRule="auto"/>
        <w:rPr>
          <w:rFonts w:ascii="Times New Roman" w:hAnsi="Times New Roman"/>
          <w:lang w:val="lt-LT"/>
        </w:rPr>
      </w:pPr>
      <w:r w:rsidRPr="00A204EC">
        <w:rPr>
          <w:rFonts w:ascii="Times New Roman" w:hAnsi="Times New Roman"/>
          <w:lang w:val="lt-LT"/>
        </w:rPr>
        <w:t>Gydant epoetinu alfa hemodializės metu dėl padidėjusio ląstelių tūrio dažnai gali prireikti didinti heparino dozę. Galimas dializės sistemos užsikimšimas, jei heparinizacija bus nepakankama.</w:t>
      </w:r>
    </w:p>
    <w:p w14:paraId="199B8D27" w14:textId="77777777" w:rsidR="001808F6" w:rsidRPr="00A204EC" w:rsidRDefault="001808F6" w:rsidP="001E64C9">
      <w:pPr>
        <w:spacing w:after="0" w:line="240" w:lineRule="auto"/>
        <w:rPr>
          <w:rFonts w:ascii="Times New Roman" w:hAnsi="Times New Roman"/>
          <w:lang w:val="lt-LT"/>
        </w:rPr>
      </w:pPr>
    </w:p>
    <w:p w14:paraId="7F82CB9C" w14:textId="77777777" w:rsidR="00192DD4" w:rsidRPr="00A204EC" w:rsidRDefault="00192DD4" w:rsidP="001E64C9">
      <w:pPr>
        <w:pStyle w:val="spc-p2"/>
        <w:spacing w:before="0" w:after="0" w:line="240" w:lineRule="auto"/>
        <w:rPr>
          <w:rFonts w:ascii="Times New Roman" w:hAnsi="Times New Roman"/>
          <w:lang w:val="lt-LT"/>
        </w:rPr>
      </w:pPr>
      <w:r w:rsidRPr="00A204EC">
        <w:rPr>
          <w:rFonts w:ascii="Times New Roman" w:hAnsi="Times New Roman"/>
          <w:lang w:val="lt-LT"/>
        </w:rPr>
        <w:t>Remiantis iki šiol esama informacija, anemijos korekcija epoetinu alfa suaugusiems pacientams, sergantiems inkstų veiklos nepakankamumu, kuriems neatliekama dializė, nespartina inkstų veiklos nepakankamumo progresavimo.</w:t>
      </w:r>
    </w:p>
    <w:p w14:paraId="57CA1396" w14:textId="77777777" w:rsidR="001808F6" w:rsidRPr="00A204EC" w:rsidRDefault="001808F6" w:rsidP="001E64C9">
      <w:pPr>
        <w:spacing w:after="0" w:line="240" w:lineRule="auto"/>
        <w:rPr>
          <w:rFonts w:ascii="Times New Roman" w:hAnsi="Times New Roman"/>
          <w:lang w:val="lt-LT"/>
        </w:rPr>
      </w:pPr>
    </w:p>
    <w:p w14:paraId="7E5E3B54" w14:textId="77777777" w:rsidR="00192DD4" w:rsidRPr="00A204EC" w:rsidRDefault="00192DD4" w:rsidP="001E64C9">
      <w:pPr>
        <w:pStyle w:val="spc-hsub2"/>
        <w:spacing w:before="0" w:after="0" w:line="240" w:lineRule="auto"/>
        <w:rPr>
          <w:rFonts w:ascii="Times New Roman" w:hAnsi="Times New Roman"/>
          <w:lang w:val="lt-LT"/>
        </w:rPr>
      </w:pPr>
      <w:r w:rsidRPr="00A204EC">
        <w:rPr>
          <w:rFonts w:ascii="Times New Roman" w:hAnsi="Times New Roman"/>
          <w:lang w:val="lt-LT"/>
        </w:rPr>
        <w:t xml:space="preserve">Pacientų, sergančių chemoterapijos </w:t>
      </w:r>
      <w:r w:rsidR="0033773B" w:rsidRPr="00A204EC">
        <w:rPr>
          <w:rFonts w:ascii="Times New Roman" w:hAnsi="Times New Roman"/>
          <w:lang w:val="lt-LT"/>
        </w:rPr>
        <w:t>sukel</w:t>
      </w:r>
      <w:r w:rsidRPr="00A204EC">
        <w:rPr>
          <w:rFonts w:ascii="Times New Roman" w:hAnsi="Times New Roman"/>
          <w:lang w:val="lt-LT"/>
        </w:rPr>
        <w:t>ta anemija</w:t>
      </w:r>
      <w:bookmarkStart w:id="5" w:name="pirma"/>
      <w:bookmarkEnd w:id="5"/>
      <w:r w:rsidRPr="00A204EC">
        <w:rPr>
          <w:rFonts w:ascii="Times New Roman" w:hAnsi="Times New Roman"/>
          <w:lang w:val="lt-LT"/>
        </w:rPr>
        <w:t>, gydymas</w:t>
      </w:r>
    </w:p>
    <w:p w14:paraId="0016FD8E" w14:textId="77777777" w:rsidR="001808F6" w:rsidRPr="00A204EC" w:rsidRDefault="001808F6" w:rsidP="001E64C9">
      <w:pPr>
        <w:spacing w:after="0" w:line="240" w:lineRule="auto"/>
        <w:rPr>
          <w:rFonts w:ascii="Times New Roman" w:hAnsi="Times New Roman"/>
          <w:lang w:val="lt-LT"/>
        </w:rPr>
      </w:pPr>
    </w:p>
    <w:p w14:paraId="0D09E3C4" w14:textId="77777777" w:rsidR="00DE6D22" w:rsidRPr="00A204EC" w:rsidRDefault="00DE6D22" w:rsidP="001E64C9">
      <w:pPr>
        <w:pStyle w:val="spc-p1"/>
        <w:spacing w:after="0" w:line="240" w:lineRule="auto"/>
        <w:rPr>
          <w:rFonts w:ascii="Times New Roman" w:hAnsi="Times New Roman"/>
          <w:lang w:val="lt-LT"/>
        </w:rPr>
      </w:pPr>
      <w:r w:rsidRPr="00A204EC">
        <w:rPr>
          <w:rFonts w:ascii="Times New Roman" w:hAnsi="Times New Roman"/>
          <w:lang w:val="lt-LT"/>
        </w:rPr>
        <w:t xml:space="preserve">Vėžiu sergantiems pacientams, gydomiems epoetinu alfa, hemoglobino koncentraciją reikia </w:t>
      </w:r>
      <w:r w:rsidR="00BE3596" w:rsidRPr="00A204EC">
        <w:rPr>
          <w:rFonts w:ascii="Times New Roman" w:hAnsi="Times New Roman"/>
          <w:lang w:val="lt-LT"/>
        </w:rPr>
        <w:t>tirti</w:t>
      </w:r>
      <w:r w:rsidRPr="00A204EC">
        <w:rPr>
          <w:rFonts w:ascii="Times New Roman" w:hAnsi="Times New Roman"/>
          <w:lang w:val="lt-LT"/>
        </w:rPr>
        <w:t xml:space="preserve"> reguliariai, kol nusistovės stabili koncentracija, ir periodiškai paskui.</w:t>
      </w:r>
    </w:p>
    <w:p w14:paraId="4F738C01" w14:textId="77777777" w:rsidR="001808F6" w:rsidRPr="00A204EC" w:rsidRDefault="001808F6" w:rsidP="001E64C9">
      <w:pPr>
        <w:spacing w:after="0" w:line="240" w:lineRule="auto"/>
        <w:rPr>
          <w:rFonts w:ascii="Times New Roman" w:hAnsi="Times New Roman"/>
          <w:lang w:val="lt-LT"/>
        </w:rPr>
      </w:pPr>
    </w:p>
    <w:p w14:paraId="1ECED388" w14:textId="77777777" w:rsidR="00192DD4" w:rsidRPr="00A204EC" w:rsidRDefault="00192DD4" w:rsidP="001E64C9">
      <w:pPr>
        <w:pStyle w:val="spc-p2"/>
        <w:spacing w:before="0" w:after="0" w:line="240" w:lineRule="auto"/>
        <w:rPr>
          <w:rFonts w:ascii="Times New Roman" w:hAnsi="Times New Roman"/>
          <w:lang w:val="lt-LT"/>
        </w:rPr>
      </w:pPr>
      <w:r w:rsidRPr="00A204EC">
        <w:rPr>
          <w:rFonts w:ascii="Times New Roman" w:hAnsi="Times New Roman"/>
          <w:lang w:val="lt-LT"/>
        </w:rPr>
        <w:t xml:space="preserve">Epoetinai yra augimo </w:t>
      </w:r>
      <w:r w:rsidR="00143E41" w:rsidRPr="00A204EC">
        <w:rPr>
          <w:rFonts w:ascii="Times New Roman" w:hAnsi="Times New Roman"/>
          <w:lang w:val="lt-LT"/>
        </w:rPr>
        <w:t>veiksniai</w:t>
      </w:r>
      <w:r w:rsidRPr="00A204EC">
        <w:rPr>
          <w:rFonts w:ascii="Times New Roman" w:hAnsi="Times New Roman"/>
          <w:lang w:val="lt-LT"/>
        </w:rPr>
        <w:t xml:space="preserve">, kurie pirmiausia stimuliuoja raudonųjų kraujo </w:t>
      </w:r>
      <w:r w:rsidR="000C6EF8" w:rsidRPr="00A204EC">
        <w:rPr>
          <w:rFonts w:ascii="Times New Roman" w:hAnsi="Times New Roman"/>
          <w:lang w:val="lt-LT"/>
        </w:rPr>
        <w:t>ląstel</w:t>
      </w:r>
      <w:r w:rsidRPr="00A204EC">
        <w:rPr>
          <w:rFonts w:ascii="Times New Roman" w:hAnsi="Times New Roman"/>
          <w:lang w:val="lt-LT"/>
        </w:rPr>
        <w:t xml:space="preserve">ių </w:t>
      </w:r>
      <w:r w:rsidR="002C0B6A" w:rsidRPr="00A204EC">
        <w:rPr>
          <w:rFonts w:ascii="Times New Roman" w:hAnsi="Times New Roman"/>
          <w:lang w:val="lt-LT"/>
        </w:rPr>
        <w:t xml:space="preserve">(RKL) </w:t>
      </w:r>
      <w:r w:rsidRPr="00A204EC">
        <w:rPr>
          <w:rFonts w:ascii="Times New Roman" w:hAnsi="Times New Roman"/>
          <w:lang w:val="lt-LT"/>
        </w:rPr>
        <w:t xml:space="preserve">gamybą. Eritropoetino receptorių gali būti ir įvairių navikinių ląstelių paviršiuje. Kaip ir visų augimo </w:t>
      </w:r>
      <w:r w:rsidR="00143E41" w:rsidRPr="00A204EC">
        <w:rPr>
          <w:rFonts w:ascii="Times New Roman" w:hAnsi="Times New Roman"/>
          <w:lang w:val="lt-LT"/>
        </w:rPr>
        <w:t>veiksnių</w:t>
      </w:r>
      <w:r w:rsidRPr="00A204EC">
        <w:rPr>
          <w:rFonts w:ascii="Times New Roman" w:hAnsi="Times New Roman"/>
          <w:lang w:val="lt-LT"/>
        </w:rPr>
        <w:t xml:space="preserve"> taikymo atvejais, susirūpinimą kelia tai, kad epoetinai gali stimuliuoti navikų augimą. </w:t>
      </w:r>
      <w:r w:rsidR="00EA1620" w:rsidRPr="00A204EC">
        <w:rPr>
          <w:rFonts w:ascii="Times New Roman" w:hAnsi="Times New Roman"/>
          <w:lang w:val="lt-LT"/>
        </w:rPr>
        <w:t xml:space="preserve">Negalima atmesti ESV įtakos navikų progresavimui ir išgyvenamumo neprogresuojant ligai sumažėjimui. </w:t>
      </w:r>
      <w:r w:rsidRPr="00A204EC">
        <w:rPr>
          <w:rFonts w:ascii="Times New Roman" w:hAnsi="Times New Roman"/>
          <w:lang w:val="lt-LT"/>
        </w:rPr>
        <w:t xml:space="preserve">Kontroliuojamuose </w:t>
      </w:r>
      <w:r w:rsidR="00EA1620" w:rsidRPr="00A204EC">
        <w:rPr>
          <w:rFonts w:ascii="Times New Roman" w:hAnsi="Times New Roman"/>
          <w:lang w:val="lt-LT"/>
        </w:rPr>
        <w:t xml:space="preserve">klinikiniuose </w:t>
      </w:r>
      <w:r w:rsidRPr="00A204EC">
        <w:rPr>
          <w:rFonts w:ascii="Times New Roman" w:hAnsi="Times New Roman"/>
          <w:lang w:val="lt-LT"/>
        </w:rPr>
        <w:t>tyrimuose epoetin</w:t>
      </w:r>
      <w:r w:rsidR="00ED4E6E" w:rsidRPr="00A204EC">
        <w:rPr>
          <w:rFonts w:ascii="Times New Roman" w:hAnsi="Times New Roman"/>
          <w:lang w:val="lt-LT"/>
        </w:rPr>
        <w:t>o</w:t>
      </w:r>
      <w:r w:rsidR="00EA1620" w:rsidRPr="00A204EC">
        <w:rPr>
          <w:rFonts w:ascii="Times New Roman" w:hAnsi="Times New Roman"/>
          <w:lang w:val="lt-LT"/>
        </w:rPr>
        <w:t xml:space="preserve"> alfa ir kitų ESV vartojimas buvo susijęs su sumažėjusia lok</w:t>
      </w:r>
      <w:r w:rsidR="008B7385" w:rsidRPr="00A204EC">
        <w:rPr>
          <w:rFonts w:ascii="Times New Roman" w:hAnsi="Times New Roman"/>
          <w:lang w:val="lt-LT"/>
        </w:rPr>
        <w:t>oregionine</w:t>
      </w:r>
      <w:r w:rsidR="00EA1620" w:rsidRPr="00A204EC">
        <w:rPr>
          <w:rFonts w:ascii="Times New Roman" w:hAnsi="Times New Roman"/>
          <w:lang w:val="lt-LT"/>
        </w:rPr>
        <w:t xml:space="preserve"> navikų kontrole arba sumažėjusiu bendru išgyvenamumu</w:t>
      </w:r>
      <w:r w:rsidR="00793A47" w:rsidRPr="00A204EC">
        <w:rPr>
          <w:rFonts w:ascii="Times New Roman" w:hAnsi="Times New Roman"/>
          <w:lang w:val="lt-LT"/>
        </w:rPr>
        <w:t>:</w:t>
      </w:r>
    </w:p>
    <w:p w14:paraId="7F95CF82" w14:textId="77777777" w:rsidR="001808F6" w:rsidRPr="00A204EC" w:rsidRDefault="001808F6" w:rsidP="001E64C9">
      <w:pPr>
        <w:spacing w:after="0" w:line="240" w:lineRule="auto"/>
        <w:rPr>
          <w:rFonts w:ascii="Times New Roman" w:hAnsi="Times New Roman"/>
          <w:lang w:val="lt-LT"/>
        </w:rPr>
      </w:pPr>
    </w:p>
    <w:p w14:paraId="3146BCE4" w14:textId="77777777" w:rsidR="00192DD4" w:rsidRPr="00A204EC" w:rsidRDefault="00192DD4" w:rsidP="001E64C9">
      <w:pPr>
        <w:pStyle w:val="spc-p2"/>
        <w:numPr>
          <w:ilvl w:val="0"/>
          <w:numId w:val="16"/>
        </w:numPr>
        <w:spacing w:before="0" w:after="0" w:line="240" w:lineRule="auto"/>
        <w:rPr>
          <w:rFonts w:ascii="Times New Roman" w:hAnsi="Times New Roman"/>
          <w:lang w:val="lt-LT"/>
        </w:rPr>
      </w:pPr>
      <w:r w:rsidRPr="00A204EC">
        <w:rPr>
          <w:rFonts w:ascii="Times New Roman" w:hAnsi="Times New Roman"/>
          <w:lang w:val="lt-LT"/>
        </w:rPr>
        <w:t>sumažėjusi lokoregioninė kontrolė pacientams su pažengusiu galvos ir kaklo vėžiu, gydomiems radioterapija, kai preparatas skiriamas siekiant didesn</w:t>
      </w:r>
      <w:r w:rsidR="00DE6D22" w:rsidRPr="00A204EC">
        <w:rPr>
          <w:rFonts w:ascii="Times New Roman" w:hAnsi="Times New Roman"/>
          <w:lang w:val="lt-LT"/>
        </w:rPr>
        <w:t>io</w:t>
      </w:r>
      <w:r w:rsidRPr="00A204EC">
        <w:rPr>
          <w:rFonts w:ascii="Times New Roman" w:hAnsi="Times New Roman"/>
          <w:lang w:val="lt-LT"/>
        </w:rPr>
        <w:t xml:space="preserve"> nei 14 g/dl (8,7 mmol/l) hemoglobino koncentracijos</w:t>
      </w:r>
      <w:r w:rsidR="00DE6D22" w:rsidRPr="00A204EC">
        <w:rPr>
          <w:rFonts w:ascii="Times New Roman" w:hAnsi="Times New Roman"/>
          <w:lang w:val="lt-LT"/>
        </w:rPr>
        <w:t xml:space="preserve"> lygio;</w:t>
      </w:r>
    </w:p>
    <w:p w14:paraId="01C94AAD" w14:textId="77777777" w:rsidR="001808F6" w:rsidRPr="00A204EC" w:rsidRDefault="001808F6" w:rsidP="001E64C9">
      <w:pPr>
        <w:spacing w:after="0" w:line="240" w:lineRule="auto"/>
        <w:rPr>
          <w:rFonts w:ascii="Times New Roman" w:hAnsi="Times New Roman"/>
          <w:lang w:val="lt-LT"/>
        </w:rPr>
      </w:pPr>
    </w:p>
    <w:p w14:paraId="22428C24" w14:textId="77777777" w:rsidR="00192DD4" w:rsidRPr="00A204EC" w:rsidRDefault="00192DD4" w:rsidP="001E64C9">
      <w:pPr>
        <w:pStyle w:val="spc-p2"/>
        <w:numPr>
          <w:ilvl w:val="0"/>
          <w:numId w:val="16"/>
        </w:numPr>
        <w:spacing w:before="0" w:after="0" w:line="240" w:lineRule="auto"/>
        <w:rPr>
          <w:rFonts w:ascii="Times New Roman" w:hAnsi="Times New Roman"/>
          <w:lang w:val="lt-LT"/>
        </w:rPr>
      </w:pPr>
      <w:r w:rsidRPr="00A204EC">
        <w:rPr>
          <w:rFonts w:ascii="Times New Roman" w:hAnsi="Times New Roman"/>
          <w:lang w:val="lt-LT"/>
        </w:rPr>
        <w:t>sumažėj</w:t>
      </w:r>
      <w:r w:rsidR="00835996" w:rsidRPr="00A204EC">
        <w:rPr>
          <w:rFonts w:ascii="Times New Roman" w:hAnsi="Times New Roman"/>
          <w:lang w:val="lt-LT"/>
        </w:rPr>
        <w:t>ęs</w:t>
      </w:r>
      <w:r w:rsidRPr="00A204EC">
        <w:rPr>
          <w:rFonts w:ascii="Times New Roman" w:hAnsi="Times New Roman"/>
          <w:lang w:val="lt-LT"/>
        </w:rPr>
        <w:t xml:space="preserve"> išgyvenamum</w:t>
      </w:r>
      <w:r w:rsidR="00835996" w:rsidRPr="00A204EC">
        <w:rPr>
          <w:rFonts w:ascii="Times New Roman" w:hAnsi="Times New Roman"/>
          <w:lang w:val="lt-LT"/>
        </w:rPr>
        <w:t>as</w:t>
      </w:r>
      <w:r w:rsidRPr="00A204EC">
        <w:rPr>
          <w:rFonts w:ascii="Times New Roman" w:hAnsi="Times New Roman"/>
          <w:lang w:val="lt-LT"/>
        </w:rPr>
        <w:t xml:space="preserve"> ir padidėj</w:t>
      </w:r>
      <w:r w:rsidR="00835996" w:rsidRPr="00A204EC">
        <w:rPr>
          <w:rFonts w:ascii="Times New Roman" w:hAnsi="Times New Roman"/>
          <w:lang w:val="lt-LT"/>
        </w:rPr>
        <w:t>ęs</w:t>
      </w:r>
      <w:r w:rsidRPr="00A204EC">
        <w:rPr>
          <w:rFonts w:ascii="Times New Roman" w:hAnsi="Times New Roman"/>
          <w:lang w:val="lt-LT"/>
        </w:rPr>
        <w:t xml:space="preserve"> mirtingum</w:t>
      </w:r>
      <w:r w:rsidR="00835996" w:rsidRPr="00A204EC">
        <w:rPr>
          <w:rFonts w:ascii="Times New Roman" w:hAnsi="Times New Roman"/>
          <w:lang w:val="lt-LT"/>
        </w:rPr>
        <w:t>as</w:t>
      </w:r>
      <w:r w:rsidRPr="00A204EC">
        <w:rPr>
          <w:rFonts w:ascii="Times New Roman" w:hAnsi="Times New Roman"/>
          <w:lang w:val="lt-LT"/>
        </w:rPr>
        <w:t>, susij</w:t>
      </w:r>
      <w:r w:rsidR="00835996" w:rsidRPr="00A204EC">
        <w:rPr>
          <w:rFonts w:ascii="Times New Roman" w:hAnsi="Times New Roman"/>
          <w:lang w:val="lt-LT"/>
        </w:rPr>
        <w:t>ęs</w:t>
      </w:r>
      <w:r w:rsidRPr="00A204EC">
        <w:rPr>
          <w:rFonts w:ascii="Times New Roman" w:hAnsi="Times New Roman"/>
          <w:lang w:val="lt-LT"/>
        </w:rPr>
        <w:t xml:space="preserve"> su ligos progresavimu po 4 mėnesių pacientams su metastaz</w:t>
      </w:r>
      <w:r w:rsidR="006471F1" w:rsidRPr="00A204EC">
        <w:rPr>
          <w:rFonts w:ascii="Times New Roman" w:hAnsi="Times New Roman"/>
          <w:lang w:val="lt-LT"/>
        </w:rPr>
        <w:t>avus</w:t>
      </w:r>
      <w:r w:rsidRPr="00A204EC">
        <w:rPr>
          <w:rFonts w:ascii="Times New Roman" w:hAnsi="Times New Roman"/>
          <w:lang w:val="lt-LT"/>
        </w:rPr>
        <w:t xml:space="preserve">iu krūties vėžiu, gydomiems chemoterapija, kai preparatas skiriamas siekiant </w:t>
      </w:r>
      <w:r w:rsidR="00DE6D22" w:rsidRPr="00A204EC">
        <w:rPr>
          <w:rFonts w:ascii="Times New Roman" w:hAnsi="Times New Roman"/>
          <w:lang w:val="lt-LT"/>
        </w:rPr>
        <w:t xml:space="preserve">hemoglobino koncentracijos </w:t>
      </w:r>
      <w:r w:rsidR="00BE67D9" w:rsidRPr="00A204EC">
        <w:rPr>
          <w:rFonts w:ascii="Times New Roman" w:hAnsi="Times New Roman"/>
          <w:lang w:val="lt-LT"/>
        </w:rPr>
        <w:t>interval</w:t>
      </w:r>
      <w:r w:rsidR="0033773B" w:rsidRPr="00A204EC">
        <w:rPr>
          <w:rFonts w:ascii="Times New Roman" w:hAnsi="Times New Roman"/>
          <w:lang w:val="lt-LT"/>
        </w:rPr>
        <w:t>o</w:t>
      </w:r>
      <w:r w:rsidR="00DE6D22" w:rsidRPr="00A204EC">
        <w:rPr>
          <w:rFonts w:ascii="Times New Roman" w:hAnsi="Times New Roman"/>
          <w:lang w:val="lt-LT"/>
        </w:rPr>
        <w:t xml:space="preserve"> nuo </w:t>
      </w:r>
      <w:r w:rsidRPr="00A204EC">
        <w:rPr>
          <w:rFonts w:ascii="Times New Roman" w:hAnsi="Times New Roman"/>
          <w:lang w:val="lt-LT"/>
        </w:rPr>
        <w:t>12</w:t>
      </w:r>
      <w:r w:rsidR="00DE6D22" w:rsidRPr="00A204EC">
        <w:rPr>
          <w:rFonts w:ascii="Times New Roman" w:hAnsi="Times New Roman"/>
          <w:lang w:val="lt-LT"/>
        </w:rPr>
        <w:t xml:space="preserve"> iki </w:t>
      </w:r>
      <w:r w:rsidRPr="00A204EC">
        <w:rPr>
          <w:rFonts w:ascii="Times New Roman" w:hAnsi="Times New Roman"/>
          <w:lang w:val="lt-LT"/>
        </w:rPr>
        <w:t>14 g/dl (</w:t>
      </w:r>
      <w:r w:rsidR="00DE6D22" w:rsidRPr="00A204EC">
        <w:rPr>
          <w:rFonts w:ascii="Times New Roman" w:hAnsi="Times New Roman"/>
          <w:lang w:val="lt-LT"/>
        </w:rPr>
        <w:t xml:space="preserve">nuo </w:t>
      </w:r>
      <w:r w:rsidRPr="00A204EC">
        <w:rPr>
          <w:rFonts w:ascii="Times New Roman" w:hAnsi="Times New Roman"/>
          <w:lang w:val="lt-LT"/>
        </w:rPr>
        <w:t>7,5</w:t>
      </w:r>
      <w:r w:rsidR="00DE6D22" w:rsidRPr="00A204EC">
        <w:rPr>
          <w:rFonts w:ascii="Times New Roman" w:hAnsi="Times New Roman"/>
          <w:lang w:val="lt-LT"/>
        </w:rPr>
        <w:t xml:space="preserve"> iki </w:t>
      </w:r>
      <w:r w:rsidRPr="00A204EC">
        <w:rPr>
          <w:rFonts w:ascii="Times New Roman" w:hAnsi="Times New Roman"/>
          <w:lang w:val="lt-LT"/>
        </w:rPr>
        <w:t>8,7 mmol/l)</w:t>
      </w:r>
      <w:r w:rsidR="00DE6D22" w:rsidRPr="00A204EC">
        <w:rPr>
          <w:rFonts w:ascii="Times New Roman" w:hAnsi="Times New Roman"/>
          <w:lang w:val="lt-LT"/>
        </w:rPr>
        <w:t>;</w:t>
      </w:r>
    </w:p>
    <w:p w14:paraId="6E070AE2" w14:textId="77777777" w:rsidR="001808F6" w:rsidRPr="00A204EC" w:rsidRDefault="001808F6" w:rsidP="001E64C9">
      <w:pPr>
        <w:spacing w:after="0" w:line="240" w:lineRule="auto"/>
        <w:rPr>
          <w:rFonts w:ascii="Times New Roman" w:hAnsi="Times New Roman"/>
          <w:lang w:val="lt-LT"/>
        </w:rPr>
      </w:pPr>
    </w:p>
    <w:p w14:paraId="1F396DB9" w14:textId="77777777" w:rsidR="00866F33" w:rsidRPr="00A204EC" w:rsidRDefault="00192DD4" w:rsidP="001E64C9">
      <w:pPr>
        <w:pStyle w:val="spc-p2"/>
        <w:numPr>
          <w:ilvl w:val="0"/>
          <w:numId w:val="16"/>
        </w:numPr>
        <w:spacing w:before="0" w:after="0" w:line="240" w:lineRule="auto"/>
        <w:rPr>
          <w:rFonts w:ascii="Times New Roman" w:hAnsi="Times New Roman"/>
          <w:lang w:val="lt-LT"/>
        </w:rPr>
      </w:pPr>
      <w:r w:rsidRPr="00A204EC">
        <w:rPr>
          <w:rFonts w:ascii="Times New Roman" w:hAnsi="Times New Roman"/>
          <w:lang w:val="lt-LT"/>
        </w:rPr>
        <w:t>padidėjusi pacientų su aktyvia piktybine liga, negydomų nei chemoterapija, nei radioterapija, mirties rizik</w:t>
      </w:r>
      <w:r w:rsidR="00835996" w:rsidRPr="00A204EC">
        <w:rPr>
          <w:rFonts w:ascii="Times New Roman" w:hAnsi="Times New Roman"/>
          <w:lang w:val="lt-LT"/>
        </w:rPr>
        <w:t>a</w:t>
      </w:r>
      <w:r w:rsidRPr="00A204EC">
        <w:rPr>
          <w:rFonts w:ascii="Times New Roman" w:hAnsi="Times New Roman"/>
          <w:lang w:val="lt-LT"/>
        </w:rPr>
        <w:t>, kai preparatas skiriamas siekiant 12 g/dl (7,5 mmol/l) hemoglobino koncentracijos</w:t>
      </w:r>
      <w:r w:rsidR="00DE6D22" w:rsidRPr="00A204EC">
        <w:rPr>
          <w:rFonts w:ascii="Times New Roman" w:hAnsi="Times New Roman"/>
          <w:lang w:val="lt-LT"/>
        </w:rPr>
        <w:t xml:space="preserve"> lygio</w:t>
      </w:r>
      <w:r w:rsidRPr="00A204EC">
        <w:rPr>
          <w:rFonts w:ascii="Times New Roman" w:hAnsi="Times New Roman"/>
          <w:lang w:val="lt-LT"/>
        </w:rPr>
        <w:t>. ESV šiai pacientų populiacijai neindikuojami</w:t>
      </w:r>
      <w:r w:rsidR="00866F33" w:rsidRPr="00A204EC">
        <w:rPr>
          <w:rFonts w:ascii="Times New Roman" w:hAnsi="Times New Roman"/>
          <w:lang w:val="lt-LT"/>
        </w:rPr>
        <w:t>;</w:t>
      </w:r>
    </w:p>
    <w:p w14:paraId="79332227" w14:textId="77777777" w:rsidR="001808F6" w:rsidRPr="00A204EC" w:rsidRDefault="001808F6" w:rsidP="001E64C9">
      <w:pPr>
        <w:spacing w:after="0" w:line="240" w:lineRule="auto"/>
        <w:rPr>
          <w:rFonts w:ascii="Times New Roman" w:hAnsi="Times New Roman"/>
          <w:lang w:val="lt-LT"/>
        </w:rPr>
      </w:pPr>
    </w:p>
    <w:p w14:paraId="39B22B1A" w14:textId="77777777" w:rsidR="00866F33" w:rsidRPr="00A204EC" w:rsidRDefault="00F6163C" w:rsidP="001E64C9">
      <w:pPr>
        <w:pStyle w:val="spc-p2"/>
        <w:numPr>
          <w:ilvl w:val="0"/>
          <w:numId w:val="16"/>
        </w:numPr>
        <w:spacing w:before="0" w:after="0" w:line="240" w:lineRule="auto"/>
        <w:rPr>
          <w:rFonts w:ascii="Times New Roman" w:hAnsi="Times New Roman"/>
          <w:lang w:val="lt-LT"/>
        </w:rPr>
      </w:pPr>
      <w:r w:rsidRPr="00A204EC">
        <w:rPr>
          <w:rFonts w:ascii="Times New Roman" w:hAnsi="Times New Roman"/>
          <w:lang w:val="lt-LT"/>
        </w:rPr>
        <w:t>pastebėta 9</w:t>
      </w:r>
      <w:r w:rsidR="006433F5" w:rsidRPr="00A204EC">
        <w:rPr>
          <w:rFonts w:ascii="Times New Roman" w:hAnsi="Times New Roman"/>
          <w:lang w:val="lt-LT"/>
        </w:rPr>
        <w:t> </w:t>
      </w:r>
      <w:r w:rsidRPr="00A204EC">
        <w:rPr>
          <w:rFonts w:ascii="Times New Roman" w:hAnsi="Times New Roman"/>
          <w:lang w:val="lt-LT"/>
        </w:rPr>
        <w:t xml:space="preserve">% padidėjusi </w:t>
      </w:r>
      <w:r w:rsidR="00D324DB" w:rsidRPr="00A204EC">
        <w:rPr>
          <w:rFonts w:ascii="Times New Roman" w:hAnsi="Times New Roman"/>
          <w:lang w:val="lt-LT"/>
        </w:rPr>
        <w:t>ligos</w:t>
      </w:r>
      <w:r w:rsidRPr="00A204EC">
        <w:rPr>
          <w:rFonts w:ascii="Times New Roman" w:hAnsi="Times New Roman"/>
          <w:lang w:val="lt-LT"/>
        </w:rPr>
        <w:t xml:space="preserve"> </w:t>
      </w:r>
      <w:r w:rsidR="00301077" w:rsidRPr="00A204EC">
        <w:rPr>
          <w:rFonts w:ascii="Times New Roman" w:hAnsi="Times New Roman"/>
          <w:lang w:val="lt-LT"/>
        </w:rPr>
        <w:t xml:space="preserve">progresavimo </w:t>
      </w:r>
      <w:r w:rsidRPr="00A204EC">
        <w:rPr>
          <w:rFonts w:ascii="Times New Roman" w:hAnsi="Times New Roman"/>
          <w:lang w:val="lt-LT"/>
        </w:rPr>
        <w:t>arba mirties rizika</w:t>
      </w:r>
      <w:r w:rsidR="00132789" w:rsidRPr="00A204EC">
        <w:rPr>
          <w:rFonts w:ascii="Times New Roman" w:hAnsi="Times New Roman"/>
          <w:lang w:val="lt-LT"/>
        </w:rPr>
        <w:t>,</w:t>
      </w:r>
      <w:r w:rsidRPr="00A204EC">
        <w:rPr>
          <w:rFonts w:ascii="Times New Roman" w:hAnsi="Times New Roman"/>
          <w:lang w:val="lt-LT"/>
        </w:rPr>
        <w:t xml:space="preserve"> </w:t>
      </w:r>
      <w:r w:rsidR="00405049" w:rsidRPr="00A204EC">
        <w:rPr>
          <w:rFonts w:ascii="Times New Roman" w:hAnsi="Times New Roman"/>
          <w:lang w:val="lt-LT"/>
        </w:rPr>
        <w:t xml:space="preserve">atlikus </w:t>
      </w:r>
      <w:r w:rsidR="00A559A2" w:rsidRPr="00A204EC">
        <w:rPr>
          <w:rFonts w:ascii="Times New Roman" w:hAnsi="Times New Roman"/>
          <w:lang w:val="lt-LT"/>
        </w:rPr>
        <w:t>svarbiausią</w:t>
      </w:r>
      <w:r w:rsidR="00405049" w:rsidRPr="00A204EC">
        <w:rPr>
          <w:rFonts w:ascii="Times New Roman" w:hAnsi="Times New Roman"/>
          <w:lang w:val="lt-LT"/>
        </w:rPr>
        <w:t xml:space="preserve"> analizę epoetiną alfa ir standartin</w:t>
      </w:r>
      <w:r w:rsidR="005F4B2B" w:rsidRPr="00A204EC">
        <w:rPr>
          <w:rFonts w:ascii="Times New Roman" w:hAnsi="Times New Roman"/>
          <w:lang w:val="lt-LT"/>
        </w:rPr>
        <w:t>į gydymą</w:t>
      </w:r>
      <w:r w:rsidR="00405049" w:rsidRPr="00A204EC">
        <w:rPr>
          <w:rFonts w:ascii="Times New Roman" w:hAnsi="Times New Roman"/>
          <w:lang w:val="lt-LT"/>
        </w:rPr>
        <w:t xml:space="preserve"> gavusi</w:t>
      </w:r>
      <w:r w:rsidRPr="00A204EC">
        <w:rPr>
          <w:rFonts w:ascii="Times New Roman" w:hAnsi="Times New Roman"/>
          <w:lang w:val="lt-LT"/>
        </w:rPr>
        <w:t>ems</w:t>
      </w:r>
      <w:r w:rsidR="00405049" w:rsidRPr="00A204EC">
        <w:rPr>
          <w:rFonts w:ascii="Times New Roman" w:hAnsi="Times New Roman"/>
          <w:lang w:val="lt-LT"/>
        </w:rPr>
        <w:t xml:space="preserve"> pacient</w:t>
      </w:r>
      <w:r w:rsidRPr="00A204EC">
        <w:rPr>
          <w:rFonts w:ascii="Times New Roman" w:hAnsi="Times New Roman"/>
          <w:lang w:val="lt-LT"/>
        </w:rPr>
        <w:t>ams</w:t>
      </w:r>
      <w:r w:rsidR="00132789" w:rsidRPr="00A204EC">
        <w:rPr>
          <w:rFonts w:ascii="Times New Roman" w:hAnsi="Times New Roman"/>
          <w:lang w:val="lt-LT"/>
        </w:rPr>
        <w:t>,</w:t>
      </w:r>
      <w:r w:rsidRPr="00A204EC">
        <w:rPr>
          <w:rFonts w:ascii="Times New Roman" w:hAnsi="Times New Roman"/>
          <w:lang w:val="lt-LT"/>
        </w:rPr>
        <w:t xml:space="preserve"> ir 15</w:t>
      </w:r>
      <w:r w:rsidR="006433F5" w:rsidRPr="00A204EC">
        <w:rPr>
          <w:rFonts w:ascii="Times New Roman" w:hAnsi="Times New Roman"/>
          <w:lang w:val="lt-LT"/>
        </w:rPr>
        <w:t> </w:t>
      </w:r>
      <w:r w:rsidRPr="00A204EC">
        <w:rPr>
          <w:rFonts w:ascii="Times New Roman" w:hAnsi="Times New Roman"/>
          <w:lang w:val="lt-LT"/>
        </w:rPr>
        <w:t>% padidėjusi rizika, kurios negalima statistiškai atmesti</w:t>
      </w:r>
      <w:r w:rsidR="00405049" w:rsidRPr="00A204EC">
        <w:rPr>
          <w:rFonts w:ascii="Times New Roman" w:hAnsi="Times New Roman"/>
          <w:lang w:val="lt-LT"/>
        </w:rPr>
        <w:t xml:space="preserve"> pacientams, sergantiems metastazavusiu krūties vėžiu, gydomiems chemoterapija, kai preparatas skiriamas siekiant hemoglobino koncentracijos interval</w:t>
      </w:r>
      <w:r w:rsidR="0033773B" w:rsidRPr="00A204EC">
        <w:rPr>
          <w:rFonts w:ascii="Times New Roman" w:hAnsi="Times New Roman"/>
          <w:lang w:val="lt-LT"/>
        </w:rPr>
        <w:t>o</w:t>
      </w:r>
      <w:r w:rsidR="00405049" w:rsidRPr="00A204EC">
        <w:rPr>
          <w:rFonts w:ascii="Times New Roman" w:hAnsi="Times New Roman"/>
          <w:lang w:val="lt-LT"/>
        </w:rPr>
        <w:t xml:space="preserve"> nuo 10 iki 12 g/dl (nuo 6,2 iki 7,5 mmol/l)</w:t>
      </w:r>
      <w:r w:rsidR="00192DD4" w:rsidRPr="00A204EC">
        <w:rPr>
          <w:rFonts w:ascii="Times New Roman" w:hAnsi="Times New Roman"/>
          <w:lang w:val="lt-LT"/>
        </w:rPr>
        <w:t>.</w:t>
      </w:r>
    </w:p>
    <w:p w14:paraId="032C64E2" w14:textId="77777777" w:rsidR="001808F6" w:rsidRPr="00A204EC" w:rsidRDefault="001808F6" w:rsidP="001E64C9">
      <w:pPr>
        <w:spacing w:after="0" w:line="240" w:lineRule="auto"/>
        <w:rPr>
          <w:rFonts w:ascii="Times New Roman" w:hAnsi="Times New Roman"/>
          <w:lang w:val="lt-LT"/>
        </w:rPr>
      </w:pPr>
    </w:p>
    <w:p w14:paraId="5926DCCF" w14:textId="77777777" w:rsidR="00192DD4" w:rsidRPr="00A204EC" w:rsidRDefault="00192DD4" w:rsidP="001E64C9">
      <w:pPr>
        <w:pStyle w:val="spc-p2"/>
        <w:spacing w:before="0" w:after="0" w:line="240" w:lineRule="auto"/>
        <w:rPr>
          <w:rFonts w:ascii="Times New Roman" w:hAnsi="Times New Roman"/>
          <w:lang w:val="lt-LT"/>
        </w:rPr>
      </w:pPr>
      <w:r w:rsidRPr="00A204EC">
        <w:rPr>
          <w:rFonts w:ascii="Times New Roman" w:hAnsi="Times New Roman"/>
          <w:lang w:val="lt-LT"/>
        </w:rPr>
        <w:t xml:space="preserve">Turint omenyje pirmiau paminėtus faktus, </w:t>
      </w:r>
      <w:r w:rsidR="00835996" w:rsidRPr="00A204EC">
        <w:rPr>
          <w:rFonts w:ascii="Times New Roman" w:hAnsi="Times New Roman"/>
          <w:lang w:val="lt-LT"/>
        </w:rPr>
        <w:t xml:space="preserve">esant </w:t>
      </w:r>
      <w:r w:rsidRPr="00A204EC">
        <w:rPr>
          <w:rFonts w:ascii="Times New Roman" w:hAnsi="Times New Roman"/>
          <w:lang w:val="lt-LT"/>
        </w:rPr>
        <w:t>kai kurio</w:t>
      </w:r>
      <w:r w:rsidR="00835996" w:rsidRPr="00A204EC">
        <w:rPr>
          <w:rFonts w:ascii="Times New Roman" w:hAnsi="Times New Roman"/>
          <w:lang w:val="lt-LT"/>
        </w:rPr>
        <w:t>m</w:t>
      </w:r>
      <w:r w:rsidRPr="00A204EC">
        <w:rPr>
          <w:rFonts w:ascii="Times New Roman" w:hAnsi="Times New Roman"/>
          <w:lang w:val="lt-LT"/>
        </w:rPr>
        <w:t>s klinikinė</w:t>
      </w:r>
      <w:r w:rsidR="00835996" w:rsidRPr="00A204EC">
        <w:rPr>
          <w:rFonts w:ascii="Times New Roman" w:hAnsi="Times New Roman"/>
          <w:lang w:val="lt-LT"/>
        </w:rPr>
        <w:t>m</w:t>
      </w:r>
      <w:r w:rsidRPr="00A204EC">
        <w:rPr>
          <w:rFonts w:ascii="Times New Roman" w:hAnsi="Times New Roman"/>
          <w:lang w:val="lt-LT"/>
        </w:rPr>
        <w:t>s situacijo</w:t>
      </w:r>
      <w:r w:rsidR="00835996" w:rsidRPr="00A204EC">
        <w:rPr>
          <w:rFonts w:ascii="Times New Roman" w:hAnsi="Times New Roman"/>
          <w:lang w:val="lt-LT"/>
        </w:rPr>
        <w:t>m</w:t>
      </w:r>
      <w:r w:rsidRPr="00A204EC">
        <w:rPr>
          <w:rFonts w:ascii="Times New Roman" w:hAnsi="Times New Roman"/>
          <w:lang w:val="lt-LT"/>
        </w:rPr>
        <w:t>s</w:t>
      </w:r>
      <w:r w:rsidR="00835996" w:rsidRPr="00A204EC">
        <w:rPr>
          <w:rFonts w:ascii="Times New Roman" w:hAnsi="Times New Roman"/>
          <w:lang w:val="lt-LT"/>
        </w:rPr>
        <w:t>,</w:t>
      </w:r>
      <w:r w:rsidRPr="00A204EC">
        <w:rPr>
          <w:rFonts w:ascii="Times New Roman" w:hAnsi="Times New Roman"/>
          <w:lang w:val="lt-LT"/>
        </w:rPr>
        <w:t xml:space="preserve"> vėžiu sergančių pacientų anemijos gydymui pirmiausia reikėtų rinktis kraujo transfuzij</w:t>
      </w:r>
      <w:r w:rsidR="0057241E" w:rsidRPr="00A204EC">
        <w:rPr>
          <w:rFonts w:ascii="Times New Roman" w:hAnsi="Times New Roman"/>
          <w:lang w:val="lt-LT"/>
        </w:rPr>
        <w:t>os</w:t>
      </w:r>
      <w:r w:rsidRPr="00A204EC">
        <w:rPr>
          <w:rFonts w:ascii="Times New Roman" w:hAnsi="Times New Roman"/>
          <w:lang w:val="lt-LT"/>
        </w:rPr>
        <w:t xml:space="preserve"> skyrimą. Sprendimas skirti </w:t>
      </w:r>
      <w:r w:rsidR="00DE6D22" w:rsidRPr="00A204EC">
        <w:rPr>
          <w:rFonts w:ascii="Times New Roman" w:hAnsi="Times New Roman"/>
          <w:lang w:val="lt-LT"/>
        </w:rPr>
        <w:t xml:space="preserve">gydymą </w:t>
      </w:r>
      <w:r w:rsidRPr="00A204EC">
        <w:rPr>
          <w:rFonts w:ascii="Times New Roman" w:hAnsi="Times New Roman"/>
          <w:lang w:val="lt-LT"/>
        </w:rPr>
        <w:t>rekombinantin</w:t>
      </w:r>
      <w:r w:rsidR="00EB50DB" w:rsidRPr="00A204EC">
        <w:rPr>
          <w:rFonts w:ascii="Times New Roman" w:hAnsi="Times New Roman"/>
          <w:lang w:val="lt-LT"/>
        </w:rPr>
        <w:t>iu</w:t>
      </w:r>
      <w:r w:rsidRPr="00A204EC">
        <w:rPr>
          <w:rFonts w:ascii="Times New Roman" w:hAnsi="Times New Roman"/>
          <w:lang w:val="lt-LT"/>
        </w:rPr>
        <w:t xml:space="preserve"> eritropoetin</w:t>
      </w:r>
      <w:r w:rsidR="00DE6D22" w:rsidRPr="00A204EC">
        <w:rPr>
          <w:rFonts w:ascii="Times New Roman" w:hAnsi="Times New Roman"/>
          <w:lang w:val="lt-LT"/>
        </w:rPr>
        <w:t>u</w:t>
      </w:r>
      <w:r w:rsidRPr="00A204EC">
        <w:rPr>
          <w:rFonts w:ascii="Times New Roman" w:hAnsi="Times New Roman"/>
          <w:lang w:val="lt-LT"/>
        </w:rPr>
        <w:t xml:space="preserve"> turėtų būti pagrįstas naudos ir rizikos įvertinimu dalyvaujant </w:t>
      </w:r>
      <w:r w:rsidRPr="00A204EC">
        <w:rPr>
          <w:rFonts w:ascii="Times New Roman" w:hAnsi="Times New Roman"/>
          <w:lang w:val="lt-LT"/>
        </w:rPr>
        <w:lastRenderedPageBreak/>
        <w:t>pačiam pacientui</w:t>
      </w:r>
      <w:r w:rsidR="00DE6D22" w:rsidRPr="00A204EC">
        <w:rPr>
          <w:rFonts w:ascii="Times New Roman" w:hAnsi="Times New Roman"/>
          <w:lang w:val="lt-LT"/>
        </w:rPr>
        <w:t xml:space="preserve"> ir </w:t>
      </w:r>
      <w:r w:rsidRPr="00A204EC">
        <w:rPr>
          <w:rFonts w:ascii="Times New Roman" w:hAnsi="Times New Roman"/>
          <w:lang w:val="lt-LT"/>
        </w:rPr>
        <w:t xml:space="preserve">atsižvelgiant į specifinę klinikinę situaciją. </w:t>
      </w:r>
      <w:r w:rsidR="00143E41" w:rsidRPr="00A204EC">
        <w:rPr>
          <w:rFonts w:ascii="Times New Roman" w:hAnsi="Times New Roman"/>
          <w:lang w:val="lt-LT"/>
        </w:rPr>
        <w:t>Veiksniai</w:t>
      </w:r>
      <w:r w:rsidRPr="00A204EC">
        <w:rPr>
          <w:rFonts w:ascii="Times New Roman" w:hAnsi="Times New Roman"/>
          <w:lang w:val="lt-LT"/>
        </w:rPr>
        <w:t>, į kuriuos reikia atsižvelgti atliekant šį vertinimą, yra naviko tipas ir stadija, anemijos sunkumo laipsnis, pacientų numatoma gyvenimo trukmė, aplinka, kurioje pacientas gydomas, ir paciento teikiama gydymo pirmenybė (žr. 5.1 skyrių).</w:t>
      </w:r>
    </w:p>
    <w:p w14:paraId="42F1DF92" w14:textId="77777777" w:rsidR="001808F6" w:rsidRPr="00A204EC" w:rsidRDefault="001808F6" w:rsidP="001E64C9">
      <w:pPr>
        <w:spacing w:after="0" w:line="240" w:lineRule="auto"/>
        <w:rPr>
          <w:rFonts w:ascii="Times New Roman" w:hAnsi="Times New Roman"/>
          <w:lang w:val="lt-LT"/>
        </w:rPr>
      </w:pPr>
    </w:p>
    <w:p w14:paraId="541AC3DF" w14:textId="77777777" w:rsidR="00192DD4" w:rsidRPr="00A204EC" w:rsidRDefault="00192DD4" w:rsidP="001E64C9">
      <w:pPr>
        <w:pStyle w:val="spc-p2"/>
        <w:spacing w:before="0" w:after="0" w:line="240" w:lineRule="auto"/>
        <w:rPr>
          <w:rFonts w:ascii="Times New Roman" w:hAnsi="Times New Roman"/>
          <w:lang w:val="lt-LT"/>
        </w:rPr>
      </w:pPr>
      <w:r w:rsidRPr="00A204EC">
        <w:rPr>
          <w:rFonts w:ascii="Times New Roman" w:hAnsi="Times New Roman"/>
          <w:lang w:val="lt-LT"/>
        </w:rPr>
        <w:t>Vėžiu segantiems pacientams, kuriems taikoma chemoterapija, reikia atsižvelgti į 2</w:t>
      </w:r>
      <w:r w:rsidR="0096793F" w:rsidRPr="00A204EC">
        <w:rPr>
          <w:rFonts w:ascii="Times New Roman" w:hAnsi="Times New Roman"/>
          <w:lang w:val="lt-LT"/>
        </w:rPr>
        <w:t>–</w:t>
      </w:r>
      <w:r w:rsidRPr="00A204EC">
        <w:rPr>
          <w:rFonts w:ascii="Times New Roman" w:hAnsi="Times New Roman"/>
          <w:lang w:val="lt-LT"/>
        </w:rPr>
        <w:t xml:space="preserve">3 savaičių vėlavimą </w:t>
      </w:r>
      <w:r w:rsidR="0033773B" w:rsidRPr="00A204EC">
        <w:rPr>
          <w:rFonts w:ascii="Times New Roman" w:hAnsi="Times New Roman"/>
          <w:lang w:val="lt-LT"/>
        </w:rPr>
        <w:t>nuo</w:t>
      </w:r>
      <w:r w:rsidRPr="00A204EC">
        <w:rPr>
          <w:rFonts w:ascii="Times New Roman" w:hAnsi="Times New Roman"/>
          <w:lang w:val="lt-LT"/>
        </w:rPr>
        <w:t xml:space="preserve"> </w:t>
      </w:r>
      <w:r w:rsidR="00DE6D22" w:rsidRPr="00A204EC">
        <w:rPr>
          <w:rFonts w:ascii="Times New Roman" w:hAnsi="Times New Roman"/>
          <w:lang w:val="lt-LT"/>
        </w:rPr>
        <w:t>ESV</w:t>
      </w:r>
      <w:r w:rsidRPr="00A204EC">
        <w:rPr>
          <w:rFonts w:ascii="Times New Roman" w:hAnsi="Times New Roman"/>
          <w:lang w:val="lt-LT"/>
        </w:rPr>
        <w:t xml:space="preserve"> skyrimo i</w:t>
      </w:r>
      <w:r w:rsidR="0033773B" w:rsidRPr="00A204EC">
        <w:rPr>
          <w:rFonts w:ascii="Times New Roman" w:hAnsi="Times New Roman"/>
          <w:lang w:val="lt-LT"/>
        </w:rPr>
        <w:t>ki</w:t>
      </w:r>
      <w:r w:rsidRPr="00A204EC">
        <w:rPr>
          <w:rFonts w:ascii="Times New Roman" w:hAnsi="Times New Roman"/>
          <w:lang w:val="lt-LT"/>
        </w:rPr>
        <w:t xml:space="preserve"> eritropoetino indukuotų raudonųjų kraujo </w:t>
      </w:r>
      <w:r w:rsidR="000C6EF8" w:rsidRPr="00A204EC">
        <w:rPr>
          <w:rFonts w:ascii="Times New Roman" w:hAnsi="Times New Roman"/>
          <w:lang w:val="lt-LT"/>
        </w:rPr>
        <w:t>ląstel</w:t>
      </w:r>
      <w:r w:rsidRPr="00A204EC">
        <w:rPr>
          <w:rFonts w:ascii="Times New Roman" w:hAnsi="Times New Roman"/>
          <w:lang w:val="lt-LT"/>
        </w:rPr>
        <w:t>ių atsiradimo, kai vertinama, ar pacientams, kuriems yra su transfuzijomis susijusi rizika, tinka gydymas epoetinu alfa.</w:t>
      </w:r>
    </w:p>
    <w:p w14:paraId="21D92811" w14:textId="77777777" w:rsidR="001808F6" w:rsidRPr="00A204EC" w:rsidRDefault="001808F6" w:rsidP="001E64C9">
      <w:pPr>
        <w:spacing w:after="0" w:line="240" w:lineRule="auto"/>
        <w:rPr>
          <w:rFonts w:ascii="Times New Roman" w:hAnsi="Times New Roman"/>
          <w:lang w:val="lt-LT"/>
        </w:rPr>
      </w:pPr>
    </w:p>
    <w:p w14:paraId="22E2D6CA" w14:textId="77777777" w:rsidR="00192DD4" w:rsidRPr="00A204EC" w:rsidRDefault="00192DD4" w:rsidP="001E64C9">
      <w:pPr>
        <w:pStyle w:val="spc-hsub2"/>
        <w:spacing w:before="0" w:after="0" w:line="240" w:lineRule="auto"/>
        <w:rPr>
          <w:rFonts w:ascii="Times New Roman" w:hAnsi="Times New Roman"/>
          <w:lang w:val="lt-LT"/>
        </w:rPr>
      </w:pPr>
      <w:r w:rsidRPr="00A204EC">
        <w:rPr>
          <w:rFonts w:ascii="Times New Roman" w:hAnsi="Times New Roman"/>
          <w:lang w:val="lt-LT"/>
        </w:rPr>
        <w:t>Pacientai, kuriems numatyta chirurginė procedūra, dalyvaujantys išankstinės autologinio kraujo donorystės programo</w:t>
      </w:r>
      <w:r w:rsidR="00DE6D22" w:rsidRPr="00A204EC">
        <w:rPr>
          <w:rFonts w:ascii="Times New Roman" w:hAnsi="Times New Roman"/>
          <w:lang w:val="lt-LT"/>
        </w:rPr>
        <w:t>s</w:t>
      </w:r>
      <w:r w:rsidRPr="00A204EC">
        <w:rPr>
          <w:rFonts w:ascii="Times New Roman" w:hAnsi="Times New Roman"/>
          <w:lang w:val="lt-LT"/>
        </w:rPr>
        <w:t>e</w:t>
      </w:r>
    </w:p>
    <w:p w14:paraId="7356C937" w14:textId="77777777" w:rsidR="001808F6" w:rsidRPr="00A204EC" w:rsidRDefault="001808F6" w:rsidP="001E64C9">
      <w:pPr>
        <w:keepNext/>
        <w:keepLines/>
        <w:spacing w:after="0" w:line="240" w:lineRule="auto"/>
        <w:rPr>
          <w:rFonts w:ascii="Times New Roman" w:hAnsi="Times New Roman"/>
          <w:lang w:val="lt-LT"/>
        </w:rPr>
      </w:pPr>
    </w:p>
    <w:p w14:paraId="637227E8" w14:textId="77777777" w:rsidR="00192DD4" w:rsidRPr="00A204EC" w:rsidRDefault="00192DD4" w:rsidP="001E64C9">
      <w:pPr>
        <w:pStyle w:val="spc-p1"/>
        <w:keepNext/>
        <w:keepLines/>
        <w:spacing w:after="0" w:line="240" w:lineRule="auto"/>
        <w:rPr>
          <w:rFonts w:ascii="Times New Roman" w:hAnsi="Times New Roman"/>
          <w:lang w:val="lt-LT"/>
        </w:rPr>
      </w:pPr>
      <w:r w:rsidRPr="00A204EC">
        <w:rPr>
          <w:rFonts w:ascii="Times New Roman" w:hAnsi="Times New Roman"/>
          <w:lang w:val="lt-LT"/>
        </w:rPr>
        <w:t xml:space="preserve">Reikia atsižvelgti į visus perspėjimus ir imtis </w:t>
      </w:r>
      <w:r w:rsidR="00DE6D22" w:rsidRPr="00A204EC">
        <w:rPr>
          <w:rFonts w:ascii="Times New Roman" w:hAnsi="Times New Roman"/>
          <w:lang w:val="lt-LT"/>
        </w:rPr>
        <w:t xml:space="preserve">specialių </w:t>
      </w:r>
      <w:r w:rsidRPr="00A204EC">
        <w:rPr>
          <w:rFonts w:ascii="Times New Roman" w:hAnsi="Times New Roman"/>
          <w:lang w:val="lt-LT"/>
        </w:rPr>
        <w:t xml:space="preserve">atsargumo priemonių, susijusių su išankstinės autologinio kraujo donorystės programomis, </w:t>
      </w:r>
      <w:r w:rsidR="0033773B" w:rsidRPr="00A204EC">
        <w:rPr>
          <w:rFonts w:ascii="Times New Roman" w:hAnsi="Times New Roman"/>
          <w:lang w:val="lt-LT"/>
        </w:rPr>
        <w:t>ypač</w:t>
      </w:r>
      <w:r w:rsidRPr="00A204EC">
        <w:rPr>
          <w:rFonts w:ascii="Times New Roman" w:hAnsi="Times New Roman"/>
          <w:lang w:val="lt-LT"/>
        </w:rPr>
        <w:t xml:space="preserve"> su įprastine kraujo tūrio atstatymo procedūra.</w:t>
      </w:r>
    </w:p>
    <w:p w14:paraId="2D71E2E6" w14:textId="77777777" w:rsidR="001808F6" w:rsidRPr="00A204EC" w:rsidRDefault="001808F6" w:rsidP="001E64C9">
      <w:pPr>
        <w:spacing w:after="0" w:line="240" w:lineRule="auto"/>
        <w:rPr>
          <w:rFonts w:ascii="Times New Roman" w:hAnsi="Times New Roman"/>
          <w:lang w:val="lt-LT"/>
        </w:rPr>
      </w:pPr>
    </w:p>
    <w:p w14:paraId="051A4F73" w14:textId="77777777" w:rsidR="00192DD4" w:rsidRPr="00A204EC" w:rsidRDefault="00192DD4" w:rsidP="001E64C9">
      <w:pPr>
        <w:pStyle w:val="spc-hsub2"/>
        <w:spacing w:before="0" w:after="0" w:line="240" w:lineRule="auto"/>
        <w:rPr>
          <w:rFonts w:ascii="Times New Roman" w:hAnsi="Times New Roman"/>
          <w:lang w:val="lt-LT"/>
        </w:rPr>
      </w:pPr>
      <w:r w:rsidRPr="00A204EC">
        <w:rPr>
          <w:rFonts w:ascii="Times New Roman" w:hAnsi="Times New Roman"/>
          <w:lang w:val="lt-LT"/>
        </w:rPr>
        <w:t>Pacientai, kuriems numatyta planinė didelės apimties ortopedinė operacija</w:t>
      </w:r>
    </w:p>
    <w:p w14:paraId="5D66A39A" w14:textId="77777777" w:rsidR="001808F6" w:rsidRPr="00A204EC" w:rsidRDefault="001808F6" w:rsidP="001E64C9">
      <w:pPr>
        <w:keepNext/>
        <w:spacing w:after="0" w:line="240" w:lineRule="auto"/>
        <w:rPr>
          <w:rFonts w:ascii="Times New Roman" w:hAnsi="Times New Roman"/>
          <w:lang w:val="lt-LT"/>
        </w:rPr>
      </w:pPr>
    </w:p>
    <w:p w14:paraId="459F26F5" w14:textId="77777777" w:rsidR="00DE6D22" w:rsidRPr="00A204EC" w:rsidRDefault="00DF7D03" w:rsidP="001E64C9">
      <w:pPr>
        <w:pStyle w:val="spc-p1"/>
        <w:keepNext/>
        <w:spacing w:after="0" w:line="240" w:lineRule="auto"/>
        <w:rPr>
          <w:rFonts w:ascii="Times New Roman" w:hAnsi="Times New Roman"/>
          <w:lang w:val="lt-LT"/>
        </w:rPr>
      </w:pPr>
      <w:r w:rsidRPr="00A204EC">
        <w:rPr>
          <w:rFonts w:ascii="Times New Roman" w:hAnsi="Times New Roman"/>
          <w:lang w:val="lt-LT"/>
        </w:rPr>
        <w:t xml:space="preserve">Perioperaciniu laikotarpiu visada turi būti </w:t>
      </w:r>
      <w:r w:rsidR="00BE3596" w:rsidRPr="00A204EC">
        <w:rPr>
          <w:rFonts w:ascii="Times New Roman" w:hAnsi="Times New Roman"/>
          <w:lang w:val="lt-LT"/>
        </w:rPr>
        <w:t>laikomasi</w:t>
      </w:r>
      <w:r w:rsidRPr="00A204EC">
        <w:rPr>
          <w:rFonts w:ascii="Times New Roman" w:hAnsi="Times New Roman"/>
          <w:lang w:val="lt-LT"/>
        </w:rPr>
        <w:t xml:space="preserve"> ger</w:t>
      </w:r>
      <w:r w:rsidR="00BE3596" w:rsidRPr="00A204EC">
        <w:rPr>
          <w:rFonts w:ascii="Times New Roman" w:hAnsi="Times New Roman"/>
          <w:lang w:val="lt-LT"/>
        </w:rPr>
        <w:t>os gydymo</w:t>
      </w:r>
      <w:r w:rsidRPr="00A204EC">
        <w:rPr>
          <w:rFonts w:ascii="Times New Roman" w:hAnsi="Times New Roman"/>
          <w:lang w:val="lt-LT"/>
        </w:rPr>
        <w:t xml:space="preserve"> kraujo </w:t>
      </w:r>
      <w:r w:rsidR="00BE3596" w:rsidRPr="00A204EC">
        <w:rPr>
          <w:rFonts w:ascii="Times New Roman" w:hAnsi="Times New Roman"/>
          <w:lang w:val="lt-LT"/>
        </w:rPr>
        <w:t>komponentais</w:t>
      </w:r>
      <w:r w:rsidRPr="00A204EC">
        <w:rPr>
          <w:rFonts w:ascii="Times New Roman" w:hAnsi="Times New Roman"/>
          <w:lang w:val="lt-LT"/>
        </w:rPr>
        <w:t xml:space="preserve"> praktik</w:t>
      </w:r>
      <w:r w:rsidR="00BE3596" w:rsidRPr="00A204EC">
        <w:rPr>
          <w:rFonts w:ascii="Times New Roman" w:hAnsi="Times New Roman"/>
          <w:lang w:val="lt-LT"/>
        </w:rPr>
        <w:t>os</w:t>
      </w:r>
      <w:r w:rsidR="00DE6D22" w:rsidRPr="00A204EC">
        <w:rPr>
          <w:rFonts w:ascii="Times New Roman" w:hAnsi="Times New Roman"/>
          <w:lang w:val="lt-LT"/>
        </w:rPr>
        <w:t>.</w:t>
      </w:r>
    </w:p>
    <w:p w14:paraId="05A660F2" w14:textId="77777777" w:rsidR="001808F6" w:rsidRPr="00A204EC" w:rsidRDefault="001808F6" w:rsidP="001E64C9">
      <w:pPr>
        <w:spacing w:after="0" w:line="240" w:lineRule="auto"/>
        <w:rPr>
          <w:rFonts w:ascii="Times New Roman" w:hAnsi="Times New Roman"/>
          <w:lang w:val="lt-LT"/>
        </w:rPr>
      </w:pPr>
    </w:p>
    <w:p w14:paraId="5AE1D285" w14:textId="77777777" w:rsidR="00192DD4" w:rsidRPr="00A204EC" w:rsidRDefault="00192DD4" w:rsidP="001E64C9">
      <w:pPr>
        <w:pStyle w:val="spc-p2"/>
        <w:spacing w:before="0" w:after="0" w:line="240" w:lineRule="auto"/>
        <w:rPr>
          <w:rFonts w:ascii="Times New Roman" w:hAnsi="Times New Roman"/>
          <w:lang w:val="lt-LT"/>
        </w:rPr>
      </w:pPr>
      <w:r w:rsidRPr="00A204EC">
        <w:rPr>
          <w:rFonts w:ascii="Times New Roman" w:hAnsi="Times New Roman"/>
          <w:lang w:val="lt-LT"/>
        </w:rPr>
        <w:t xml:space="preserve">Pacientams, kuriems numatyta planinė ortopedinė operacija, turi būti skiriama tinkama trombozės profilaktika, kadangi operuojamiems ligoniams, ypač tokiems, kurie serga širdies ir kraujagyslių ligomis, galimi tromboziniai ir kraujagyslių reiškiniai. Be to, papildomai turi būti imamasi atsargumo priemonių pacientams, kuriems yra polinkis į </w:t>
      </w:r>
      <w:r w:rsidR="002C0B6A" w:rsidRPr="00A204EC">
        <w:rPr>
          <w:rFonts w:ascii="Times New Roman" w:hAnsi="Times New Roman"/>
          <w:lang w:val="lt-LT"/>
        </w:rPr>
        <w:t>giliųjų venų trombozę (</w:t>
      </w:r>
      <w:r w:rsidRPr="00A204EC">
        <w:rPr>
          <w:rFonts w:ascii="Times New Roman" w:hAnsi="Times New Roman"/>
          <w:lang w:val="lt-LT"/>
        </w:rPr>
        <w:t>GVT</w:t>
      </w:r>
      <w:r w:rsidR="002C0B6A" w:rsidRPr="00A204EC">
        <w:rPr>
          <w:rFonts w:ascii="Times New Roman" w:hAnsi="Times New Roman"/>
          <w:lang w:val="lt-LT"/>
        </w:rPr>
        <w:t>)</w:t>
      </w:r>
      <w:r w:rsidRPr="00A204EC">
        <w:rPr>
          <w:rFonts w:ascii="Times New Roman" w:hAnsi="Times New Roman"/>
          <w:lang w:val="lt-LT"/>
        </w:rPr>
        <w:t>. Dar daugiau, pacientams, kuriems pradin</w:t>
      </w:r>
      <w:r w:rsidR="00475136" w:rsidRPr="00A204EC">
        <w:rPr>
          <w:rFonts w:ascii="Times New Roman" w:hAnsi="Times New Roman"/>
          <w:lang w:val="lt-LT"/>
        </w:rPr>
        <w:t>ė</w:t>
      </w:r>
      <w:r w:rsidRPr="00A204EC">
        <w:rPr>
          <w:rFonts w:ascii="Times New Roman" w:hAnsi="Times New Roman"/>
          <w:lang w:val="lt-LT"/>
        </w:rPr>
        <w:t xml:space="preserve"> hemoglobino </w:t>
      </w:r>
      <w:r w:rsidR="00475136" w:rsidRPr="00A204EC">
        <w:rPr>
          <w:rFonts w:ascii="Times New Roman" w:hAnsi="Times New Roman"/>
          <w:lang w:val="lt-LT"/>
        </w:rPr>
        <w:t>koncentracija</w:t>
      </w:r>
      <w:r w:rsidRPr="00A204EC">
        <w:rPr>
          <w:rFonts w:ascii="Times New Roman" w:hAnsi="Times New Roman"/>
          <w:lang w:val="lt-LT"/>
        </w:rPr>
        <w:t xml:space="preserve"> yra</w:t>
      </w:r>
      <w:r w:rsidR="0033773B" w:rsidRPr="00A204EC">
        <w:rPr>
          <w:rFonts w:ascii="Times New Roman" w:hAnsi="Times New Roman"/>
          <w:lang w:val="lt-LT"/>
        </w:rPr>
        <w:t> </w:t>
      </w:r>
      <w:r w:rsidRPr="00A204EC">
        <w:rPr>
          <w:rFonts w:ascii="Times New Roman" w:hAnsi="Times New Roman"/>
          <w:lang w:val="lt-LT"/>
        </w:rPr>
        <w:t>&gt; 13 g/dl (&gt; 8,1 mmol/l), negalima paneigti sąsajų tarp gydymo epoetinu alfa ir padidėjusios pooperacinių trombozinių/kraujagyslinių reiškinių rizikos. Dėl to epoetino alfa reikia nevartoti pacientams, kuriems pradin</w:t>
      </w:r>
      <w:r w:rsidR="00475136" w:rsidRPr="00A204EC">
        <w:rPr>
          <w:rFonts w:ascii="Times New Roman" w:hAnsi="Times New Roman"/>
          <w:lang w:val="lt-LT"/>
        </w:rPr>
        <w:t>ė</w:t>
      </w:r>
      <w:r w:rsidRPr="00A204EC">
        <w:rPr>
          <w:rFonts w:ascii="Times New Roman" w:hAnsi="Times New Roman"/>
          <w:lang w:val="lt-LT"/>
        </w:rPr>
        <w:t xml:space="preserve"> hemoglobino </w:t>
      </w:r>
      <w:r w:rsidR="00475136" w:rsidRPr="00A204EC">
        <w:rPr>
          <w:rFonts w:ascii="Times New Roman" w:hAnsi="Times New Roman"/>
          <w:lang w:val="lt-LT"/>
        </w:rPr>
        <w:t xml:space="preserve">koncentracija </w:t>
      </w:r>
      <w:r w:rsidRPr="00A204EC">
        <w:rPr>
          <w:rFonts w:ascii="Times New Roman" w:hAnsi="Times New Roman"/>
          <w:lang w:val="lt-LT"/>
        </w:rPr>
        <w:t>yra</w:t>
      </w:r>
      <w:r w:rsidR="0033773B" w:rsidRPr="00A204EC">
        <w:rPr>
          <w:rFonts w:ascii="Times New Roman" w:hAnsi="Times New Roman"/>
          <w:lang w:val="lt-LT"/>
        </w:rPr>
        <w:t> </w:t>
      </w:r>
      <w:r w:rsidRPr="00A204EC">
        <w:rPr>
          <w:rFonts w:ascii="Times New Roman" w:hAnsi="Times New Roman"/>
          <w:lang w:val="lt-LT"/>
        </w:rPr>
        <w:t>&gt; 13 g/dl (&gt; 8,1 mmol/l).</w:t>
      </w:r>
    </w:p>
    <w:p w14:paraId="24561168" w14:textId="77777777" w:rsidR="001808F6" w:rsidRPr="00A204EC" w:rsidRDefault="001808F6" w:rsidP="001E64C9">
      <w:pPr>
        <w:spacing w:after="0" w:line="240" w:lineRule="auto"/>
        <w:rPr>
          <w:rFonts w:ascii="Times New Roman" w:hAnsi="Times New Roman"/>
          <w:lang w:val="lt-LT"/>
        </w:rPr>
      </w:pPr>
    </w:p>
    <w:p w14:paraId="14E69B80" w14:textId="77777777" w:rsidR="00192DD4" w:rsidRPr="00A204EC" w:rsidRDefault="00192DD4" w:rsidP="001E64C9">
      <w:pPr>
        <w:pStyle w:val="spc-hsub2"/>
        <w:spacing w:before="0" w:after="0" w:line="240" w:lineRule="auto"/>
        <w:rPr>
          <w:rFonts w:ascii="Times New Roman" w:hAnsi="Times New Roman"/>
          <w:lang w:val="lt-LT"/>
        </w:rPr>
      </w:pPr>
      <w:r w:rsidRPr="00A204EC">
        <w:rPr>
          <w:rFonts w:ascii="Times New Roman" w:hAnsi="Times New Roman"/>
          <w:lang w:val="lt-LT"/>
        </w:rPr>
        <w:t>Pagalbinės medžiagos</w:t>
      </w:r>
    </w:p>
    <w:p w14:paraId="6DE8335F" w14:textId="77777777" w:rsidR="001808F6" w:rsidRPr="00A204EC" w:rsidRDefault="001808F6" w:rsidP="001E64C9">
      <w:pPr>
        <w:spacing w:after="0" w:line="240" w:lineRule="auto"/>
        <w:rPr>
          <w:rFonts w:ascii="Times New Roman" w:hAnsi="Times New Roman"/>
          <w:lang w:val="lt-LT"/>
        </w:rPr>
      </w:pPr>
    </w:p>
    <w:p w14:paraId="0007B45C" w14:textId="77777777" w:rsidR="00192DD4" w:rsidRPr="00A204EC" w:rsidRDefault="00192DD4" w:rsidP="001E64C9">
      <w:pPr>
        <w:pStyle w:val="spc-p2"/>
        <w:spacing w:before="0" w:after="0" w:line="240" w:lineRule="auto"/>
        <w:rPr>
          <w:rFonts w:ascii="Times New Roman" w:hAnsi="Times New Roman"/>
          <w:lang w:val="lt-LT"/>
        </w:rPr>
      </w:pPr>
      <w:r w:rsidRPr="00A204EC">
        <w:rPr>
          <w:rFonts w:ascii="Times New Roman" w:hAnsi="Times New Roman"/>
          <w:lang w:val="lt-LT"/>
        </w:rPr>
        <w:t>Šio vaist</w:t>
      </w:r>
      <w:r w:rsidR="0033773B" w:rsidRPr="00A204EC">
        <w:rPr>
          <w:rFonts w:ascii="Times New Roman" w:hAnsi="Times New Roman"/>
          <w:lang w:val="lt-LT"/>
        </w:rPr>
        <w:t>inio preparat</w:t>
      </w:r>
      <w:r w:rsidRPr="00A204EC">
        <w:rPr>
          <w:rFonts w:ascii="Times New Roman" w:hAnsi="Times New Roman"/>
          <w:lang w:val="lt-LT"/>
        </w:rPr>
        <w:t xml:space="preserve">o </w:t>
      </w:r>
      <w:r w:rsidR="002C0B6A" w:rsidRPr="00A204EC">
        <w:rPr>
          <w:rFonts w:ascii="Times New Roman" w:hAnsi="Times New Roman"/>
          <w:lang w:val="lt-LT"/>
        </w:rPr>
        <w:t>dozėje</w:t>
      </w:r>
      <w:r w:rsidRPr="00A204EC">
        <w:rPr>
          <w:rFonts w:ascii="Times New Roman" w:hAnsi="Times New Roman"/>
          <w:lang w:val="lt-LT"/>
        </w:rPr>
        <w:t xml:space="preserve"> yra mažiau kaip 1 mmol (23 mg) natrio, t</w:t>
      </w:r>
      <w:r w:rsidR="00ED4E6E" w:rsidRPr="00A204EC">
        <w:rPr>
          <w:rFonts w:ascii="Times New Roman" w:hAnsi="Times New Roman"/>
          <w:lang w:val="lt-LT"/>
        </w:rPr>
        <w:t>. </w:t>
      </w:r>
      <w:r w:rsidRPr="00A204EC">
        <w:rPr>
          <w:rFonts w:ascii="Times New Roman" w:hAnsi="Times New Roman"/>
          <w:lang w:val="lt-LT"/>
        </w:rPr>
        <w:t>y. jis beveik neturi reikšmės.</w:t>
      </w:r>
    </w:p>
    <w:p w14:paraId="429ECFD0" w14:textId="77777777" w:rsidR="001808F6" w:rsidRPr="00A204EC" w:rsidRDefault="001808F6" w:rsidP="001E64C9">
      <w:pPr>
        <w:spacing w:after="0" w:line="240" w:lineRule="auto"/>
        <w:rPr>
          <w:rFonts w:ascii="Times New Roman" w:hAnsi="Times New Roman"/>
          <w:lang w:val="lt-LT"/>
        </w:rPr>
      </w:pPr>
    </w:p>
    <w:p w14:paraId="619746B6" w14:textId="77777777" w:rsidR="00192DD4" w:rsidRPr="00A204EC" w:rsidRDefault="00192DD4" w:rsidP="001E64C9">
      <w:pPr>
        <w:pStyle w:val="spc-h2"/>
        <w:spacing w:before="0" w:after="0" w:line="240" w:lineRule="auto"/>
        <w:rPr>
          <w:rFonts w:ascii="Times New Roman" w:hAnsi="Times New Roman"/>
          <w:lang w:val="lt-LT"/>
        </w:rPr>
      </w:pPr>
      <w:r w:rsidRPr="00A204EC">
        <w:rPr>
          <w:rFonts w:ascii="Times New Roman" w:hAnsi="Times New Roman"/>
          <w:lang w:val="lt-LT"/>
        </w:rPr>
        <w:t>4.5</w:t>
      </w:r>
      <w:r w:rsidRPr="00A204EC">
        <w:rPr>
          <w:rFonts w:ascii="Times New Roman" w:hAnsi="Times New Roman"/>
          <w:lang w:val="lt-LT"/>
        </w:rPr>
        <w:tab/>
        <w:t>Sąveika su kitais vaistiniais preparatais ir kitokia sąveika</w:t>
      </w:r>
    </w:p>
    <w:p w14:paraId="0380AE08" w14:textId="77777777" w:rsidR="001808F6" w:rsidRPr="00A204EC" w:rsidRDefault="001808F6" w:rsidP="001E64C9">
      <w:pPr>
        <w:pStyle w:val="spc-p1"/>
        <w:spacing w:after="0" w:line="240" w:lineRule="auto"/>
        <w:rPr>
          <w:rFonts w:ascii="Times New Roman" w:hAnsi="Times New Roman"/>
          <w:lang w:val="lt-LT"/>
        </w:rPr>
      </w:pPr>
    </w:p>
    <w:p w14:paraId="7AA10A52" w14:textId="77777777" w:rsidR="00192DD4" w:rsidRPr="00A204EC" w:rsidRDefault="00192DD4" w:rsidP="001E64C9">
      <w:pPr>
        <w:pStyle w:val="spc-p1"/>
        <w:spacing w:after="0" w:line="240" w:lineRule="auto"/>
        <w:rPr>
          <w:rFonts w:ascii="Times New Roman" w:hAnsi="Times New Roman"/>
          <w:lang w:val="lt-LT"/>
        </w:rPr>
      </w:pPr>
      <w:r w:rsidRPr="00A204EC">
        <w:rPr>
          <w:rFonts w:ascii="Times New Roman" w:hAnsi="Times New Roman"/>
          <w:lang w:val="lt-LT"/>
        </w:rPr>
        <w:t xml:space="preserve">Nėra įrodymų, </w:t>
      </w:r>
      <w:r w:rsidR="00054805" w:rsidRPr="00A204EC">
        <w:rPr>
          <w:rFonts w:ascii="Times New Roman" w:hAnsi="Times New Roman"/>
          <w:lang w:val="lt-LT"/>
        </w:rPr>
        <w:t xml:space="preserve">patvirtinančių, </w:t>
      </w:r>
      <w:r w:rsidRPr="00A204EC">
        <w:rPr>
          <w:rFonts w:ascii="Times New Roman" w:hAnsi="Times New Roman"/>
          <w:lang w:val="lt-LT"/>
        </w:rPr>
        <w:t>kad gydymas epoetinu alfa daro įtaką kitų vaist</w:t>
      </w:r>
      <w:r w:rsidR="002D59B7" w:rsidRPr="00A204EC">
        <w:rPr>
          <w:rFonts w:ascii="Times New Roman" w:hAnsi="Times New Roman"/>
          <w:lang w:val="lt-LT"/>
        </w:rPr>
        <w:t>inių preparat</w:t>
      </w:r>
      <w:r w:rsidRPr="00A204EC">
        <w:rPr>
          <w:rFonts w:ascii="Times New Roman" w:hAnsi="Times New Roman"/>
          <w:lang w:val="lt-LT"/>
        </w:rPr>
        <w:t>ų metabolizmui.</w:t>
      </w:r>
    </w:p>
    <w:p w14:paraId="0F15EC72" w14:textId="77777777" w:rsidR="00054805" w:rsidRPr="00A204EC" w:rsidRDefault="00054805" w:rsidP="001E64C9">
      <w:pPr>
        <w:pStyle w:val="spc-p1"/>
        <w:spacing w:after="0" w:line="240" w:lineRule="auto"/>
        <w:rPr>
          <w:rFonts w:ascii="Times New Roman" w:hAnsi="Times New Roman"/>
          <w:lang w:val="lt-LT"/>
        </w:rPr>
      </w:pPr>
      <w:r w:rsidRPr="00A204EC">
        <w:rPr>
          <w:rFonts w:ascii="Times New Roman" w:hAnsi="Times New Roman"/>
          <w:lang w:val="lt-LT"/>
        </w:rPr>
        <w:t>Eritropoezę mažinantys vaist</w:t>
      </w:r>
      <w:r w:rsidR="009D0520" w:rsidRPr="00A204EC">
        <w:rPr>
          <w:rFonts w:ascii="Times New Roman" w:hAnsi="Times New Roman"/>
          <w:lang w:val="lt-LT"/>
        </w:rPr>
        <w:t>ini</w:t>
      </w:r>
      <w:r w:rsidRPr="00A204EC">
        <w:rPr>
          <w:rFonts w:ascii="Times New Roman" w:hAnsi="Times New Roman"/>
          <w:lang w:val="lt-LT"/>
        </w:rPr>
        <w:t>ai</w:t>
      </w:r>
      <w:r w:rsidR="009D0520" w:rsidRPr="00A204EC">
        <w:rPr>
          <w:rFonts w:ascii="Times New Roman" w:hAnsi="Times New Roman"/>
          <w:lang w:val="lt-LT"/>
        </w:rPr>
        <w:t xml:space="preserve"> preparatai</w:t>
      </w:r>
      <w:r w:rsidRPr="00A204EC">
        <w:rPr>
          <w:rFonts w:ascii="Times New Roman" w:hAnsi="Times New Roman"/>
          <w:lang w:val="lt-LT"/>
        </w:rPr>
        <w:t xml:space="preserve"> gali susilpninti atsaką į epoetiną alfa.</w:t>
      </w:r>
    </w:p>
    <w:p w14:paraId="571C803E" w14:textId="77777777" w:rsidR="001808F6" w:rsidRPr="00A204EC" w:rsidRDefault="001808F6" w:rsidP="001E64C9">
      <w:pPr>
        <w:spacing w:after="0" w:line="240" w:lineRule="auto"/>
        <w:rPr>
          <w:rFonts w:ascii="Times New Roman" w:hAnsi="Times New Roman"/>
          <w:lang w:val="lt-LT"/>
        </w:rPr>
      </w:pPr>
    </w:p>
    <w:p w14:paraId="7B70B884" w14:textId="77777777" w:rsidR="00192DD4" w:rsidRPr="00A204EC" w:rsidRDefault="002D59B7" w:rsidP="001E64C9">
      <w:pPr>
        <w:pStyle w:val="spc-p2"/>
        <w:spacing w:before="0" w:after="0" w:line="240" w:lineRule="auto"/>
        <w:rPr>
          <w:rFonts w:ascii="Times New Roman" w:hAnsi="Times New Roman"/>
          <w:lang w:val="lt-LT"/>
        </w:rPr>
      </w:pPr>
      <w:r w:rsidRPr="00A204EC">
        <w:rPr>
          <w:rFonts w:ascii="Times New Roman" w:hAnsi="Times New Roman"/>
          <w:lang w:val="lt-LT"/>
        </w:rPr>
        <w:t>Vaistinių preparatų s</w:t>
      </w:r>
      <w:r w:rsidR="00192DD4" w:rsidRPr="00A204EC">
        <w:rPr>
          <w:rFonts w:ascii="Times New Roman" w:hAnsi="Times New Roman"/>
          <w:lang w:val="lt-LT"/>
        </w:rPr>
        <w:t xml:space="preserve">ąveika galima su ciklosporinu, kadangi pastarasis jungiasi su </w:t>
      </w:r>
      <w:r w:rsidR="00054805" w:rsidRPr="00A204EC">
        <w:rPr>
          <w:rFonts w:ascii="Times New Roman" w:hAnsi="Times New Roman"/>
          <w:lang w:val="lt-LT"/>
        </w:rPr>
        <w:t>RK</w:t>
      </w:r>
      <w:r w:rsidR="00BE3596" w:rsidRPr="00A204EC">
        <w:rPr>
          <w:rFonts w:ascii="Times New Roman" w:hAnsi="Times New Roman"/>
          <w:lang w:val="lt-LT"/>
        </w:rPr>
        <w:t>L</w:t>
      </w:r>
      <w:r w:rsidR="00192DD4" w:rsidRPr="00A204EC">
        <w:rPr>
          <w:rFonts w:ascii="Times New Roman" w:hAnsi="Times New Roman"/>
          <w:lang w:val="lt-LT"/>
        </w:rPr>
        <w:t>. Jei epoetinas alfa yra skiriamas kartu su ciklosporinu, turi būti stebimas ciklosporino kiekis kraujyje ir didėjant hematokritui turi būti koreguojama ciklosporino dozė.</w:t>
      </w:r>
    </w:p>
    <w:p w14:paraId="2E6392AB" w14:textId="77777777" w:rsidR="001808F6" w:rsidRPr="00A204EC" w:rsidRDefault="001808F6" w:rsidP="001E64C9">
      <w:pPr>
        <w:spacing w:after="0" w:line="240" w:lineRule="auto"/>
        <w:rPr>
          <w:rFonts w:ascii="Times New Roman" w:hAnsi="Times New Roman"/>
          <w:lang w:val="lt-LT"/>
        </w:rPr>
      </w:pPr>
    </w:p>
    <w:p w14:paraId="3CFE878F" w14:textId="77777777" w:rsidR="00192DD4" w:rsidRPr="00A204EC" w:rsidRDefault="00192DD4" w:rsidP="001E64C9">
      <w:pPr>
        <w:pStyle w:val="spc-p2"/>
        <w:spacing w:before="0" w:after="0" w:line="240" w:lineRule="auto"/>
        <w:rPr>
          <w:rFonts w:ascii="Times New Roman" w:hAnsi="Times New Roman"/>
          <w:i/>
          <w:iCs/>
          <w:lang w:val="lt-LT"/>
        </w:rPr>
      </w:pPr>
      <w:r w:rsidRPr="00A204EC">
        <w:rPr>
          <w:rFonts w:ascii="Times New Roman" w:hAnsi="Times New Roman"/>
          <w:lang w:val="lt-LT"/>
        </w:rPr>
        <w:t xml:space="preserve">Nėra </w:t>
      </w:r>
      <w:r w:rsidR="00054805" w:rsidRPr="00A204EC">
        <w:rPr>
          <w:rFonts w:ascii="Times New Roman" w:hAnsi="Times New Roman"/>
          <w:lang w:val="lt-LT"/>
        </w:rPr>
        <w:t>įrodymų</w:t>
      </w:r>
      <w:r w:rsidRPr="00A204EC">
        <w:rPr>
          <w:rFonts w:ascii="Times New Roman" w:hAnsi="Times New Roman"/>
          <w:lang w:val="lt-LT"/>
        </w:rPr>
        <w:t xml:space="preserve">, </w:t>
      </w:r>
      <w:r w:rsidR="00054805" w:rsidRPr="00A204EC">
        <w:rPr>
          <w:rFonts w:ascii="Times New Roman" w:hAnsi="Times New Roman"/>
          <w:lang w:val="lt-LT"/>
        </w:rPr>
        <w:t>patvirtinančių</w:t>
      </w:r>
      <w:r w:rsidRPr="00A204EC">
        <w:rPr>
          <w:rFonts w:ascii="Times New Roman" w:hAnsi="Times New Roman"/>
          <w:lang w:val="lt-LT"/>
        </w:rPr>
        <w:t xml:space="preserve"> epoetino alfa ir granuliocitų kolonijas stimuliuojančio </w:t>
      </w:r>
      <w:r w:rsidR="008C0A81" w:rsidRPr="00A204EC">
        <w:rPr>
          <w:rFonts w:ascii="Times New Roman" w:hAnsi="Times New Roman"/>
          <w:lang w:val="lt-LT"/>
        </w:rPr>
        <w:t xml:space="preserve">veiksnio </w:t>
      </w:r>
      <w:r w:rsidRPr="00A204EC">
        <w:rPr>
          <w:rFonts w:ascii="Times New Roman" w:hAnsi="Times New Roman"/>
          <w:lang w:val="lt-LT"/>
        </w:rPr>
        <w:t>(G</w:t>
      </w:r>
      <w:r w:rsidRPr="00A204EC">
        <w:rPr>
          <w:rFonts w:ascii="Times New Roman" w:hAnsi="Times New Roman"/>
          <w:lang w:val="lt-LT"/>
        </w:rPr>
        <w:noBreakHyphen/>
        <w:t>CSF) arba granuliocitų</w:t>
      </w:r>
      <w:r w:rsidRPr="00A204EC">
        <w:rPr>
          <w:rFonts w:ascii="Times New Roman" w:hAnsi="Times New Roman"/>
          <w:lang w:val="lt-LT"/>
        </w:rPr>
        <w:noBreakHyphen/>
        <w:t xml:space="preserve">makrofagų kolonijas stimuliuojančio </w:t>
      </w:r>
      <w:r w:rsidR="008C0A81" w:rsidRPr="00A204EC">
        <w:rPr>
          <w:rFonts w:ascii="Times New Roman" w:hAnsi="Times New Roman"/>
          <w:lang w:val="lt-LT"/>
        </w:rPr>
        <w:t>veiksnio</w:t>
      </w:r>
      <w:r w:rsidRPr="00A204EC">
        <w:rPr>
          <w:rFonts w:ascii="Times New Roman" w:hAnsi="Times New Roman"/>
          <w:lang w:val="lt-LT"/>
        </w:rPr>
        <w:t xml:space="preserve"> (GM</w:t>
      </w:r>
      <w:r w:rsidRPr="00A204EC">
        <w:rPr>
          <w:rFonts w:ascii="Times New Roman" w:hAnsi="Times New Roman"/>
          <w:lang w:val="lt-LT"/>
        </w:rPr>
        <w:noBreakHyphen/>
        <w:t xml:space="preserve">CSF) </w:t>
      </w:r>
      <w:r w:rsidR="0033773B" w:rsidRPr="00A204EC">
        <w:rPr>
          <w:rFonts w:ascii="Times New Roman" w:hAnsi="Times New Roman"/>
          <w:lang w:val="lt-LT"/>
        </w:rPr>
        <w:t xml:space="preserve">sąveiką </w:t>
      </w:r>
      <w:r w:rsidRPr="00A204EC">
        <w:rPr>
          <w:rFonts w:ascii="Times New Roman" w:hAnsi="Times New Roman"/>
          <w:lang w:val="lt-LT"/>
        </w:rPr>
        <w:t>hematologinės diferenciacijos ar naviko biopsijos mėginių proliferacijos</w:t>
      </w:r>
      <w:r w:rsidRPr="00A204EC">
        <w:rPr>
          <w:rFonts w:ascii="Times New Roman" w:hAnsi="Times New Roman"/>
          <w:i/>
          <w:lang w:val="lt-LT"/>
        </w:rPr>
        <w:t xml:space="preserve"> </w:t>
      </w:r>
      <w:r w:rsidRPr="00A204EC">
        <w:rPr>
          <w:rFonts w:ascii="Times New Roman" w:hAnsi="Times New Roman"/>
          <w:i/>
          <w:iCs/>
          <w:lang w:val="lt-LT"/>
        </w:rPr>
        <w:t xml:space="preserve">in vitro </w:t>
      </w:r>
      <w:r w:rsidRPr="00A204EC">
        <w:rPr>
          <w:rFonts w:ascii="Times New Roman" w:hAnsi="Times New Roman"/>
          <w:iCs/>
          <w:lang w:val="lt-LT"/>
        </w:rPr>
        <w:t>metu</w:t>
      </w:r>
      <w:r w:rsidRPr="00A204EC">
        <w:rPr>
          <w:rFonts w:ascii="Times New Roman" w:hAnsi="Times New Roman"/>
          <w:i/>
          <w:iCs/>
          <w:lang w:val="lt-LT"/>
        </w:rPr>
        <w:t>.</w:t>
      </w:r>
    </w:p>
    <w:p w14:paraId="0BA33FD6" w14:textId="77777777" w:rsidR="001808F6" w:rsidRPr="00A204EC" w:rsidRDefault="001808F6" w:rsidP="001E64C9">
      <w:pPr>
        <w:spacing w:after="0" w:line="240" w:lineRule="auto"/>
        <w:rPr>
          <w:rFonts w:ascii="Times New Roman" w:hAnsi="Times New Roman"/>
          <w:lang w:val="lt-LT"/>
        </w:rPr>
      </w:pPr>
    </w:p>
    <w:p w14:paraId="10D4A1C7" w14:textId="77777777" w:rsidR="00054805" w:rsidRPr="00A204EC" w:rsidRDefault="00054805" w:rsidP="001E64C9">
      <w:pPr>
        <w:pStyle w:val="spc-p2"/>
        <w:spacing w:before="0" w:after="0" w:line="240" w:lineRule="auto"/>
        <w:rPr>
          <w:rFonts w:ascii="Times New Roman" w:hAnsi="Times New Roman"/>
          <w:lang w:val="lt-LT"/>
        </w:rPr>
      </w:pPr>
      <w:r w:rsidRPr="00A204EC">
        <w:rPr>
          <w:rFonts w:ascii="Times New Roman" w:hAnsi="Times New Roman"/>
          <w:lang w:val="lt-LT"/>
        </w:rPr>
        <w:t>Suaugusioms pacientėms, sergančioms metastaz</w:t>
      </w:r>
      <w:r w:rsidR="00D762FD" w:rsidRPr="00A204EC">
        <w:rPr>
          <w:rFonts w:ascii="Times New Roman" w:hAnsi="Times New Roman"/>
          <w:lang w:val="lt-LT"/>
        </w:rPr>
        <w:t>avusiu</w:t>
      </w:r>
      <w:r w:rsidRPr="00A204EC">
        <w:rPr>
          <w:rFonts w:ascii="Times New Roman" w:hAnsi="Times New Roman"/>
          <w:lang w:val="lt-LT"/>
        </w:rPr>
        <w:t xml:space="preserve"> krūtų vėžiu, kartu su 40 000 TV/ml epoetino alfa po oda skyrus 6 mg/kg trastuzumabo, poveikio trastuzumabo farmakokinetikai nenustatyta.</w:t>
      </w:r>
    </w:p>
    <w:p w14:paraId="484F0923" w14:textId="77777777" w:rsidR="001808F6" w:rsidRPr="00A204EC" w:rsidRDefault="001808F6" w:rsidP="001E64C9">
      <w:pPr>
        <w:spacing w:after="0" w:line="240" w:lineRule="auto"/>
        <w:rPr>
          <w:rFonts w:ascii="Times New Roman" w:hAnsi="Times New Roman"/>
          <w:lang w:val="lt-LT"/>
        </w:rPr>
      </w:pPr>
    </w:p>
    <w:p w14:paraId="1B1E6640" w14:textId="77777777" w:rsidR="00192DD4" w:rsidRPr="00A204EC" w:rsidRDefault="00192DD4" w:rsidP="001E64C9">
      <w:pPr>
        <w:pStyle w:val="spc-h2"/>
        <w:spacing w:before="0" w:after="0" w:line="240" w:lineRule="auto"/>
        <w:rPr>
          <w:rFonts w:ascii="Times New Roman" w:hAnsi="Times New Roman"/>
          <w:lang w:val="lt-LT"/>
        </w:rPr>
      </w:pPr>
      <w:r w:rsidRPr="00A204EC">
        <w:rPr>
          <w:rFonts w:ascii="Times New Roman" w:hAnsi="Times New Roman"/>
          <w:lang w:val="lt-LT"/>
        </w:rPr>
        <w:t>4.6</w:t>
      </w:r>
      <w:r w:rsidRPr="00A204EC">
        <w:rPr>
          <w:rFonts w:ascii="Times New Roman" w:hAnsi="Times New Roman"/>
          <w:lang w:val="lt-LT"/>
        </w:rPr>
        <w:tab/>
        <w:t>Vaisingumas, nėštumo ir žindymo laikotarpis</w:t>
      </w:r>
    </w:p>
    <w:p w14:paraId="78455341" w14:textId="77777777" w:rsidR="001808F6" w:rsidRPr="00A204EC" w:rsidRDefault="001808F6" w:rsidP="001E64C9">
      <w:pPr>
        <w:pStyle w:val="spc-hsub2"/>
        <w:spacing w:before="0" w:after="0" w:line="240" w:lineRule="auto"/>
        <w:rPr>
          <w:rFonts w:ascii="Times New Roman" w:hAnsi="Times New Roman"/>
          <w:lang w:val="lt-LT"/>
        </w:rPr>
      </w:pPr>
    </w:p>
    <w:p w14:paraId="1697D2B0" w14:textId="77777777" w:rsidR="00192DD4" w:rsidRPr="00A204EC" w:rsidRDefault="00192DD4" w:rsidP="001E64C9">
      <w:pPr>
        <w:pStyle w:val="spc-hsub2"/>
        <w:spacing w:before="0" w:after="0" w:line="240" w:lineRule="auto"/>
        <w:rPr>
          <w:rFonts w:ascii="Times New Roman" w:hAnsi="Times New Roman"/>
          <w:lang w:val="lt-LT"/>
        </w:rPr>
      </w:pPr>
      <w:r w:rsidRPr="00A204EC">
        <w:rPr>
          <w:rFonts w:ascii="Times New Roman" w:hAnsi="Times New Roman"/>
          <w:lang w:val="lt-LT"/>
        </w:rPr>
        <w:t>Nėštumas</w:t>
      </w:r>
    </w:p>
    <w:p w14:paraId="597A56F8" w14:textId="77777777" w:rsidR="001808F6" w:rsidRPr="00A204EC" w:rsidRDefault="001808F6" w:rsidP="001E64C9">
      <w:pPr>
        <w:pStyle w:val="spc-p1"/>
        <w:spacing w:after="0" w:line="240" w:lineRule="auto"/>
        <w:rPr>
          <w:rFonts w:ascii="Times New Roman" w:hAnsi="Times New Roman"/>
          <w:lang w:val="lt-LT"/>
        </w:rPr>
      </w:pPr>
    </w:p>
    <w:p w14:paraId="4567484D" w14:textId="77777777" w:rsidR="00192DD4" w:rsidRPr="00A204EC" w:rsidRDefault="00192DD4" w:rsidP="001E64C9">
      <w:pPr>
        <w:pStyle w:val="spc-p1"/>
        <w:spacing w:after="0" w:line="240" w:lineRule="auto"/>
        <w:rPr>
          <w:rFonts w:ascii="Times New Roman" w:hAnsi="Times New Roman"/>
          <w:lang w:val="lt-LT"/>
        </w:rPr>
      </w:pPr>
      <w:r w:rsidRPr="00A204EC">
        <w:rPr>
          <w:rFonts w:ascii="Times New Roman" w:hAnsi="Times New Roman"/>
          <w:lang w:val="lt-LT"/>
        </w:rPr>
        <w:t xml:space="preserve">Duomenų apie epoetino alfa vartojimą nėštumo metu </w:t>
      </w:r>
      <w:r w:rsidR="00F4393C" w:rsidRPr="00A204EC">
        <w:rPr>
          <w:rFonts w:ascii="Times New Roman" w:hAnsi="Times New Roman"/>
          <w:lang w:val="lt-LT"/>
        </w:rPr>
        <w:t xml:space="preserve">nėra arba jų </w:t>
      </w:r>
      <w:r w:rsidRPr="00A204EC">
        <w:rPr>
          <w:rFonts w:ascii="Times New Roman" w:hAnsi="Times New Roman"/>
          <w:lang w:val="lt-LT"/>
        </w:rPr>
        <w:t>nepakanka. Su gyvūnais atlikti tyrimai parodė toksinį poveikį reprodukcijai (žr. 5.3 skyrių).</w:t>
      </w:r>
      <w:r w:rsidR="00054805" w:rsidRPr="00A204EC">
        <w:rPr>
          <w:rFonts w:ascii="Times New Roman" w:hAnsi="Times New Roman"/>
          <w:lang w:val="lt-LT"/>
        </w:rPr>
        <w:t xml:space="preserve"> </w:t>
      </w:r>
      <w:r w:rsidRPr="00A204EC">
        <w:rPr>
          <w:rFonts w:ascii="Times New Roman" w:hAnsi="Times New Roman"/>
          <w:lang w:val="lt-LT"/>
        </w:rPr>
        <w:t xml:space="preserve">Taigi </w:t>
      </w:r>
      <w:r w:rsidR="00054805" w:rsidRPr="00A204EC">
        <w:rPr>
          <w:rFonts w:ascii="Times New Roman" w:hAnsi="Times New Roman"/>
          <w:lang w:val="lt-LT"/>
        </w:rPr>
        <w:t>epoetino alfa</w:t>
      </w:r>
      <w:r w:rsidRPr="00A204EC">
        <w:rPr>
          <w:rFonts w:ascii="Times New Roman" w:hAnsi="Times New Roman"/>
          <w:lang w:val="lt-LT"/>
        </w:rPr>
        <w:t xml:space="preserve"> gali būti skiriama tik tuo atveju, jei galima nauda yra didesnė už galimą riziką vaisiui.</w:t>
      </w:r>
      <w:r w:rsidR="00054805" w:rsidRPr="00A204EC">
        <w:rPr>
          <w:rFonts w:ascii="Times New Roman" w:hAnsi="Times New Roman"/>
          <w:lang w:val="lt-LT"/>
        </w:rPr>
        <w:t xml:space="preserve"> Epoetino alfa nerekomenduojama </w:t>
      </w:r>
      <w:r w:rsidR="00054805" w:rsidRPr="00A204EC">
        <w:rPr>
          <w:rFonts w:ascii="Times New Roman" w:hAnsi="Times New Roman"/>
          <w:lang w:val="lt-LT"/>
        </w:rPr>
        <w:lastRenderedPageBreak/>
        <w:t>vartoti n</w:t>
      </w:r>
      <w:r w:rsidRPr="00A204EC">
        <w:rPr>
          <w:rFonts w:ascii="Times New Roman" w:hAnsi="Times New Roman"/>
          <w:lang w:val="lt-LT"/>
        </w:rPr>
        <w:t>ėščiosioms, kurioms numatyta chirurginė procedūra, dalyvaujančioms išankstinės autologinio kraujo donorystės programoje.</w:t>
      </w:r>
    </w:p>
    <w:p w14:paraId="264D9481" w14:textId="77777777" w:rsidR="001808F6" w:rsidRPr="00A204EC" w:rsidRDefault="001808F6" w:rsidP="001E64C9">
      <w:pPr>
        <w:spacing w:after="0" w:line="240" w:lineRule="auto"/>
        <w:rPr>
          <w:rFonts w:ascii="Times New Roman" w:hAnsi="Times New Roman"/>
          <w:lang w:val="lt-LT"/>
        </w:rPr>
      </w:pPr>
    </w:p>
    <w:p w14:paraId="0946ED3C" w14:textId="77777777" w:rsidR="00192DD4" w:rsidRPr="00A204EC" w:rsidRDefault="00192DD4" w:rsidP="001E64C9">
      <w:pPr>
        <w:pStyle w:val="spc-hsub2"/>
        <w:spacing w:before="0" w:after="0" w:line="240" w:lineRule="auto"/>
        <w:rPr>
          <w:rFonts w:ascii="Times New Roman" w:hAnsi="Times New Roman"/>
          <w:lang w:val="lt-LT"/>
        </w:rPr>
      </w:pPr>
      <w:r w:rsidRPr="00A204EC">
        <w:rPr>
          <w:rFonts w:ascii="Times New Roman" w:hAnsi="Times New Roman"/>
          <w:lang w:val="lt-LT"/>
        </w:rPr>
        <w:t>Žindymas</w:t>
      </w:r>
    </w:p>
    <w:p w14:paraId="0107DE82" w14:textId="77777777" w:rsidR="001808F6" w:rsidRPr="00A204EC" w:rsidRDefault="001808F6" w:rsidP="001E64C9">
      <w:pPr>
        <w:spacing w:after="0" w:line="240" w:lineRule="auto"/>
        <w:rPr>
          <w:rFonts w:ascii="Times New Roman" w:hAnsi="Times New Roman"/>
          <w:lang w:val="lt-LT"/>
        </w:rPr>
      </w:pPr>
    </w:p>
    <w:p w14:paraId="25EFCE2F" w14:textId="77777777" w:rsidR="00A236B2" w:rsidRPr="00A204EC" w:rsidRDefault="00192DD4" w:rsidP="001E64C9">
      <w:pPr>
        <w:pStyle w:val="spc-p1"/>
        <w:spacing w:after="0" w:line="240" w:lineRule="auto"/>
        <w:rPr>
          <w:rFonts w:ascii="Times New Roman" w:eastAsia="SimSun" w:hAnsi="Times New Roman"/>
          <w:lang w:val="lt-LT"/>
        </w:rPr>
      </w:pPr>
      <w:r w:rsidRPr="00A204EC">
        <w:rPr>
          <w:rFonts w:ascii="Times New Roman" w:hAnsi="Times New Roman"/>
          <w:lang w:val="lt-LT"/>
        </w:rPr>
        <w:t xml:space="preserve">Nežinoma, ar </w:t>
      </w:r>
      <w:r w:rsidR="00054805" w:rsidRPr="00A204EC">
        <w:rPr>
          <w:rFonts w:ascii="Times New Roman" w:hAnsi="Times New Roman"/>
          <w:lang w:val="lt-LT"/>
        </w:rPr>
        <w:t xml:space="preserve">egzogeninis </w:t>
      </w:r>
      <w:r w:rsidRPr="00A204EC">
        <w:rPr>
          <w:rFonts w:ascii="Times New Roman" w:hAnsi="Times New Roman"/>
          <w:lang w:val="lt-LT"/>
        </w:rPr>
        <w:t xml:space="preserve">epoetinas alfa </w:t>
      </w:r>
      <w:r w:rsidRPr="00A204EC">
        <w:rPr>
          <w:rFonts w:ascii="Times New Roman" w:eastAsia="SimSun" w:hAnsi="Times New Roman"/>
          <w:lang w:val="lt-LT"/>
        </w:rPr>
        <w:t xml:space="preserve">išsiskiria į </w:t>
      </w:r>
      <w:r w:rsidR="00682658" w:rsidRPr="00A204EC">
        <w:rPr>
          <w:rFonts w:ascii="Times New Roman" w:eastAsia="SimSun" w:hAnsi="Times New Roman"/>
          <w:lang w:val="lt-LT"/>
        </w:rPr>
        <w:t>mot</w:t>
      </w:r>
      <w:r w:rsidR="00D64469" w:rsidRPr="00A204EC">
        <w:rPr>
          <w:rFonts w:ascii="Times New Roman" w:eastAsia="SimSun" w:hAnsi="Times New Roman"/>
          <w:lang w:val="lt-LT"/>
        </w:rPr>
        <w:t>inos</w:t>
      </w:r>
      <w:r w:rsidRPr="00A204EC">
        <w:rPr>
          <w:rFonts w:ascii="Times New Roman" w:eastAsia="SimSun" w:hAnsi="Times New Roman"/>
          <w:lang w:val="lt-LT"/>
        </w:rPr>
        <w:t xml:space="preserve"> pieną.</w:t>
      </w:r>
      <w:r w:rsidR="00054805" w:rsidRPr="00A204EC">
        <w:rPr>
          <w:rFonts w:ascii="Times New Roman" w:eastAsia="SimSun" w:hAnsi="Times New Roman"/>
          <w:lang w:val="lt-LT"/>
        </w:rPr>
        <w:t xml:space="preserve"> </w:t>
      </w:r>
      <w:r w:rsidR="00A236B2" w:rsidRPr="00A204EC">
        <w:rPr>
          <w:rFonts w:ascii="Times New Roman" w:eastAsia="SimSun" w:hAnsi="Times New Roman"/>
          <w:lang w:val="lt-LT"/>
        </w:rPr>
        <w:t>Pavojaus žindomiems naujagimiams ar kūdikiams negalima atmesti.</w:t>
      </w:r>
    </w:p>
    <w:p w14:paraId="7BC5BA50" w14:textId="77777777" w:rsidR="001365C9" w:rsidRPr="00A204EC" w:rsidRDefault="00054805" w:rsidP="001E64C9">
      <w:pPr>
        <w:pStyle w:val="spc-p1"/>
        <w:spacing w:after="0" w:line="240" w:lineRule="auto"/>
        <w:rPr>
          <w:rFonts w:ascii="Times New Roman" w:hAnsi="Times New Roman"/>
          <w:lang w:val="lt-LT"/>
        </w:rPr>
      </w:pPr>
      <w:r w:rsidRPr="00A204EC">
        <w:rPr>
          <w:rFonts w:ascii="Times New Roman" w:eastAsia="SimSun" w:hAnsi="Times New Roman"/>
          <w:lang w:val="lt-LT"/>
        </w:rPr>
        <w:t>Ži</w:t>
      </w:r>
      <w:r w:rsidR="00192DD4" w:rsidRPr="00A204EC">
        <w:rPr>
          <w:rFonts w:ascii="Times New Roman" w:eastAsia="SimSun" w:hAnsi="Times New Roman"/>
          <w:lang w:val="lt-LT"/>
        </w:rPr>
        <w:t xml:space="preserve">ndyvėms </w:t>
      </w:r>
      <w:r w:rsidR="00192DD4" w:rsidRPr="00A204EC">
        <w:rPr>
          <w:rFonts w:ascii="Times New Roman" w:hAnsi="Times New Roman"/>
          <w:lang w:val="lt-LT"/>
        </w:rPr>
        <w:t xml:space="preserve">epoetiną alfa reikia vartoti atsargiai. </w:t>
      </w:r>
      <w:r w:rsidR="00192DD4" w:rsidRPr="00A204EC">
        <w:rPr>
          <w:rFonts w:ascii="Times New Roman" w:eastAsia="SimSun" w:hAnsi="Times New Roman"/>
          <w:lang w:val="lt-LT"/>
        </w:rPr>
        <w:t xml:space="preserve">Atsižvelgiant į žindymo naudą kūdikiui ir gydymo naudą </w:t>
      </w:r>
      <w:r w:rsidR="00682658" w:rsidRPr="00A204EC">
        <w:rPr>
          <w:rFonts w:ascii="Times New Roman" w:eastAsia="SimSun" w:hAnsi="Times New Roman"/>
          <w:lang w:val="lt-LT"/>
        </w:rPr>
        <w:t>mot</w:t>
      </w:r>
      <w:r w:rsidR="00D64469" w:rsidRPr="00A204EC">
        <w:rPr>
          <w:rFonts w:ascii="Times New Roman" w:eastAsia="SimSun" w:hAnsi="Times New Roman"/>
          <w:lang w:val="lt-LT"/>
        </w:rPr>
        <w:t>in</w:t>
      </w:r>
      <w:r w:rsidR="00682658" w:rsidRPr="00A204EC">
        <w:rPr>
          <w:rFonts w:ascii="Times New Roman" w:eastAsia="SimSun" w:hAnsi="Times New Roman"/>
          <w:lang w:val="lt-LT"/>
        </w:rPr>
        <w:t>ai</w:t>
      </w:r>
      <w:r w:rsidR="00192DD4" w:rsidRPr="00A204EC">
        <w:rPr>
          <w:rFonts w:ascii="Times New Roman" w:eastAsia="SimSun" w:hAnsi="Times New Roman"/>
          <w:lang w:val="lt-LT"/>
        </w:rPr>
        <w:t>, reikia nuspręsti, ar nutraukti žindymą ar nutraukti</w:t>
      </w:r>
      <w:r w:rsidR="00AA4AD4" w:rsidRPr="00A204EC">
        <w:rPr>
          <w:rFonts w:ascii="Times New Roman" w:eastAsia="SimSun" w:hAnsi="Times New Roman"/>
          <w:lang w:val="lt-LT"/>
        </w:rPr>
        <w:t>/</w:t>
      </w:r>
      <w:r w:rsidR="00192DD4" w:rsidRPr="00A204EC">
        <w:rPr>
          <w:rFonts w:ascii="Times New Roman" w:eastAsia="SimSun" w:hAnsi="Times New Roman"/>
          <w:lang w:val="lt-LT"/>
        </w:rPr>
        <w:t>susilaikyti nuo</w:t>
      </w:r>
      <w:r w:rsidRPr="00A204EC">
        <w:rPr>
          <w:rFonts w:ascii="Times New Roman" w:eastAsia="SimSun" w:hAnsi="Times New Roman"/>
          <w:lang w:val="lt-LT"/>
        </w:rPr>
        <w:t xml:space="preserve"> </w:t>
      </w:r>
      <w:r w:rsidR="00AA4AD4" w:rsidRPr="00A204EC">
        <w:rPr>
          <w:rFonts w:ascii="Times New Roman" w:eastAsia="SimSun" w:hAnsi="Times New Roman"/>
          <w:lang w:val="lt-LT"/>
        </w:rPr>
        <w:t xml:space="preserve">gydymo </w:t>
      </w:r>
      <w:r w:rsidR="00AA4AD4" w:rsidRPr="00A204EC">
        <w:rPr>
          <w:rFonts w:ascii="Times New Roman" w:hAnsi="Times New Roman"/>
          <w:lang w:val="lt-LT"/>
        </w:rPr>
        <w:t>epoetinu alfa</w:t>
      </w:r>
      <w:r w:rsidR="004A6FFE" w:rsidRPr="00A204EC">
        <w:rPr>
          <w:rFonts w:ascii="Times New Roman" w:hAnsi="Times New Roman"/>
          <w:lang w:val="lt-LT" w:eastAsia="en-GB"/>
        </w:rPr>
        <w:t>.</w:t>
      </w:r>
    </w:p>
    <w:p w14:paraId="6B898137" w14:textId="77777777" w:rsidR="001808F6" w:rsidRPr="00A204EC" w:rsidRDefault="001808F6" w:rsidP="001E64C9">
      <w:pPr>
        <w:spacing w:after="0" w:line="240" w:lineRule="auto"/>
        <w:rPr>
          <w:rFonts w:ascii="Times New Roman" w:hAnsi="Times New Roman"/>
          <w:lang w:val="lt-LT"/>
        </w:rPr>
      </w:pPr>
    </w:p>
    <w:p w14:paraId="152EFDAA" w14:textId="77777777" w:rsidR="00192DD4" w:rsidRPr="00A204EC" w:rsidRDefault="00054805" w:rsidP="001E64C9">
      <w:pPr>
        <w:pStyle w:val="spc-p2"/>
        <w:spacing w:before="0" w:after="0" w:line="240" w:lineRule="auto"/>
        <w:rPr>
          <w:rFonts w:ascii="Times New Roman" w:hAnsi="Times New Roman"/>
          <w:lang w:val="lt-LT"/>
        </w:rPr>
      </w:pPr>
      <w:r w:rsidRPr="00A204EC">
        <w:rPr>
          <w:rFonts w:ascii="Times New Roman" w:hAnsi="Times New Roman"/>
          <w:lang w:val="lt-LT"/>
        </w:rPr>
        <w:t xml:space="preserve">Epoetino alfa nerekomenduojama vartoti </w:t>
      </w:r>
      <w:r w:rsidR="00682658" w:rsidRPr="00A204EC">
        <w:rPr>
          <w:rFonts w:ascii="Times New Roman" w:hAnsi="Times New Roman"/>
          <w:lang w:val="lt-LT"/>
        </w:rPr>
        <w:t>žindyvėms</w:t>
      </w:r>
      <w:r w:rsidR="00192DD4" w:rsidRPr="00A204EC">
        <w:rPr>
          <w:rFonts w:ascii="Times New Roman" w:hAnsi="Times New Roman"/>
          <w:lang w:val="lt-LT"/>
        </w:rPr>
        <w:t>, kurioms numatyta chirurginė procedūra, dalyvaujančioms išankstinės autologinio kraujo donorystės programoje.</w:t>
      </w:r>
    </w:p>
    <w:p w14:paraId="46C61EC6" w14:textId="77777777" w:rsidR="001808F6" w:rsidRPr="00A204EC" w:rsidRDefault="001808F6" w:rsidP="001E64C9">
      <w:pPr>
        <w:spacing w:after="0" w:line="240" w:lineRule="auto"/>
        <w:rPr>
          <w:rFonts w:ascii="Times New Roman" w:eastAsia="SimSun" w:hAnsi="Times New Roman"/>
          <w:lang w:val="lt-LT"/>
        </w:rPr>
      </w:pPr>
    </w:p>
    <w:p w14:paraId="39977EBA" w14:textId="77777777" w:rsidR="00192DD4" w:rsidRPr="00A204EC" w:rsidRDefault="00192DD4" w:rsidP="001E64C9">
      <w:pPr>
        <w:pStyle w:val="spc-hsub2"/>
        <w:spacing w:before="0" w:after="0" w:line="240" w:lineRule="auto"/>
        <w:rPr>
          <w:rFonts w:ascii="Times New Roman" w:hAnsi="Times New Roman"/>
          <w:lang w:val="lt-LT"/>
        </w:rPr>
      </w:pPr>
      <w:r w:rsidRPr="00A204EC">
        <w:rPr>
          <w:rFonts w:ascii="Times New Roman" w:hAnsi="Times New Roman"/>
          <w:lang w:val="lt-LT"/>
        </w:rPr>
        <w:t>Vaisingumas</w:t>
      </w:r>
    </w:p>
    <w:p w14:paraId="03E57586" w14:textId="77777777" w:rsidR="001808F6" w:rsidRPr="00A204EC" w:rsidRDefault="001808F6" w:rsidP="001E64C9">
      <w:pPr>
        <w:spacing w:after="0" w:line="240" w:lineRule="auto"/>
        <w:rPr>
          <w:rFonts w:ascii="Times New Roman" w:hAnsi="Times New Roman"/>
          <w:lang w:val="lt-LT"/>
        </w:rPr>
      </w:pPr>
    </w:p>
    <w:p w14:paraId="14DA41E4" w14:textId="77777777" w:rsidR="00054805" w:rsidRPr="00A204EC" w:rsidRDefault="00054805" w:rsidP="001E64C9">
      <w:pPr>
        <w:pStyle w:val="spc-p1"/>
        <w:spacing w:after="0" w:line="240" w:lineRule="auto"/>
        <w:rPr>
          <w:rFonts w:ascii="Times New Roman" w:hAnsi="Times New Roman"/>
          <w:lang w:val="lt-LT"/>
        </w:rPr>
      </w:pPr>
      <w:r w:rsidRPr="00A204EC">
        <w:rPr>
          <w:rFonts w:ascii="Times New Roman" w:hAnsi="Times New Roman"/>
          <w:lang w:val="lt-LT"/>
        </w:rPr>
        <w:t>Tyrimų, įvertinančių galimą epoetino alfa poveikį vyrų arba</w:t>
      </w:r>
      <w:r w:rsidR="00ED7774" w:rsidRPr="00A204EC">
        <w:rPr>
          <w:rFonts w:ascii="Times New Roman" w:hAnsi="Times New Roman"/>
          <w:lang w:val="lt-LT"/>
        </w:rPr>
        <w:t xml:space="preserve"> moterų vaisingumui, neatlikta.</w:t>
      </w:r>
    </w:p>
    <w:p w14:paraId="141E81C0" w14:textId="77777777" w:rsidR="001808F6" w:rsidRPr="00A204EC" w:rsidRDefault="001808F6" w:rsidP="001E64C9">
      <w:pPr>
        <w:spacing w:after="0" w:line="240" w:lineRule="auto"/>
        <w:rPr>
          <w:rFonts w:ascii="Times New Roman" w:hAnsi="Times New Roman"/>
          <w:lang w:val="lt-LT"/>
        </w:rPr>
      </w:pPr>
    </w:p>
    <w:p w14:paraId="716465E2" w14:textId="77777777" w:rsidR="00192DD4" w:rsidRPr="00A204EC" w:rsidRDefault="00192DD4" w:rsidP="001E64C9">
      <w:pPr>
        <w:pStyle w:val="spc-h2"/>
        <w:numPr>
          <w:ilvl w:val="1"/>
          <w:numId w:val="55"/>
        </w:numPr>
        <w:spacing w:before="0" w:after="0" w:line="240" w:lineRule="auto"/>
        <w:ind w:left="567" w:hanging="567"/>
        <w:rPr>
          <w:rFonts w:ascii="Times New Roman" w:hAnsi="Times New Roman"/>
          <w:lang w:val="lt-LT"/>
        </w:rPr>
      </w:pPr>
      <w:r w:rsidRPr="00A204EC">
        <w:rPr>
          <w:rFonts w:ascii="Times New Roman" w:hAnsi="Times New Roman"/>
          <w:lang w:val="lt-LT"/>
        </w:rPr>
        <w:t>Poveikis gebėjimui vairuoti ir valdyti mechanizmus</w:t>
      </w:r>
    </w:p>
    <w:p w14:paraId="33A585B7" w14:textId="77777777" w:rsidR="001808F6" w:rsidRPr="00A204EC" w:rsidRDefault="001808F6" w:rsidP="001E64C9">
      <w:pPr>
        <w:spacing w:after="0" w:line="240" w:lineRule="auto"/>
        <w:rPr>
          <w:rFonts w:ascii="Times New Roman" w:hAnsi="Times New Roman"/>
          <w:lang w:val="lt-LT"/>
        </w:rPr>
      </w:pPr>
    </w:p>
    <w:p w14:paraId="700785A2" w14:textId="77777777" w:rsidR="00192DD4" w:rsidRPr="00A204EC" w:rsidRDefault="00054805" w:rsidP="001E64C9">
      <w:pPr>
        <w:pStyle w:val="spc-p1"/>
        <w:spacing w:after="0" w:line="240" w:lineRule="auto"/>
        <w:rPr>
          <w:rFonts w:ascii="Times New Roman" w:hAnsi="Times New Roman"/>
          <w:lang w:val="lt-LT"/>
        </w:rPr>
      </w:pPr>
      <w:r w:rsidRPr="00A204EC">
        <w:rPr>
          <w:rFonts w:ascii="Times New Roman" w:hAnsi="Times New Roman"/>
          <w:lang w:val="lt-LT"/>
        </w:rPr>
        <w:t xml:space="preserve">Poveikio gebėjimui vairuoti ir valdyti mechanizmus </w:t>
      </w:r>
      <w:r w:rsidR="005D4F19" w:rsidRPr="00A204EC">
        <w:rPr>
          <w:rFonts w:ascii="Times New Roman" w:hAnsi="Times New Roman"/>
          <w:lang w:val="lt-LT"/>
        </w:rPr>
        <w:t>tyrimų neatlikta</w:t>
      </w:r>
      <w:r w:rsidR="00ED7774" w:rsidRPr="00A204EC">
        <w:rPr>
          <w:rFonts w:ascii="Times New Roman" w:hAnsi="Times New Roman"/>
          <w:lang w:val="lt-LT"/>
        </w:rPr>
        <w:t>.</w:t>
      </w:r>
      <w:r w:rsidR="005E6A2F" w:rsidRPr="00A204EC">
        <w:rPr>
          <w:rFonts w:ascii="Times New Roman" w:hAnsi="Times New Roman"/>
          <w:lang w:val="lt-LT"/>
        </w:rPr>
        <w:t xml:space="preserve"> </w:t>
      </w:r>
      <w:r w:rsidR="003560D0" w:rsidRPr="00A204EC">
        <w:rPr>
          <w:rFonts w:ascii="Times New Roman" w:hAnsi="Times New Roman"/>
          <w:lang w:val="lt-LT"/>
        </w:rPr>
        <w:t>Epoetin alfa HEXAL</w:t>
      </w:r>
      <w:r w:rsidR="00192DD4" w:rsidRPr="00A204EC">
        <w:rPr>
          <w:rFonts w:ascii="Times New Roman" w:hAnsi="Times New Roman"/>
          <w:lang w:val="lt-LT"/>
        </w:rPr>
        <w:t xml:space="preserve"> gebėjimo vairuoti ir valdyti mechanizmus neveikia arba veikia nereikšmingai.</w:t>
      </w:r>
    </w:p>
    <w:p w14:paraId="6B9E94FB" w14:textId="77777777" w:rsidR="001808F6" w:rsidRPr="00A204EC" w:rsidRDefault="001808F6" w:rsidP="001E64C9">
      <w:pPr>
        <w:spacing w:after="0" w:line="240" w:lineRule="auto"/>
        <w:rPr>
          <w:rFonts w:ascii="Times New Roman" w:hAnsi="Times New Roman"/>
          <w:lang w:val="lt-LT"/>
        </w:rPr>
      </w:pPr>
    </w:p>
    <w:p w14:paraId="3DC64836" w14:textId="77777777" w:rsidR="00192DD4" w:rsidRPr="00A204EC" w:rsidRDefault="00192DD4" w:rsidP="001E64C9">
      <w:pPr>
        <w:pStyle w:val="spc-h2"/>
        <w:spacing w:before="0" w:after="0" w:line="240" w:lineRule="auto"/>
        <w:rPr>
          <w:rFonts w:ascii="Times New Roman" w:hAnsi="Times New Roman"/>
          <w:lang w:val="lt-LT"/>
        </w:rPr>
      </w:pPr>
      <w:r w:rsidRPr="00A204EC">
        <w:rPr>
          <w:rFonts w:ascii="Times New Roman" w:hAnsi="Times New Roman"/>
          <w:lang w:val="lt-LT"/>
        </w:rPr>
        <w:t>4.8</w:t>
      </w:r>
      <w:r w:rsidRPr="00A204EC">
        <w:rPr>
          <w:rFonts w:ascii="Times New Roman" w:hAnsi="Times New Roman"/>
          <w:lang w:val="lt-LT"/>
        </w:rPr>
        <w:tab/>
        <w:t>Nepageidaujamas poveikis</w:t>
      </w:r>
    </w:p>
    <w:p w14:paraId="7ACD1029" w14:textId="77777777" w:rsidR="001808F6" w:rsidRPr="00A204EC" w:rsidRDefault="001808F6" w:rsidP="001E64C9">
      <w:pPr>
        <w:pStyle w:val="spc-hsub3italicunderlined"/>
        <w:spacing w:before="0" w:line="240" w:lineRule="auto"/>
        <w:rPr>
          <w:rFonts w:ascii="Times New Roman" w:hAnsi="Times New Roman"/>
          <w:lang w:val="lt-LT"/>
        </w:rPr>
      </w:pPr>
    </w:p>
    <w:p w14:paraId="27F1FF37" w14:textId="77777777" w:rsidR="00192DD4" w:rsidRPr="00A204EC" w:rsidRDefault="00192DD4" w:rsidP="001E64C9">
      <w:pPr>
        <w:pStyle w:val="spc-hsub3italicunderlined"/>
        <w:spacing w:before="0" w:line="240" w:lineRule="auto"/>
        <w:rPr>
          <w:rFonts w:ascii="Times New Roman" w:hAnsi="Times New Roman"/>
          <w:lang w:val="lt-LT"/>
        </w:rPr>
      </w:pPr>
      <w:r w:rsidRPr="00A204EC">
        <w:rPr>
          <w:rFonts w:ascii="Times New Roman" w:hAnsi="Times New Roman"/>
          <w:lang w:val="lt-LT"/>
        </w:rPr>
        <w:t xml:space="preserve">Saugumo </w:t>
      </w:r>
      <w:r w:rsidR="003B44EA" w:rsidRPr="00A204EC">
        <w:rPr>
          <w:rFonts w:ascii="Times New Roman" w:hAnsi="Times New Roman"/>
          <w:lang w:val="lt-LT"/>
        </w:rPr>
        <w:t xml:space="preserve">duomenų </w:t>
      </w:r>
      <w:r w:rsidRPr="00A204EC">
        <w:rPr>
          <w:rFonts w:ascii="Times New Roman" w:hAnsi="Times New Roman"/>
          <w:lang w:val="lt-LT"/>
        </w:rPr>
        <w:t>santrauka</w:t>
      </w:r>
    </w:p>
    <w:p w14:paraId="09D8A073" w14:textId="77777777" w:rsidR="00280541" w:rsidRPr="00A204EC" w:rsidRDefault="00280541" w:rsidP="001E64C9">
      <w:pPr>
        <w:spacing w:after="0" w:line="240" w:lineRule="auto"/>
        <w:rPr>
          <w:rFonts w:ascii="Times New Roman" w:hAnsi="Times New Roman"/>
          <w:lang w:val="lt-LT"/>
        </w:rPr>
      </w:pPr>
    </w:p>
    <w:p w14:paraId="5690097C" w14:textId="77777777" w:rsidR="0028147C" w:rsidRPr="00A204EC" w:rsidRDefault="0028147C" w:rsidP="001E64C9">
      <w:pPr>
        <w:pStyle w:val="spc-p1"/>
        <w:spacing w:after="0" w:line="240" w:lineRule="auto"/>
        <w:rPr>
          <w:rFonts w:ascii="Times New Roman" w:hAnsi="Times New Roman"/>
          <w:lang w:val="lt-LT"/>
        </w:rPr>
      </w:pPr>
      <w:r w:rsidRPr="00A204EC">
        <w:rPr>
          <w:rFonts w:ascii="Times New Roman" w:hAnsi="Times New Roman"/>
          <w:lang w:val="lt-LT"/>
        </w:rPr>
        <w:t>P</w:t>
      </w:r>
      <w:r w:rsidR="00192DD4" w:rsidRPr="00A204EC">
        <w:rPr>
          <w:rFonts w:ascii="Times New Roman" w:hAnsi="Times New Roman"/>
          <w:lang w:val="lt-LT"/>
        </w:rPr>
        <w:t xml:space="preserve">acientams, gydomiems epoetinu alfa, dažniausia nepageidaujama reakcija </w:t>
      </w:r>
      <w:r w:rsidR="00D27734" w:rsidRPr="00A204EC">
        <w:rPr>
          <w:rFonts w:ascii="Times New Roman" w:hAnsi="Times New Roman"/>
          <w:lang w:val="lt-LT"/>
        </w:rPr>
        <w:t xml:space="preserve">į </w:t>
      </w:r>
      <w:r w:rsidR="00B01AE5" w:rsidRPr="00A204EC">
        <w:rPr>
          <w:rFonts w:ascii="Times New Roman" w:hAnsi="Times New Roman"/>
          <w:lang w:val="lt-LT"/>
        </w:rPr>
        <w:t>vaistinį preparatą</w:t>
      </w:r>
      <w:r w:rsidR="00D27734" w:rsidRPr="00A204EC">
        <w:rPr>
          <w:rFonts w:ascii="Times New Roman" w:hAnsi="Times New Roman"/>
          <w:lang w:val="lt-LT"/>
        </w:rPr>
        <w:t xml:space="preserve"> </w:t>
      </w:r>
      <w:r w:rsidR="00192DD4" w:rsidRPr="00A204EC">
        <w:rPr>
          <w:rFonts w:ascii="Times New Roman" w:hAnsi="Times New Roman"/>
          <w:lang w:val="lt-LT"/>
        </w:rPr>
        <w:t>– tai nuo dozės priklausantis kraujosp</w:t>
      </w:r>
      <w:r w:rsidR="006471F1" w:rsidRPr="00A204EC">
        <w:rPr>
          <w:rFonts w:ascii="Times New Roman" w:hAnsi="Times New Roman"/>
          <w:lang w:val="lt-LT"/>
        </w:rPr>
        <w:t>ūdžio</w:t>
      </w:r>
      <w:r w:rsidR="00192DD4" w:rsidRPr="00A204EC">
        <w:rPr>
          <w:rFonts w:ascii="Times New Roman" w:hAnsi="Times New Roman"/>
          <w:lang w:val="lt-LT"/>
        </w:rPr>
        <w:t xml:space="preserve"> padidėjimas arba esamos hipertenzijos pasunkėjimas. Reikia stebėti </w:t>
      </w:r>
      <w:r w:rsidR="006471F1" w:rsidRPr="00A204EC">
        <w:rPr>
          <w:rFonts w:ascii="Times New Roman" w:hAnsi="Times New Roman"/>
          <w:lang w:val="lt-LT"/>
        </w:rPr>
        <w:t>kraujospūdį</w:t>
      </w:r>
      <w:r w:rsidR="00192DD4" w:rsidRPr="00A204EC">
        <w:rPr>
          <w:rFonts w:ascii="Times New Roman" w:hAnsi="Times New Roman"/>
          <w:lang w:val="lt-LT"/>
        </w:rPr>
        <w:t>, ypač gydymo pradžioje (žr. 4.4 skyrių).</w:t>
      </w:r>
    </w:p>
    <w:p w14:paraId="6EC8AC3E" w14:textId="77777777" w:rsidR="000D0D3D" w:rsidRPr="00A204EC" w:rsidRDefault="000D0D3D" w:rsidP="001E64C9">
      <w:pPr>
        <w:spacing w:after="0" w:line="240" w:lineRule="auto"/>
        <w:rPr>
          <w:rFonts w:ascii="Times New Roman" w:hAnsi="Times New Roman"/>
          <w:lang w:val="lt-LT"/>
        </w:rPr>
      </w:pPr>
    </w:p>
    <w:p w14:paraId="2384AA54" w14:textId="77777777" w:rsidR="00192DD4" w:rsidRPr="00A204EC" w:rsidRDefault="0028147C" w:rsidP="001E64C9">
      <w:pPr>
        <w:pStyle w:val="spc-p2"/>
        <w:spacing w:before="0" w:after="0" w:line="240" w:lineRule="auto"/>
        <w:rPr>
          <w:rFonts w:ascii="Times New Roman" w:hAnsi="Times New Roman"/>
          <w:lang w:val="lt-LT"/>
        </w:rPr>
      </w:pPr>
      <w:r w:rsidRPr="00A204EC">
        <w:rPr>
          <w:rFonts w:ascii="Times New Roman" w:hAnsi="Times New Roman"/>
          <w:lang w:val="lt-LT"/>
        </w:rPr>
        <w:t>Dažniausiai pasireiški</w:t>
      </w:r>
      <w:r w:rsidR="00D27734" w:rsidRPr="00A204EC">
        <w:rPr>
          <w:rFonts w:ascii="Times New Roman" w:hAnsi="Times New Roman"/>
          <w:lang w:val="lt-LT"/>
        </w:rPr>
        <w:t>a</w:t>
      </w:r>
      <w:r w:rsidRPr="00A204EC">
        <w:rPr>
          <w:rFonts w:ascii="Times New Roman" w:hAnsi="Times New Roman"/>
          <w:lang w:val="lt-LT"/>
        </w:rPr>
        <w:t xml:space="preserve">nčios </w:t>
      </w:r>
      <w:r w:rsidR="00192DD4" w:rsidRPr="00A204EC">
        <w:rPr>
          <w:rFonts w:ascii="Times New Roman" w:hAnsi="Times New Roman"/>
          <w:lang w:val="lt-LT"/>
        </w:rPr>
        <w:t xml:space="preserve">klinikinių tyrimų metu stebėtos nepageidaujamos reakcijos </w:t>
      </w:r>
      <w:r w:rsidR="00D27734" w:rsidRPr="00A204EC">
        <w:rPr>
          <w:rFonts w:ascii="Times New Roman" w:hAnsi="Times New Roman"/>
          <w:lang w:val="lt-LT"/>
        </w:rPr>
        <w:t xml:space="preserve">į </w:t>
      </w:r>
      <w:r w:rsidR="00B01AE5" w:rsidRPr="00A204EC">
        <w:rPr>
          <w:rFonts w:ascii="Times New Roman" w:hAnsi="Times New Roman"/>
          <w:lang w:val="lt-LT"/>
        </w:rPr>
        <w:t>vaistinį preparatą</w:t>
      </w:r>
      <w:r w:rsidR="00D27734" w:rsidRPr="00A204EC">
        <w:rPr>
          <w:rFonts w:ascii="Times New Roman" w:hAnsi="Times New Roman"/>
          <w:lang w:val="lt-LT"/>
        </w:rPr>
        <w:t xml:space="preserve"> </w:t>
      </w:r>
      <w:r w:rsidR="00192DD4" w:rsidRPr="00A204EC">
        <w:rPr>
          <w:rFonts w:ascii="Times New Roman" w:hAnsi="Times New Roman"/>
          <w:lang w:val="lt-LT"/>
        </w:rPr>
        <w:t xml:space="preserve">yra </w:t>
      </w:r>
      <w:r w:rsidRPr="00A204EC">
        <w:rPr>
          <w:rFonts w:ascii="Times New Roman" w:hAnsi="Times New Roman"/>
          <w:lang w:val="lt-LT"/>
        </w:rPr>
        <w:t>viduriavimas, pykinimas, vėmimas, karščiavimas ir galvos skausmas</w:t>
      </w:r>
      <w:r w:rsidR="00D27734" w:rsidRPr="00A204EC">
        <w:rPr>
          <w:rFonts w:ascii="Times New Roman" w:hAnsi="Times New Roman"/>
          <w:lang w:val="lt-LT"/>
        </w:rPr>
        <w:t>.</w:t>
      </w:r>
      <w:r w:rsidR="00192DD4" w:rsidRPr="00A204EC">
        <w:rPr>
          <w:rFonts w:ascii="Times New Roman" w:hAnsi="Times New Roman"/>
          <w:lang w:val="lt-LT"/>
        </w:rPr>
        <w:t xml:space="preserve"> </w:t>
      </w:r>
      <w:r w:rsidR="00C136B5" w:rsidRPr="00A204EC">
        <w:rPr>
          <w:rFonts w:ascii="Times New Roman" w:hAnsi="Times New Roman"/>
          <w:lang w:val="lt-LT"/>
        </w:rPr>
        <w:t>Gali pasireikšti į</w:t>
      </w:r>
      <w:r w:rsidR="00192DD4" w:rsidRPr="00A204EC">
        <w:rPr>
          <w:rFonts w:ascii="Times New Roman" w:hAnsi="Times New Roman"/>
          <w:lang w:val="lt-LT"/>
        </w:rPr>
        <w:t xml:space="preserve"> gripą panašios ligos simptomai</w:t>
      </w:r>
      <w:r w:rsidR="00C136B5" w:rsidRPr="00A204EC">
        <w:rPr>
          <w:rFonts w:ascii="Times New Roman" w:hAnsi="Times New Roman"/>
          <w:lang w:val="lt-LT"/>
        </w:rPr>
        <w:t>,</w:t>
      </w:r>
      <w:r w:rsidR="00192DD4" w:rsidRPr="00A204EC">
        <w:rPr>
          <w:rFonts w:ascii="Times New Roman" w:hAnsi="Times New Roman"/>
          <w:lang w:val="lt-LT"/>
        </w:rPr>
        <w:t xml:space="preserve"> ypač gydymo pradžioje.</w:t>
      </w:r>
    </w:p>
    <w:p w14:paraId="33873042" w14:textId="77777777" w:rsidR="000D0D3D" w:rsidRPr="00A204EC" w:rsidRDefault="000D0D3D" w:rsidP="001E64C9">
      <w:pPr>
        <w:spacing w:after="0" w:line="240" w:lineRule="auto"/>
        <w:rPr>
          <w:rFonts w:ascii="Times New Roman" w:hAnsi="Times New Roman"/>
          <w:lang w:val="lt-LT"/>
        </w:rPr>
      </w:pPr>
    </w:p>
    <w:p w14:paraId="6453225A" w14:textId="77777777" w:rsidR="00613C14" w:rsidRPr="00A204EC" w:rsidRDefault="00613C14" w:rsidP="001E64C9">
      <w:pPr>
        <w:pStyle w:val="spc-p2"/>
        <w:spacing w:before="0" w:after="0" w:line="240" w:lineRule="auto"/>
        <w:rPr>
          <w:rFonts w:ascii="Times New Roman" w:hAnsi="Times New Roman"/>
          <w:lang w:val="lt-LT"/>
        </w:rPr>
      </w:pPr>
      <w:r w:rsidRPr="00A204EC">
        <w:rPr>
          <w:rFonts w:ascii="Times New Roman" w:hAnsi="Times New Roman"/>
          <w:lang w:val="lt-LT"/>
        </w:rPr>
        <w:t xml:space="preserve">Atliekant dozavimo ilgesniais intervalais </w:t>
      </w:r>
      <w:r w:rsidR="000241C7" w:rsidRPr="00A204EC">
        <w:rPr>
          <w:rFonts w:ascii="Times New Roman" w:hAnsi="Times New Roman"/>
          <w:lang w:val="lt-LT"/>
        </w:rPr>
        <w:t xml:space="preserve">tyrimus </w:t>
      </w:r>
      <w:r w:rsidRPr="00A204EC">
        <w:rPr>
          <w:rFonts w:ascii="Times New Roman" w:hAnsi="Times New Roman"/>
          <w:lang w:val="lt-LT"/>
        </w:rPr>
        <w:t xml:space="preserve">suaugusiems pacientams, sergantiems inkstų nepakankamumu, kuriems dializė dar neatliekama, nustatytas kvėpavimo takų užsikimšimas, įskaitant </w:t>
      </w:r>
      <w:r w:rsidR="00B01AE5" w:rsidRPr="00A204EC">
        <w:rPr>
          <w:rFonts w:ascii="Times New Roman" w:hAnsi="Times New Roman"/>
          <w:lang w:val="lt-LT"/>
        </w:rPr>
        <w:t xml:space="preserve">viršutinių </w:t>
      </w:r>
      <w:r w:rsidRPr="00A204EC">
        <w:rPr>
          <w:rFonts w:ascii="Times New Roman" w:hAnsi="Times New Roman"/>
          <w:lang w:val="lt-LT"/>
        </w:rPr>
        <w:t>kvėpavimo takų užsikimšimą, nosies užsikimšimą ir nazofaringitą.</w:t>
      </w:r>
    </w:p>
    <w:p w14:paraId="6459B062" w14:textId="77777777" w:rsidR="000241C7" w:rsidRPr="00A204EC" w:rsidRDefault="000241C7" w:rsidP="001E64C9">
      <w:pPr>
        <w:pStyle w:val="spc-p2"/>
        <w:spacing w:before="0" w:after="0" w:line="240" w:lineRule="auto"/>
        <w:rPr>
          <w:rFonts w:ascii="Times New Roman" w:hAnsi="Times New Roman"/>
          <w:lang w:val="lt-LT"/>
        </w:rPr>
      </w:pPr>
    </w:p>
    <w:p w14:paraId="5FD089B3" w14:textId="77777777" w:rsidR="0028147C" w:rsidRPr="00A204EC" w:rsidRDefault="002E54CE" w:rsidP="001E64C9">
      <w:pPr>
        <w:pStyle w:val="spc-p2"/>
        <w:spacing w:before="0" w:after="0" w:line="240" w:lineRule="auto"/>
        <w:rPr>
          <w:rFonts w:ascii="Times New Roman" w:hAnsi="Times New Roman"/>
          <w:lang w:val="lt-LT"/>
        </w:rPr>
      </w:pPr>
      <w:r w:rsidRPr="00A204EC">
        <w:rPr>
          <w:rFonts w:ascii="Times New Roman" w:hAnsi="Times New Roman"/>
          <w:lang w:val="lt-LT"/>
        </w:rPr>
        <w:t>Padidėjęs kraujagyslių trombozinių reiškinių (KTR) dažnis buvo stebimas pacientams, gydomiems ESV</w:t>
      </w:r>
      <w:r w:rsidR="0028147C" w:rsidRPr="00A204EC">
        <w:rPr>
          <w:rFonts w:ascii="Times New Roman" w:hAnsi="Times New Roman"/>
          <w:lang w:val="lt-LT"/>
        </w:rPr>
        <w:t xml:space="preserve"> (žr. 4.4 skyrių).</w:t>
      </w:r>
    </w:p>
    <w:p w14:paraId="5E3F79A8" w14:textId="77777777" w:rsidR="000D0D3D" w:rsidRPr="00A204EC" w:rsidRDefault="000D0D3D" w:rsidP="001E64C9">
      <w:pPr>
        <w:spacing w:after="0" w:line="240" w:lineRule="auto"/>
        <w:rPr>
          <w:rFonts w:ascii="Times New Roman" w:hAnsi="Times New Roman"/>
          <w:lang w:val="lt-LT"/>
        </w:rPr>
      </w:pPr>
    </w:p>
    <w:p w14:paraId="442B15DF" w14:textId="77777777" w:rsidR="00192DD4" w:rsidRPr="00A204EC" w:rsidRDefault="00192DD4" w:rsidP="001E64C9">
      <w:pPr>
        <w:pStyle w:val="spc-hsub3italicunderlined"/>
        <w:keepNext/>
        <w:spacing w:before="0" w:line="240" w:lineRule="auto"/>
        <w:rPr>
          <w:rFonts w:ascii="Times New Roman" w:hAnsi="Times New Roman"/>
          <w:lang w:val="lt-LT"/>
        </w:rPr>
      </w:pPr>
      <w:r w:rsidRPr="00A204EC">
        <w:rPr>
          <w:rFonts w:ascii="Times New Roman" w:hAnsi="Times New Roman"/>
          <w:lang w:val="lt-LT"/>
        </w:rPr>
        <w:t>Nepageidaujamų reakcijų sąrašas</w:t>
      </w:r>
    </w:p>
    <w:p w14:paraId="43F2DECF" w14:textId="77777777" w:rsidR="00280541" w:rsidRPr="00A204EC" w:rsidRDefault="00280541" w:rsidP="001E64C9">
      <w:pPr>
        <w:spacing w:after="0" w:line="240" w:lineRule="auto"/>
        <w:rPr>
          <w:rFonts w:ascii="Times New Roman" w:hAnsi="Times New Roman"/>
          <w:lang w:val="lt-LT"/>
        </w:rPr>
      </w:pPr>
    </w:p>
    <w:p w14:paraId="575A7A06" w14:textId="77777777" w:rsidR="0028147C" w:rsidRPr="00A204EC" w:rsidRDefault="0028147C" w:rsidP="001E64C9">
      <w:pPr>
        <w:pStyle w:val="spc-p1"/>
        <w:spacing w:after="0" w:line="240" w:lineRule="auto"/>
        <w:rPr>
          <w:rFonts w:ascii="Times New Roman" w:hAnsi="Times New Roman"/>
          <w:lang w:val="lt-LT"/>
        </w:rPr>
      </w:pPr>
      <w:r w:rsidRPr="00A204EC">
        <w:rPr>
          <w:rFonts w:ascii="Times New Roman" w:hAnsi="Times New Roman"/>
          <w:lang w:val="lt-LT"/>
        </w:rPr>
        <w:t>2</w:t>
      </w:r>
      <w:r w:rsidR="000275A0" w:rsidRPr="00A204EC">
        <w:rPr>
          <w:rFonts w:ascii="Times New Roman" w:hAnsi="Times New Roman"/>
          <w:lang w:val="lt-LT"/>
        </w:rPr>
        <w:t>5</w:t>
      </w:r>
      <w:r w:rsidRPr="00A204EC">
        <w:rPr>
          <w:rFonts w:ascii="Times New Roman" w:hAnsi="Times New Roman"/>
          <w:lang w:val="lt-LT"/>
        </w:rPr>
        <w:t> atsitiktinių imčių</w:t>
      </w:r>
      <w:r w:rsidR="0057091D" w:rsidRPr="00A204EC">
        <w:rPr>
          <w:rFonts w:ascii="Times New Roman" w:hAnsi="Times New Roman"/>
          <w:lang w:val="lt-LT"/>
        </w:rPr>
        <w:t>,</w:t>
      </w:r>
      <w:r w:rsidRPr="00A204EC">
        <w:rPr>
          <w:rFonts w:ascii="Times New Roman" w:hAnsi="Times New Roman"/>
          <w:lang w:val="lt-LT"/>
        </w:rPr>
        <w:t xml:space="preserve"> dvigubai </w:t>
      </w:r>
      <w:r w:rsidR="009E1D91" w:rsidRPr="00A204EC">
        <w:rPr>
          <w:rFonts w:ascii="Times New Roman" w:hAnsi="Times New Roman"/>
          <w:lang w:val="lt-LT"/>
        </w:rPr>
        <w:t>koduotuose</w:t>
      </w:r>
      <w:r w:rsidR="0057091D" w:rsidRPr="00A204EC">
        <w:rPr>
          <w:rFonts w:ascii="Times New Roman" w:hAnsi="Times New Roman"/>
          <w:lang w:val="lt-LT"/>
        </w:rPr>
        <w:t>,</w:t>
      </w:r>
      <w:r w:rsidR="009E1D91" w:rsidRPr="00A204EC">
        <w:rPr>
          <w:rFonts w:ascii="Times New Roman" w:hAnsi="Times New Roman"/>
          <w:lang w:val="lt-LT"/>
        </w:rPr>
        <w:t xml:space="preserve"> </w:t>
      </w:r>
      <w:r w:rsidRPr="00A204EC">
        <w:rPr>
          <w:rFonts w:ascii="Times New Roman" w:hAnsi="Times New Roman"/>
          <w:lang w:val="lt-LT"/>
        </w:rPr>
        <w:t>placeb</w:t>
      </w:r>
      <w:r w:rsidR="008618EB" w:rsidRPr="00A204EC">
        <w:rPr>
          <w:rFonts w:ascii="Times New Roman" w:hAnsi="Times New Roman"/>
          <w:lang w:val="lt-LT"/>
        </w:rPr>
        <w:t>u</w:t>
      </w:r>
      <w:r w:rsidRPr="00A204EC">
        <w:rPr>
          <w:rFonts w:ascii="Times New Roman" w:hAnsi="Times New Roman"/>
          <w:lang w:val="lt-LT"/>
        </w:rPr>
        <w:t xml:space="preserve"> arba </w:t>
      </w:r>
      <w:r w:rsidR="008618EB" w:rsidRPr="00A204EC">
        <w:rPr>
          <w:rFonts w:ascii="Times New Roman" w:hAnsi="Times New Roman"/>
          <w:lang w:val="lt-LT"/>
        </w:rPr>
        <w:t xml:space="preserve">gydymo </w:t>
      </w:r>
      <w:r w:rsidRPr="00A204EC">
        <w:rPr>
          <w:rFonts w:ascii="Times New Roman" w:hAnsi="Times New Roman"/>
          <w:lang w:val="lt-LT"/>
        </w:rPr>
        <w:t>standart</w:t>
      </w:r>
      <w:r w:rsidR="008618EB" w:rsidRPr="00A204EC">
        <w:rPr>
          <w:rFonts w:ascii="Times New Roman" w:hAnsi="Times New Roman"/>
          <w:lang w:val="lt-LT"/>
        </w:rPr>
        <w:t>u</w:t>
      </w:r>
      <w:r w:rsidRPr="00A204EC">
        <w:rPr>
          <w:rFonts w:ascii="Times New Roman" w:hAnsi="Times New Roman"/>
          <w:lang w:val="lt-LT"/>
        </w:rPr>
        <w:t xml:space="preserve"> kontroliuojamuose tyrimuose, kuriuose iš viso dalyvavo 3 </w:t>
      </w:r>
      <w:r w:rsidR="000275A0" w:rsidRPr="00A204EC">
        <w:rPr>
          <w:rFonts w:ascii="Times New Roman" w:hAnsi="Times New Roman"/>
          <w:lang w:val="lt-LT"/>
        </w:rPr>
        <w:t>417 </w:t>
      </w:r>
      <w:r w:rsidR="008618EB" w:rsidRPr="00A204EC">
        <w:rPr>
          <w:rFonts w:ascii="Times New Roman" w:hAnsi="Times New Roman"/>
          <w:lang w:val="lt-LT"/>
        </w:rPr>
        <w:t>tiriam</w:t>
      </w:r>
      <w:r w:rsidR="003C5C25" w:rsidRPr="00A204EC">
        <w:rPr>
          <w:rFonts w:ascii="Times New Roman" w:hAnsi="Times New Roman"/>
          <w:lang w:val="lt-LT"/>
        </w:rPr>
        <w:t>ųjų</w:t>
      </w:r>
      <w:r w:rsidRPr="00A204EC">
        <w:rPr>
          <w:rFonts w:ascii="Times New Roman" w:hAnsi="Times New Roman"/>
          <w:lang w:val="lt-LT"/>
        </w:rPr>
        <w:t>, bendr</w:t>
      </w:r>
      <w:r w:rsidR="005D0D24" w:rsidRPr="00A204EC">
        <w:rPr>
          <w:rFonts w:ascii="Times New Roman" w:hAnsi="Times New Roman"/>
          <w:lang w:val="lt-LT"/>
        </w:rPr>
        <w:t>ieji</w:t>
      </w:r>
      <w:r w:rsidRPr="00A204EC">
        <w:rPr>
          <w:rFonts w:ascii="Times New Roman" w:hAnsi="Times New Roman"/>
          <w:lang w:val="lt-LT"/>
        </w:rPr>
        <w:t xml:space="preserve"> epoetino alfa saugumo </w:t>
      </w:r>
      <w:r w:rsidR="005D0D24" w:rsidRPr="00A204EC">
        <w:rPr>
          <w:rFonts w:ascii="Times New Roman" w:hAnsi="Times New Roman"/>
          <w:lang w:val="lt-LT"/>
        </w:rPr>
        <w:t xml:space="preserve">duomenys </w:t>
      </w:r>
      <w:r w:rsidRPr="00A204EC">
        <w:rPr>
          <w:rFonts w:ascii="Times New Roman" w:hAnsi="Times New Roman"/>
          <w:lang w:val="lt-LT"/>
        </w:rPr>
        <w:t xml:space="preserve">įvertint </w:t>
      </w:r>
      <w:r w:rsidR="000275A0" w:rsidRPr="00A204EC">
        <w:rPr>
          <w:rFonts w:ascii="Times New Roman" w:hAnsi="Times New Roman"/>
          <w:lang w:val="lt-LT"/>
        </w:rPr>
        <w:t>2</w:t>
      </w:r>
      <w:r w:rsidRPr="00A204EC">
        <w:rPr>
          <w:rFonts w:ascii="Times New Roman" w:hAnsi="Times New Roman"/>
          <w:lang w:val="lt-LT"/>
        </w:rPr>
        <w:t> </w:t>
      </w:r>
      <w:r w:rsidR="000275A0" w:rsidRPr="00A204EC">
        <w:rPr>
          <w:rFonts w:ascii="Times New Roman" w:hAnsi="Times New Roman"/>
          <w:lang w:val="lt-LT"/>
        </w:rPr>
        <w:t>0</w:t>
      </w:r>
      <w:r w:rsidRPr="00A204EC">
        <w:rPr>
          <w:rFonts w:ascii="Times New Roman" w:hAnsi="Times New Roman"/>
          <w:lang w:val="lt-LT"/>
        </w:rPr>
        <w:t>9</w:t>
      </w:r>
      <w:r w:rsidR="000275A0" w:rsidRPr="00A204EC">
        <w:rPr>
          <w:rFonts w:ascii="Times New Roman" w:hAnsi="Times New Roman"/>
          <w:lang w:val="lt-LT"/>
        </w:rPr>
        <w:t>4</w:t>
      </w:r>
      <w:r w:rsidRPr="00A204EC">
        <w:rPr>
          <w:rFonts w:ascii="Times New Roman" w:hAnsi="Times New Roman"/>
          <w:lang w:val="lt-LT"/>
        </w:rPr>
        <w:t xml:space="preserve"> anemija sergantiems pacientams. Į 4 LIN tyrimus buvo įtraukti 228 epoetinu alfa gydomi </w:t>
      </w:r>
      <w:r w:rsidR="007B23C6" w:rsidRPr="00A204EC">
        <w:rPr>
          <w:rFonts w:ascii="Times New Roman" w:hAnsi="Times New Roman"/>
          <w:lang w:val="lt-LT"/>
        </w:rPr>
        <w:t>LIN</w:t>
      </w:r>
      <w:r w:rsidRPr="00A204EC">
        <w:rPr>
          <w:rFonts w:ascii="Times New Roman" w:hAnsi="Times New Roman"/>
          <w:lang w:val="lt-LT"/>
        </w:rPr>
        <w:t xml:space="preserve"> sergantys asmenys (2 tyrimuose dalyvavo pacientai, kuriems dializė neatliekama (N = 131 sergan</w:t>
      </w:r>
      <w:r w:rsidR="00C136B5" w:rsidRPr="00A204EC">
        <w:rPr>
          <w:rFonts w:ascii="Times New Roman" w:hAnsi="Times New Roman"/>
          <w:lang w:val="lt-LT"/>
        </w:rPr>
        <w:t>tysis</w:t>
      </w:r>
      <w:r w:rsidRPr="00A204EC">
        <w:rPr>
          <w:rFonts w:ascii="Times New Roman" w:hAnsi="Times New Roman"/>
          <w:lang w:val="lt-LT"/>
        </w:rPr>
        <w:t xml:space="preserve"> LIN) ir 2 tyrimuose – pacientai, kuriems dializė atliekama (N = 97 sergan</w:t>
      </w:r>
      <w:r w:rsidR="00C136B5" w:rsidRPr="00A204EC">
        <w:rPr>
          <w:rFonts w:ascii="Times New Roman" w:hAnsi="Times New Roman"/>
          <w:lang w:val="lt-LT"/>
        </w:rPr>
        <w:t>tieji</w:t>
      </w:r>
      <w:r w:rsidRPr="00A204EC">
        <w:rPr>
          <w:rFonts w:ascii="Times New Roman" w:hAnsi="Times New Roman"/>
          <w:lang w:val="lt-LT"/>
        </w:rPr>
        <w:t xml:space="preserve"> LIN)</w:t>
      </w:r>
      <w:r w:rsidR="0045310A" w:rsidRPr="00A204EC">
        <w:rPr>
          <w:rFonts w:ascii="Times New Roman" w:hAnsi="Times New Roman"/>
          <w:lang w:val="lt-LT"/>
        </w:rPr>
        <w:t>)</w:t>
      </w:r>
      <w:r w:rsidRPr="00A204EC">
        <w:rPr>
          <w:rFonts w:ascii="Times New Roman" w:hAnsi="Times New Roman"/>
          <w:lang w:val="lt-LT"/>
        </w:rPr>
        <w:t>; į 16 anemijos, sukeltos chemoterapijos, tyrimų buvo įtraukt</w:t>
      </w:r>
      <w:r w:rsidR="006F3B89" w:rsidRPr="00A204EC">
        <w:rPr>
          <w:rFonts w:ascii="Times New Roman" w:hAnsi="Times New Roman"/>
          <w:lang w:val="lt-LT"/>
        </w:rPr>
        <w:t>i</w:t>
      </w:r>
      <w:r w:rsidRPr="00A204EC">
        <w:rPr>
          <w:rFonts w:ascii="Times New Roman" w:hAnsi="Times New Roman"/>
          <w:lang w:val="lt-LT"/>
        </w:rPr>
        <w:t xml:space="preserve"> 1 404 sergan</w:t>
      </w:r>
      <w:r w:rsidR="006F3B89" w:rsidRPr="00A204EC">
        <w:rPr>
          <w:rFonts w:ascii="Times New Roman" w:hAnsi="Times New Roman"/>
          <w:lang w:val="lt-LT"/>
        </w:rPr>
        <w:t>tieji</w:t>
      </w:r>
      <w:r w:rsidRPr="00A204EC">
        <w:rPr>
          <w:rFonts w:ascii="Times New Roman" w:hAnsi="Times New Roman"/>
          <w:lang w:val="lt-LT"/>
        </w:rPr>
        <w:t xml:space="preserve"> vėžiu; į 2 autologinio kraujo don</w:t>
      </w:r>
      <w:r w:rsidR="000512B5" w:rsidRPr="00A204EC">
        <w:rPr>
          <w:rFonts w:ascii="Times New Roman" w:hAnsi="Times New Roman"/>
          <w:lang w:val="lt-LT"/>
        </w:rPr>
        <w:t>orystės</w:t>
      </w:r>
      <w:r w:rsidRPr="00A204EC">
        <w:rPr>
          <w:rFonts w:ascii="Times New Roman" w:hAnsi="Times New Roman"/>
          <w:lang w:val="lt-LT"/>
        </w:rPr>
        <w:t xml:space="preserve"> tyrimus buvo įtraukti 147 gydomi </w:t>
      </w:r>
      <w:r w:rsidR="006F3B89" w:rsidRPr="00A204EC">
        <w:rPr>
          <w:rFonts w:ascii="Times New Roman" w:hAnsi="Times New Roman"/>
          <w:lang w:val="lt-LT"/>
        </w:rPr>
        <w:t>tiriamieji</w:t>
      </w:r>
      <w:r w:rsidR="003C5C25" w:rsidRPr="00A204EC">
        <w:rPr>
          <w:rFonts w:ascii="Times New Roman" w:hAnsi="Times New Roman"/>
          <w:lang w:val="lt-LT"/>
        </w:rPr>
        <w:t>;</w:t>
      </w:r>
      <w:r w:rsidRPr="00A204EC">
        <w:rPr>
          <w:rFonts w:ascii="Times New Roman" w:hAnsi="Times New Roman"/>
          <w:lang w:val="lt-LT"/>
        </w:rPr>
        <w:t xml:space="preserve"> į 1 perichirurginio laikotarpio tyrimą</w:t>
      </w:r>
      <w:r w:rsidR="000275A0" w:rsidRPr="00A204EC">
        <w:rPr>
          <w:rFonts w:ascii="Times New Roman" w:hAnsi="Times New Roman"/>
          <w:lang w:val="lt-LT"/>
        </w:rPr>
        <w:t xml:space="preserve"> buvo įtraukt</w:t>
      </w:r>
      <w:r w:rsidR="003C5C25" w:rsidRPr="00A204EC">
        <w:rPr>
          <w:rFonts w:ascii="Times New Roman" w:hAnsi="Times New Roman"/>
          <w:lang w:val="lt-LT"/>
        </w:rPr>
        <w:t>a</w:t>
      </w:r>
      <w:r w:rsidR="00DE499D" w:rsidRPr="00A204EC">
        <w:rPr>
          <w:rFonts w:ascii="Times New Roman" w:hAnsi="Times New Roman"/>
          <w:lang w:val="lt-LT"/>
        </w:rPr>
        <w:t xml:space="preserve"> </w:t>
      </w:r>
      <w:r w:rsidRPr="00A204EC">
        <w:rPr>
          <w:rFonts w:ascii="Times New Roman" w:hAnsi="Times New Roman"/>
          <w:lang w:val="lt-LT"/>
        </w:rPr>
        <w:t>213 gydom</w:t>
      </w:r>
      <w:r w:rsidR="003C5C25" w:rsidRPr="00A204EC">
        <w:rPr>
          <w:rFonts w:ascii="Times New Roman" w:hAnsi="Times New Roman"/>
          <w:lang w:val="lt-LT"/>
        </w:rPr>
        <w:t>ų</w:t>
      </w:r>
      <w:r w:rsidR="006F3B89" w:rsidRPr="00A204EC">
        <w:rPr>
          <w:rFonts w:ascii="Times New Roman" w:hAnsi="Times New Roman"/>
          <w:lang w:val="lt-LT"/>
        </w:rPr>
        <w:t xml:space="preserve"> tiriam</w:t>
      </w:r>
      <w:r w:rsidR="003C5C25" w:rsidRPr="00A204EC">
        <w:rPr>
          <w:rFonts w:ascii="Times New Roman" w:hAnsi="Times New Roman"/>
          <w:lang w:val="lt-LT"/>
        </w:rPr>
        <w:t>ųjų</w:t>
      </w:r>
      <w:r w:rsidR="000275A0" w:rsidRPr="00A204EC">
        <w:rPr>
          <w:rFonts w:ascii="Times New Roman" w:hAnsi="Times New Roman"/>
          <w:lang w:val="lt-LT"/>
        </w:rPr>
        <w:t>, o į 2 MDS tyrimus –</w:t>
      </w:r>
      <w:r w:rsidR="003C5C25" w:rsidRPr="00A204EC">
        <w:rPr>
          <w:rFonts w:ascii="Times New Roman" w:hAnsi="Times New Roman"/>
          <w:lang w:val="lt-LT"/>
        </w:rPr>
        <w:t xml:space="preserve"> </w:t>
      </w:r>
      <w:r w:rsidR="000275A0" w:rsidRPr="00A204EC">
        <w:rPr>
          <w:rFonts w:ascii="Times New Roman" w:hAnsi="Times New Roman"/>
          <w:lang w:val="lt-LT"/>
        </w:rPr>
        <w:t>102 gydomi tiriamieji</w:t>
      </w:r>
      <w:r w:rsidRPr="00A204EC">
        <w:rPr>
          <w:rFonts w:ascii="Times New Roman" w:hAnsi="Times New Roman"/>
          <w:lang w:val="lt-LT"/>
        </w:rPr>
        <w:t>. Nepageidaujamos reakcijos</w:t>
      </w:r>
      <w:r w:rsidR="006F3B89" w:rsidRPr="00A204EC">
        <w:rPr>
          <w:rFonts w:ascii="Times New Roman" w:hAnsi="Times New Roman"/>
          <w:lang w:val="lt-LT"/>
        </w:rPr>
        <w:t xml:space="preserve"> į </w:t>
      </w:r>
      <w:r w:rsidR="00B01AE5" w:rsidRPr="00A204EC">
        <w:rPr>
          <w:rFonts w:ascii="Times New Roman" w:hAnsi="Times New Roman"/>
          <w:lang w:val="lt-LT"/>
        </w:rPr>
        <w:t>vaistinį preparatą</w:t>
      </w:r>
      <w:r w:rsidRPr="00A204EC">
        <w:rPr>
          <w:rFonts w:ascii="Times New Roman" w:hAnsi="Times New Roman"/>
          <w:lang w:val="lt-LT"/>
        </w:rPr>
        <w:t xml:space="preserve">, </w:t>
      </w:r>
      <w:r w:rsidR="006F3B89" w:rsidRPr="00A204EC">
        <w:rPr>
          <w:rFonts w:ascii="Times New Roman" w:hAnsi="Times New Roman"/>
          <w:lang w:val="lt-LT"/>
        </w:rPr>
        <w:t>nustatytos</w:t>
      </w:r>
      <w:r w:rsidRPr="00A204EC">
        <w:rPr>
          <w:rFonts w:ascii="Times New Roman" w:hAnsi="Times New Roman"/>
          <w:lang w:val="lt-LT"/>
        </w:rPr>
        <w:t xml:space="preserve"> ≥ 1 % epoetinu alfa </w:t>
      </w:r>
      <w:r w:rsidR="006F3B89" w:rsidRPr="00A204EC">
        <w:rPr>
          <w:rFonts w:ascii="Times New Roman" w:hAnsi="Times New Roman"/>
          <w:lang w:val="lt-LT"/>
        </w:rPr>
        <w:t>ši</w:t>
      </w:r>
      <w:r w:rsidRPr="00A204EC">
        <w:rPr>
          <w:rFonts w:ascii="Times New Roman" w:hAnsi="Times New Roman"/>
          <w:lang w:val="lt-LT"/>
        </w:rPr>
        <w:t xml:space="preserve">uose tyrimuose gydytų </w:t>
      </w:r>
      <w:r w:rsidR="006F3B89" w:rsidRPr="00A204EC">
        <w:rPr>
          <w:rFonts w:ascii="Times New Roman" w:hAnsi="Times New Roman"/>
          <w:lang w:val="lt-LT"/>
        </w:rPr>
        <w:t>tiriam</w:t>
      </w:r>
      <w:r w:rsidRPr="00A204EC">
        <w:rPr>
          <w:rFonts w:ascii="Times New Roman" w:hAnsi="Times New Roman"/>
          <w:lang w:val="lt-LT"/>
        </w:rPr>
        <w:t>ų</w:t>
      </w:r>
      <w:r w:rsidR="006F3B89" w:rsidRPr="00A204EC">
        <w:rPr>
          <w:rFonts w:ascii="Times New Roman" w:hAnsi="Times New Roman"/>
          <w:lang w:val="lt-LT"/>
        </w:rPr>
        <w:t>jų</w:t>
      </w:r>
      <w:r w:rsidRPr="00A204EC">
        <w:rPr>
          <w:rFonts w:ascii="Times New Roman" w:hAnsi="Times New Roman"/>
          <w:lang w:val="lt-LT"/>
        </w:rPr>
        <w:t>, pateikiamos lentelėje toliau.</w:t>
      </w:r>
    </w:p>
    <w:p w14:paraId="45081551" w14:textId="77777777" w:rsidR="000D0D3D" w:rsidRPr="00A204EC" w:rsidRDefault="000D0D3D" w:rsidP="001E64C9">
      <w:pPr>
        <w:spacing w:after="0" w:line="240" w:lineRule="auto"/>
        <w:rPr>
          <w:rFonts w:ascii="Times New Roman" w:hAnsi="Times New Roman"/>
          <w:lang w:val="lt-LT"/>
        </w:rPr>
      </w:pPr>
    </w:p>
    <w:p w14:paraId="622695CC" w14:textId="77777777" w:rsidR="00192DD4" w:rsidRPr="00A204EC" w:rsidRDefault="005E1DC5" w:rsidP="001E64C9">
      <w:pPr>
        <w:pStyle w:val="spc-p3"/>
        <w:spacing w:before="0" w:after="0" w:line="240" w:lineRule="auto"/>
        <w:rPr>
          <w:rFonts w:ascii="Times New Roman" w:hAnsi="Times New Roman"/>
          <w:lang w:val="lt-LT"/>
        </w:rPr>
      </w:pPr>
      <w:r w:rsidRPr="00A204EC">
        <w:rPr>
          <w:rFonts w:ascii="Times New Roman" w:hAnsi="Times New Roman"/>
          <w:lang w:val="lt-LT"/>
        </w:rPr>
        <w:lastRenderedPageBreak/>
        <w:t>Nepageidaujamo poveikio dažnis apibūdinamas taip</w:t>
      </w:r>
      <w:r w:rsidR="00192DD4" w:rsidRPr="00A204EC">
        <w:rPr>
          <w:rFonts w:ascii="Times New Roman" w:hAnsi="Times New Roman"/>
          <w:lang w:val="lt-LT"/>
        </w:rPr>
        <w:t>: labai dažn</w:t>
      </w:r>
      <w:r w:rsidR="00573975" w:rsidRPr="00A204EC">
        <w:rPr>
          <w:rFonts w:ascii="Times New Roman" w:hAnsi="Times New Roman"/>
          <w:lang w:val="lt-LT"/>
        </w:rPr>
        <w:t>as</w:t>
      </w:r>
      <w:r w:rsidR="00192DD4" w:rsidRPr="00A204EC">
        <w:rPr>
          <w:rFonts w:ascii="Times New Roman" w:hAnsi="Times New Roman"/>
          <w:lang w:val="lt-LT"/>
        </w:rPr>
        <w:t xml:space="preserve"> (≥ 1/10); dažn</w:t>
      </w:r>
      <w:r w:rsidR="00573975" w:rsidRPr="00A204EC">
        <w:rPr>
          <w:rFonts w:ascii="Times New Roman" w:hAnsi="Times New Roman"/>
          <w:lang w:val="lt-LT"/>
        </w:rPr>
        <w:t>as</w:t>
      </w:r>
      <w:r w:rsidR="00192DD4" w:rsidRPr="00A204EC">
        <w:rPr>
          <w:rFonts w:ascii="Times New Roman" w:hAnsi="Times New Roman"/>
          <w:lang w:val="lt-LT"/>
        </w:rPr>
        <w:t xml:space="preserve"> (nuo ≥ 1/100 iki &lt; 1/10); nedažn</w:t>
      </w:r>
      <w:r w:rsidR="00573975" w:rsidRPr="00A204EC">
        <w:rPr>
          <w:rFonts w:ascii="Times New Roman" w:hAnsi="Times New Roman"/>
          <w:lang w:val="lt-LT"/>
        </w:rPr>
        <w:t>as</w:t>
      </w:r>
      <w:r w:rsidR="00192DD4" w:rsidRPr="00A204EC">
        <w:rPr>
          <w:rFonts w:ascii="Times New Roman" w:hAnsi="Times New Roman"/>
          <w:lang w:val="lt-LT"/>
        </w:rPr>
        <w:t xml:space="preserve"> (nuo ≥ 1/1 000 iki &lt; 1/100); ret</w:t>
      </w:r>
      <w:r w:rsidR="00573975" w:rsidRPr="00A204EC">
        <w:rPr>
          <w:rFonts w:ascii="Times New Roman" w:hAnsi="Times New Roman"/>
          <w:lang w:val="lt-LT"/>
        </w:rPr>
        <w:t>as</w:t>
      </w:r>
      <w:r w:rsidR="00192DD4" w:rsidRPr="00A204EC">
        <w:rPr>
          <w:rFonts w:ascii="Times New Roman" w:hAnsi="Times New Roman"/>
          <w:lang w:val="lt-LT"/>
        </w:rPr>
        <w:t xml:space="preserve"> (nuo ≥ 1/10 000 iki &lt; 1/1 000); labai ret</w:t>
      </w:r>
      <w:r w:rsidR="00573975" w:rsidRPr="00A204EC">
        <w:rPr>
          <w:rFonts w:ascii="Times New Roman" w:hAnsi="Times New Roman"/>
          <w:lang w:val="lt-LT"/>
        </w:rPr>
        <w:t>as</w:t>
      </w:r>
      <w:r w:rsidR="00192DD4" w:rsidRPr="00A204EC">
        <w:rPr>
          <w:rFonts w:ascii="Times New Roman" w:hAnsi="Times New Roman"/>
          <w:lang w:val="lt-LT"/>
        </w:rPr>
        <w:t xml:space="preserve"> (&lt; 1/10 000), dažnis nežinomas (negali būti </w:t>
      </w:r>
      <w:r w:rsidR="00573975" w:rsidRPr="00A204EC">
        <w:rPr>
          <w:rFonts w:ascii="Times New Roman" w:hAnsi="Times New Roman"/>
          <w:lang w:val="lt-LT"/>
        </w:rPr>
        <w:t xml:space="preserve">apskaičiuotas </w:t>
      </w:r>
      <w:r w:rsidR="00192DD4" w:rsidRPr="00A204EC">
        <w:rPr>
          <w:rFonts w:ascii="Times New Roman" w:hAnsi="Times New Roman"/>
          <w:lang w:val="lt-LT"/>
        </w:rPr>
        <w:t>pagal turimus duomenis).</w:t>
      </w:r>
    </w:p>
    <w:p w14:paraId="7D4D96FC" w14:textId="77777777" w:rsidR="000D0D3D" w:rsidRPr="00A204EC" w:rsidRDefault="000D0D3D" w:rsidP="001E64C9">
      <w:pPr>
        <w:spacing w:after="0" w:line="240" w:lineRule="auto"/>
        <w:rPr>
          <w:rFonts w:ascii="Times New Roman" w:hAnsi="Times New Roman"/>
          <w:lang w:val="lt-LT"/>
        </w:rPr>
      </w:pPr>
    </w:p>
    <w:tbl>
      <w:tblPr>
        <w:tblW w:w="5000" w:type="pct"/>
        <w:tblLayout w:type="fixed"/>
        <w:tblLook w:val="0000" w:firstRow="0" w:lastRow="0" w:firstColumn="0" w:lastColumn="0" w:noHBand="0" w:noVBand="0"/>
      </w:tblPr>
      <w:tblGrid>
        <w:gridCol w:w="9286"/>
      </w:tblGrid>
      <w:tr w:rsidR="000275A0" w:rsidRPr="00A204EC" w14:paraId="09C2FF5F" w14:textId="77777777">
        <w:tc>
          <w:tcPr>
            <w:tcW w:w="5000" w:type="pct"/>
          </w:tcPr>
          <w:tbl>
            <w:tblPr>
              <w:tblW w:w="8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5"/>
              <w:gridCol w:w="3095"/>
              <w:gridCol w:w="2631"/>
            </w:tblGrid>
            <w:tr w:rsidR="000275A0" w:rsidRPr="00A204EC" w14:paraId="786AE187" w14:textId="77777777" w:rsidTr="00EA5013">
              <w:tc>
                <w:tcPr>
                  <w:tcW w:w="3095" w:type="dxa"/>
                  <w:shd w:val="clear" w:color="auto" w:fill="auto"/>
                </w:tcPr>
                <w:p w14:paraId="24A6469F" w14:textId="77777777" w:rsidR="000275A0" w:rsidRPr="00A204EC" w:rsidRDefault="000275A0" w:rsidP="001E64C9">
                  <w:pPr>
                    <w:keepNext/>
                    <w:spacing w:after="0" w:line="240" w:lineRule="auto"/>
                    <w:rPr>
                      <w:rFonts w:ascii="Times New Roman" w:hAnsi="Times New Roman"/>
                      <w:b/>
                      <w:lang w:val="lt-LT"/>
                    </w:rPr>
                  </w:pPr>
                  <w:r w:rsidRPr="00A204EC">
                    <w:rPr>
                      <w:rFonts w:ascii="Times New Roman" w:hAnsi="Times New Roman"/>
                      <w:b/>
                      <w:lang w:val="lt-LT"/>
                    </w:rPr>
                    <w:t>MedDRA organų sistemų klasifikacija (</w:t>
                  </w:r>
                  <w:r w:rsidR="003C5C25" w:rsidRPr="00A204EC">
                    <w:rPr>
                      <w:rFonts w:ascii="Times New Roman" w:hAnsi="Times New Roman"/>
                      <w:b/>
                      <w:lang w:val="lt-LT"/>
                    </w:rPr>
                    <w:t>OSK</w:t>
                  </w:r>
                  <w:r w:rsidRPr="00A204EC">
                    <w:rPr>
                      <w:rFonts w:ascii="Times New Roman" w:hAnsi="Times New Roman"/>
                      <w:b/>
                      <w:lang w:val="lt-LT"/>
                    </w:rPr>
                    <w:t>)</w:t>
                  </w:r>
                </w:p>
              </w:tc>
              <w:tc>
                <w:tcPr>
                  <w:tcW w:w="3095" w:type="dxa"/>
                  <w:shd w:val="clear" w:color="auto" w:fill="auto"/>
                </w:tcPr>
                <w:p w14:paraId="19F00C05" w14:textId="77777777" w:rsidR="000275A0" w:rsidRPr="00A204EC" w:rsidRDefault="000275A0" w:rsidP="001E64C9">
                  <w:pPr>
                    <w:keepNext/>
                    <w:autoSpaceDE w:val="0"/>
                    <w:autoSpaceDN w:val="0"/>
                    <w:adjustRightInd w:val="0"/>
                    <w:spacing w:after="0" w:line="240" w:lineRule="auto"/>
                    <w:rPr>
                      <w:rFonts w:ascii="Times New Roman" w:hAnsi="Times New Roman"/>
                      <w:b/>
                      <w:lang w:val="lt-LT"/>
                    </w:rPr>
                  </w:pPr>
                  <w:r w:rsidRPr="00A204EC">
                    <w:rPr>
                      <w:rFonts w:ascii="Times New Roman" w:hAnsi="Times New Roman"/>
                      <w:b/>
                      <w:lang w:val="lt-LT"/>
                    </w:rPr>
                    <w:t>Nepageidaujama reakcija (pageidautinas apibrėžimo lygis)</w:t>
                  </w:r>
                </w:p>
              </w:tc>
              <w:tc>
                <w:tcPr>
                  <w:tcW w:w="2631" w:type="dxa"/>
                  <w:shd w:val="clear" w:color="auto" w:fill="auto"/>
                </w:tcPr>
                <w:p w14:paraId="2909CF85" w14:textId="77777777" w:rsidR="000275A0" w:rsidRPr="00A204EC" w:rsidRDefault="000275A0" w:rsidP="001E64C9">
                  <w:pPr>
                    <w:keepNext/>
                    <w:spacing w:after="0" w:line="240" w:lineRule="auto"/>
                    <w:rPr>
                      <w:rFonts w:ascii="Times New Roman" w:hAnsi="Times New Roman"/>
                      <w:b/>
                      <w:lang w:val="lt-LT"/>
                    </w:rPr>
                  </w:pPr>
                  <w:r w:rsidRPr="00A204EC">
                    <w:rPr>
                      <w:rFonts w:ascii="Times New Roman" w:hAnsi="Times New Roman"/>
                      <w:b/>
                      <w:lang w:val="lt-LT"/>
                    </w:rPr>
                    <w:t>Dažnumas</w:t>
                  </w:r>
                </w:p>
              </w:tc>
            </w:tr>
            <w:tr w:rsidR="000275A0" w:rsidRPr="00A204EC" w14:paraId="0D6A7709" w14:textId="77777777" w:rsidTr="00EA5013">
              <w:tc>
                <w:tcPr>
                  <w:tcW w:w="3095" w:type="dxa"/>
                  <w:shd w:val="clear" w:color="auto" w:fill="auto"/>
                  <w:vAlign w:val="center"/>
                </w:tcPr>
                <w:p w14:paraId="375AEB6F" w14:textId="77777777" w:rsidR="000275A0" w:rsidRPr="00A204EC" w:rsidRDefault="000275A0" w:rsidP="001E64C9">
                  <w:pPr>
                    <w:keepNext/>
                    <w:spacing w:after="0" w:line="240" w:lineRule="auto"/>
                    <w:rPr>
                      <w:rFonts w:ascii="Times New Roman" w:hAnsi="Times New Roman"/>
                      <w:lang w:val="lt-LT"/>
                    </w:rPr>
                  </w:pPr>
                  <w:r w:rsidRPr="00A204EC">
                    <w:rPr>
                      <w:rFonts w:ascii="Times New Roman" w:hAnsi="Times New Roman"/>
                      <w:lang w:val="lt-LT"/>
                    </w:rPr>
                    <w:t>Kraujo ir limfinės sistemos sutrikimai</w:t>
                  </w:r>
                </w:p>
              </w:tc>
              <w:tc>
                <w:tcPr>
                  <w:tcW w:w="3095" w:type="dxa"/>
                  <w:shd w:val="clear" w:color="auto" w:fill="auto"/>
                  <w:vAlign w:val="center"/>
                </w:tcPr>
                <w:p w14:paraId="3606D0AD" w14:textId="77777777" w:rsidR="000275A0" w:rsidRPr="00A204EC" w:rsidRDefault="000275A0" w:rsidP="001E64C9">
                  <w:pPr>
                    <w:keepNext/>
                    <w:autoSpaceDE w:val="0"/>
                    <w:autoSpaceDN w:val="0"/>
                    <w:adjustRightInd w:val="0"/>
                    <w:spacing w:after="0" w:line="240" w:lineRule="auto"/>
                    <w:rPr>
                      <w:rFonts w:ascii="Times New Roman" w:eastAsia="CIDFont+F2" w:hAnsi="Times New Roman"/>
                      <w:lang w:val="lt-LT"/>
                    </w:rPr>
                  </w:pPr>
                  <w:r w:rsidRPr="00A204EC">
                    <w:rPr>
                      <w:rFonts w:ascii="Times New Roman" w:eastAsia="CIDFont+F2" w:hAnsi="Times New Roman"/>
                      <w:lang w:val="lt-LT"/>
                    </w:rPr>
                    <w:t>Grynoji eritrocitų aplazija</w:t>
                  </w:r>
                  <w:r w:rsidRPr="00A204EC">
                    <w:rPr>
                      <w:rFonts w:ascii="Times New Roman" w:eastAsia="CIDFont+F2" w:hAnsi="Times New Roman"/>
                      <w:vertAlign w:val="superscript"/>
                      <w:lang w:val="lt-LT"/>
                    </w:rPr>
                    <w:t>3</w:t>
                  </w:r>
                  <w:r w:rsidRPr="00A204EC">
                    <w:rPr>
                      <w:rFonts w:ascii="Times New Roman" w:eastAsia="CIDFont+F2" w:hAnsi="Times New Roman"/>
                      <w:lang w:val="lt-LT"/>
                    </w:rPr>
                    <w:t>,</w:t>
                  </w:r>
                </w:p>
                <w:p w14:paraId="3E803E09" w14:textId="77777777" w:rsidR="000275A0" w:rsidRPr="00A204EC" w:rsidRDefault="00092F8F" w:rsidP="001E64C9">
                  <w:pPr>
                    <w:keepNext/>
                    <w:spacing w:after="0" w:line="240" w:lineRule="auto"/>
                    <w:rPr>
                      <w:rFonts w:ascii="Times New Roman" w:hAnsi="Times New Roman"/>
                      <w:lang w:val="lt-LT"/>
                    </w:rPr>
                  </w:pPr>
                  <w:r w:rsidRPr="00A204EC">
                    <w:rPr>
                      <w:rFonts w:ascii="Times New Roman" w:eastAsia="CIDFont+F2" w:hAnsi="Times New Roman"/>
                      <w:lang w:val="lt-LT"/>
                    </w:rPr>
                    <w:t>Trombocit</w:t>
                  </w:r>
                  <w:r w:rsidR="000275A0" w:rsidRPr="00A204EC">
                    <w:rPr>
                      <w:rFonts w:ascii="Times New Roman" w:eastAsia="CIDFont+F2" w:hAnsi="Times New Roman"/>
                      <w:lang w:val="lt-LT"/>
                    </w:rPr>
                    <w:t>emija</w:t>
                  </w:r>
                </w:p>
              </w:tc>
              <w:tc>
                <w:tcPr>
                  <w:tcW w:w="2631" w:type="dxa"/>
                  <w:shd w:val="clear" w:color="auto" w:fill="auto"/>
                  <w:vAlign w:val="center"/>
                </w:tcPr>
                <w:p w14:paraId="58D8BA28" w14:textId="77777777" w:rsidR="000275A0" w:rsidRPr="00A204EC" w:rsidRDefault="000275A0" w:rsidP="001E64C9">
                  <w:pPr>
                    <w:keepNext/>
                    <w:spacing w:after="0" w:line="240" w:lineRule="auto"/>
                    <w:rPr>
                      <w:rFonts w:ascii="Times New Roman" w:hAnsi="Times New Roman"/>
                      <w:lang w:val="lt-LT"/>
                    </w:rPr>
                  </w:pPr>
                  <w:r w:rsidRPr="00A204EC">
                    <w:rPr>
                      <w:rFonts w:ascii="Times New Roman" w:eastAsia="CIDFont+F2" w:hAnsi="Times New Roman"/>
                      <w:lang w:val="lt-LT"/>
                    </w:rPr>
                    <w:t>Ret</w:t>
                  </w:r>
                  <w:r w:rsidR="00573975" w:rsidRPr="00A204EC">
                    <w:rPr>
                      <w:rFonts w:ascii="Times New Roman" w:eastAsia="CIDFont+F2" w:hAnsi="Times New Roman"/>
                      <w:lang w:val="lt-LT"/>
                    </w:rPr>
                    <w:t>as</w:t>
                  </w:r>
                </w:p>
              </w:tc>
            </w:tr>
            <w:tr w:rsidR="000275A0" w:rsidRPr="00A204EC" w14:paraId="288F8CB2" w14:textId="77777777" w:rsidTr="00EA5013">
              <w:tc>
                <w:tcPr>
                  <w:tcW w:w="3095" w:type="dxa"/>
                  <w:shd w:val="clear" w:color="auto" w:fill="auto"/>
                  <w:vAlign w:val="center"/>
                </w:tcPr>
                <w:p w14:paraId="48655A54" w14:textId="77777777" w:rsidR="000275A0" w:rsidRPr="00A204EC" w:rsidRDefault="000275A0" w:rsidP="001E64C9">
                  <w:pPr>
                    <w:keepNext/>
                    <w:spacing w:after="0" w:line="240" w:lineRule="auto"/>
                    <w:rPr>
                      <w:rFonts w:ascii="Times New Roman" w:hAnsi="Times New Roman"/>
                      <w:lang w:val="lt-LT"/>
                    </w:rPr>
                  </w:pPr>
                  <w:r w:rsidRPr="00A204EC">
                    <w:rPr>
                      <w:rFonts w:ascii="Times New Roman" w:hAnsi="Times New Roman"/>
                      <w:lang w:val="lt-LT"/>
                    </w:rPr>
                    <w:t>Metabolizmo ir mitybos sutrikimai</w:t>
                  </w:r>
                </w:p>
              </w:tc>
              <w:tc>
                <w:tcPr>
                  <w:tcW w:w="3095" w:type="dxa"/>
                  <w:shd w:val="clear" w:color="auto" w:fill="auto"/>
                  <w:vAlign w:val="center"/>
                </w:tcPr>
                <w:p w14:paraId="73471BFC" w14:textId="77777777" w:rsidR="000275A0" w:rsidRPr="00A204EC" w:rsidRDefault="000275A0" w:rsidP="001E64C9">
                  <w:pPr>
                    <w:keepNext/>
                    <w:spacing w:after="0" w:line="240" w:lineRule="auto"/>
                    <w:rPr>
                      <w:rFonts w:ascii="Times New Roman" w:hAnsi="Times New Roman"/>
                      <w:lang w:val="lt-LT"/>
                    </w:rPr>
                  </w:pPr>
                  <w:r w:rsidRPr="00A204EC">
                    <w:rPr>
                      <w:rFonts w:ascii="Times New Roman" w:hAnsi="Times New Roman"/>
                      <w:lang w:val="lt-LT"/>
                    </w:rPr>
                    <w:t>Hiperkalemija</w:t>
                  </w:r>
                  <w:r w:rsidRPr="00A204EC">
                    <w:rPr>
                      <w:rFonts w:ascii="Times New Roman" w:hAnsi="Times New Roman"/>
                      <w:vertAlign w:val="superscript"/>
                      <w:lang w:val="lt-LT"/>
                    </w:rPr>
                    <w:t>1</w:t>
                  </w:r>
                </w:p>
              </w:tc>
              <w:tc>
                <w:tcPr>
                  <w:tcW w:w="2631" w:type="dxa"/>
                  <w:shd w:val="clear" w:color="auto" w:fill="auto"/>
                  <w:vAlign w:val="center"/>
                </w:tcPr>
                <w:p w14:paraId="0A0979BA" w14:textId="77777777" w:rsidR="000275A0" w:rsidRPr="00A204EC" w:rsidRDefault="000275A0" w:rsidP="001E64C9">
                  <w:pPr>
                    <w:keepNext/>
                    <w:spacing w:after="0" w:line="240" w:lineRule="auto"/>
                    <w:rPr>
                      <w:rFonts w:ascii="Times New Roman" w:hAnsi="Times New Roman"/>
                      <w:lang w:val="lt-LT"/>
                    </w:rPr>
                  </w:pPr>
                  <w:r w:rsidRPr="00A204EC">
                    <w:rPr>
                      <w:rFonts w:ascii="Times New Roman" w:hAnsi="Times New Roman"/>
                      <w:lang w:val="lt-LT"/>
                    </w:rPr>
                    <w:t>Nedažn</w:t>
                  </w:r>
                  <w:r w:rsidR="00573975" w:rsidRPr="00A204EC">
                    <w:rPr>
                      <w:rFonts w:ascii="Times New Roman" w:hAnsi="Times New Roman"/>
                      <w:lang w:val="lt-LT"/>
                    </w:rPr>
                    <w:t>as</w:t>
                  </w:r>
                </w:p>
              </w:tc>
            </w:tr>
            <w:tr w:rsidR="000275A0" w:rsidRPr="00A204EC" w14:paraId="3FB35D5F" w14:textId="77777777" w:rsidTr="00EA5013">
              <w:tc>
                <w:tcPr>
                  <w:tcW w:w="3095" w:type="dxa"/>
                  <w:vMerge w:val="restart"/>
                  <w:shd w:val="clear" w:color="auto" w:fill="auto"/>
                  <w:vAlign w:val="center"/>
                </w:tcPr>
                <w:p w14:paraId="26153E04" w14:textId="77777777" w:rsidR="000275A0" w:rsidRPr="00A204EC" w:rsidRDefault="000275A0" w:rsidP="001E64C9">
                  <w:pPr>
                    <w:keepNext/>
                    <w:spacing w:after="0" w:line="240" w:lineRule="auto"/>
                    <w:rPr>
                      <w:rFonts w:ascii="Times New Roman" w:hAnsi="Times New Roman"/>
                      <w:lang w:val="lt-LT"/>
                    </w:rPr>
                  </w:pPr>
                  <w:r w:rsidRPr="00A204EC">
                    <w:rPr>
                      <w:rFonts w:ascii="Times New Roman" w:hAnsi="Times New Roman"/>
                      <w:lang w:val="lt-LT"/>
                    </w:rPr>
                    <w:t>Imuninės sistemos sutrikimai</w:t>
                  </w:r>
                </w:p>
              </w:tc>
              <w:tc>
                <w:tcPr>
                  <w:tcW w:w="3095" w:type="dxa"/>
                  <w:shd w:val="clear" w:color="auto" w:fill="auto"/>
                  <w:vAlign w:val="center"/>
                </w:tcPr>
                <w:p w14:paraId="17F8DF85" w14:textId="77777777" w:rsidR="000275A0" w:rsidRPr="00A204EC" w:rsidRDefault="000275A0" w:rsidP="001E64C9">
                  <w:pPr>
                    <w:keepNext/>
                    <w:spacing w:after="0" w:line="240" w:lineRule="auto"/>
                    <w:rPr>
                      <w:rFonts w:ascii="Times New Roman" w:hAnsi="Times New Roman"/>
                      <w:lang w:val="lt-LT"/>
                    </w:rPr>
                  </w:pPr>
                  <w:r w:rsidRPr="00A204EC">
                    <w:rPr>
                      <w:rFonts w:ascii="Times New Roman" w:hAnsi="Times New Roman"/>
                      <w:lang w:val="lt-LT"/>
                    </w:rPr>
                    <w:t>Padidėjęs jautrumas</w:t>
                  </w:r>
                  <w:r w:rsidRPr="00A204EC">
                    <w:rPr>
                      <w:rFonts w:ascii="Times New Roman" w:hAnsi="Times New Roman"/>
                      <w:vertAlign w:val="superscript"/>
                      <w:lang w:val="lt-LT"/>
                    </w:rPr>
                    <w:t>3</w:t>
                  </w:r>
                </w:p>
              </w:tc>
              <w:tc>
                <w:tcPr>
                  <w:tcW w:w="2631" w:type="dxa"/>
                  <w:shd w:val="clear" w:color="auto" w:fill="auto"/>
                  <w:vAlign w:val="center"/>
                </w:tcPr>
                <w:p w14:paraId="41A3B068" w14:textId="77777777" w:rsidR="000275A0" w:rsidRPr="00A204EC" w:rsidRDefault="000275A0" w:rsidP="001E64C9">
                  <w:pPr>
                    <w:keepNext/>
                    <w:spacing w:after="0" w:line="240" w:lineRule="auto"/>
                    <w:rPr>
                      <w:rFonts w:ascii="Times New Roman" w:hAnsi="Times New Roman"/>
                      <w:lang w:val="lt-LT"/>
                    </w:rPr>
                  </w:pPr>
                  <w:r w:rsidRPr="00A204EC">
                    <w:rPr>
                      <w:rFonts w:ascii="Times New Roman" w:hAnsi="Times New Roman"/>
                      <w:lang w:val="lt-LT"/>
                    </w:rPr>
                    <w:t>Nedažn</w:t>
                  </w:r>
                  <w:r w:rsidR="00573975" w:rsidRPr="00A204EC">
                    <w:rPr>
                      <w:rFonts w:ascii="Times New Roman" w:hAnsi="Times New Roman"/>
                      <w:lang w:val="lt-LT"/>
                    </w:rPr>
                    <w:t>as</w:t>
                  </w:r>
                </w:p>
              </w:tc>
            </w:tr>
            <w:tr w:rsidR="000275A0" w:rsidRPr="00A204EC" w14:paraId="31C51B70" w14:textId="77777777" w:rsidTr="00EA5013">
              <w:tc>
                <w:tcPr>
                  <w:tcW w:w="3095" w:type="dxa"/>
                  <w:vMerge/>
                  <w:shd w:val="clear" w:color="auto" w:fill="auto"/>
                  <w:vAlign w:val="center"/>
                </w:tcPr>
                <w:p w14:paraId="5F11EC50" w14:textId="77777777" w:rsidR="000275A0" w:rsidRPr="00A204EC" w:rsidRDefault="000275A0" w:rsidP="001E64C9">
                  <w:pPr>
                    <w:keepNext/>
                    <w:spacing w:after="0" w:line="240" w:lineRule="auto"/>
                    <w:rPr>
                      <w:rFonts w:ascii="Times New Roman" w:hAnsi="Times New Roman"/>
                      <w:lang w:val="lt-LT"/>
                    </w:rPr>
                  </w:pPr>
                </w:p>
              </w:tc>
              <w:tc>
                <w:tcPr>
                  <w:tcW w:w="3095" w:type="dxa"/>
                  <w:shd w:val="clear" w:color="auto" w:fill="auto"/>
                  <w:vAlign w:val="center"/>
                </w:tcPr>
                <w:p w14:paraId="4DA39AFE" w14:textId="77777777" w:rsidR="000275A0" w:rsidRPr="00A204EC" w:rsidRDefault="000275A0" w:rsidP="001E64C9">
                  <w:pPr>
                    <w:keepNext/>
                    <w:spacing w:after="0" w:line="240" w:lineRule="auto"/>
                    <w:rPr>
                      <w:rFonts w:ascii="Times New Roman" w:hAnsi="Times New Roman"/>
                      <w:lang w:val="lt-LT"/>
                    </w:rPr>
                  </w:pPr>
                  <w:r w:rsidRPr="00A204EC">
                    <w:rPr>
                      <w:rFonts w:ascii="Times New Roman" w:hAnsi="Times New Roman"/>
                      <w:lang w:val="lt-LT"/>
                    </w:rPr>
                    <w:t>Anafilaksinė reakcija</w:t>
                  </w:r>
                  <w:r w:rsidRPr="00A204EC">
                    <w:rPr>
                      <w:rFonts w:ascii="Times New Roman" w:hAnsi="Times New Roman"/>
                      <w:vertAlign w:val="superscript"/>
                      <w:lang w:val="lt-LT"/>
                    </w:rPr>
                    <w:t>3</w:t>
                  </w:r>
                </w:p>
              </w:tc>
              <w:tc>
                <w:tcPr>
                  <w:tcW w:w="2631" w:type="dxa"/>
                  <w:shd w:val="clear" w:color="auto" w:fill="auto"/>
                  <w:vAlign w:val="center"/>
                </w:tcPr>
                <w:p w14:paraId="187DEBA0" w14:textId="77777777" w:rsidR="000275A0" w:rsidRPr="00A204EC" w:rsidRDefault="000275A0" w:rsidP="001E64C9">
                  <w:pPr>
                    <w:keepNext/>
                    <w:spacing w:after="0" w:line="240" w:lineRule="auto"/>
                    <w:rPr>
                      <w:rFonts w:ascii="Times New Roman" w:hAnsi="Times New Roman"/>
                      <w:lang w:val="lt-LT"/>
                    </w:rPr>
                  </w:pPr>
                  <w:r w:rsidRPr="00A204EC">
                    <w:rPr>
                      <w:rFonts w:ascii="Times New Roman" w:hAnsi="Times New Roman"/>
                      <w:lang w:val="lt-LT"/>
                    </w:rPr>
                    <w:t>Ret</w:t>
                  </w:r>
                  <w:r w:rsidR="00573975" w:rsidRPr="00A204EC">
                    <w:rPr>
                      <w:rFonts w:ascii="Times New Roman" w:hAnsi="Times New Roman"/>
                      <w:lang w:val="lt-LT"/>
                    </w:rPr>
                    <w:t>as</w:t>
                  </w:r>
                </w:p>
              </w:tc>
            </w:tr>
            <w:tr w:rsidR="000275A0" w:rsidRPr="00A204EC" w14:paraId="7AEF015A" w14:textId="77777777" w:rsidTr="00EA5013">
              <w:tc>
                <w:tcPr>
                  <w:tcW w:w="3095" w:type="dxa"/>
                  <w:vMerge w:val="restart"/>
                  <w:shd w:val="clear" w:color="auto" w:fill="auto"/>
                  <w:vAlign w:val="center"/>
                </w:tcPr>
                <w:p w14:paraId="71BA6802" w14:textId="77777777" w:rsidR="000275A0" w:rsidRPr="00A204EC" w:rsidRDefault="000275A0" w:rsidP="001E64C9">
                  <w:pPr>
                    <w:keepNext/>
                    <w:spacing w:after="0" w:line="240" w:lineRule="auto"/>
                    <w:rPr>
                      <w:rFonts w:ascii="Times New Roman" w:hAnsi="Times New Roman"/>
                      <w:lang w:val="lt-LT"/>
                    </w:rPr>
                  </w:pPr>
                  <w:r w:rsidRPr="00A204EC">
                    <w:rPr>
                      <w:rFonts w:ascii="Times New Roman" w:hAnsi="Times New Roman"/>
                      <w:lang w:val="lt-LT"/>
                    </w:rPr>
                    <w:t>Nervų sistemos sutrikimai</w:t>
                  </w:r>
                </w:p>
              </w:tc>
              <w:tc>
                <w:tcPr>
                  <w:tcW w:w="3095" w:type="dxa"/>
                  <w:shd w:val="clear" w:color="auto" w:fill="auto"/>
                  <w:vAlign w:val="center"/>
                </w:tcPr>
                <w:p w14:paraId="17350A24" w14:textId="77777777" w:rsidR="000275A0" w:rsidRPr="00A204EC" w:rsidRDefault="000275A0" w:rsidP="001E64C9">
                  <w:pPr>
                    <w:keepNext/>
                    <w:spacing w:after="0" w:line="240" w:lineRule="auto"/>
                    <w:rPr>
                      <w:rFonts w:ascii="Times New Roman" w:hAnsi="Times New Roman"/>
                      <w:lang w:val="lt-LT"/>
                    </w:rPr>
                  </w:pPr>
                  <w:r w:rsidRPr="00A204EC">
                    <w:rPr>
                      <w:rFonts w:ascii="Times New Roman" w:hAnsi="Times New Roman"/>
                      <w:lang w:val="lt-LT"/>
                    </w:rPr>
                    <w:t>Galvos skausmas</w:t>
                  </w:r>
                </w:p>
              </w:tc>
              <w:tc>
                <w:tcPr>
                  <w:tcW w:w="2631" w:type="dxa"/>
                  <w:shd w:val="clear" w:color="auto" w:fill="auto"/>
                  <w:vAlign w:val="center"/>
                </w:tcPr>
                <w:p w14:paraId="68D2D2D4" w14:textId="77777777" w:rsidR="000275A0" w:rsidRPr="00A204EC" w:rsidRDefault="000275A0" w:rsidP="001E64C9">
                  <w:pPr>
                    <w:keepNext/>
                    <w:spacing w:after="0" w:line="240" w:lineRule="auto"/>
                    <w:rPr>
                      <w:rFonts w:ascii="Times New Roman" w:hAnsi="Times New Roman"/>
                      <w:lang w:val="lt-LT"/>
                    </w:rPr>
                  </w:pPr>
                  <w:r w:rsidRPr="00A204EC">
                    <w:rPr>
                      <w:rFonts w:ascii="Times New Roman" w:hAnsi="Times New Roman"/>
                      <w:lang w:val="lt-LT"/>
                    </w:rPr>
                    <w:t>Dažn</w:t>
                  </w:r>
                  <w:r w:rsidR="00573975" w:rsidRPr="00A204EC">
                    <w:rPr>
                      <w:rFonts w:ascii="Times New Roman" w:hAnsi="Times New Roman"/>
                      <w:lang w:val="lt-LT"/>
                    </w:rPr>
                    <w:t>as</w:t>
                  </w:r>
                </w:p>
              </w:tc>
            </w:tr>
            <w:tr w:rsidR="000275A0" w:rsidRPr="00A204EC" w14:paraId="13AA0A0C" w14:textId="77777777" w:rsidTr="00EA5013">
              <w:tc>
                <w:tcPr>
                  <w:tcW w:w="3095" w:type="dxa"/>
                  <w:vMerge/>
                  <w:shd w:val="clear" w:color="auto" w:fill="auto"/>
                  <w:vAlign w:val="center"/>
                </w:tcPr>
                <w:p w14:paraId="3E13E0F1" w14:textId="77777777" w:rsidR="000275A0" w:rsidRPr="00A204EC" w:rsidRDefault="000275A0" w:rsidP="001E64C9">
                  <w:pPr>
                    <w:keepNext/>
                    <w:spacing w:after="0" w:line="240" w:lineRule="auto"/>
                    <w:rPr>
                      <w:rFonts w:ascii="Times New Roman" w:hAnsi="Times New Roman"/>
                      <w:lang w:val="lt-LT"/>
                    </w:rPr>
                  </w:pPr>
                </w:p>
              </w:tc>
              <w:tc>
                <w:tcPr>
                  <w:tcW w:w="3095" w:type="dxa"/>
                  <w:shd w:val="clear" w:color="auto" w:fill="auto"/>
                  <w:vAlign w:val="center"/>
                </w:tcPr>
                <w:p w14:paraId="1BA95226" w14:textId="77777777" w:rsidR="000275A0" w:rsidRPr="00A204EC" w:rsidRDefault="000275A0" w:rsidP="001E64C9">
                  <w:pPr>
                    <w:keepNext/>
                    <w:spacing w:after="0" w:line="240" w:lineRule="auto"/>
                    <w:rPr>
                      <w:rFonts w:ascii="Times New Roman" w:hAnsi="Times New Roman"/>
                      <w:lang w:val="lt-LT"/>
                    </w:rPr>
                  </w:pPr>
                  <w:r w:rsidRPr="00A204EC">
                    <w:rPr>
                      <w:rFonts w:ascii="Times New Roman" w:hAnsi="Times New Roman"/>
                      <w:lang w:val="lt-LT"/>
                    </w:rPr>
                    <w:t>Traukuliai</w:t>
                  </w:r>
                </w:p>
              </w:tc>
              <w:tc>
                <w:tcPr>
                  <w:tcW w:w="2631" w:type="dxa"/>
                  <w:shd w:val="clear" w:color="auto" w:fill="auto"/>
                  <w:vAlign w:val="center"/>
                </w:tcPr>
                <w:p w14:paraId="49C1320D" w14:textId="77777777" w:rsidR="000275A0" w:rsidRPr="00A204EC" w:rsidRDefault="000275A0" w:rsidP="001E64C9">
                  <w:pPr>
                    <w:keepNext/>
                    <w:spacing w:after="0" w:line="240" w:lineRule="auto"/>
                    <w:rPr>
                      <w:rFonts w:ascii="Times New Roman" w:hAnsi="Times New Roman"/>
                      <w:lang w:val="lt-LT"/>
                    </w:rPr>
                  </w:pPr>
                  <w:r w:rsidRPr="00A204EC">
                    <w:rPr>
                      <w:rFonts w:ascii="Times New Roman" w:hAnsi="Times New Roman"/>
                      <w:lang w:val="lt-LT"/>
                    </w:rPr>
                    <w:t>Nedažn</w:t>
                  </w:r>
                  <w:r w:rsidR="00573975" w:rsidRPr="00A204EC">
                    <w:rPr>
                      <w:rFonts w:ascii="Times New Roman" w:hAnsi="Times New Roman"/>
                      <w:lang w:val="lt-LT"/>
                    </w:rPr>
                    <w:t>as</w:t>
                  </w:r>
                </w:p>
              </w:tc>
            </w:tr>
            <w:tr w:rsidR="000275A0" w:rsidRPr="00A204EC" w14:paraId="65A82611" w14:textId="77777777" w:rsidTr="00EA5013">
              <w:tc>
                <w:tcPr>
                  <w:tcW w:w="3095" w:type="dxa"/>
                  <w:vMerge w:val="restart"/>
                  <w:shd w:val="clear" w:color="auto" w:fill="auto"/>
                  <w:vAlign w:val="center"/>
                </w:tcPr>
                <w:p w14:paraId="7D50225B" w14:textId="77777777" w:rsidR="000275A0" w:rsidRPr="00A204EC" w:rsidRDefault="000275A0" w:rsidP="001E64C9">
                  <w:pPr>
                    <w:keepNext/>
                    <w:spacing w:after="0" w:line="240" w:lineRule="auto"/>
                    <w:rPr>
                      <w:rFonts w:ascii="Times New Roman" w:hAnsi="Times New Roman"/>
                      <w:lang w:val="lt-LT"/>
                    </w:rPr>
                  </w:pPr>
                  <w:r w:rsidRPr="00A204EC">
                    <w:rPr>
                      <w:rFonts w:ascii="Times New Roman" w:hAnsi="Times New Roman"/>
                      <w:lang w:val="lt-LT"/>
                    </w:rPr>
                    <w:t>Kraujagyslių sutrikimai</w:t>
                  </w:r>
                </w:p>
              </w:tc>
              <w:tc>
                <w:tcPr>
                  <w:tcW w:w="3095" w:type="dxa"/>
                  <w:shd w:val="clear" w:color="auto" w:fill="auto"/>
                  <w:vAlign w:val="center"/>
                </w:tcPr>
                <w:p w14:paraId="0642FF83" w14:textId="77777777" w:rsidR="000275A0" w:rsidRPr="00A204EC" w:rsidRDefault="000275A0" w:rsidP="001E64C9">
                  <w:pPr>
                    <w:keepNext/>
                    <w:spacing w:after="0" w:line="240" w:lineRule="auto"/>
                    <w:rPr>
                      <w:rFonts w:ascii="Times New Roman" w:hAnsi="Times New Roman"/>
                      <w:lang w:val="lt-LT"/>
                    </w:rPr>
                  </w:pPr>
                  <w:r w:rsidRPr="00A204EC">
                    <w:rPr>
                      <w:rFonts w:ascii="Times New Roman" w:hAnsi="Times New Roman"/>
                      <w:lang w:val="lt-LT"/>
                    </w:rPr>
                    <w:t>Hipertenzija, veninė ir arterinė trombozė</w:t>
                  </w:r>
                  <w:r w:rsidRPr="00A204EC">
                    <w:rPr>
                      <w:rFonts w:ascii="Times New Roman" w:hAnsi="Times New Roman"/>
                      <w:vertAlign w:val="superscript"/>
                      <w:lang w:val="lt-LT"/>
                    </w:rPr>
                    <w:t>2</w:t>
                  </w:r>
                </w:p>
              </w:tc>
              <w:tc>
                <w:tcPr>
                  <w:tcW w:w="2631" w:type="dxa"/>
                  <w:shd w:val="clear" w:color="auto" w:fill="auto"/>
                  <w:vAlign w:val="center"/>
                </w:tcPr>
                <w:p w14:paraId="53510135" w14:textId="77777777" w:rsidR="000275A0" w:rsidRPr="00A204EC" w:rsidRDefault="000275A0" w:rsidP="001E64C9">
                  <w:pPr>
                    <w:keepNext/>
                    <w:spacing w:after="0" w:line="240" w:lineRule="auto"/>
                    <w:rPr>
                      <w:rFonts w:ascii="Times New Roman" w:hAnsi="Times New Roman"/>
                      <w:lang w:val="lt-LT"/>
                    </w:rPr>
                  </w:pPr>
                  <w:r w:rsidRPr="00A204EC">
                    <w:rPr>
                      <w:rFonts w:ascii="Times New Roman" w:hAnsi="Times New Roman"/>
                      <w:lang w:val="lt-LT"/>
                    </w:rPr>
                    <w:t>Dažn</w:t>
                  </w:r>
                  <w:r w:rsidR="00573975" w:rsidRPr="00A204EC">
                    <w:rPr>
                      <w:rFonts w:ascii="Times New Roman" w:hAnsi="Times New Roman"/>
                      <w:lang w:val="lt-LT"/>
                    </w:rPr>
                    <w:t>as</w:t>
                  </w:r>
                </w:p>
              </w:tc>
            </w:tr>
            <w:tr w:rsidR="000275A0" w:rsidRPr="00A204EC" w14:paraId="62CDBB11" w14:textId="77777777" w:rsidTr="00EA5013">
              <w:tc>
                <w:tcPr>
                  <w:tcW w:w="3095" w:type="dxa"/>
                  <w:vMerge/>
                  <w:shd w:val="clear" w:color="auto" w:fill="auto"/>
                  <w:vAlign w:val="center"/>
                </w:tcPr>
                <w:p w14:paraId="7EC955E1" w14:textId="77777777" w:rsidR="000275A0" w:rsidRPr="00A204EC" w:rsidRDefault="000275A0" w:rsidP="001E64C9">
                  <w:pPr>
                    <w:keepNext/>
                    <w:spacing w:after="0" w:line="240" w:lineRule="auto"/>
                    <w:rPr>
                      <w:rFonts w:ascii="Times New Roman" w:hAnsi="Times New Roman"/>
                      <w:lang w:val="lt-LT"/>
                    </w:rPr>
                  </w:pPr>
                </w:p>
              </w:tc>
              <w:tc>
                <w:tcPr>
                  <w:tcW w:w="3095" w:type="dxa"/>
                  <w:shd w:val="clear" w:color="auto" w:fill="auto"/>
                  <w:vAlign w:val="center"/>
                </w:tcPr>
                <w:p w14:paraId="0CF094AC" w14:textId="77777777" w:rsidR="000275A0" w:rsidRPr="00A204EC" w:rsidRDefault="000275A0" w:rsidP="001E64C9">
                  <w:pPr>
                    <w:keepNext/>
                    <w:spacing w:after="0" w:line="240" w:lineRule="auto"/>
                    <w:rPr>
                      <w:rFonts w:ascii="Times New Roman" w:hAnsi="Times New Roman"/>
                      <w:lang w:val="lt-LT"/>
                    </w:rPr>
                  </w:pPr>
                  <w:r w:rsidRPr="00A204EC">
                    <w:rPr>
                      <w:rFonts w:ascii="Times New Roman" w:hAnsi="Times New Roman"/>
                      <w:lang w:val="lt-LT"/>
                    </w:rPr>
                    <w:t>Hipertenzinė krizė</w:t>
                  </w:r>
                  <w:r w:rsidRPr="00A204EC">
                    <w:rPr>
                      <w:rFonts w:ascii="Times New Roman" w:hAnsi="Times New Roman"/>
                      <w:vertAlign w:val="superscript"/>
                      <w:lang w:val="lt-LT"/>
                    </w:rPr>
                    <w:t>3</w:t>
                  </w:r>
                </w:p>
              </w:tc>
              <w:tc>
                <w:tcPr>
                  <w:tcW w:w="2631" w:type="dxa"/>
                  <w:shd w:val="clear" w:color="auto" w:fill="auto"/>
                  <w:vAlign w:val="center"/>
                </w:tcPr>
                <w:p w14:paraId="04844EBF" w14:textId="77777777" w:rsidR="000275A0" w:rsidRPr="00A204EC" w:rsidRDefault="0058515B" w:rsidP="001E64C9">
                  <w:pPr>
                    <w:keepNext/>
                    <w:spacing w:after="0" w:line="240" w:lineRule="auto"/>
                    <w:rPr>
                      <w:rFonts w:ascii="Times New Roman" w:hAnsi="Times New Roman"/>
                      <w:lang w:val="lt-LT"/>
                    </w:rPr>
                  </w:pPr>
                  <w:r w:rsidRPr="00A204EC">
                    <w:rPr>
                      <w:rFonts w:ascii="Times New Roman" w:hAnsi="Times New Roman"/>
                      <w:lang w:val="lt-LT"/>
                    </w:rPr>
                    <w:t>Dažnis nežinomas</w:t>
                  </w:r>
                </w:p>
              </w:tc>
            </w:tr>
            <w:tr w:rsidR="000275A0" w:rsidRPr="00A204EC" w14:paraId="15F884CB" w14:textId="77777777" w:rsidTr="00EA5013">
              <w:tc>
                <w:tcPr>
                  <w:tcW w:w="3095" w:type="dxa"/>
                  <w:vMerge w:val="restart"/>
                  <w:shd w:val="clear" w:color="auto" w:fill="auto"/>
                  <w:vAlign w:val="center"/>
                </w:tcPr>
                <w:p w14:paraId="098E7889" w14:textId="77777777" w:rsidR="000275A0" w:rsidRPr="00A204EC" w:rsidRDefault="000275A0" w:rsidP="001E64C9">
                  <w:pPr>
                    <w:keepNext/>
                    <w:spacing w:after="0" w:line="240" w:lineRule="auto"/>
                    <w:rPr>
                      <w:rFonts w:ascii="Times New Roman" w:hAnsi="Times New Roman"/>
                      <w:lang w:val="lt-LT"/>
                    </w:rPr>
                  </w:pPr>
                  <w:r w:rsidRPr="00A204EC">
                    <w:rPr>
                      <w:rFonts w:ascii="Times New Roman" w:hAnsi="Times New Roman"/>
                      <w:lang w:val="lt-LT"/>
                    </w:rPr>
                    <w:t>Kvėpavimo sistemos, krūtinės ląstos ir tarpuplaučio sutrikimai</w:t>
                  </w:r>
                </w:p>
              </w:tc>
              <w:tc>
                <w:tcPr>
                  <w:tcW w:w="3095" w:type="dxa"/>
                  <w:shd w:val="clear" w:color="auto" w:fill="auto"/>
                  <w:vAlign w:val="center"/>
                </w:tcPr>
                <w:p w14:paraId="39B2CED3" w14:textId="77777777" w:rsidR="000275A0" w:rsidRPr="00A204EC" w:rsidRDefault="000275A0" w:rsidP="001E64C9">
                  <w:pPr>
                    <w:keepNext/>
                    <w:spacing w:after="0" w:line="240" w:lineRule="auto"/>
                    <w:rPr>
                      <w:rFonts w:ascii="Times New Roman" w:hAnsi="Times New Roman"/>
                      <w:lang w:val="lt-LT"/>
                    </w:rPr>
                  </w:pPr>
                  <w:r w:rsidRPr="00A204EC">
                    <w:rPr>
                      <w:rFonts w:ascii="Times New Roman" w:hAnsi="Times New Roman"/>
                      <w:lang w:val="lt-LT"/>
                    </w:rPr>
                    <w:t>Kosulys</w:t>
                  </w:r>
                </w:p>
              </w:tc>
              <w:tc>
                <w:tcPr>
                  <w:tcW w:w="2631" w:type="dxa"/>
                  <w:shd w:val="clear" w:color="auto" w:fill="auto"/>
                  <w:vAlign w:val="center"/>
                </w:tcPr>
                <w:p w14:paraId="1BB55131" w14:textId="77777777" w:rsidR="000275A0" w:rsidRPr="00A204EC" w:rsidRDefault="000275A0" w:rsidP="001E64C9">
                  <w:pPr>
                    <w:keepNext/>
                    <w:spacing w:after="0" w:line="240" w:lineRule="auto"/>
                    <w:rPr>
                      <w:rFonts w:ascii="Times New Roman" w:hAnsi="Times New Roman"/>
                      <w:lang w:val="lt-LT"/>
                    </w:rPr>
                  </w:pPr>
                  <w:r w:rsidRPr="00A204EC">
                    <w:rPr>
                      <w:rFonts w:ascii="Times New Roman" w:hAnsi="Times New Roman"/>
                      <w:lang w:val="lt-LT"/>
                    </w:rPr>
                    <w:t>Dažn</w:t>
                  </w:r>
                  <w:r w:rsidR="00573975" w:rsidRPr="00A204EC">
                    <w:rPr>
                      <w:rFonts w:ascii="Times New Roman" w:hAnsi="Times New Roman"/>
                      <w:lang w:val="lt-LT"/>
                    </w:rPr>
                    <w:t>as</w:t>
                  </w:r>
                </w:p>
              </w:tc>
            </w:tr>
            <w:tr w:rsidR="000275A0" w:rsidRPr="00A204EC" w14:paraId="2FDF9049" w14:textId="77777777" w:rsidTr="00EA5013">
              <w:tc>
                <w:tcPr>
                  <w:tcW w:w="3095" w:type="dxa"/>
                  <w:vMerge/>
                  <w:shd w:val="clear" w:color="auto" w:fill="auto"/>
                  <w:vAlign w:val="center"/>
                </w:tcPr>
                <w:p w14:paraId="7A0B17DD" w14:textId="77777777" w:rsidR="000275A0" w:rsidRPr="00A204EC" w:rsidRDefault="000275A0" w:rsidP="001E64C9">
                  <w:pPr>
                    <w:keepNext/>
                    <w:spacing w:after="0" w:line="240" w:lineRule="auto"/>
                    <w:rPr>
                      <w:rFonts w:ascii="Times New Roman" w:hAnsi="Times New Roman"/>
                      <w:lang w:val="lt-LT"/>
                    </w:rPr>
                  </w:pPr>
                </w:p>
              </w:tc>
              <w:tc>
                <w:tcPr>
                  <w:tcW w:w="3095" w:type="dxa"/>
                  <w:shd w:val="clear" w:color="auto" w:fill="auto"/>
                  <w:vAlign w:val="center"/>
                </w:tcPr>
                <w:p w14:paraId="169F7B5D" w14:textId="77777777" w:rsidR="000275A0" w:rsidRPr="00A204EC" w:rsidRDefault="000275A0" w:rsidP="001E64C9">
                  <w:pPr>
                    <w:keepNext/>
                    <w:spacing w:after="0" w:line="240" w:lineRule="auto"/>
                    <w:rPr>
                      <w:rFonts w:ascii="Times New Roman" w:hAnsi="Times New Roman"/>
                      <w:lang w:val="lt-LT"/>
                    </w:rPr>
                  </w:pPr>
                  <w:r w:rsidRPr="00A204EC">
                    <w:rPr>
                      <w:rFonts w:ascii="Times New Roman" w:hAnsi="Times New Roman"/>
                      <w:lang w:val="lt-LT"/>
                    </w:rPr>
                    <w:t xml:space="preserve">Kvėpavimo takų </w:t>
                  </w:r>
                  <w:r w:rsidR="00F524FC" w:rsidRPr="00A204EC">
                    <w:rPr>
                      <w:rFonts w:ascii="Times New Roman" w:hAnsi="Times New Roman"/>
                      <w:lang w:val="lt-LT"/>
                    </w:rPr>
                    <w:t>užsikimšimas</w:t>
                  </w:r>
                </w:p>
              </w:tc>
              <w:tc>
                <w:tcPr>
                  <w:tcW w:w="2631" w:type="dxa"/>
                  <w:shd w:val="clear" w:color="auto" w:fill="auto"/>
                  <w:vAlign w:val="center"/>
                </w:tcPr>
                <w:p w14:paraId="7F4C5ED8" w14:textId="77777777" w:rsidR="000275A0" w:rsidRPr="00A204EC" w:rsidRDefault="0058515B" w:rsidP="001E64C9">
                  <w:pPr>
                    <w:keepNext/>
                    <w:spacing w:after="0" w:line="240" w:lineRule="auto"/>
                    <w:rPr>
                      <w:rFonts w:ascii="Times New Roman" w:hAnsi="Times New Roman"/>
                      <w:lang w:val="lt-LT"/>
                    </w:rPr>
                  </w:pPr>
                  <w:r w:rsidRPr="00A204EC">
                    <w:rPr>
                      <w:rFonts w:ascii="Times New Roman" w:hAnsi="Times New Roman"/>
                      <w:lang w:val="lt-LT"/>
                    </w:rPr>
                    <w:t>Nedažn</w:t>
                  </w:r>
                  <w:r w:rsidR="00573975" w:rsidRPr="00A204EC">
                    <w:rPr>
                      <w:rFonts w:ascii="Times New Roman" w:hAnsi="Times New Roman"/>
                      <w:lang w:val="lt-LT"/>
                    </w:rPr>
                    <w:t>as</w:t>
                  </w:r>
                </w:p>
              </w:tc>
            </w:tr>
            <w:tr w:rsidR="000275A0" w:rsidRPr="00A204EC" w14:paraId="39ABD9B8" w14:textId="77777777" w:rsidTr="00EA5013">
              <w:tc>
                <w:tcPr>
                  <w:tcW w:w="3095" w:type="dxa"/>
                  <w:shd w:val="clear" w:color="auto" w:fill="auto"/>
                  <w:vAlign w:val="center"/>
                </w:tcPr>
                <w:p w14:paraId="2EAF1843" w14:textId="77777777" w:rsidR="000275A0" w:rsidRPr="00A204EC" w:rsidRDefault="000275A0" w:rsidP="001E64C9">
                  <w:pPr>
                    <w:keepNext/>
                    <w:spacing w:after="0" w:line="240" w:lineRule="auto"/>
                    <w:rPr>
                      <w:rFonts w:ascii="Times New Roman" w:hAnsi="Times New Roman"/>
                      <w:lang w:val="lt-LT"/>
                    </w:rPr>
                  </w:pPr>
                  <w:r w:rsidRPr="00A204EC">
                    <w:rPr>
                      <w:rFonts w:ascii="Times New Roman" w:hAnsi="Times New Roman"/>
                      <w:lang w:val="lt-LT"/>
                    </w:rPr>
                    <w:t>Virškinimo trakto sutrikimai</w:t>
                  </w:r>
                </w:p>
              </w:tc>
              <w:tc>
                <w:tcPr>
                  <w:tcW w:w="3095" w:type="dxa"/>
                  <w:shd w:val="clear" w:color="auto" w:fill="auto"/>
                  <w:vAlign w:val="center"/>
                </w:tcPr>
                <w:p w14:paraId="0E4290B8" w14:textId="77777777" w:rsidR="000275A0" w:rsidRPr="00A204EC" w:rsidRDefault="000275A0" w:rsidP="001E64C9">
                  <w:pPr>
                    <w:keepNext/>
                    <w:spacing w:after="0" w:line="240" w:lineRule="auto"/>
                    <w:rPr>
                      <w:rFonts w:ascii="Times New Roman" w:hAnsi="Times New Roman"/>
                      <w:lang w:val="lt-LT"/>
                    </w:rPr>
                  </w:pPr>
                  <w:r w:rsidRPr="00A204EC">
                    <w:rPr>
                      <w:rFonts w:ascii="Times New Roman" w:hAnsi="Times New Roman"/>
                      <w:lang w:val="lt-LT"/>
                    </w:rPr>
                    <w:t>Viduriavimas, pykinimas, vėmimas</w:t>
                  </w:r>
                </w:p>
              </w:tc>
              <w:tc>
                <w:tcPr>
                  <w:tcW w:w="2631" w:type="dxa"/>
                  <w:shd w:val="clear" w:color="auto" w:fill="auto"/>
                  <w:vAlign w:val="center"/>
                </w:tcPr>
                <w:p w14:paraId="2AB6962C" w14:textId="77777777" w:rsidR="000275A0" w:rsidRPr="00A204EC" w:rsidRDefault="0058515B" w:rsidP="001E64C9">
                  <w:pPr>
                    <w:keepNext/>
                    <w:spacing w:after="0" w:line="240" w:lineRule="auto"/>
                    <w:rPr>
                      <w:rFonts w:ascii="Times New Roman" w:hAnsi="Times New Roman"/>
                      <w:lang w:val="lt-LT"/>
                    </w:rPr>
                  </w:pPr>
                  <w:r w:rsidRPr="00A204EC">
                    <w:rPr>
                      <w:rFonts w:ascii="Times New Roman" w:hAnsi="Times New Roman"/>
                      <w:lang w:val="lt-LT"/>
                    </w:rPr>
                    <w:t>Labai dažn</w:t>
                  </w:r>
                  <w:r w:rsidR="00573975" w:rsidRPr="00A204EC">
                    <w:rPr>
                      <w:rFonts w:ascii="Times New Roman" w:hAnsi="Times New Roman"/>
                      <w:lang w:val="lt-LT"/>
                    </w:rPr>
                    <w:t>as</w:t>
                  </w:r>
                </w:p>
              </w:tc>
            </w:tr>
            <w:tr w:rsidR="000275A0" w:rsidRPr="00A204EC" w14:paraId="6BB8D11A" w14:textId="77777777" w:rsidTr="00EA5013">
              <w:tc>
                <w:tcPr>
                  <w:tcW w:w="3095" w:type="dxa"/>
                  <w:vMerge w:val="restart"/>
                  <w:shd w:val="clear" w:color="auto" w:fill="auto"/>
                  <w:vAlign w:val="center"/>
                </w:tcPr>
                <w:p w14:paraId="10CC497B" w14:textId="77777777" w:rsidR="000275A0" w:rsidRPr="00A204EC" w:rsidRDefault="000275A0" w:rsidP="001E64C9">
                  <w:pPr>
                    <w:keepNext/>
                    <w:spacing w:after="0" w:line="240" w:lineRule="auto"/>
                    <w:rPr>
                      <w:rFonts w:ascii="Times New Roman" w:hAnsi="Times New Roman"/>
                      <w:lang w:val="lt-LT"/>
                    </w:rPr>
                  </w:pPr>
                  <w:r w:rsidRPr="00A204EC">
                    <w:rPr>
                      <w:rFonts w:ascii="Times New Roman" w:hAnsi="Times New Roman"/>
                      <w:lang w:val="lt-LT"/>
                    </w:rPr>
                    <w:t>Odos ir poodinio audinio sutrikimai</w:t>
                  </w:r>
                </w:p>
              </w:tc>
              <w:tc>
                <w:tcPr>
                  <w:tcW w:w="3095" w:type="dxa"/>
                  <w:shd w:val="clear" w:color="auto" w:fill="auto"/>
                  <w:vAlign w:val="center"/>
                </w:tcPr>
                <w:p w14:paraId="082B9ACD" w14:textId="77777777" w:rsidR="000275A0" w:rsidRPr="00A204EC" w:rsidRDefault="000275A0" w:rsidP="001E64C9">
                  <w:pPr>
                    <w:keepNext/>
                    <w:spacing w:after="0" w:line="240" w:lineRule="auto"/>
                    <w:rPr>
                      <w:rFonts w:ascii="Times New Roman" w:hAnsi="Times New Roman"/>
                      <w:lang w:val="lt-LT"/>
                    </w:rPr>
                  </w:pPr>
                  <w:r w:rsidRPr="00A204EC">
                    <w:rPr>
                      <w:rFonts w:ascii="Times New Roman" w:hAnsi="Times New Roman"/>
                      <w:lang w:val="lt-LT"/>
                    </w:rPr>
                    <w:t>Bėrimas</w:t>
                  </w:r>
                </w:p>
              </w:tc>
              <w:tc>
                <w:tcPr>
                  <w:tcW w:w="2631" w:type="dxa"/>
                  <w:shd w:val="clear" w:color="auto" w:fill="auto"/>
                  <w:vAlign w:val="center"/>
                </w:tcPr>
                <w:p w14:paraId="0BDE56E9" w14:textId="77777777" w:rsidR="000275A0" w:rsidRPr="00A204EC" w:rsidRDefault="000275A0" w:rsidP="001E64C9">
                  <w:pPr>
                    <w:keepNext/>
                    <w:spacing w:after="0" w:line="240" w:lineRule="auto"/>
                    <w:rPr>
                      <w:rFonts w:ascii="Times New Roman" w:hAnsi="Times New Roman"/>
                      <w:lang w:val="lt-LT"/>
                    </w:rPr>
                  </w:pPr>
                  <w:r w:rsidRPr="00A204EC">
                    <w:rPr>
                      <w:rFonts w:ascii="Times New Roman" w:hAnsi="Times New Roman"/>
                      <w:lang w:val="lt-LT"/>
                    </w:rPr>
                    <w:t>D</w:t>
                  </w:r>
                  <w:r w:rsidR="0058515B" w:rsidRPr="00A204EC">
                    <w:rPr>
                      <w:rFonts w:ascii="Times New Roman" w:hAnsi="Times New Roman"/>
                      <w:lang w:val="lt-LT"/>
                    </w:rPr>
                    <w:t>ažn</w:t>
                  </w:r>
                  <w:r w:rsidR="00573975" w:rsidRPr="00A204EC">
                    <w:rPr>
                      <w:rFonts w:ascii="Times New Roman" w:hAnsi="Times New Roman"/>
                      <w:lang w:val="lt-LT"/>
                    </w:rPr>
                    <w:t>as</w:t>
                  </w:r>
                </w:p>
              </w:tc>
            </w:tr>
            <w:tr w:rsidR="000275A0" w:rsidRPr="00A204EC" w14:paraId="0E1B3BA8" w14:textId="77777777" w:rsidTr="00EA5013">
              <w:tc>
                <w:tcPr>
                  <w:tcW w:w="3095" w:type="dxa"/>
                  <w:vMerge/>
                  <w:shd w:val="clear" w:color="auto" w:fill="auto"/>
                  <w:vAlign w:val="center"/>
                </w:tcPr>
                <w:p w14:paraId="2C3AD5F2" w14:textId="77777777" w:rsidR="000275A0" w:rsidRPr="00A204EC" w:rsidRDefault="000275A0" w:rsidP="001E64C9">
                  <w:pPr>
                    <w:keepNext/>
                    <w:spacing w:after="0" w:line="240" w:lineRule="auto"/>
                    <w:rPr>
                      <w:rFonts w:ascii="Times New Roman" w:hAnsi="Times New Roman"/>
                      <w:lang w:val="lt-LT"/>
                    </w:rPr>
                  </w:pPr>
                </w:p>
              </w:tc>
              <w:tc>
                <w:tcPr>
                  <w:tcW w:w="3095" w:type="dxa"/>
                  <w:shd w:val="clear" w:color="auto" w:fill="auto"/>
                  <w:vAlign w:val="center"/>
                </w:tcPr>
                <w:p w14:paraId="682E765C" w14:textId="77777777" w:rsidR="000275A0" w:rsidRPr="00A204EC" w:rsidRDefault="000275A0" w:rsidP="001E64C9">
                  <w:pPr>
                    <w:keepNext/>
                    <w:spacing w:after="0" w:line="240" w:lineRule="auto"/>
                    <w:rPr>
                      <w:rFonts w:ascii="Times New Roman" w:hAnsi="Times New Roman"/>
                      <w:lang w:val="lt-LT"/>
                    </w:rPr>
                  </w:pPr>
                  <w:r w:rsidRPr="00A204EC">
                    <w:rPr>
                      <w:rFonts w:ascii="Times New Roman" w:hAnsi="Times New Roman"/>
                      <w:lang w:val="lt-LT"/>
                    </w:rPr>
                    <w:t>Dilgėlinė</w:t>
                  </w:r>
                  <w:r w:rsidRPr="00A204EC">
                    <w:rPr>
                      <w:rFonts w:ascii="Times New Roman" w:hAnsi="Times New Roman"/>
                      <w:vertAlign w:val="superscript"/>
                      <w:lang w:val="lt-LT"/>
                    </w:rPr>
                    <w:t>3</w:t>
                  </w:r>
                </w:p>
              </w:tc>
              <w:tc>
                <w:tcPr>
                  <w:tcW w:w="2631" w:type="dxa"/>
                  <w:shd w:val="clear" w:color="auto" w:fill="auto"/>
                  <w:vAlign w:val="center"/>
                </w:tcPr>
                <w:p w14:paraId="597F9245" w14:textId="77777777" w:rsidR="000275A0" w:rsidRPr="00A204EC" w:rsidRDefault="0058515B" w:rsidP="001E64C9">
                  <w:pPr>
                    <w:keepNext/>
                    <w:spacing w:after="0" w:line="240" w:lineRule="auto"/>
                    <w:rPr>
                      <w:rFonts w:ascii="Times New Roman" w:hAnsi="Times New Roman"/>
                      <w:lang w:val="lt-LT"/>
                    </w:rPr>
                  </w:pPr>
                  <w:r w:rsidRPr="00A204EC">
                    <w:rPr>
                      <w:rFonts w:ascii="Times New Roman" w:hAnsi="Times New Roman"/>
                      <w:lang w:val="lt-LT"/>
                    </w:rPr>
                    <w:t>Nedažn</w:t>
                  </w:r>
                  <w:r w:rsidR="00573975" w:rsidRPr="00A204EC">
                    <w:rPr>
                      <w:rFonts w:ascii="Times New Roman" w:hAnsi="Times New Roman"/>
                      <w:lang w:val="lt-LT"/>
                    </w:rPr>
                    <w:t>as</w:t>
                  </w:r>
                </w:p>
              </w:tc>
            </w:tr>
            <w:tr w:rsidR="000275A0" w:rsidRPr="00A204EC" w14:paraId="6C8B27CB" w14:textId="77777777" w:rsidTr="00EA5013">
              <w:tc>
                <w:tcPr>
                  <w:tcW w:w="3095" w:type="dxa"/>
                  <w:vMerge/>
                  <w:shd w:val="clear" w:color="auto" w:fill="auto"/>
                  <w:vAlign w:val="center"/>
                </w:tcPr>
                <w:p w14:paraId="45CC66A9" w14:textId="77777777" w:rsidR="000275A0" w:rsidRPr="00A204EC" w:rsidRDefault="000275A0" w:rsidP="001E64C9">
                  <w:pPr>
                    <w:keepNext/>
                    <w:spacing w:after="0" w:line="240" w:lineRule="auto"/>
                    <w:rPr>
                      <w:rFonts w:ascii="Times New Roman" w:hAnsi="Times New Roman"/>
                      <w:lang w:val="lt-LT"/>
                    </w:rPr>
                  </w:pPr>
                </w:p>
              </w:tc>
              <w:tc>
                <w:tcPr>
                  <w:tcW w:w="3095" w:type="dxa"/>
                  <w:shd w:val="clear" w:color="auto" w:fill="auto"/>
                  <w:vAlign w:val="center"/>
                </w:tcPr>
                <w:p w14:paraId="4D8B37F0" w14:textId="77777777" w:rsidR="000275A0" w:rsidRPr="00A204EC" w:rsidRDefault="000275A0" w:rsidP="001E64C9">
                  <w:pPr>
                    <w:keepNext/>
                    <w:spacing w:after="0" w:line="240" w:lineRule="auto"/>
                    <w:rPr>
                      <w:rFonts w:ascii="Times New Roman" w:hAnsi="Times New Roman"/>
                      <w:lang w:val="lt-LT"/>
                    </w:rPr>
                  </w:pPr>
                  <w:r w:rsidRPr="00A204EC">
                    <w:rPr>
                      <w:rFonts w:ascii="Times New Roman" w:hAnsi="Times New Roman"/>
                      <w:lang w:val="lt-LT"/>
                    </w:rPr>
                    <w:t>Angioneurozinė edema</w:t>
                  </w:r>
                  <w:r w:rsidRPr="00A204EC">
                    <w:rPr>
                      <w:rFonts w:ascii="Times New Roman" w:hAnsi="Times New Roman"/>
                      <w:vertAlign w:val="superscript"/>
                      <w:lang w:val="lt-LT"/>
                    </w:rPr>
                    <w:t>3</w:t>
                  </w:r>
                </w:p>
              </w:tc>
              <w:tc>
                <w:tcPr>
                  <w:tcW w:w="2631" w:type="dxa"/>
                  <w:shd w:val="clear" w:color="auto" w:fill="auto"/>
                  <w:vAlign w:val="center"/>
                </w:tcPr>
                <w:p w14:paraId="70EDC428" w14:textId="77777777" w:rsidR="000275A0" w:rsidRPr="00A204EC" w:rsidRDefault="0058515B" w:rsidP="001E64C9">
                  <w:pPr>
                    <w:keepNext/>
                    <w:spacing w:after="0" w:line="240" w:lineRule="auto"/>
                    <w:rPr>
                      <w:rFonts w:ascii="Times New Roman" w:hAnsi="Times New Roman"/>
                      <w:lang w:val="lt-LT"/>
                    </w:rPr>
                  </w:pPr>
                  <w:r w:rsidRPr="00A204EC">
                    <w:rPr>
                      <w:rFonts w:ascii="Times New Roman" w:hAnsi="Times New Roman"/>
                      <w:lang w:val="lt-LT"/>
                    </w:rPr>
                    <w:t>Dažnis nežinomas</w:t>
                  </w:r>
                </w:p>
              </w:tc>
            </w:tr>
            <w:tr w:rsidR="000275A0" w:rsidRPr="00A204EC" w14:paraId="3EBA4467" w14:textId="77777777" w:rsidTr="00EA5013">
              <w:tc>
                <w:tcPr>
                  <w:tcW w:w="3095" w:type="dxa"/>
                  <w:shd w:val="clear" w:color="auto" w:fill="auto"/>
                  <w:vAlign w:val="center"/>
                </w:tcPr>
                <w:p w14:paraId="31827AED" w14:textId="77777777" w:rsidR="000275A0" w:rsidRPr="00A204EC" w:rsidRDefault="000275A0" w:rsidP="001E64C9">
                  <w:pPr>
                    <w:keepNext/>
                    <w:spacing w:after="0" w:line="240" w:lineRule="auto"/>
                    <w:rPr>
                      <w:rFonts w:ascii="Times New Roman" w:hAnsi="Times New Roman"/>
                      <w:lang w:val="lt-LT"/>
                    </w:rPr>
                  </w:pPr>
                  <w:r w:rsidRPr="00A204EC">
                    <w:rPr>
                      <w:rFonts w:ascii="Times New Roman" w:hAnsi="Times New Roman"/>
                      <w:lang w:val="lt-LT"/>
                    </w:rPr>
                    <w:t>Skeleto, raumenų ir jungiamojo audinio sutrikimai</w:t>
                  </w:r>
                </w:p>
              </w:tc>
              <w:tc>
                <w:tcPr>
                  <w:tcW w:w="3095" w:type="dxa"/>
                  <w:shd w:val="clear" w:color="auto" w:fill="auto"/>
                  <w:vAlign w:val="center"/>
                </w:tcPr>
                <w:p w14:paraId="75B2AA64" w14:textId="77777777" w:rsidR="000275A0" w:rsidRPr="00A204EC" w:rsidRDefault="000275A0" w:rsidP="001E64C9">
                  <w:pPr>
                    <w:keepNext/>
                    <w:spacing w:after="0" w:line="240" w:lineRule="auto"/>
                    <w:rPr>
                      <w:rFonts w:ascii="Times New Roman" w:hAnsi="Times New Roman"/>
                      <w:lang w:val="lt-LT"/>
                    </w:rPr>
                  </w:pPr>
                  <w:r w:rsidRPr="00A204EC">
                    <w:rPr>
                      <w:rFonts w:ascii="Times New Roman" w:hAnsi="Times New Roman"/>
                      <w:lang w:val="lt-LT"/>
                    </w:rPr>
                    <w:t>Artralgija, kaulų skausmas, mialgija, galūnių skausmas</w:t>
                  </w:r>
                </w:p>
              </w:tc>
              <w:tc>
                <w:tcPr>
                  <w:tcW w:w="2631" w:type="dxa"/>
                  <w:shd w:val="clear" w:color="auto" w:fill="auto"/>
                  <w:vAlign w:val="center"/>
                </w:tcPr>
                <w:p w14:paraId="623FA56D" w14:textId="77777777" w:rsidR="000275A0" w:rsidRPr="00A204EC" w:rsidRDefault="0058515B" w:rsidP="001E64C9">
                  <w:pPr>
                    <w:keepNext/>
                    <w:spacing w:after="0" w:line="240" w:lineRule="auto"/>
                    <w:rPr>
                      <w:rFonts w:ascii="Times New Roman" w:hAnsi="Times New Roman"/>
                      <w:lang w:val="lt-LT"/>
                    </w:rPr>
                  </w:pPr>
                  <w:r w:rsidRPr="00A204EC">
                    <w:rPr>
                      <w:rFonts w:ascii="Times New Roman" w:hAnsi="Times New Roman"/>
                      <w:lang w:val="lt-LT"/>
                    </w:rPr>
                    <w:t>Dažn</w:t>
                  </w:r>
                  <w:r w:rsidR="00573975" w:rsidRPr="00A204EC">
                    <w:rPr>
                      <w:rFonts w:ascii="Times New Roman" w:hAnsi="Times New Roman"/>
                      <w:lang w:val="lt-LT"/>
                    </w:rPr>
                    <w:t>as</w:t>
                  </w:r>
                </w:p>
              </w:tc>
            </w:tr>
            <w:tr w:rsidR="000275A0" w:rsidRPr="00A204EC" w14:paraId="6CE9AB40" w14:textId="77777777" w:rsidTr="00EA5013">
              <w:tc>
                <w:tcPr>
                  <w:tcW w:w="3095" w:type="dxa"/>
                  <w:shd w:val="clear" w:color="auto" w:fill="auto"/>
                  <w:vAlign w:val="center"/>
                </w:tcPr>
                <w:p w14:paraId="0ADEFC49" w14:textId="77777777" w:rsidR="000275A0" w:rsidRPr="00A204EC" w:rsidRDefault="000275A0" w:rsidP="001E64C9">
                  <w:pPr>
                    <w:keepNext/>
                    <w:spacing w:after="0" w:line="240" w:lineRule="auto"/>
                    <w:rPr>
                      <w:rFonts w:ascii="Times New Roman" w:hAnsi="Times New Roman"/>
                      <w:lang w:val="lt-LT"/>
                    </w:rPr>
                  </w:pPr>
                  <w:r w:rsidRPr="00A204EC">
                    <w:rPr>
                      <w:rFonts w:ascii="Times New Roman" w:hAnsi="Times New Roman"/>
                      <w:lang w:val="lt-LT"/>
                    </w:rPr>
                    <w:t>Įgimtos, šeim</w:t>
                  </w:r>
                  <w:r w:rsidR="0058515B" w:rsidRPr="00A204EC">
                    <w:rPr>
                      <w:rFonts w:ascii="Times New Roman" w:hAnsi="Times New Roman"/>
                      <w:lang w:val="lt-LT"/>
                    </w:rPr>
                    <w:t>inė</w:t>
                  </w:r>
                  <w:r w:rsidRPr="00A204EC">
                    <w:rPr>
                      <w:rFonts w:ascii="Times New Roman" w:hAnsi="Times New Roman"/>
                      <w:lang w:val="lt-LT"/>
                    </w:rPr>
                    <w:t>s ir genetinės ligos</w:t>
                  </w:r>
                </w:p>
              </w:tc>
              <w:tc>
                <w:tcPr>
                  <w:tcW w:w="3095" w:type="dxa"/>
                  <w:shd w:val="clear" w:color="auto" w:fill="auto"/>
                  <w:vAlign w:val="center"/>
                </w:tcPr>
                <w:p w14:paraId="27814055" w14:textId="77777777" w:rsidR="000275A0" w:rsidRPr="00A204EC" w:rsidRDefault="000275A0" w:rsidP="001E64C9">
                  <w:pPr>
                    <w:keepNext/>
                    <w:spacing w:after="0" w:line="240" w:lineRule="auto"/>
                    <w:rPr>
                      <w:rFonts w:ascii="Times New Roman" w:hAnsi="Times New Roman"/>
                      <w:lang w:val="lt-LT"/>
                    </w:rPr>
                  </w:pPr>
                  <w:r w:rsidRPr="00A204EC">
                    <w:rPr>
                      <w:rFonts w:ascii="Times New Roman" w:hAnsi="Times New Roman"/>
                      <w:lang w:val="lt-LT"/>
                    </w:rPr>
                    <w:t>Ūminė porfirija</w:t>
                  </w:r>
                  <w:r w:rsidRPr="00A204EC">
                    <w:rPr>
                      <w:rFonts w:ascii="Times New Roman" w:hAnsi="Times New Roman"/>
                      <w:vertAlign w:val="superscript"/>
                      <w:lang w:val="lt-LT"/>
                    </w:rPr>
                    <w:t>3</w:t>
                  </w:r>
                </w:p>
              </w:tc>
              <w:tc>
                <w:tcPr>
                  <w:tcW w:w="2631" w:type="dxa"/>
                  <w:shd w:val="clear" w:color="auto" w:fill="auto"/>
                  <w:vAlign w:val="center"/>
                </w:tcPr>
                <w:p w14:paraId="248DBF1E" w14:textId="77777777" w:rsidR="000275A0" w:rsidRPr="00A204EC" w:rsidRDefault="0058515B" w:rsidP="001E64C9">
                  <w:pPr>
                    <w:keepNext/>
                    <w:spacing w:after="0" w:line="240" w:lineRule="auto"/>
                    <w:rPr>
                      <w:rFonts w:ascii="Times New Roman" w:hAnsi="Times New Roman"/>
                      <w:lang w:val="lt-LT"/>
                    </w:rPr>
                  </w:pPr>
                  <w:r w:rsidRPr="00A204EC">
                    <w:rPr>
                      <w:rFonts w:ascii="Times New Roman" w:hAnsi="Times New Roman"/>
                      <w:lang w:val="lt-LT"/>
                    </w:rPr>
                    <w:t>Ret</w:t>
                  </w:r>
                  <w:r w:rsidR="00573975" w:rsidRPr="00A204EC">
                    <w:rPr>
                      <w:rFonts w:ascii="Times New Roman" w:hAnsi="Times New Roman"/>
                      <w:lang w:val="lt-LT"/>
                    </w:rPr>
                    <w:t>as</w:t>
                  </w:r>
                </w:p>
              </w:tc>
            </w:tr>
            <w:tr w:rsidR="000275A0" w:rsidRPr="00A204EC" w14:paraId="4E235D9A" w14:textId="77777777" w:rsidTr="00EA5013">
              <w:tc>
                <w:tcPr>
                  <w:tcW w:w="3095" w:type="dxa"/>
                  <w:vMerge w:val="restart"/>
                  <w:shd w:val="clear" w:color="auto" w:fill="auto"/>
                  <w:vAlign w:val="center"/>
                </w:tcPr>
                <w:p w14:paraId="5B5BAFC8" w14:textId="77777777" w:rsidR="000275A0" w:rsidRPr="00A204EC" w:rsidRDefault="000275A0" w:rsidP="001E64C9">
                  <w:pPr>
                    <w:keepNext/>
                    <w:spacing w:after="0" w:line="240" w:lineRule="auto"/>
                    <w:rPr>
                      <w:rFonts w:ascii="Times New Roman" w:hAnsi="Times New Roman"/>
                      <w:lang w:val="lt-LT"/>
                    </w:rPr>
                  </w:pPr>
                  <w:r w:rsidRPr="00A204EC">
                    <w:rPr>
                      <w:rFonts w:ascii="Times New Roman" w:hAnsi="Times New Roman"/>
                      <w:lang w:val="lt-LT"/>
                    </w:rPr>
                    <w:t xml:space="preserve">Bendrieji sutrikimai ir vartojimo vietos </w:t>
                  </w:r>
                  <w:r w:rsidR="0058515B" w:rsidRPr="00A204EC">
                    <w:rPr>
                      <w:rFonts w:ascii="Times New Roman" w:hAnsi="Times New Roman"/>
                      <w:lang w:val="lt-LT"/>
                    </w:rPr>
                    <w:t>pažeidimai</w:t>
                  </w:r>
                </w:p>
              </w:tc>
              <w:tc>
                <w:tcPr>
                  <w:tcW w:w="3095" w:type="dxa"/>
                  <w:shd w:val="clear" w:color="auto" w:fill="auto"/>
                  <w:vAlign w:val="center"/>
                </w:tcPr>
                <w:p w14:paraId="67737D78" w14:textId="77777777" w:rsidR="000275A0" w:rsidRPr="00A204EC" w:rsidRDefault="003C5C25" w:rsidP="001E64C9">
                  <w:pPr>
                    <w:keepNext/>
                    <w:spacing w:after="0" w:line="240" w:lineRule="auto"/>
                    <w:rPr>
                      <w:rFonts w:ascii="Times New Roman" w:hAnsi="Times New Roman"/>
                      <w:lang w:val="lt-LT"/>
                    </w:rPr>
                  </w:pPr>
                  <w:r w:rsidRPr="00A204EC">
                    <w:rPr>
                      <w:rFonts w:ascii="Times New Roman" w:hAnsi="Times New Roman"/>
                      <w:lang w:val="lt-LT"/>
                    </w:rPr>
                    <w:t>Karščiavimas</w:t>
                  </w:r>
                </w:p>
              </w:tc>
              <w:tc>
                <w:tcPr>
                  <w:tcW w:w="2631" w:type="dxa"/>
                  <w:shd w:val="clear" w:color="auto" w:fill="auto"/>
                  <w:vAlign w:val="center"/>
                </w:tcPr>
                <w:p w14:paraId="54A1616C" w14:textId="77777777" w:rsidR="000275A0" w:rsidRPr="00A204EC" w:rsidRDefault="0058515B" w:rsidP="001E64C9">
                  <w:pPr>
                    <w:keepNext/>
                    <w:spacing w:after="0" w:line="240" w:lineRule="auto"/>
                    <w:rPr>
                      <w:rFonts w:ascii="Times New Roman" w:hAnsi="Times New Roman"/>
                      <w:lang w:val="lt-LT"/>
                    </w:rPr>
                  </w:pPr>
                  <w:r w:rsidRPr="00A204EC">
                    <w:rPr>
                      <w:rFonts w:ascii="Times New Roman" w:hAnsi="Times New Roman"/>
                      <w:lang w:val="lt-LT"/>
                    </w:rPr>
                    <w:t>Labai dažn</w:t>
                  </w:r>
                  <w:r w:rsidR="00573975" w:rsidRPr="00A204EC">
                    <w:rPr>
                      <w:rFonts w:ascii="Times New Roman" w:hAnsi="Times New Roman"/>
                      <w:lang w:val="lt-LT"/>
                    </w:rPr>
                    <w:t>as</w:t>
                  </w:r>
                </w:p>
              </w:tc>
            </w:tr>
            <w:tr w:rsidR="000275A0" w:rsidRPr="00A204EC" w14:paraId="517A5313" w14:textId="77777777" w:rsidTr="00EA5013">
              <w:tc>
                <w:tcPr>
                  <w:tcW w:w="3095" w:type="dxa"/>
                  <w:vMerge/>
                  <w:shd w:val="clear" w:color="auto" w:fill="auto"/>
                  <w:vAlign w:val="center"/>
                </w:tcPr>
                <w:p w14:paraId="3DCAAFF7" w14:textId="77777777" w:rsidR="000275A0" w:rsidRPr="00A204EC" w:rsidRDefault="000275A0" w:rsidP="001E64C9">
                  <w:pPr>
                    <w:keepNext/>
                    <w:spacing w:after="0" w:line="240" w:lineRule="auto"/>
                    <w:rPr>
                      <w:rFonts w:ascii="Times New Roman" w:hAnsi="Times New Roman"/>
                      <w:lang w:val="lt-LT"/>
                    </w:rPr>
                  </w:pPr>
                </w:p>
              </w:tc>
              <w:tc>
                <w:tcPr>
                  <w:tcW w:w="3095" w:type="dxa"/>
                  <w:shd w:val="clear" w:color="auto" w:fill="auto"/>
                  <w:vAlign w:val="center"/>
                </w:tcPr>
                <w:p w14:paraId="23CD7A76" w14:textId="77777777" w:rsidR="000275A0" w:rsidRPr="00A204EC" w:rsidRDefault="003C5C25" w:rsidP="001E64C9">
                  <w:pPr>
                    <w:keepNext/>
                    <w:spacing w:after="0" w:line="240" w:lineRule="auto"/>
                    <w:rPr>
                      <w:rFonts w:ascii="Times New Roman" w:hAnsi="Times New Roman"/>
                      <w:lang w:val="lt-LT"/>
                    </w:rPr>
                  </w:pPr>
                  <w:r w:rsidRPr="00A204EC">
                    <w:rPr>
                      <w:rFonts w:ascii="Times New Roman" w:hAnsi="Times New Roman"/>
                      <w:lang w:val="lt-LT"/>
                    </w:rPr>
                    <w:t>Šaltkrėtis</w:t>
                  </w:r>
                  <w:r w:rsidR="000275A0" w:rsidRPr="00A204EC">
                    <w:rPr>
                      <w:rFonts w:ascii="Times New Roman" w:hAnsi="Times New Roman"/>
                      <w:lang w:val="lt-LT"/>
                    </w:rPr>
                    <w:t>, į gripą panaši liga, reakcija injekcijos vietoje, periferinė edema</w:t>
                  </w:r>
                </w:p>
              </w:tc>
              <w:tc>
                <w:tcPr>
                  <w:tcW w:w="2631" w:type="dxa"/>
                  <w:shd w:val="clear" w:color="auto" w:fill="auto"/>
                  <w:vAlign w:val="center"/>
                </w:tcPr>
                <w:p w14:paraId="1CDFD1A4" w14:textId="77777777" w:rsidR="000275A0" w:rsidRPr="00A204EC" w:rsidRDefault="0058515B" w:rsidP="001E64C9">
                  <w:pPr>
                    <w:keepNext/>
                    <w:spacing w:after="0" w:line="240" w:lineRule="auto"/>
                    <w:rPr>
                      <w:rFonts w:ascii="Times New Roman" w:hAnsi="Times New Roman"/>
                      <w:lang w:val="lt-LT"/>
                    </w:rPr>
                  </w:pPr>
                  <w:r w:rsidRPr="00A204EC">
                    <w:rPr>
                      <w:rFonts w:ascii="Times New Roman" w:hAnsi="Times New Roman"/>
                      <w:lang w:val="lt-LT"/>
                    </w:rPr>
                    <w:t>Dažn</w:t>
                  </w:r>
                  <w:r w:rsidR="00573975" w:rsidRPr="00A204EC">
                    <w:rPr>
                      <w:rFonts w:ascii="Times New Roman" w:hAnsi="Times New Roman"/>
                      <w:lang w:val="lt-LT"/>
                    </w:rPr>
                    <w:t>as</w:t>
                  </w:r>
                </w:p>
              </w:tc>
            </w:tr>
            <w:tr w:rsidR="000275A0" w:rsidRPr="00A204EC" w14:paraId="60E6BB0A" w14:textId="77777777" w:rsidTr="00EA5013">
              <w:tc>
                <w:tcPr>
                  <w:tcW w:w="3095" w:type="dxa"/>
                  <w:vMerge/>
                  <w:shd w:val="clear" w:color="auto" w:fill="auto"/>
                  <w:vAlign w:val="center"/>
                </w:tcPr>
                <w:p w14:paraId="5CD1D937" w14:textId="77777777" w:rsidR="000275A0" w:rsidRPr="00A204EC" w:rsidRDefault="000275A0" w:rsidP="001E64C9">
                  <w:pPr>
                    <w:keepNext/>
                    <w:spacing w:after="0" w:line="240" w:lineRule="auto"/>
                    <w:rPr>
                      <w:rFonts w:ascii="Times New Roman" w:hAnsi="Times New Roman"/>
                      <w:lang w:val="lt-LT"/>
                    </w:rPr>
                  </w:pPr>
                </w:p>
              </w:tc>
              <w:tc>
                <w:tcPr>
                  <w:tcW w:w="3095" w:type="dxa"/>
                  <w:shd w:val="clear" w:color="auto" w:fill="auto"/>
                  <w:vAlign w:val="center"/>
                </w:tcPr>
                <w:p w14:paraId="79870099" w14:textId="77777777" w:rsidR="000275A0" w:rsidRPr="00A204EC" w:rsidRDefault="000275A0" w:rsidP="001E64C9">
                  <w:pPr>
                    <w:keepNext/>
                    <w:spacing w:after="0" w:line="240" w:lineRule="auto"/>
                    <w:rPr>
                      <w:rFonts w:ascii="Times New Roman" w:hAnsi="Times New Roman"/>
                      <w:lang w:val="lt-LT"/>
                    </w:rPr>
                  </w:pPr>
                  <w:r w:rsidRPr="00A204EC">
                    <w:rPr>
                      <w:rFonts w:ascii="Times New Roman" w:hAnsi="Times New Roman"/>
                      <w:lang w:val="lt-LT"/>
                    </w:rPr>
                    <w:t>Vaistinis preparatas neveiksmingas</w:t>
                  </w:r>
                  <w:r w:rsidRPr="00A204EC">
                    <w:rPr>
                      <w:rFonts w:ascii="Times New Roman" w:hAnsi="Times New Roman"/>
                      <w:vertAlign w:val="superscript"/>
                      <w:lang w:val="lt-LT"/>
                    </w:rPr>
                    <w:t>3</w:t>
                  </w:r>
                </w:p>
              </w:tc>
              <w:tc>
                <w:tcPr>
                  <w:tcW w:w="2631" w:type="dxa"/>
                  <w:shd w:val="clear" w:color="auto" w:fill="auto"/>
                  <w:vAlign w:val="center"/>
                </w:tcPr>
                <w:p w14:paraId="4B2EE3D2" w14:textId="77777777" w:rsidR="000275A0" w:rsidRPr="00A204EC" w:rsidRDefault="0058515B" w:rsidP="001E64C9">
                  <w:pPr>
                    <w:keepNext/>
                    <w:spacing w:after="0" w:line="240" w:lineRule="auto"/>
                    <w:rPr>
                      <w:rFonts w:ascii="Times New Roman" w:hAnsi="Times New Roman"/>
                      <w:lang w:val="lt-LT"/>
                    </w:rPr>
                  </w:pPr>
                  <w:r w:rsidRPr="00A204EC">
                    <w:rPr>
                      <w:rFonts w:ascii="Times New Roman" w:hAnsi="Times New Roman"/>
                      <w:lang w:val="lt-LT"/>
                    </w:rPr>
                    <w:t>Dažnis nežinomas</w:t>
                  </w:r>
                </w:p>
              </w:tc>
            </w:tr>
            <w:tr w:rsidR="000275A0" w:rsidRPr="00A204EC" w14:paraId="062CA046" w14:textId="77777777" w:rsidTr="00EA5013">
              <w:tc>
                <w:tcPr>
                  <w:tcW w:w="3095" w:type="dxa"/>
                  <w:shd w:val="clear" w:color="auto" w:fill="auto"/>
                  <w:vAlign w:val="center"/>
                </w:tcPr>
                <w:p w14:paraId="0EA260FA" w14:textId="77777777" w:rsidR="000275A0" w:rsidRPr="00A204EC" w:rsidRDefault="000275A0" w:rsidP="001E64C9">
                  <w:pPr>
                    <w:keepNext/>
                    <w:spacing w:after="0" w:line="240" w:lineRule="auto"/>
                    <w:rPr>
                      <w:rFonts w:ascii="Times New Roman" w:hAnsi="Times New Roman"/>
                      <w:lang w:val="lt-LT"/>
                    </w:rPr>
                  </w:pPr>
                  <w:r w:rsidRPr="00A204EC">
                    <w:rPr>
                      <w:rFonts w:ascii="Times New Roman" w:hAnsi="Times New Roman"/>
                      <w:lang w:val="lt-LT"/>
                    </w:rPr>
                    <w:t>Tyrimai</w:t>
                  </w:r>
                </w:p>
              </w:tc>
              <w:tc>
                <w:tcPr>
                  <w:tcW w:w="3095" w:type="dxa"/>
                  <w:shd w:val="clear" w:color="auto" w:fill="auto"/>
                  <w:vAlign w:val="center"/>
                </w:tcPr>
                <w:p w14:paraId="066F1158" w14:textId="77777777" w:rsidR="000275A0" w:rsidRPr="00A204EC" w:rsidRDefault="000275A0" w:rsidP="001E64C9">
                  <w:pPr>
                    <w:keepNext/>
                    <w:spacing w:after="0" w:line="240" w:lineRule="auto"/>
                    <w:rPr>
                      <w:rFonts w:ascii="Times New Roman" w:hAnsi="Times New Roman"/>
                      <w:lang w:val="lt-LT"/>
                    </w:rPr>
                  </w:pPr>
                  <w:r w:rsidRPr="00A204EC">
                    <w:rPr>
                      <w:rFonts w:ascii="Times New Roman" w:hAnsi="Times New Roman"/>
                      <w:lang w:val="lt-LT"/>
                    </w:rPr>
                    <w:t>Teigiami antikūnai prieš eritropoetiną</w:t>
                  </w:r>
                </w:p>
              </w:tc>
              <w:tc>
                <w:tcPr>
                  <w:tcW w:w="2631" w:type="dxa"/>
                  <w:shd w:val="clear" w:color="auto" w:fill="auto"/>
                  <w:vAlign w:val="center"/>
                </w:tcPr>
                <w:p w14:paraId="6DF90B1F" w14:textId="77777777" w:rsidR="000275A0" w:rsidRPr="00A204EC" w:rsidRDefault="0058515B" w:rsidP="001E64C9">
                  <w:pPr>
                    <w:keepNext/>
                    <w:spacing w:after="0" w:line="240" w:lineRule="auto"/>
                    <w:rPr>
                      <w:rFonts w:ascii="Times New Roman" w:hAnsi="Times New Roman"/>
                      <w:lang w:val="lt-LT"/>
                    </w:rPr>
                  </w:pPr>
                  <w:r w:rsidRPr="00A204EC">
                    <w:rPr>
                      <w:rFonts w:ascii="Times New Roman" w:hAnsi="Times New Roman"/>
                      <w:lang w:val="lt-LT"/>
                    </w:rPr>
                    <w:t>Re</w:t>
                  </w:r>
                  <w:r w:rsidR="00573975" w:rsidRPr="00A204EC">
                    <w:rPr>
                      <w:rFonts w:ascii="Times New Roman" w:hAnsi="Times New Roman"/>
                      <w:lang w:val="lt-LT"/>
                    </w:rPr>
                    <w:t>tas</w:t>
                  </w:r>
                </w:p>
              </w:tc>
            </w:tr>
            <w:tr w:rsidR="000275A0" w:rsidRPr="00A204EC" w14:paraId="6A28A38F" w14:textId="77777777" w:rsidTr="00EA5013">
              <w:tc>
                <w:tcPr>
                  <w:tcW w:w="8821" w:type="dxa"/>
                  <w:gridSpan w:val="3"/>
                  <w:shd w:val="clear" w:color="auto" w:fill="auto"/>
                </w:tcPr>
                <w:p w14:paraId="790D4237" w14:textId="77777777" w:rsidR="000275A0" w:rsidRPr="00A204EC" w:rsidRDefault="000275A0" w:rsidP="001E64C9">
                  <w:pPr>
                    <w:pStyle w:val="spc-p1"/>
                    <w:keepNext/>
                    <w:spacing w:after="0" w:line="240" w:lineRule="auto"/>
                    <w:rPr>
                      <w:rFonts w:ascii="Times New Roman" w:eastAsia="Calibri" w:hAnsi="Times New Roman"/>
                      <w:lang w:val="lt-LT"/>
                    </w:rPr>
                  </w:pPr>
                  <w:r w:rsidRPr="00A204EC">
                    <w:rPr>
                      <w:rFonts w:ascii="Times New Roman" w:eastAsia="Calibri" w:hAnsi="Times New Roman"/>
                      <w:vertAlign w:val="superscript"/>
                      <w:lang w:val="lt-LT"/>
                    </w:rPr>
                    <w:t>1</w:t>
                  </w:r>
                  <w:r w:rsidRPr="00A204EC">
                    <w:rPr>
                      <w:rFonts w:ascii="Times New Roman" w:eastAsia="Calibri" w:hAnsi="Times New Roman"/>
                      <w:lang w:val="lt-LT"/>
                    </w:rPr>
                    <w:t xml:space="preserve"> </w:t>
                  </w:r>
                  <w:r w:rsidR="00126649" w:rsidRPr="00A204EC">
                    <w:rPr>
                      <w:rFonts w:ascii="Times New Roman" w:eastAsia="Calibri" w:hAnsi="Times New Roman"/>
                      <w:lang w:val="lt-LT"/>
                    </w:rPr>
                    <w:t>Dažni pacientams, kuriems atliekama dializė</w:t>
                  </w:r>
                  <w:r w:rsidR="00C136B5" w:rsidRPr="00A204EC">
                    <w:rPr>
                      <w:rFonts w:ascii="Times New Roman" w:eastAsia="Calibri" w:hAnsi="Times New Roman"/>
                      <w:lang w:val="lt-LT"/>
                    </w:rPr>
                    <w:t>.</w:t>
                  </w:r>
                </w:p>
                <w:p w14:paraId="0CB23F4E" w14:textId="77777777" w:rsidR="000275A0" w:rsidRPr="00A204EC" w:rsidRDefault="000275A0" w:rsidP="001E64C9">
                  <w:pPr>
                    <w:pStyle w:val="spc-p1"/>
                    <w:keepNext/>
                    <w:spacing w:after="0" w:line="240" w:lineRule="auto"/>
                    <w:rPr>
                      <w:rFonts w:ascii="Times New Roman" w:eastAsia="Calibri" w:hAnsi="Times New Roman"/>
                      <w:lang w:val="lt-LT"/>
                    </w:rPr>
                  </w:pPr>
                  <w:r w:rsidRPr="00A204EC">
                    <w:rPr>
                      <w:rFonts w:ascii="Times New Roman" w:eastAsia="Calibri" w:hAnsi="Times New Roman"/>
                      <w:vertAlign w:val="superscript"/>
                      <w:lang w:val="lt-LT"/>
                    </w:rPr>
                    <w:t>2</w:t>
                  </w:r>
                  <w:r w:rsidRPr="00A204EC">
                    <w:rPr>
                      <w:rFonts w:ascii="Times New Roman" w:eastAsia="Calibri" w:hAnsi="Times New Roman"/>
                      <w:lang w:val="lt-LT"/>
                    </w:rPr>
                    <w:t xml:space="preserve"> </w:t>
                  </w:r>
                  <w:r w:rsidR="00126649" w:rsidRPr="00A204EC">
                    <w:rPr>
                      <w:rFonts w:ascii="Times New Roman" w:eastAsia="Calibri" w:hAnsi="Times New Roman"/>
                      <w:lang w:val="lt-LT"/>
                    </w:rPr>
                    <w:t>Įskaitant arterinius ir veninius įvykius, pasibaigusius ir nepasibaigusius mirtimi, pvz., giliųjų venų trombozę, plaučių embolus, tinklainės trombozę, arterijų trombozę (įskaitant miokardo infarktą), galvos smegenų kraujotakos sutrikimus (įskaitant išeminį ir hemoraginį smegenų insultą), praeinančius smegenų išemijos priepuolius, taip pat šunto trombozę (įskaitant dializės įrangą) bei trombozę arterioveninių šuntų aneurizmose</w:t>
                  </w:r>
                  <w:r w:rsidR="00C136B5" w:rsidRPr="00A204EC">
                    <w:rPr>
                      <w:rFonts w:ascii="Times New Roman" w:eastAsia="Calibri" w:hAnsi="Times New Roman"/>
                      <w:lang w:val="lt-LT"/>
                    </w:rPr>
                    <w:t>.</w:t>
                  </w:r>
                </w:p>
                <w:p w14:paraId="2D33489D" w14:textId="77777777" w:rsidR="000275A0" w:rsidRPr="00A204EC" w:rsidRDefault="000275A0" w:rsidP="001E64C9">
                  <w:pPr>
                    <w:pStyle w:val="spc-p1"/>
                    <w:keepNext/>
                    <w:spacing w:after="0" w:line="240" w:lineRule="auto"/>
                    <w:rPr>
                      <w:rFonts w:ascii="Times New Roman" w:eastAsia="Calibri" w:hAnsi="Times New Roman"/>
                      <w:lang w:val="lt-LT"/>
                    </w:rPr>
                  </w:pPr>
                  <w:r w:rsidRPr="00A204EC">
                    <w:rPr>
                      <w:rFonts w:ascii="Times New Roman" w:eastAsia="Calibri" w:hAnsi="Times New Roman"/>
                      <w:vertAlign w:val="superscript"/>
                      <w:lang w:val="lt-LT"/>
                    </w:rPr>
                    <w:t>3</w:t>
                  </w:r>
                  <w:r w:rsidRPr="00A204EC">
                    <w:rPr>
                      <w:rFonts w:ascii="Times New Roman" w:eastAsia="Calibri" w:hAnsi="Times New Roman"/>
                      <w:lang w:val="lt-LT"/>
                    </w:rPr>
                    <w:t xml:space="preserve"> </w:t>
                  </w:r>
                  <w:r w:rsidR="00126649" w:rsidRPr="00A204EC">
                    <w:rPr>
                      <w:rFonts w:ascii="Times New Roman" w:eastAsia="Calibri" w:hAnsi="Times New Roman"/>
                      <w:lang w:val="lt-LT"/>
                    </w:rPr>
                    <w:t>Aprašyta tolesniame poskyryje ir (arba) 4.4 skyriuje</w:t>
                  </w:r>
                  <w:r w:rsidR="00C136B5" w:rsidRPr="00A204EC">
                    <w:rPr>
                      <w:rFonts w:ascii="Times New Roman" w:eastAsia="Calibri" w:hAnsi="Times New Roman"/>
                      <w:lang w:val="lt-LT"/>
                    </w:rPr>
                    <w:t>.</w:t>
                  </w:r>
                </w:p>
                <w:p w14:paraId="23756822" w14:textId="77777777" w:rsidR="000275A0" w:rsidRPr="00A204EC" w:rsidRDefault="000275A0" w:rsidP="001E64C9">
                  <w:pPr>
                    <w:keepNext/>
                    <w:spacing w:after="0" w:line="240" w:lineRule="auto"/>
                    <w:rPr>
                      <w:rFonts w:ascii="Times New Roman" w:hAnsi="Times New Roman"/>
                      <w:lang w:val="lt-LT"/>
                    </w:rPr>
                  </w:pPr>
                </w:p>
              </w:tc>
            </w:tr>
          </w:tbl>
          <w:p w14:paraId="3417A288" w14:textId="77777777" w:rsidR="000275A0" w:rsidRPr="00A204EC" w:rsidRDefault="000275A0" w:rsidP="001E64C9">
            <w:pPr>
              <w:spacing w:after="0" w:line="240" w:lineRule="auto"/>
              <w:rPr>
                <w:rFonts w:ascii="Times New Roman" w:hAnsi="Times New Roman"/>
                <w:lang w:val="lt-LT"/>
              </w:rPr>
            </w:pPr>
          </w:p>
        </w:tc>
      </w:tr>
    </w:tbl>
    <w:p w14:paraId="18CB8953" w14:textId="77777777" w:rsidR="000D0D3D" w:rsidRPr="00A204EC" w:rsidRDefault="000D0D3D" w:rsidP="001E64C9">
      <w:pPr>
        <w:pStyle w:val="spc-hsub3italicunderlined"/>
        <w:keepNext/>
        <w:spacing w:before="0" w:line="240" w:lineRule="auto"/>
        <w:rPr>
          <w:rFonts w:ascii="Times New Roman" w:hAnsi="Times New Roman"/>
          <w:vertAlign w:val="superscript"/>
          <w:lang w:val="lt-LT"/>
        </w:rPr>
      </w:pPr>
    </w:p>
    <w:p w14:paraId="535FF644" w14:textId="77777777" w:rsidR="00192DD4" w:rsidRPr="00A204EC" w:rsidRDefault="00192DD4" w:rsidP="001E64C9">
      <w:pPr>
        <w:pStyle w:val="spc-hsub3italicunderlined"/>
        <w:keepNext/>
        <w:spacing w:before="0" w:line="240" w:lineRule="auto"/>
        <w:rPr>
          <w:rFonts w:ascii="Times New Roman" w:hAnsi="Times New Roman"/>
          <w:lang w:val="lt-LT"/>
        </w:rPr>
      </w:pPr>
      <w:r w:rsidRPr="00A204EC">
        <w:rPr>
          <w:rFonts w:ascii="Times New Roman" w:hAnsi="Times New Roman"/>
          <w:lang w:val="lt-LT"/>
        </w:rPr>
        <w:t>Pasirinktų nepageidaujamų reakcijų aprašymas</w:t>
      </w:r>
    </w:p>
    <w:p w14:paraId="237762A0" w14:textId="77777777" w:rsidR="000D0D3D" w:rsidRPr="00A204EC" w:rsidRDefault="000D0D3D" w:rsidP="001E64C9">
      <w:pPr>
        <w:spacing w:after="0" w:line="240" w:lineRule="auto"/>
        <w:rPr>
          <w:rFonts w:ascii="Times New Roman" w:hAnsi="Times New Roman"/>
          <w:lang w:val="lt-LT"/>
        </w:rPr>
      </w:pPr>
    </w:p>
    <w:p w14:paraId="360F5863" w14:textId="77777777" w:rsidR="00D17391" w:rsidRPr="00A204EC" w:rsidRDefault="00612E82" w:rsidP="001E64C9">
      <w:pPr>
        <w:pStyle w:val="spc-p2"/>
        <w:spacing w:before="0" w:after="0" w:line="240" w:lineRule="auto"/>
        <w:rPr>
          <w:rFonts w:ascii="Times New Roman" w:hAnsi="Times New Roman"/>
          <w:lang w:val="lt-LT"/>
        </w:rPr>
      </w:pPr>
      <w:r w:rsidRPr="00A204EC">
        <w:rPr>
          <w:rFonts w:ascii="Times New Roman" w:hAnsi="Times New Roman"/>
          <w:lang w:val="lt-LT"/>
        </w:rPr>
        <w:t xml:space="preserve">Yra duomenų </w:t>
      </w:r>
      <w:r w:rsidR="00D17391" w:rsidRPr="00A204EC">
        <w:rPr>
          <w:rFonts w:ascii="Times New Roman" w:hAnsi="Times New Roman"/>
          <w:lang w:val="lt-LT"/>
        </w:rPr>
        <w:t>apie padid</w:t>
      </w:r>
      <w:r w:rsidR="00285F24" w:rsidRPr="00A204EC">
        <w:rPr>
          <w:rFonts w:ascii="Times New Roman" w:hAnsi="Times New Roman"/>
          <w:lang w:val="lt-LT"/>
        </w:rPr>
        <w:t>ėjusio</w:t>
      </w:r>
      <w:r w:rsidR="00D17391" w:rsidRPr="00A204EC">
        <w:rPr>
          <w:rFonts w:ascii="Times New Roman" w:hAnsi="Times New Roman"/>
          <w:lang w:val="lt-LT"/>
        </w:rPr>
        <w:t xml:space="preserve"> jautrumo reakcijas, įskaitant bėrimo </w:t>
      </w:r>
      <w:r w:rsidRPr="00A204EC">
        <w:rPr>
          <w:rFonts w:ascii="Times New Roman" w:hAnsi="Times New Roman"/>
          <w:lang w:val="lt-LT"/>
        </w:rPr>
        <w:t>(</w:t>
      </w:r>
      <w:r w:rsidR="00D17391" w:rsidRPr="00A204EC">
        <w:rPr>
          <w:rFonts w:ascii="Times New Roman" w:hAnsi="Times New Roman"/>
          <w:lang w:val="lt-LT"/>
        </w:rPr>
        <w:t>įskaitant dilgėlinę), anafilaksin</w:t>
      </w:r>
      <w:r w:rsidRPr="00A204EC">
        <w:rPr>
          <w:rFonts w:ascii="Times New Roman" w:hAnsi="Times New Roman"/>
          <w:lang w:val="lt-LT"/>
        </w:rPr>
        <w:t>ė</w:t>
      </w:r>
      <w:r w:rsidR="00D17391" w:rsidRPr="00A204EC">
        <w:rPr>
          <w:rFonts w:ascii="Times New Roman" w:hAnsi="Times New Roman"/>
          <w:lang w:val="lt-LT"/>
        </w:rPr>
        <w:t>s reakcij</w:t>
      </w:r>
      <w:r w:rsidRPr="00A204EC">
        <w:rPr>
          <w:rFonts w:ascii="Times New Roman" w:hAnsi="Times New Roman"/>
          <w:lang w:val="lt-LT"/>
        </w:rPr>
        <w:t>o</w:t>
      </w:r>
      <w:r w:rsidR="00D17391" w:rsidRPr="00A204EC">
        <w:rPr>
          <w:rFonts w:ascii="Times New Roman" w:hAnsi="Times New Roman"/>
          <w:lang w:val="lt-LT"/>
        </w:rPr>
        <w:t>s ir angioneurozin</w:t>
      </w:r>
      <w:r w:rsidRPr="00A204EC">
        <w:rPr>
          <w:rFonts w:ascii="Times New Roman" w:hAnsi="Times New Roman"/>
          <w:lang w:val="lt-LT"/>
        </w:rPr>
        <w:t>ės</w:t>
      </w:r>
      <w:r w:rsidR="00D17391" w:rsidRPr="00A204EC">
        <w:rPr>
          <w:rFonts w:ascii="Times New Roman" w:hAnsi="Times New Roman"/>
          <w:lang w:val="lt-LT"/>
        </w:rPr>
        <w:t xml:space="preserve"> edem</w:t>
      </w:r>
      <w:r w:rsidRPr="00A204EC">
        <w:rPr>
          <w:rFonts w:ascii="Times New Roman" w:hAnsi="Times New Roman"/>
          <w:lang w:val="lt-LT"/>
        </w:rPr>
        <w:t xml:space="preserve">os </w:t>
      </w:r>
      <w:r w:rsidR="00B01AE5" w:rsidRPr="00A204EC">
        <w:rPr>
          <w:rFonts w:ascii="Times New Roman" w:hAnsi="Times New Roman"/>
          <w:lang w:val="lt-LT"/>
        </w:rPr>
        <w:t>a</w:t>
      </w:r>
      <w:r w:rsidRPr="00A204EC">
        <w:rPr>
          <w:rFonts w:ascii="Times New Roman" w:hAnsi="Times New Roman"/>
          <w:lang w:val="lt-LT"/>
        </w:rPr>
        <w:t>tvejus</w:t>
      </w:r>
      <w:r w:rsidR="00D17391" w:rsidRPr="00A204EC">
        <w:rPr>
          <w:rFonts w:ascii="Times New Roman" w:hAnsi="Times New Roman"/>
          <w:lang w:val="lt-LT"/>
        </w:rPr>
        <w:t xml:space="preserve"> (žr. 4.4 skyrių).</w:t>
      </w:r>
    </w:p>
    <w:p w14:paraId="05BE93A7" w14:textId="77777777" w:rsidR="000D0D3D" w:rsidRPr="00A204EC" w:rsidRDefault="000D0D3D" w:rsidP="001E64C9">
      <w:pPr>
        <w:spacing w:after="0" w:line="240" w:lineRule="auto"/>
        <w:rPr>
          <w:rFonts w:ascii="Times New Roman" w:hAnsi="Times New Roman"/>
          <w:lang w:val="lt-LT"/>
        </w:rPr>
      </w:pPr>
    </w:p>
    <w:p w14:paraId="7B331E4B" w14:textId="77777777" w:rsidR="002C0B6A" w:rsidRPr="00A204EC" w:rsidRDefault="002C0B6A" w:rsidP="001E64C9">
      <w:pPr>
        <w:spacing w:after="0" w:line="240" w:lineRule="auto"/>
        <w:rPr>
          <w:rFonts w:ascii="Times New Roman" w:hAnsi="Times New Roman"/>
          <w:spacing w:val="-1"/>
          <w:lang w:val="lt-LT"/>
        </w:rPr>
      </w:pPr>
      <w:r w:rsidRPr="00A204EC">
        <w:rPr>
          <w:rFonts w:ascii="Times New Roman" w:hAnsi="Times New Roman"/>
          <w:spacing w:val="-1"/>
          <w:lang w:val="lt-LT"/>
        </w:rPr>
        <w:t>Taikant</w:t>
      </w:r>
      <w:r w:rsidRPr="00A204EC">
        <w:rPr>
          <w:rFonts w:ascii="Times New Roman" w:hAnsi="Times New Roman"/>
          <w:lang w:val="lt-LT"/>
        </w:rPr>
        <w:t xml:space="preserve"> </w:t>
      </w:r>
      <w:r w:rsidRPr="00A204EC">
        <w:rPr>
          <w:rFonts w:ascii="Times New Roman" w:hAnsi="Times New Roman"/>
          <w:spacing w:val="-1"/>
          <w:lang w:val="lt-LT"/>
        </w:rPr>
        <w:t>gydymą</w:t>
      </w:r>
      <w:r w:rsidRPr="00A204EC">
        <w:rPr>
          <w:rFonts w:ascii="Times New Roman" w:hAnsi="Times New Roman"/>
          <w:spacing w:val="-2"/>
          <w:lang w:val="lt-LT"/>
        </w:rPr>
        <w:t xml:space="preserve"> </w:t>
      </w:r>
      <w:r w:rsidRPr="00A204EC">
        <w:rPr>
          <w:rFonts w:ascii="Times New Roman" w:hAnsi="Times New Roman"/>
          <w:spacing w:val="-1"/>
          <w:lang w:val="lt-LT"/>
        </w:rPr>
        <w:t>epoetinais,</w:t>
      </w:r>
      <w:r w:rsidRPr="00A204EC">
        <w:rPr>
          <w:rFonts w:ascii="Times New Roman" w:hAnsi="Times New Roman"/>
          <w:spacing w:val="-2"/>
          <w:lang w:val="lt-LT"/>
        </w:rPr>
        <w:t xml:space="preserve"> </w:t>
      </w:r>
      <w:r w:rsidRPr="00A204EC">
        <w:rPr>
          <w:rFonts w:ascii="Times New Roman" w:hAnsi="Times New Roman"/>
          <w:spacing w:val="-1"/>
          <w:lang w:val="lt-LT"/>
        </w:rPr>
        <w:t>gauta</w:t>
      </w:r>
      <w:r w:rsidRPr="00A204EC">
        <w:rPr>
          <w:rFonts w:ascii="Times New Roman" w:hAnsi="Times New Roman"/>
          <w:spacing w:val="-2"/>
          <w:lang w:val="lt-LT"/>
        </w:rPr>
        <w:t xml:space="preserve"> </w:t>
      </w:r>
      <w:r w:rsidRPr="00A204EC">
        <w:rPr>
          <w:rFonts w:ascii="Times New Roman" w:hAnsi="Times New Roman"/>
          <w:spacing w:val="-1"/>
          <w:lang w:val="lt-LT"/>
        </w:rPr>
        <w:t>pranešimų</w:t>
      </w:r>
      <w:r w:rsidRPr="00A204EC">
        <w:rPr>
          <w:rFonts w:ascii="Times New Roman" w:hAnsi="Times New Roman"/>
          <w:spacing w:val="-2"/>
          <w:lang w:val="lt-LT"/>
        </w:rPr>
        <w:t xml:space="preserve"> </w:t>
      </w:r>
      <w:r w:rsidRPr="00A204EC">
        <w:rPr>
          <w:rFonts w:ascii="Times New Roman" w:hAnsi="Times New Roman"/>
          <w:lang w:val="lt-LT"/>
        </w:rPr>
        <w:t>apie</w:t>
      </w:r>
      <w:r w:rsidRPr="00A204EC">
        <w:rPr>
          <w:rFonts w:ascii="Times New Roman" w:hAnsi="Times New Roman"/>
          <w:spacing w:val="-1"/>
          <w:lang w:val="lt-LT"/>
        </w:rPr>
        <w:t xml:space="preserve"> SCARs,</w:t>
      </w:r>
      <w:r w:rsidRPr="00A204EC">
        <w:rPr>
          <w:rFonts w:ascii="Times New Roman" w:hAnsi="Times New Roman"/>
          <w:spacing w:val="-2"/>
          <w:lang w:val="lt-LT"/>
        </w:rPr>
        <w:t xml:space="preserve"> </w:t>
      </w:r>
      <w:r w:rsidRPr="00A204EC">
        <w:rPr>
          <w:rFonts w:ascii="Times New Roman" w:hAnsi="Times New Roman"/>
          <w:spacing w:val="-1"/>
          <w:lang w:val="lt-LT"/>
        </w:rPr>
        <w:t>įskaitant</w:t>
      </w:r>
      <w:r w:rsidRPr="00A204EC">
        <w:rPr>
          <w:rFonts w:ascii="Times New Roman" w:hAnsi="Times New Roman"/>
          <w:lang w:val="lt-LT"/>
        </w:rPr>
        <w:t xml:space="preserve"> </w:t>
      </w:r>
      <w:r w:rsidRPr="00A204EC">
        <w:rPr>
          <w:rFonts w:ascii="Times New Roman" w:hAnsi="Times New Roman"/>
          <w:spacing w:val="-1"/>
          <w:lang w:val="lt-LT"/>
        </w:rPr>
        <w:t>SDS</w:t>
      </w:r>
      <w:r w:rsidRPr="00A204EC">
        <w:rPr>
          <w:rFonts w:ascii="Times New Roman" w:hAnsi="Times New Roman"/>
          <w:spacing w:val="-2"/>
          <w:lang w:val="lt-LT"/>
        </w:rPr>
        <w:t xml:space="preserve"> </w:t>
      </w:r>
      <w:r w:rsidRPr="00A204EC">
        <w:rPr>
          <w:rFonts w:ascii="Times New Roman" w:hAnsi="Times New Roman"/>
          <w:spacing w:val="1"/>
          <w:lang w:val="lt-LT"/>
        </w:rPr>
        <w:t>ir</w:t>
      </w:r>
      <w:r w:rsidRPr="00A204EC">
        <w:rPr>
          <w:rFonts w:ascii="Times New Roman" w:hAnsi="Times New Roman"/>
          <w:spacing w:val="-3"/>
          <w:lang w:val="lt-LT"/>
        </w:rPr>
        <w:t xml:space="preserve"> </w:t>
      </w:r>
      <w:r w:rsidRPr="00A204EC">
        <w:rPr>
          <w:rFonts w:ascii="Times New Roman" w:hAnsi="Times New Roman"/>
          <w:spacing w:val="-1"/>
          <w:lang w:val="lt-LT"/>
        </w:rPr>
        <w:t>TEN,</w:t>
      </w:r>
      <w:r w:rsidRPr="00A204EC">
        <w:rPr>
          <w:rFonts w:ascii="Times New Roman" w:hAnsi="Times New Roman"/>
          <w:spacing w:val="-2"/>
          <w:lang w:val="lt-LT"/>
        </w:rPr>
        <w:t xml:space="preserve"> </w:t>
      </w:r>
      <w:r w:rsidRPr="00A204EC">
        <w:rPr>
          <w:rFonts w:ascii="Times New Roman" w:hAnsi="Times New Roman"/>
          <w:lang w:val="lt-LT"/>
        </w:rPr>
        <w:t>kuri</w:t>
      </w:r>
      <w:r w:rsidR="001066E6" w:rsidRPr="00A204EC">
        <w:rPr>
          <w:rFonts w:ascii="Times New Roman" w:hAnsi="Times New Roman"/>
          <w:lang w:val="lt-LT"/>
        </w:rPr>
        <w:t>e</w:t>
      </w:r>
      <w:r w:rsidRPr="00A204EC">
        <w:rPr>
          <w:rFonts w:ascii="Times New Roman" w:hAnsi="Times New Roman"/>
          <w:spacing w:val="-3"/>
          <w:lang w:val="lt-LT"/>
        </w:rPr>
        <w:t xml:space="preserve"> </w:t>
      </w:r>
      <w:r w:rsidRPr="00A204EC">
        <w:rPr>
          <w:rFonts w:ascii="Times New Roman" w:hAnsi="Times New Roman"/>
          <w:lang w:val="lt-LT"/>
        </w:rPr>
        <w:t>gali</w:t>
      </w:r>
      <w:r w:rsidR="00A236B2" w:rsidRPr="00A204EC">
        <w:rPr>
          <w:rFonts w:ascii="Times New Roman" w:hAnsi="Times New Roman"/>
          <w:spacing w:val="92"/>
          <w:lang w:val="lt-LT"/>
        </w:rPr>
        <w:t xml:space="preserve"> </w:t>
      </w:r>
      <w:r w:rsidRPr="00A204EC">
        <w:rPr>
          <w:rFonts w:ascii="Times New Roman" w:hAnsi="Times New Roman"/>
          <w:lang w:val="lt-LT"/>
        </w:rPr>
        <w:t>kelti</w:t>
      </w:r>
      <w:r w:rsidRPr="00A204EC">
        <w:rPr>
          <w:rFonts w:ascii="Times New Roman" w:hAnsi="Times New Roman"/>
          <w:spacing w:val="-1"/>
          <w:lang w:val="lt-LT"/>
        </w:rPr>
        <w:t xml:space="preserve"> grėsmę gyvybei</w:t>
      </w:r>
      <w:r w:rsidRPr="00A204EC">
        <w:rPr>
          <w:rFonts w:ascii="Times New Roman" w:hAnsi="Times New Roman"/>
          <w:lang w:val="lt-LT"/>
        </w:rPr>
        <w:t xml:space="preserve"> </w:t>
      </w:r>
      <w:r w:rsidRPr="00A204EC">
        <w:rPr>
          <w:rFonts w:ascii="Times New Roman" w:hAnsi="Times New Roman"/>
          <w:spacing w:val="-1"/>
          <w:lang w:val="lt-LT"/>
        </w:rPr>
        <w:t>arba</w:t>
      </w:r>
      <w:r w:rsidRPr="00A204EC">
        <w:rPr>
          <w:rFonts w:ascii="Times New Roman" w:hAnsi="Times New Roman"/>
          <w:spacing w:val="-2"/>
          <w:lang w:val="lt-LT"/>
        </w:rPr>
        <w:t xml:space="preserve"> </w:t>
      </w:r>
      <w:r w:rsidRPr="00A204EC">
        <w:rPr>
          <w:rFonts w:ascii="Times New Roman" w:hAnsi="Times New Roman"/>
          <w:lang w:val="lt-LT"/>
        </w:rPr>
        <w:t>būti</w:t>
      </w:r>
      <w:r w:rsidRPr="00A204EC">
        <w:rPr>
          <w:rFonts w:ascii="Times New Roman" w:hAnsi="Times New Roman"/>
          <w:spacing w:val="-1"/>
          <w:lang w:val="lt-LT"/>
        </w:rPr>
        <w:t xml:space="preserve"> mirtin</w:t>
      </w:r>
      <w:r w:rsidR="001066E6" w:rsidRPr="00A204EC">
        <w:rPr>
          <w:rFonts w:ascii="Times New Roman" w:hAnsi="Times New Roman"/>
          <w:spacing w:val="-1"/>
          <w:lang w:val="lt-LT"/>
        </w:rPr>
        <w:t>i</w:t>
      </w:r>
      <w:r w:rsidRPr="00A204EC">
        <w:rPr>
          <w:rFonts w:ascii="Times New Roman" w:hAnsi="Times New Roman"/>
          <w:spacing w:val="-1"/>
          <w:lang w:val="lt-LT"/>
        </w:rPr>
        <w:t xml:space="preserve"> </w:t>
      </w:r>
      <w:r w:rsidRPr="00A204EC">
        <w:rPr>
          <w:rFonts w:ascii="Times New Roman" w:hAnsi="Times New Roman"/>
          <w:lang w:val="lt-LT"/>
        </w:rPr>
        <w:t>(žr. 4.4 skyrių).</w:t>
      </w:r>
    </w:p>
    <w:p w14:paraId="731E1F06" w14:textId="77777777" w:rsidR="002C0B6A" w:rsidRPr="00A204EC" w:rsidRDefault="002C0B6A" w:rsidP="001E64C9">
      <w:pPr>
        <w:spacing w:after="0" w:line="240" w:lineRule="auto"/>
        <w:rPr>
          <w:rFonts w:ascii="Times New Roman" w:hAnsi="Times New Roman"/>
          <w:lang w:val="lt-LT"/>
        </w:rPr>
      </w:pPr>
    </w:p>
    <w:p w14:paraId="65992C14" w14:textId="77777777" w:rsidR="00D17391" w:rsidRPr="00A204EC" w:rsidRDefault="006D1A1B" w:rsidP="001E64C9">
      <w:pPr>
        <w:pStyle w:val="spc-p2"/>
        <w:spacing w:before="0" w:after="0" w:line="240" w:lineRule="auto"/>
        <w:rPr>
          <w:rFonts w:ascii="Times New Roman" w:hAnsi="Times New Roman"/>
          <w:lang w:val="lt-LT"/>
        </w:rPr>
      </w:pPr>
      <w:r w:rsidRPr="00A204EC">
        <w:rPr>
          <w:rFonts w:ascii="Times New Roman" w:hAnsi="Times New Roman"/>
          <w:lang w:val="lt-LT"/>
        </w:rPr>
        <w:t>Taip pat pranešta apie atvejus, kuomet gydant epoetinu alfa pacientus, turėjusius normalų arba žemesnį kraujo</w:t>
      </w:r>
      <w:r w:rsidR="00D762FD" w:rsidRPr="00A204EC">
        <w:rPr>
          <w:rFonts w:ascii="Times New Roman" w:hAnsi="Times New Roman"/>
          <w:lang w:val="lt-LT"/>
        </w:rPr>
        <w:t>spūdį</w:t>
      </w:r>
      <w:r w:rsidRPr="00A204EC">
        <w:rPr>
          <w:rFonts w:ascii="Times New Roman" w:hAnsi="Times New Roman"/>
          <w:lang w:val="lt-LT"/>
        </w:rPr>
        <w:t xml:space="preserve">, stebėtos hipertenzinės krizės su encefalopatija ir traukuliais, kai buvo reikalinga </w:t>
      </w:r>
      <w:r w:rsidRPr="00A204EC">
        <w:rPr>
          <w:rFonts w:ascii="Times New Roman" w:hAnsi="Times New Roman"/>
          <w:lang w:val="lt-LT"/>
        </w:rPr>
        <w:lastRenderedPageBreak/>
        <w:t xml:space="preserve">skubi gydytojo pagalba ir intensyvi medicininė priežiūra. Ypatingas dėmesys turi būti skiriamas staigiai pasireiškusiems veriančio pobūdžio į migreną panašiems galvos skausmams – tai gali būti pavojaus ženklas </w:t>
      </w:r>
      <w:r w:rsidR="005E4F21" w:rsidRPr="00A204EC">
        <w:rPr>
          <w:rFonts w:ascii="Times New Roman" w:hAnsi="Times New Roman"/>
          <w:lang w:val="lt-LT"/>
        </w:rPr>
        <w:t>(žr. 4.4 skyrių).</w:t>
      </w:r>
    </w:p>
    <w:p w14:paraId="403CE1B1" w14:textId="77777777" w:rsidR="000D0D3D" w:rsidRPr="00A204EC" w:rsidRDefault="000D0D3D" w:rsidP="001E64C9">
      <w:pPr>
        <w:spacing w:after="0" w:line="240" w:lineRule="auto"/>
        <w:rPr>
          <w:rFonts w:ascii="Times New Roman" w:hAnsi="Times New Roman"/>
          <w:lang w:val="lt-LT"/>
        </w:rPr>
      </w:pPr>
    </w:p>
    <w:p w14:paraId="7AAB28C0" w14:textId="77777777" w:rsidR="009C78E9" w:rsidRPr="00A204EC" w:rsidRDefault="005801B2" w:rsidP="001E64C9">
      <w:pPr>
        <w:pStyle w:val="spc-p2"/>
        <w:spacing w:before="0" w:after="0" w:line="240" w:lineRule="auto"/>
        <w:rPr>
          <w:rFonts w:ascii="Times New Roman" w:hAnsi="Times New Roman"/>
          <w:lang w:val="lt-LT"/>
        </w:rPr>
      </w:pPr>
      <w:r w:rsidRPr="00A204EC">
        <w:rPr>
          <w:rFonts w:ascii="Times New Roman" w:hAnsi="Times New Roman"/>
          <w:lang w:val="lt-LT"/>
        </w:rPr>
        <w:t xml:space="preserve">Antikūnų sukelta gryna eritropoezės ląstelių aplazija mėnesiais ir metais taikant gydymą epoetinu alfa buvo labai reta (&lt; 1/10 000 atvejų per paciento metus) </w:t>
      </w:r>
      <w:r w:rsidR="00D17391" w:rsidRPr="00A204EC">
        <w:rPr>
          <w:rFonts w:ascii="Times New Roman" w:hAnsi="Times New Roman"/>
          <w:lang w:val="lt-LT"/>
        </w:rPr>
        <w:t>(žr. 4.4 skyrių).</w:t>
      </w:r>
      <w:r w:rsidR="00FD7987" w:rsidRPr="00A204EC">
        <w:rPr>
          <w:rFonts w:ascii="Times New Roman" w:hAnsi="Times New Roman"/>
          <w:lang w:val="lt-LT"/>
        </w:rPr>
        <w:t xml:space="preserve"> Pranešta apie didesnį skaičių atvejų leidžiant po oda,</w:t>
      </w:r>
      <w:r w:rsidR="00D24CDB" w:rsidRPr="00A204EC">
        <w:rPr>
          <w:rFonts w:ascii="Times New Roman" w:hAnsi="Times New Roman"/>
          <w:lang w:val="lt-LT"/>
        </w:rPr>
        <w:t xml:space="preserve"> palyginti </w:t>
      </w:r>
      <w:r w:rsidR="00FD7987" w:rsidRPr="00A204EC">
        <w:rPr>
          <w:rFonts w:ascii="Times New Roman" w:hAnsi="Times New Roman"/>
          <w:lang w:val="lt-LT"/>
        </w:rPr>
        <w:t xml:space="preserve">su </w:t>
      </w:r>
      <w:r w:rsidR="000048F5" w:rsidRPr="00A204EC">
        <w:rPr>
          <w:rFonts w:ascii="Times New Roman" w:hAnsi="Times New Roman"/>
          <w:lang w:val="lt-LT"/>
        </w:rPr>
        <w:t>leidimu į veną</w:t>
      </w:r>
      <w:r w:rsidR="00FD7987" w:rsidRPr="00A204EC">
        <w:rPr>
          <w:rFonts w:ascii="Times New Roman" w:hAnsi="Times New Roman"/>
          <w:lang w:val="lt-LT"/>
        </w:rPr>
        <w:t>.</w:t>
      </w:r>
    </w:p>
    <w:p w14:paraId="13474BB5" w14:textId="77777777" w:rsidR="000D0D3D" w:rsidRPr="00A204EC" w:rsidRDefault="000D0D3D" w:rsidP="001E64C9">
      <w:pPr>
        <w:spacing w:after="0" w:line="240" w:lineRule="auto"/>
        <w:rPr>
          <w:rFonts w:ascii="Times New Roman" w:hAnsi="Times New Roman"/>
          <w:lang w:val="lt-LT"/>
        </w:rPr>
      </w:pPr>
    </w:p>
    <w:p w14:paraId="31301F45" w14:textId="77777777" w:rsidR="000275A0" w:rsidRPr="00A204EC" w:rsidRDefault="000275A0" w:rsidP="001E64C9">
      <w:pPr>
        <w:pStyle w:val="spc-hsub3italicunderlined"/>
        <w:spacing w:before="0" w:line="240" w:lineRule="auto"/>
        <w:rPr>
          <w:rFonts w:ascii="Times New Roman" w:hAnsi="Times New Roman"/>
          <w:lang w:val="lt-LT"/>
        </w:rPr>
      </w:pPr>
      <w:r w:rsidRPr="00A204EC">
        <w:rPr>
          <w:rFonts w:ascii="Times New Roman" w:hAnsi="Times New Roman"/>
          <w:lang w:val="lt-LT"/>
        </w:rPr>
        <w:t>Suaugusiems pacientams, kuriems pasireiškia mažos ar vidutinės 1-os rizikos MDS</w:t>
      </w:r>
    </w:p>
    <w:p w14:paraId="1E2C5C9B" w14:textId="77777777" w:rsidR="000275A0" w:rsidRPr="00A204EC" w:rsidRDefault="000275A0" w:rsidP="001E64C9">
      <w:pPr>
        <w:pStyle w:val="spc-p1"/>
        <w:spacing w:after="0" w:line="240" w:lineRule="auto"/>
        <w:rPr>
          <w:rFonts w:ascii="Times New Roman" w:hAnsi="Times New Roman"/>
          <w:lang w:val="lt-LT"/>
        </w:rPr>
      </w:pPr>
      <w:r w:rsidRPr="00A204EC">
        <w:rPr>
          <w:rFonts w:ascii="Times New Roman" w:hAnsi="Times New Roman"/>
          <w:lang w:val="lt-LT"/>
        </w:rPr>
        <w:t xml:space="preserve">Tiriant atsitiktinių imčių, dvigubai </w:t>
      </w:r>
      <w:r w:rsidR="003C5C25" w:rsidRPr="00A204EC">
        <w:rPr>
          <w:rFonts w:ascii="Times New Roman" w:hAnsi="Times New Roman"/>
          <w:lang w:val="lt-LT"/>
        </w:rPr>
        <w:t>koduotu</w:t>
      </w:r>
      <w:r w:rsidRPr="00A204EC">
        <w:rPr>
          <w:rFonts w:ascii="Times New Roman" w:hAnsi="Times New Roman"/>
          <w:lang w:val="lt-LT"/>
        </w:rPr>
        <w:t>, placebu kontroliuojamu</w:t>
      </w:r>
      <w:r w:rsidR="003C5C25" w:rsidRPr="00A204EC">
        <w:rPr>
          <w:rFonts w:ascii="Times New Roman" w:hAnsi="Times New Roman"/>
          <w:lang w:val="lt-LT"/>
        </w:rPr>
        <w:t>,</w:t>
      </w:r>
      <w:r w:rsidRPr="00A204EC">
        <w:rPr>
          <w:rFonts w:ascii="Times New Roman" w:hAnsi="Times New Roman"/>
          <w:lang w:val="lt-LT"/>
        </w:rPr>
        <w:t xml:space="preserve"> daugiacentriu tyrimu, 4 (4,7 %) asmenys patyrė </w:t>
      </w:r>
      <w:r w:rsidR="003C5C25" w:rsidRPr="00A204EC">
        <w:rPr>
          <w:rFonts w:ascii="Times New Roman" w:hAnsi="Times New Roman"/>
          <w:lang w:val="lt-LT"/>
        </w:rPr>
        <w:t>KTR</w:t>
      </w:r>
      <w:r w:rsidRPr="00A204EC">
        <w:rPr>
          <w:rFonts w:ascii="Times New Roman" w:hAnsi="Times New Roman"/>
          <w:lang w:val="lt-LT"/>
        </w:rPr>
        <w:t xml:space="preserve"> (</w:t>
      </w:r>
      <w:r w:rsidR="003C5C25" w:rsidRPr="00A204EC">
        <w:rPr>
          <w:rFonts w:ascii="Times New Roman" w:hAnsi="Times New Roman"/>
          <w:lang w:val="lt-LT"/>
        </w:rPr>
        <w:t>kraujagyslių trombozinių reiškinių</w:t>
      </w:r>
      <w:r w:rsidRPr="00A204EC">
        <w:rPr>
          <w:rFonts w:ascii="Times New Roman" w:hAnsi="Times New Roman"/>
          <w:lang w:val="lt-LT"/>
        </w:rPr>
        <w:t>) (</w:t>
      </w:r>
      <w:r w:rsidR="003C5C25" w:rsidRPr="00A204EC">
        <w:rPr>
          <w:rFonts w:ascii="Times New Roman" w:hAnsi="Times New Roman"/>
          <w:lang w:val="lt-LT"/>
        </w:rPr>
        <w:t xml:space="preserve">t. y. jiems pasireiškė </w:t>
      </w:r>
      <w:r w:rsidRPr="00A204EC">
        <w:rPr>
          <w:rFonts w:ascii="Times New Roman" w:hAnsi="Times New Roman"/>
          <w:lang w:val="lt-LT"/>
        </w:rPr>
        <w:t>staig</w:t>
      </w:r>
      <w:r w:rsidR="00961E48" w:rsidRPr="00A204EC">
        <w:rPr>
          <w:rFonts w:ascii="Times New Roman" w:hAnsi="Times New Roman"/>
          <w:lang w:val="lt-LT"/>
        </w:rPr>
        <w:t>i</w:t>
      </w:r>
      <w:r w:rsidRPr="00A204EC">
        <w:rPr>
          <w:rFonts w:ascii="Times New Roman" w:hAnsi="Times New Roman"/>
          <w:lang w:val="lt-LT"/>
        </w:rPr>
        <w:t xml:space="preserve"> mirtis, išeminis insultas, embolija ir flebitas). Visi </w:t>
      </w:r>
      <w:r w:rsidR="003C5C25" w:rsidRPr="00A204EC">
        <w:rPr>
          <w:rFonts w:ascii="Times New Roman" w:hAnsi="Times New Roman"/>
          <w:lang w:val="lt-LT"/>
        </w:rPr>
        <w:t xml:space="preserve">KTR </w:t>
      </w:r>
      <w:r w:rsidRPr="00A204EC">
        <w:rPr>
          <w:rFonts w:ascii="Times New Roman" w:hAnsi="Times New Roman"/>
          <w:lang w:val="lt-LT"/>
        </w:rPr>
        <w:t xml:space="preserve">pasireiškė epoetino alfa </w:t>
      </w:r>
      <w:r w:rsidR="003C5C25" w:rsidRPr="00A204EC">
        <w:rPr>
          <w:rFonts w:ascii="Times New Roman" w:hAnsi="Times New Roman"/>
          <w:lang w:val="lt-LT"/>
        </w:rPr>
        <w:t xml:space="preserve">vartojusiųjų </w:t>
      </w:r>
      <w:r w:rsidRPr="00A204EC">
        <w:rPr>
          <w:rFonts w:ascii="Times New Roman" w:hAnsi="Times New Roman"/>
          <w:lang w:val="lt-LT"/>
        </w:rPr>
        <w:t xml:space="preserve">grupėje per pirmąsias 24 tyrimo savaites. Trys atvejai buvo patvirtinti </w:t>
      </w:r>
      <w:r w:rsidR="003C5C25" w:rsidRPr="00A204EC">
        <w:rPr>
          <w:rFonts w:ascii="Times New Roman" w:hAnsi="Times New Roman"/>
          <w:lang w:val="lt-LT"/>
        </w:rPr>
        <w:t>KTR</w:t>
      </w:r>
      <w:r w:rsidRPr="00A204EC">
        <w:rPr>
          <w:rFonts w:ascii="Times New Roman" w:hAnsi="Times New Roman"/>
          <w:lang w:val="lt-LT"/>
        </w:rPr>
        <w:t>, o likusiu atveju (staigi mirtis) trombembolinis reišk</w:t>
      </w:r>
      <w:r w:rsidR="007E452A" w:rsidRPr="00A204EC">
        <w:rPr>
          <w:rFonts w:ascii="Times New Roman" w:hAnsi="Times New Roman"/>
          <w:lang w:val="lt-LT"/>
        </w:rPr>
        <w:t>inys nebuvo patvirtintas. Dviem</w:t>
      </w:r>
      <w:r w:rsidRPr="00A204EC">
        <w:rPr>
          <w:rFonts w:ascii="Times New Roman" w:hAnsi="Times New Roman"/>
          <w:lang w:val="lt-LT"/>
        </w:rPr>
        <w:t xml:space="preserve"> asmenims buvo reikšmingų rizikos veiksnių (prieširdžių virpėjimas, širdies nepakankamumas ir tromboflebitas).</w:t>
      </w:r>
    </w:p>
    <w:p w14:paraId="26E9652D" w14:textId="77777777" w:rsidR="000D0D3D" w:rsidRPr="00A204EC" w:rsidRDefault="000D0D3D" w:rsidP="001E64C9">
      <w:pPr>
        <w:spacing w:after="0" w:line="240" w:lineRule="auto"/>
        <w:rPr>
          <w:rFonts w:ascii="Times New Roman" w:hAnsi="Times New Roman"/>
          <w:lang w:val="lt-LT"/>
        </w:rPr>
      </w:pPr>
    </w:p>
    <w:p w14:paraId="62DB3208" w14:textId="77777777" w:rsidR="00D17391" w:rsidRPr="00A204EC" w:rsidRDefault="005801B2" w:rsidP="001E64C9">
      <w:pPr>
        <w:pStyle w:val="spc-hsub3italicunderlined"/>
        <w:spacing w:before="0" w:line="240" w:lineRule="auto"/>
        <w:rPr>
          <w:rFonts w:ascii="Times New Roman" w:hAnsi="Times New Roman"/>
          <w:lang w:val="lt-LT"/>
        </w:rPr>
      </w:pPr>
      <w:r w:rsidRPr="00A204EC">
        <w:rPr>
          <w:rFonts w:ascii="Times New Roman" w:hAnsi="Times New Roman"/>
          <w:lang w:val="lt-LT"/>
        </w:rPr>
        <w:t>V</w:t>
      </w:r>
      <w:r w:rsidR="00D17391" w:rsidRPr="00A204EC">
        <w:rPr>
          <w:rFonts w:ascii="Times New Roman" w:hAnsi="Times New Roman"/>
          <w:lang w:val="lt-LT"/>
        </w:rPr>
        <w:t xml:space="preserve">aikų, </w:t>
      </w:r>
      <w:r w:rsidRPr="00A204EC">
        <w:rPr>
          <w:rFonts w:ascii="Times New Roman" w:hAnsi="Times New Roman"/>
          <w:lang w:val="lt-LT"/>
        </w:rPr>
        <w:t>kuriems yra lėtinis inkstų nepakankamumas</w:t>
      </w:r>
      <w:r w:rsidR="00B01AE5" w:rsidRPr="00A204EC">
        <w:rPr>
          <w:rFonts w:ascii="Times New Roman" w:hAnsi="Times New Roman"/>
          <w:lang w:val="lt-LT"/>
        </w:rPr>
        <w:t xml:space="preserve"> ir</w:t>
      </w:r>
      <w:r w:rsidRPr="00A204EC">
        <w:rPr>
          <w:rFonts w:ascii="Times New Roman" w:hAnsi="Times New Roman"/>
          <w:lang w:val="lt-LT"/>
        </w:rPr>
        <w:t xml:space="preserve"> </w:t>
      </w:r>
      <w:r w:rsidR="00D17391" w:rsidRPr="00A204EC">
        <w:rPr>
          <w:rFonts w:ascii="Times New Roman" w:hAnsi="Times New Roman"/>
          <w:lang w:val="lt-LT"/>
        </w:rPr>
        <w:t>kuriems atliekama hemodializė, populiacija</w:t>
      </w:r>
    </w:p>
    <w:p w14:paraId="0E1B5013" w14:textId="77777777" w:rsidR="00D17391" w:rsidRPr="00A204EC" w:rsidRDefault="00D17391" w:rsidP="001E64C9">
      <w:pPr>
        <w:pStyle w:val="spc-p1"/>
        <w:spacing w:after="0" w:line="240" w:lineRule="auto"/>
        <w:rPr>
          <w:rFonts w:ascii="Times New Roman" w:hAnsi="Times New Roman"/>
          <w:lang w:val="lt-LT"/>
        </w:rPr>
      </w:pPr>
      <w:r w:rsidRPr="00A204EC">
        <w:rPr>
          <w:rFonts w:ascii="Times New Roman" w:hAnsi="Times New Roman"/>
          <w:lang w:val="lt-LT"/>
        </w:rPr>
        <w:t xml:space="preserve">Vartojimo pacientams vaikams, </w:t>
      </w:r>
      <w:r w:rsidR="00443269" w:rsidRPr="00A204EC">
        <w:rPr>
          <w:rFonts w:ascii="Times New Roman" w:hAnsi="Times New Roman"/>
          <w:lang w:val="lt-LT"/>
        </w:rPr>
        <w:t xml:space="preserve">kuriems yra </w:t>
      </w:r>
      <w:r w:rsidRPr="00A204EC">
        <w:rPr>
          <w:rFonts w:ascii="Times New Roman" w:hAnsi="Times New Roman"/>
          <w:lang w:val="lt-LT"/>
        </w:rPr>
        <w:t>lėtin</w:t>
      </w:r>
      <w:r w:rsidR="00443269" w:rsidRPr="00A204EC">
        <w:rPr>
          <w:rFonts w:ascii="Times New Roman" w:hAnsi="Times New Roman"/>
          <w:lang w:val="lt-LT"/>
        </w:rPr>
        <w:t>is</w:t>
      </w:r>
      <w:r w:rsidRPr="00A204EC">
        <w:rPr>
          <w:rFonts w:ascii="Times New Roman" w:hAnsi="Times New Roman"/>
          <w:lang w:val="lt-LT"/>
        </w:rPr>
        <w:t xml:space="preserve"> inkstų nepakankamum</w:t>
      </w:r>
      <w:r w:rsidR="00443269" w:rsidRPr="00A204EC">
        <w:rPr>
          <w:rFonts w:ascii="Times New Roman" w:hAnsi="Times New Roman"/>
          <w:lang w:val="lt-LT"/>
        </w:rPr>
        <w:t>as</w:t>
      </w:r>
      <w:r w:rsidRPr="00A204EC">
        <w:rPr>
          <w:rFonts w:ascii="Times New Roman" w:hAnsi="Times New Roman"/>
          <w:lang w:val="lt-LT"/>
        </w:rPr>
        <w:t>, kuriems atliekama hemodializė, patirti</w:t>
      </w:r>
      <w:r w:rsidR="00443269" w:rsidRPr="00A204EC">
        <w:rPr>
          <w:rFonts w:ascii="Times New Roman" w:hAnsi="Times New Roman"/>
          <w:lang w:val="lt-LT"/>
        </w:rPr>
        <w:t>e</w:t>
      </w:r>
      <w:r w:rsidRPr="00A204EC">
        <w:rPr>
          <w:rFonts w:ascii="Times New Roman" w:hAnsi="Times New Roman"/>
          <w:lang w:val="lt-LT"/>
        </w:rPr>
        <w:t>s klinikini</w:t>
      </w:r>
      <w:r w:rsidR="00443269" w:rsidRPr="00A204EC">
        <w:rPr>
          <w:rFonts w:ascii="Times New Roman" w:hAnsi="Times New Roman"/>
          <w:lang w:val="lt-LT"/>
        </w:rPr>
        <w:t>ų</w:t>
      </w:r>
      <w:r w:rsidRPr="00A204EC">
        <w:rPr>
          <w:rFonts w:ascii="Times New Roman" w:hAnsi="Times New Roman"/>
          <w:lang w:val="lt-LT"/>
        </w:rPr>
        <w:t xml:space="preserve"> tyrim</w:t>
      </w:r>
      <w:r w:rsidR="00443269" w:rsidRPr="00A204EC">
        <w:rPr>
          <w:rFonts w:ascii="Times New Roman" w:hAnsi="Times New Roman"/>
          <w:lang w:val="lt-LT"/>
        </w:rPr>
        <w:t>ų metu</w:t>
      </w:r>
      <w:r w:rsidRPr="00A204EC">
        <w:rPr>
          <w:rFonts w:ascii="Times New Roman" w:hAnsi="Times New Roman"/>
          <w:lang w:val="lt-LT"/>
        </w:rPr>
        <w:t xml:space="preserve"> ir poregistraciniu laikotarpiu </w:t>
      </w:r>
      <w:r w:rsidR="00443269" w:rsidRPr="00A204EC">
        <w:rPr>
          <w:rFonts w:ascii="Times New Roman" w:hAnsi="Times New Roman"/>
          <w:lang w:val="lt-LT"/>
        </w:rPr>
        <w:t>nepakanka</w:t>
      </w:r>
      <w:r w:rsidRPr="00A204EC">
        <w:rPr>
          <w:rFonts w:ascii="Times New Roman" w:hAnsi="Times New Roman"/>
          <w:lang w:val="lt-LT"/>
        </w:rPr>
        <w:t xml:space="preserve">. </w:t>
      </w:r>
      <w:r w:rsidR="00443269" w:rsidRPr="00A204EC">
        <w:rPr>
          <w:rFonts w:ascii="Times New Roman" w:hAnsi="Times New Roman"/>
          <w:lang w:val="lt-LT"/>
        </w:rPr>
        <w:t xml:space="preserve">Šiai </w:t>
      </w:r>
      <w:r w:rsidRPr="00A204EC">
        <w:rPr>
          <w:rFonts w:ascii="Times New Roman" w:hAnsi="Times New Roman"/>
          <w:lang w:val="lt-LT"/>
        </w:rPr>
        <w:t>populiacij</w:t>
      </w:r>
      <w:r w:rsidR="00443269" w:rsidRPr="00A204EC">
        <w:rPr>
          <w:rFonts w:ascii="Times New Roman" w:hAnsi="Times New Roman"/>
          <w:lang w:val="lt-LT"/>
        </w:rPr>
        <w:t>ai</w:t>
      </w:r>
      <w:r w:rsidRPr="00A204EC">
        <w:rPr>
          <w:rFonts w:ascii="Times New Roman" w:hAnsi="Times New Roman"/>
          <w:lang w:val="lt-LT"/>
        </w:rPr>
        <w:t xml:space="preserve"> būding</w:t>
      </w:r>
      <w:r w:rsidR="00443269" w:rsidRPr="00A204EC">
        <w:rPr>
          <w:rFonts w:ascii="Times New Roman" w:hAnsi="Times New Roman"/>
          <w:lang w:val="lt-LT"/>
        </w:rPr>
        <w:t>ų</w:t>
      </w:r>
      <w:r w:rsidRPr="00A204EC">
        <w:rPr>
          <w:rFonts w:ascii="Times New Roman" w:hAnsi="Times New Roman"/>
          <w:lang w:val="lt-LT"/>
        </w:rPr>
        <w:t xml:space="preserve"> nepageidaujam</w:t>
      </w:r>
      <w:r w:rsidR="00443269" w:rsidRPr="00A204EC">
        <w:rPr>
          <w:rFonts w:ascii="Times New Roman" w:hAnsi="Times New Roman"/>
          <w:lang w:val="lt-LT"/>
        </w:rPr>
        <w:t>ų</w:t>
      </w:r>
      <w:r w:rsidRPr="00A204EC">
        <w:rPr>
          <w:rFonts w:ascii="Times New Roman" w:hAnsi="Times New Roman"/>
          <w:lang w:val="lt-LT"/>
        </w:rPr>
        <w:t xml:space="preserve"> reakcij</w:t>
      </w:r>
      <w:r w:rsidR="00443269" w:rsidRPr="00A204EC">
        <w:rPr>
          <w:rFonts w:ascii="Times New Roman" w:hAnsi="Times New Roman"/>
          <w:lang w:val="lt-LT"/>
        </w:rPr>
        <w:t>ų</w:t>
      </w:r>
      <w:r w:rsidRPr="00A204EC">
        <w:rPr>
          <w:rFonts w:ascii="Times New Roman" w:hAnsi="Times New Roman"/>
          <w:lang w:val="lt-LT"/>
        </w:rPr>
        <w:t>, ne</w:t>
      </w:r>
      <w:r w:rsidR="00443269" w:rsidRPr="00A204EC">
        <w:rPr>
          <w:rFonts w:ascii="Times New Roman" w:hAnsi="Times New Roman"/>
          <w:lang w:val="lt-LT"/>
        </w:rPr>
        <w:t>nurodytų</w:t>
      </w:r>
      <w:r w:rsidRPr="00A204EC">
        <w:rPr>
          <w:rFonts w:ascii="Times New Roman" w:hAnsi="Times New Roman"/>
          <w:lang w:val="lt-LT"/>
        </w:rPr>
        <w:t xml:space="preserve"> lentelėje </w:t>
      </w:r>
      <w:r w:rsidR="00443269" w:rsidRPr="00A204EC">
        <w:rPr>
          <w:rFonts w:ascii="Times New Roman" w:hAnsi="Times New Roman"/>
          <w:lang w:val="lt-LT"/>
        </w:rPr>
        <w:t>pirm</w:t>
      </w:r>
      <w:r w:rsidRPr="00A204EC">
        <w:rPr>
          <w:rFonts w:ascii="Times New Roman" w:hAnsi="Times New Roman"/>
          <w:lang w:val="lt-LT"/>
        </w:rPr>
        <w:t>iau, arba reakcij</w:t>
      </w:r>
      <w:r w:rsidR="00443269" w:rsidRPr="00A204EC">
        <w:rPr>
          <w:rFonts w:ascii="Times New Roman" w:hAnsi="Times New Roman"/>
          <w:lang w:val="lt-LT"/>
        </w:rPr>
        <w:t>ų</w:t>
      </w:r>
      <w:r w:rsidRPr="00A204EC">
        <w:rPr>
          <w:rFonts w:ascii="Times New Roman" w:hAnsi="Times New Roman"/>
          <w:lang w:val="lt-LT"/>
        </w:rPr>
        <w:t xml:space="preserve">, </w:t>
      </w:r>
      <w:r w:rsidR="005E67CC" w:rsidRPr="00A204EC">
        <w:rPr>
          <w:rFonts w:ascii="Times New Roman" w:hAnsi="Times New Roman"/>
          <w:lang w:val="lt-LT"/>
        </w:rPr>
        <w:t>rodančių</w:t>
      </w:r>
      <w:r w:rsidRPr="00A204EC">
        <w:rPr>
          <w:rFonts w:ascii="Times New Roman" w:hAnsi="Times New Roman"/>
          <w:lang w:val="lt-LT"/>
        </w:rPr>
        <w:t xml:space="preserve"> </w:t>
      </w:r>
      <w:r w:rsidR="0057091D" w:rsidRPr="00A204EC">
        <w:rPr>
          <w:rFonts w:ascii="Times New Roman" w:hAnsi="Times New Roman"/>
          <w:lang w:val="lt-LT"/>
        </w:rPr>
        <w:t>pagrindinę</w:t>
      </w:r>
      <w:r w:rsidR="005E67CC" w:rsidRPr="00A204EC">
        <w:rPr>
          <w:rFonts w:ascii="Times New Roman" w:hAnsi="Times New Roman"/>
          <w:lang w:val="lt-LT"/>
        </w:rPr>
        <w:t xml:space="preserve"> </w:t>
      </w:r>
      <w:r w:rsidR="00226357" w:rsidRPr="00A204EC">
        <w:rPr>
          <w:rFonts w:ascii="Times New Roman" w:hAnsi="Times New Roman"/>
          <w:lang w:val="lt-LT"/>
        </w:rPr>
        <w:t>lig</w:t>
      </w:r>
      <w:r w:rsidR="005E67CC" w:rsidRPr="00A204EC">
        <w:rPr>
          <w:rFonts w:ascii="Times New Roman" w:hAnsi="Times New Roman"/>
          <w:lang w:val="lt-LT"/>
        </w:rPr>
        <w:t>ą</w:t>
      </w:r>
      <w:r w:rsidR="00226357" w:rsidRPr="00A204EC">
        <w:rPr>
          <w:rFonts w:ascii="Times New Roman" w:hAnsi="Times New Roman"/>
          <w:lang w:val="lt-LT"/>
        </w:rPr>
        <w:t>, nenustatyta</w:t>
      </w:r>
      <w:r w:rsidRPr="00A204EC">
        <w:rPr>
          <w:rFonts w:ascii="Times New Roman" w:hAnsi="Times New Roman"/>
          <w:lang w:val="lt-LT"/>
        </w:rPr>
        <w:t>.</w:t>
      </w:r>
    </w:p>
    <w:p w14:paraId="48DBA359" w14:textId="77777777" w:rsidR="000D0D3D" w:rsidRPr="00A204EC" w:rsidRDefault="000D0D3D" w:rsidP="001E64C9">
      <w:pPr>
        <w:spacing w:after="0" w:line="240" w:lineRule="auto"/>
        <w:rPr>
          <w:rFonts w:ascii="Times New Roman" w:hAnsi="Times New Roman"/>
          <w:lang w:val="lt-LT"/>
        </w:rPr>
      </w:pPr>
    </w:p>
    <w:p w14:paraId="2D165AE2" w14:textId="77777777" w:rsidR="008F37DA" w:rsidRPr="00A204EC" w:rsidRDefault="008F37DA" w:rsidP="001E64C9">
      <w:pPr>
        <w:pStyle w:val="spc-hsub2"/>
        <w:spacing w:before="0" w:after="0" w:line="240" w:lineRule="auto"/>
        <w:rPr>
          <w:rFonts w:ascii="Times New Roman" w:hAnsi="Times New Roman"/>
          <w:lang w:val="lt-LT"/>
        </w:rPr>
      </w:pPr>
      <w:r w:rsidRPr="00A204EC">
        <w:rPr>
          <w:rFonts w:ascii="Times New Roman" w:hAnsi="Times New Roman"/>
          <w:lang w:val="lt-LT"/>
        </w:rPr>
        <w:t>Pranešimas apie įtariamas nepageidaujamas reakcijas</w:t>
      </w:r>
    </w:p>
    <w:p w14:paraId="4DA969DD" w14:textId="77777777" w:rsidR="000D0D3D" w:rsidRPr="00A204EC" w:rsidRDefault="000D0D3D" w:rsidP="001E64C9">
      <w:pPr>
        <w:spacing w:after="0" w:line="240" w:lineRule="auto"/>
        <w:rPr>
          <w:rFonts w:ascii="Times New Roman" w:hAnsi="Times New Roman"/>
          <w:lang w:val="lt-LT"/>
        </w:rPr>
      </w:pPr>
    </w:p>
    <w:p w14:paraId="774F3459" w14:textId="77777777" w:rsidR="008F37DA" w:rsidRPr="00A204EC" w:rsidRDefault="008F37DA" w:rsidP="001E64C9">
      <w:pPr>
        <w:pStyle w:val="spc-p1"/>
        <w:spacing w:after="0" w:line="240" w:lineRule="auto"/>
        <w:rPr>
          <w:rFonts w:ascii="Times New Roman" w:hAnsi="Times New Roman"/>
          <w:lang w:val="lt-LT"/>
        </w:rPr>
      </w:pPr>
      <w:r w:rsidRPr="00A204EC">
        <w:rPr>
          <w:rFonts w:ascii="Times New Roman" w:hAnsi="Times New Roman"/>
          <w:lang w:val="lt-LT"/>
        </w:rPr>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naudodamiesi </w:t>
      </w:r>
      <w:hyperlink r:id="rId9" w:history="1">
        <w:r w:rsidR="004D7BE1" w:rsidRPr="00A204EC">
          <w:rPr>
            <w:rStyle w:val="Hyperlink"/>
            <w:rFonts w:ascii="Times New Roman" w:hAnsi="Times New Roman"/>
            <w:shd w:val="clear" w:color="auto" w:fill="BFBFBF"/>
            <w:lang w:val="lt-LT"/>
          </w:rPr>
          <w:t>V </w:t>
        </w:r>
        <w:r w:rsidRPr="00A204EC">
          <w:rPr>
            <w:rStyle w:val="Hyperlink"/>
            <w:rFonts w:ascii="Times New Roman" w:hAnsi="Times New Roman"/>
            <w:shd w:val="clear" w:color="auto" w:fill="BFBFBF"/>
            <w:lang w:val="lt-LT"/>
          </w:rPr>
          <w:t>priede</w:t>
        </w:r>
      </w:hyperlink>
      <w:r w:rsidRPr="00A204EC">
        <w:rPr>
          <w:rFonts w:ascii="Times New Roman" w:hAnsi="Times New Roman"/>
          <w:highlight w:val="lightGray"/>
          <w:lang w:val="lt-LT"/>
        </w:rPr>
        <w:t xml:space="preserve"> nurodyta nacionaline pranešimo sistema</w:t>
      </w:r>
      <w:r w:rsidRPr="00A204EC">
        <w:rPr>
          <w:rFonts w:ascii="Times New Roman" w:hAnsi="Times New Roman"/>
          <w:lang w:val="lt-LT"/>
        </w:rPr>
        <w:t>.</w:t>
      </w:r>
    </w:p>
    <w:p w14:paraId="34983E35" w14:textId="77777777" w:rsidR="000D0D3D" w:rsidRPr="00A204EC" w:rsidRDefault="000D0D3D" w:rsidP="001E64C9">
      <w:pPr>
        <w:spacing w:after="0" w:line="240" w:lineRule="auto"/>
        <w:rPr>
          <w:rFonts w:ascii="Times New Roman" w:hAnsi="Times New Roman"/>
          <w:lang w:val="lt-LT"/>
        </w:rPr>
      </w:pPr>
    </w:p>
    <w:p w14:paraId="4F97451B" w14:textId="77777777" w:rsidR="00B226DB" w:rsidRPr="00A204EC" w:rsidRDefault="00B226DB" w:rsidP="001E64C9">
      <w:pPr>
        <w:pStyle w:val="spc-h2"/>
        <w:tabs>
          <w:tab w:val="left" w:pos="567"/>
        </w:tabs>
        <w:spacing w:before="0" w:after="0" w:line="240" w:lineRule="auto"/>
        <w:rPr>
          <w:rFonts w:ascii="Times New Roman" w:hAnsi="Times New Roman"/>
          <w:lang w:val="lt-LT"/>
        </w:rPr>
      </w:pPr>
      <w:r w:rsidRPr="00A204EC">
        <w:rPr>
          <w:rFonts w:ascii="Times New Roman" w:hAnsi="Times New Roman"/>
          <w:lang w:val="lt-LT"/>
        </w:rPr>
        <w:t>4.9</w:t>
      </w:r>
      <w:r w:rsidRPr="00A204EC">
        <w:rPr>
          <w:rFonts w:ascii="Times New Roman" w:hAnsi="Times New Roman"/>
          <w:lang w:val="lt-LT"/>
        </w:rPr>
        <w:tab/>
        <w:t>Perdozavimas</w:t>
      </w:r>
    </w:p>
    <w:p w14:paraId="7942EC14" w14:textId="77777777" w:rsidR="000D0D3D" w:rsidRPr="00A204EC" w:rsidRDefault="000D0D3D" w:rsidP="001E64C9">
      <w:pPr>
        <w:pStyle w:val="spc-p1"/>
        <w:spacing w:after="0" w:line="240" w:lineRule="auto"/>
        <w:rPr>
          <w:rFonts w:ascii="Times New Roman" w:hAnsi="Times New Roman"/>
          <w:lang w:val="lt-LT"/>
        </w:rPr>
      </w:pPr>
    </w:p>
    <w:p w14:paraId="1767C237" w14:textId="77777777" w:rsidR="00192DD4" w:rsidRPr="00A204EC" w:rsidRDefault="00192DD4" w:rsidP="001E64C9">
      <w:pPr>
        <w:pStyle w:val="spc-p1"/>
        <w:spacing w:after="0" w:line="240" w:lineRule="auto"/>
        <w:rPr>
          <w:rFonts w:ascii="Times New Roman" w:hAnsi="Times New Roman"/>
          <w:lang w:val="lt-LT"/>
        </w:rPr>
      </w:pPr>
      <w:r w:rsidRPr="00A204EC">
        <w:rPr>
          <w:rFonts w:ascii="Times New Roman" w:hAnsi="Times New Roman"/>
          <w:lang w:val="lt-LT"/>
        </w:rPr>
        <w:t>Epoetino alfa terapinės ribos yra labai plačios. Jo perdozavimas gali sukelti poveikį, kuris yra farmakologinio hormono poveikio išsiplėtimas. Gali būti atliekama flebotomija, jei atsiranda labai didel</w:t>
      </w:r>
      <w:r w:rsidR="00475136" w:rsidRPr="00A204EC">
        <w:rPr>
          <w:rFonts w:ascii="Times New Roman" w:hAnsi="Times New Roman"/>
          <w:lang w:val="lt-LT"/>
        </w:rPr>
        <w:t>ė</w:t>
      </w:r>
      <w:r w:rsidRPr="00A204EC">
        <w:rPr>
          <w:rFonts w:ascii="Times New Roman" w:hAnsi="Times New Roman"/>
          <w:lang w:val="lt-LT"/>
        </w:rPr>
        <w:t xml:space="preserve"> hemoglobino </w:t>
      </w:r>
      <w:r w:rsidR="00475136" w:rsidRPr="00A204EC">
        <w:rPr>
          <w:rFonts w:ascii="Times New Roman" w:hAnsi="Times New Roman"/>
          <w:lang w:val="lt-LT"/>
        </w:rPr>
        <w:t>koncentracija</w:t>
      </w:r>
      <w:r w:rsidRPr="00A204EC">
        <w:rPr>
          <w:rFonts w:ascii="Times New Roman" w:hAnsi="Times New Roman"/>
          <w:lang w:val="lt-LT"/>
        </w:rPr>
        <w:t>. Prireikus būtina taikyti papildomą palaikomąją slaugą.</w:t>
      </w:r>
    </w:p>
    <w:p w14:paraId="029270B5" w14:textId="77777777" w:rsidR="000D0D3D" w:rsidRPr="00A204EC" w:rsidRDefault="000D0D3D" w:rsidP="001E64C9">
      <w:pPr>
        <w:spacing w:after="0" w:line="240" w:lineRule="auto"/>
        <w:rPr>
          <w:rFonts w:ascii="Times New Roman" w:hAnsi="Times New Roman"/>
          <w:lang w:val="lt-LT"/>
        </w:rPr>
      </w:pPr>
    </w:p>
    <w:p w14:paraId="46FA701F" w14:textId="77777777" w:rsidR="000D0D3D" w:rsidRPr="00A204EC" w:rsidRDefault="000D0D3D" w:rsidP="001E64C9">
      <w:pPr>
        <w:spacing w:after="0" w:line="240" w:lineRule="auto"/>
        <w:rPr>
          <w:rFonts w:ascii="Times New Roman" w:hAnsi="Times New Roman"/>
          <w:lang w:val="lt-LT"/>
        </w:rPr>
      </w:pPr>
    </w:p>
    <w:p w14:paraId="10AC4117" w14:textId="77777777" w:rsidR="00192DD4" w:rsidRPr="00A204EC" w:rsidRDefault="00192DD4" w:rsidP="001E64C9">
      <w:pPr>
        <w:pStyle w:val="spc-h1"/>
        <w:tabs>
          <w:tab w:val="left" w:pos="567"/>
        </w:tabs>
        <w:spacing w:before="0" w:after="0" w:line="240" w:lineRule="auto"/>
        <w:rPr>
          <w:rFonts w:ascii="Times New Roman" w:hAnsi="Times New Roman"/>
          <w:lang w:val="lt-LT"/>
        </w:rPr>
      </w:pPr>
      <w:r w:rsidRPr="00A204EC">
        <w:rPr>
          <w:rFonts w:ascii="Times New Roman" w:hAnsi="Times New Roman"/>
          <w:lang w:val="lt-LT"/>
        </w:rPr>
        <w:t>5.</w:t>
      </w:r>
      <w:r w:rsidRPr="00A204EC">
        <w:rPr>
          <w:rFonts w:ascii="Times New Roman" w:hAnsi="Times New Roman"/>
          <w:lang w:val="lt-LT"/>
        </w:rPr>
        <w:tab/>
        <w:t>FARMAKOLOGINĖS SAVYBĖS</w:t>
      </w:r>
    </w:p>
    <w:p w14:paraId="3B49C215" w14:textId="77777777" w:rsidR="000D0D3D" w:rsidRPr="00A204EC" w:rsidRDefault="000D0D3D" w:rsidP="001E64C9">
      <w:pPr>
        <w:pStyle w:val="spc-h2"/>
        <w:spacing w:before="0" w:after="0" w:line="240" w:lineRule="auto"/>
        <w:rPr>
          <w:rFonts w:ascii="Times New Roman" w:hAnsi="Times New Roman"/>
          <w:lang w:val="lt-LT"/>
        </w:rPr>
      </w:pPr>
    </w:p>
    <w:p w14:paraId="17A77859" w14:textId="77777777" w:rsidR="00192DD4" w:rsidRPr="00A204EC" w:rsidRDefault="00192DD4" w:rsidP="001E64C9">
      <w:pPr>
        <w:pStyle w:val="spc-h2"/>
        <w:tabs>
          <w:tab w:val="left" w:pos="567"/>
        </w:tabs>
        <w:spacing w:before="0" w:after="0" w:line="240" w:lineRule="auto"/>
        <w:rPr>
          <w:rFonts w:ascii="Times New Roman" w:hAnsi="Times New Roman"/>
          <w:lang w:val="lt-LT"/>
        </w:rPr>
      </w:pPr>
      <w:r w:rsidRPr="00A204EC">
        <w:rPr>
          <w:rFonts w:ascii="Times New Roman" w:hAnsi="Times New Roman"/>
          <w:lang w:val="lt-LT"/>
        </w:rPr>
        <w:t>5.1</w:t>
      </w:r>
      <w:r w:rsidRPr="00A204EC">
        <w:rPr>
          <w:rFonts w:ascii="Times New Roman" w:hAnsi="Times New Roman"/>
          <w:lang w:val="lt-LT"/>
        </w:rPr>
        <w:tab/>
        <w:t>Farmakodinaminės savybės</w:t>
      </w:r>
    </w:p>
    <w:p w14:paraId="0EC0A435" w14:textId="77777777" w:rsidR="000D0D3D" w:rsidRPr="00A204EC" w:rsidRDefault="000D0D3D" w:rsidP="001E64C9">
      <w:pPr>
        <w:pStyle w:val="spc-p1"/>
        <w:spacing w:after="0" w:line="240" w:lineRule="auto"/>
        <w:rPr>
          <w:rFonts w:ascii="Times New Roman" w:hAnsi="Times New Roman"/>
          <w:lang w:val="lt-LT"/>
        </w:rPr>
      </w:pPr>
    </w:p>
    <w:p w14:paraId="0F684FBC" w14:textId="77777777" w:rsidR="00192DD4" w:rsidRPr="00A204EC" w:rsidRDefault="00192DD4" w:rsidP="001E64C9">
      <w:pPr>
        <w:pStyle w:val="spc-p1"/>
        <w:spacing w:after="0" w:line="240" w:lineRule="auto"/>
        <w:rPr>
          <w:rFonts w:ascii="Times New Roman" w:hAnsi="Times New Roman"/>
          <w:lang w:val="lt-LT"/>
        </w:rPr>
      </w:pPr>
      <w:r w:rsidRPr="00A204EC">
        <w:rPr>
          <w:rFonts w:ascii="Times New Roman" w:hAnsi="Times New Roman"/>
          <w:lang w:val="lt-LT"/>
        </w:rPr>
        <w:t>Farmakoterapinė grupė</w:t>
      </w:r>
      <w:r w:rsidR="00B606E6" w:rsidRPr="00A204EC">
        <w:rPr>
          <w:rFonts w:ascii="Times New Roman" w:hAnsi="Times New Roman"/>
          <w:lang w:val="lt-LT"/>
        </w:rPr>
        <w:t xml:space="preserve"> –</w:t>
      </w:r>
      <w:r w:rsidR="00EC40D7" w:rsidRPr="00A204EC">
        <w:rPr>
          <w:rFonts w:ascii="Times New Roman" w:hAnsi="Times New Roman"/>
          <w:lang w:val="lt-LT"/>
        </w:rPr>
        <w:t xml:space="preserve"> </w:t>
      </w:r>
      <w:r w:rsidRPr="00A204EC">
        <w:rPr>
          <w:rFonts w:ascii="Times New Roman" w:hAnsi="Times New Roman"/>
          <w:lang w:val="lt-LT"/>
        </w:rPr>
        <w:t>antianeminiai preparatai,</w:t>
      </w:r>
      <w:r w:rsidR="008B6F42" w:rsidRPr="00A204EC">
        <w:rPr>
          <w:rFonts w:ascii="Times New Roman" w:hAnsi="Times New Roman"/>
          <w:lang w:val="lt-LT"/>
        </w:rPr>
        <w:t xml:space="preserve"> </w:t>
      </w:r>
      <w:r w:rsidR="008B6F42" w:rsidRPr="00A204EC">
        <w:rPr>
          <w:rFonts w:ascii="Times New Roman" w:eastAsia="TimesNewRoman" w:hAnsi="Times New Roman"/>
          <w:lang w:val="lt-LT"/>
        </w:rPr>
        <w:t>eritropoetinas,</w:t>
      </w:r>
      <w:r w:rsidRPr="00A204EC">
        <w:rPr>
          <w:rFonts w:ascii="Times New Roman" w:hAnsi="Times New Roman"/>
          <w:lang w:val="lt-LT"/>
        </w:rPr>
        <w:t xml:space="preserve"> ATC kodas </w:t>
      </w:r>
      <w:r w:rsidR="00B606E6" w:rsidRPr="00A204EC">
        <w:rPr>
          <w:rFonts w:ascii="Times New Roman" w:hAnsi="Times New Roman"/>
          <w:lang w:val="lt-LT"/>
        </w:rPr>
        <w:t xml:space="preserve">– </w:t>
      </w:r>
      <w:r w:rsidRPr="00A204EC">
        <w:rPr>
          <w:rFonts w:ascii="Times New Roman" w:hAnsi="Times New Roman"/>
          <w:lang w:val="lt-LT"/>
        </w:rPr>
        <w:t>B03XA01</w:t>
      </w:r>
      <w:r w:rsidR="003A44D9" w:rsidRPr="00A204EC">
        <w:rPr>
          <w:rFonts w:ascii="Times New Roman" w:hAnsi="Times New Roman"/>
          <w:lang w:val="lt-LT"/>
        </w:rPr>
        <w:t>.</w:t>
      </w:r>
    </w:p>
    <w:p w14:paraId="2FC7A7E7" w14:textId="77777777" w:rsidR="000D0D3D" w:rsidRPr="00A204EC" w:rsidRDefault="000D0D3D" w:rsidP="001E64C9">
      <w:pPr>
        <w:pStyle w:val="spc-p2"/>
        <w:spacing w:before="0" w:after="0" w:line="240" w:lineRule="auto"/>
        <w:rPr>
          <w:rFonts w:ascii="Times New Roman" w:hAnsi="Times New Roman"/>
          <w:lang w:val="lt-LT"/>
        </w:rPr>
      </w:pPr>
    </w:p>
    <w:p w14:paraId="19812322" w14:textId="77777777" w:rsidR="00192DD4" w:rsidRPr="00A204EC" w:rsidRDefault="003560D0" w:rsidP="001E64C9">
      <w:pPr>
        <w:pStyle w:val="spc-p2"/>
        <w:spacing w:before="0" w:after="0" w:line="240" w:lineRule="auto"/>
        <w:rPr>
          <w:rFonts w:ascii="Times New Roman" w:hAnsi="Times New Roman"/>
          <w:u w:val="single"/>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yra panašus </w:t>
      </w:r>
      <w:r w:rsidR="00B606E6" w:rsidRPr="00A204EC">
        <w:rPr>
          <w:rFonts w:ascii="Times New Roman" w:hAnsi="Times New Roman"/>
          <w:lang w:val="lt-LT"/>
        </w:rPr>
        <w:t xml:space="preserve">biologinis </w:t>
      </w:r>
      <w:r w:rsidR="00192DD4" w:rsidRPr="00A204EC">
        <w:rPr>
          <w:rFonts w:ascii="Times New Roman" w:hAnsi="Times New Roman"/>
          <w:lang w:val="lt-LT"/>
        </w:rPr>
        <w:t xml:space="preserve">vaistinis preparatas. Išsami informacija pateikiama Europos vaistų agentūros tinklalapyje: </w:t>
      </w:r>
      <w:hyperlink r:id="rId10" w:history="1">
        <w:r w:rsidR="00BA199A" w:rsidRPr="00A204EC">
          <w:rPr>
            <w:rStyle w:val="Hyperlink"/>
            <w:rFonts w:ascii="Times New Roman" w:hAnsi="Times New Roman"/>
            <w:lang w:val="lt-LT"/>
          </w:rPr>
          <w:t>http://www.ema.europa.eu</w:t>
        </w:r>
      </w:hyperlink>
      <w:r w:rsidR="00192DD4" w:rsidRPr="00A204EC">
        <w:rPr>
          <w:rFonts w:ascii="Times New Roman" w:hAnsi="Times New Roman"/>
          <w:lang w:val="lt-LT"/>
        </w:rPr>
        <w:t>.</w:t>
      </w:r>
    </w:p>
    <w:p w14:paraId="0A2D9D81" w14:textId="77777777" w:rsidR="000D0D3D" w:rsidRPr="00A204EC" w:rsidRDefault="000D0D3D" w:rsidP="001E64C9">
      <w:pPr>
        <w:pStyle w:val="spc-hsub2"/>
        <w:spacing w:before="0" w:after="0" w:line="240" w:lineRule="auto"/>
        <w:rPr>
          <w:rFonts w:ascii="Times New Roman" w:hAnsi="Times New Roman"/>
          <w:lang w:val="lt-LT"/>
        </w:rPr>
      </w:pPr>
    </w:p>
    <w:p w14:paraId="130022A7" w14:textId="77777777" w:rsidR="00192DD4" w:rsidRPr="00A204EC" w:rsidRDefault="00192DD4" w:rsidP="001E64C9">
      <w:pPr>
        <w:pStyle w:val="spc-hsub2"/>
        <w:spacing w:before="0" w:after="0" w:line="240" w:lineRule="auto"/>
        <w:rPr>
          <w:rFonts w:ascii="Times New Roman" w:hAnsi="Times New Roman"/>
          <w:lang w:val="lt-LT"/>
        </w:rPr>
      </w:pPr>
      <w:r w:rsidRPr="00A204EC">
        <w:rPr>
          <w:rFonts w:ascii="Times New Roman" w:hAnsi="Times New Roman"/>
          <w:lang w:val="lt-LT"/>
        </w:rPr>
        <w:t>Veikimo mechanizmas</w:t>
      </w:r>
    </w:p>
    <w:p w14:paraId="073E0A68" w14:textId="77777777" w:rsidR="000D0D3D" w:rsidRPr="00A204EC" w:rsidRDefault="000D0D3D" w:rsidP="001E64C9">
      <w:pPr>
        <w:spacing w:after="0" w:line="240" w:lineRule="auto"/>
        <w:rPr>
          <w:rFonts w:ascii="Times New Roman" w:hAnsi="Times New Roman"/>
          <w:lang w:val="lt-LT"/>
        </w:rPr>
      </w:pPr>
    </w:p>
    <w:p w14:paraId="7221F1EC" w14:textId="77777777" w:rsidR="007830F9" w:rsidRPr="00A204EC" w:rsidRDefault="003A44D9" w:rsidP="001E64C9">
      <w:pPr>
        <w:pStyle w:val="spc-p1"/>
        <w:spacing w:after="0" w:line="240" w:lineRule="auto"/>
        <w:rPr>
          <w:rFonts w:ascii="Times New Roman" w:hAnsi="Times New Roman"/>
          <w:lang w:val="lt-LT"/>
        </w:rPr>
      </w:pPr>
      <w:r w:rsidRPr="00A204EC">
        <w:rPr>
          <w:rFonts w:ascii="Times New Roman" w:hAnsi="Times New Roman"/>
          <w:lang w:val="lt-LT"/>
        </w:rPr>
        <w:t>Eritropoetinas (EPO) – tai glikoproteininis hormonas, kurio reaguojant į hipoksiją daugiausia pagaminama inkstuose; tai pagrindinis RK</w:t>
      </w:r>
      <w:r w:rsidR="00D762FD" w:rsidRPr="00A204EC">
        <w:rPr>
          <w:rFonts w:ascii="Times New Roman" w:hAnsi="Times New Roman"/>
          <w:lang w:val="lt-LT"/>
        </w:rPr>
        <w:t>L</w:t>
      </w:r>
      <w:r w:rsidRPr="00A204EC">
        <w:rPr>
          <w:rFonts w:ascii="Times New Roman" w:hAnsi="Times New Roman"/>
          <w:lang w:val="lt-LT"/>
        </w:rPr>
        <w:t xml:space="preserve"> gamybos reguliatorius. EPO dalyvauja visose eritroidinių ląstelių vystymosi stadijose, o pagrindinis jo poveikis pasireiškia eritroidinių ląstelių pirmtakių </w:t>
      </w:r>
      <w:r w:rsidR="007830F9" w:rsidRPr="00A204EC">
        <w:rPr>
          <w:rFonts w:ascii="Times New Roman" w:hAnsi="Times New Roman"/>
          <w:lang w:val="lt-LT"/>
        </w:rPr>
        <w:t>lygyje</w:t>
      </w:r>
      <w:r w:rsidRPr="00A204EC">
        <w:rPr>
          <w:rFonts w:ascii="Times New Roman" w:hAnsi="Times New Roman"/>
          <w:lang w:val="lt-LT"/>
        </w:rPr>
        <w:t>. EPO, prisijungęs prie savo ląstelės pavirši</w:t>
      </w:r>
      <w:r w:rsidR="007830F9" w:rsidRPr="00A204EC">
        <w:rPr>
          <w:rFonts w:ascii="Times New Roman" w:hAnsi="Times New Roman"/>
          <w:lang w:val="lt-LT"/>
        </w:rPr>
        <w:t>aus receptoriaus</w:t>
      </w:r>
      <w:r w:rsidRPr="00A204EC">
        <w:rPr>
          <w:rFonts w:ascii="Times New Roman" w:hAnsi="Times New Roman"/>
          <w:lang w:val="lt-LT"/>
        </w:rPr>
        <w:t xml:space="preserve">, suaktyvina signalų perdavos mechanizmus, veikiančius apoptozę, ir stimuliuoja </w:t>
      </w:r>
      <w:r w:rsidR="000E4B94" w:rsidRPr="00A204EC">
        <w:rPr>
          <w:rFonts w:ascii="Times New Roman" w:hAnsi="Times New Roman"/>
          <w:lang w:val="lt-LT"/>
        </w:rPr>
        <w:t>eritroidinių ląstelių vešėjimą.</w:t>
      </w:r>
    </w:p>
    <w:p w14:paraId="1B4AE924" w14:textId="77777777" w:rsidR="003A44D9" w:rsidRPr="00A204EC" w:rsidRDefault="003A44D9" w:rsidP="001E64C9">
      <w:pPr>
        <w:pStyle w:val="spc-p1"/>
        <w:spacing w:after="0" w:line="240" w:lineRule="auto"/>
        <w:rPr>
          <w:rFonts w:ascii="Times New Roman" w:hAnsi="Times New Roman"/>
          <w:lang w:val="lt-LT"/>
        </w:rPr>
      </w:pPr>
      <w:r w:rsidRPr="00A204EC">
        <w:rPr>
          <w:rFonts w:ascii="Times New Roman" w:hAnsi="Times New Roman"/>
          <w:lang w:val="lt-LT"/>
        </w:rPr>
        <w:t>Rekombina</w:t>
      </w:r>
      <w:r w:rsidR="007830F9" w:rsidRPr="00A204EC">
        <w:rPr>
          <w:rFonts w:ascii="Times New Roman" w:hAnsi="Times New Roman"/>
          <w:lang w:val="lt-LT"/>
        </w:rPr>
        <w:t>nt</w:t>
      </w:r>
      <w:r w:rsidRPr="00A204EC">
        <w:rPr>
          <w:rFonts w:ascii="Times New Roman" w:hAnsi="Times New Roman"/>
          <w:lang w:val="lt-LT"/>
        </w:rPr>
        <w:t xml:space="preserve">inis žmogaus EPO (epoetinas alfa), </w:t>
      </w:r>
      <w:r w:rsidR="00FB2A17" w:rsidRPr="00A204EC">
        <w:rPr>
          <w:rFonts w:ascii="Times New Roman" w:hAnsi="Times New Roman"/>
          <w:lang w:val="lt-LT"/>
        </w:rPr>
        <w:t>ekspresuojamas</w:t>
      </w:r>
      <w:r w:rsidRPr="00A204EC">
        <w:rPr>
          <w:rFonts w:ascii="Times New Roman" w:hAnsi="Times New Roman"/>
          <w:lang w:val="lt-LT"/>
        </w:rPr>
        <w:t xml:space="preserve"> kinini</w:t>
      </w:r>
      <w:r w:rsidR="007830F9" w:rsidRPr="00A204EC">
        <w:rPr>
          <w:rFonts w:ascii="Times New Roman" w:hAnsi="Times New Roman"/>
          <w:lang w:val="lt-LT"/>
        </w:rPr>
        <w:t>o</w:t>
      </w:r>
      <w:r w:rsidRPr="00A204EC">
        <w:rPr>
          <w:rFonts w:ascii="Times New Roman" w:hAnsi="Times New Roman"/>
          <w:lang w:val="lt-LT"/>
        </w:rPr>
        <w:t xml:space="preserve"> žiurkėn</w:t>
      </w:r>
      <w:r w:rsidR="007830F9" w:rsidRPr="00A204EC">
        <w:rPr>
          <w:rFonts w:ascii="Times New Roman" w:hAnsi="Times New Roman"/>
          <w:lang w:val="lt-LT"/>
        </w:rPr>
        <w:t>o</w:t>
      </w:r>
      <w:r w:rsidRPr="00A204EC">
        <w:rPr>
          <w:rFonts w:ascii="Times New Roman" w:hAnsi="Times New Roman"/>
          <w:lang w:val="lt-LT"/>
        </w:rPr>
        <w:t xml:space="preserve"> kiaušid</w:t>
      </w:r>
      <w:r w:rsidR="007830F9" w:rsidRPr="00A204EC">
        <w:rPr>
          <w:rFonts w:ascii="Times New Roman" w:hAnsi="Times New Roman"/>
          <w:lang w:val="lt-LT"/>
        </w:rPr>
        <w:t>žių</w:t>
      </w:r>
      <w:r w:rsidRPr="00A204EC">
        <w:rPr>
          <w:rFonts w:ascii="Times New Roman" w:hAnsi="Times New Roman"/>
          <w:lang w:val="lt-LT"/>
        </w:rPr>
        <w:t xml:space="preserve"> ląstelėse, turi 165 aminorūgščių seką, </w:t>
      </w:r>
      <w:r w:rsidR="007830F9" w:rsidRPr="00A204EC">
        <w:rPr>
          <w:rFonts w:ascii="Times New Roman" w:hAnsi="Times New Roman"/>
          <w:lang w:val="lt-LT"/>
        </w:rPr>
        <w:t>kuri yra identiška</w:t>
      </w:r>
      <w:r w:rsidRPr="00A204EC">
        <w:rPr>
          <w:rFonts w:ascii="Times New Roman" w:hAnsi="Times New Roman"/>
          <w:lang w:val="lt-LT"/>
        </w:rPr>
        <w:t xml:space="preserve"> žmogaus šlapimo sistemos EPO; tiriant šių 2</w:t>
      </w:r>
      <w:r w:rsidR="007830F9" w:rsidRPr="00A204EC">
        <w:rPr>
          <w:rFonts w:ascii="Times New Roman" w:hAnsi="Times New Roman"/>
          <w:lang w:val="lt-LT"/>
        </w:rPr>
        <w:t> </w:t>
      </w:r>
      <w:r w:rsidRPr="00A204EC">
        <w:rPr>
          <w:rFonts w:ascii="Times New Roman" w:hAnsi="Times New Roman"/>
          <w:lang w:val="lt-LT"/>
        </w:rPr>
        <w:t>medžiagų funkcionalumą skirtumų nenustatyta.</w:t>
      </w:r>
      <w:r w:rsidR="007830F9" w:rsidRPr="00A204EC">
        <w:rPr>
          <w:rFonts w:ascii="Times New Roman" w:hAnsi="Times New Roman"/>
          <w:lang w:val="lt-LT"/>
        </w:rPr>
        <w:t xml:space="preserve"> </w:t>
      </w:r>
      <w:r w:rsidR="00192DD4" w:rsidRPr="00A204EC">
        <w:rPr>
          <w:rFonts w:ascii="Times New Roman" w:hAnsi="Times New Roman"/>
          <w:lang w:val="lt-LT"/>
        </w:rPr>
        <w:t>Tariamasis eritropoetino molekulinis svoris yra 32 000</w:t>
      </w:r>
      <w:r w:rsidR="0057091D" w:rsidRPr="00A204EC">
        <w:rPr>
          <w:rFonts w:ascii="Times New Roman" w:hAnsi="Times New Roman"/>
          <w:lang w:val="lt-LT"/>
        </w:rPr>
        <w:t>–</w:t>
      </w:r>
      <w:r w:rsidR="00192DD4" w:rsidRPr="00A204EC">
        <w:rPr>
          <w:rFonts w:ascii="Times New Roman" w:hAnsi="Times New Roman"/>
          <w:lang w:val="lt-LT"/>
        </w:rPr>
        <w:t>40 000 daltonų.</w:t>
      </w:r>
    </w:p>
    <w:p w14:paraId="23DECE0A" w14:textId="77777777" w:rsidR="000D0D3D" w:rsidRPr="00A204EC" w:rsidRDefault="000D0D3D" w:rsidP="001E64C9">
      <w:pPr>
        <w:spacing w:after="0" w:line="240" w:lineRule="auto"/>
        <w:rPr>
          <w:rFonts w:ascii="Times New Roman" w:hAnsi="Times New Roman"/>
          <w:lang w:val="lt-LT"/>
        </w:rPr>
      </w:pPr>
    </w:p>
    <w:p w14:paraId="359325CF" w14:textId="77777777" w:rsidR="003A44D9" w:rsidRPr="00A204EC" w:rsidRDefault="003A44D9" w:rsidP="001E64C9">
      <w:pPr>
        <w:pStyle w:val="spc-hsub2"/>
        <w:spacing w:before="0" w:after="0" w:line="240" w:lineRule="auto"/>
        <w:rPr>
          <w:rFonts w:ascii="Times New Roman" w:hAnsi="Times New Roman"/>
          <w:u w:val="none"/>
          <w:lang w:val="lt-LT"/>
        </w:rPr>
      </w:pPr>
      <w:r w:rsidRPr="00A204EC">
        <w:rPr>
          <w:rFonts w:ascii="Times New Roman" w:hAnsi="Times New Roman"/>
          <w:u w:val="none"/>
          <w:lang w:val="lt-LT"/>
        </w:rPr>
        <w:lastRenderedPageBreak/>
        <w:t xml:space="preserve">Eritropoetinas – tai augimo veiksnys, visų pirma stimuliuojantis raudonųjų </w:t>
      </w:r>
      <w:r w:rsidR="00FB2A17" w:rsidRPr="00A204EC">
        <w:rPr>
          <w:rFonts w:ascii="Times New Roman" w:hAnsi="Times New Roman"/>
          <w:u w:val="none"/>
          <w:lang w:val="lt-LT"/>
        </w:rPr>
        <w:t>kraujo ląstelių</w:t>
      </w:r>
      <w:r w:rsidRPr="00A204EC">
        <w:rPr>
          <w:rFonts w:ascii="Times New Roman" w:hAnsi="Times New Roman"/>
          <w:u w:val="none"/>
          <w:lang w:val="lt-LT"/>
        </w:rPr>
        <w:t xml:space="preserve"> gamybą. Eritropoetino receptoriai gali būti </w:t>
      </w:r>
      <w:r w:rsidR="006471F1" w:rsidRPr="00A204EC">
        <w:rPr>
          <w:rFonts w:ascii="Times New Roman" w:hAnsi="Times New Roman"/>
          <w:u w:val="none"/>
          <w:lang w:val="lt-LT"/>
        </w:rPr>
        <w:t>ekspresuojam</w:t>
      </w:r>
      <w:r w:rsidRPr="00A204EC">
        <w:rPr>
          <w:rFonts w:ascii="Times New Roman" w:hAnsi="Times New Roman"/>
          <w:u w:val="none"/>
          <w:lang w:val="lt-LT"/>
        </w:rPr>
        <w:t xml:space="preserve">i </w:t>
      </w:r>
      <w:r w:rsidR="007830F9" w:rsidRPr="00A204EC">
        <w:rPr>
          <w:rFonts w:ascii="Times New Roman" w:hAnsi="Times New Roman"/>
          <w:u w:val="none"/>
          <w:lang w:val="lt-LT"/>
        </w:rPr>
        <w:t>įvairių navikų ląstelių paviršiuje</w:t>
      </w:r>
      <w:r w:rsidR="000E4B94" w:rsidRPr="00A204EC">
        <w:rPr>
          <w:rFonts w:ascii="Times New Roman" w:hAnsi="Times New Roman"/>
          <w:u w:val="none"/>
          <w:lang w:val="lt-LT"/>
        </w:rPr>
        <w:t>.</w:t>
      </w:r>
    </w:p>
    <w:p w14:paraId="691E374F" w14:textId="77777777" w:rsidR="000D0D3D" w:rsidRPr="00A204EC" w:rsidRDefault="000D0D3D" w:rsidP="001E64C9">
      <w:pPr>
        <w:pStyle w:val="spc-hsub2"/>
        <w:spacing w:before="0" w:after="0" w:line="240" w:lineRule="auto"/>
        <w:rPr>
          <w:rFonts w:ascii="Times New Roman" w:hAnsi="Times New Roman"/>
          <w:lang w:val="lt-LT"/>
        </w:rPr>
      </w:pPr>
    </w:p>
    <w:p w14:paraId="473CCBFB" w14:textId="77777777" w:rsidR="00192DD4" w:rsidRPr="00A204EC" w:rsidRDefault="00192DD4" w:rsidP="001E64C9">
      <w:pPr>
        <w:pStyle w:val="spc-hsub2"/>
        <w:spacing w:before="0" w:after="0" w:line="240" w:lineRule="auto"/>
        <w:rPr>
          <w:rFonts w:ascii="Times New Roman" w:hAnsi="Times New Roman"/>
          <w:lang w:val="lt-LT"/>
        </w:rPr>
      </w:pPr>
      <w:r w:rsidRPr="00A204EC">
        <w:rPr>
          <w:rFonts w:ascii="Times New Roman" w:hAnsi="Times New Roman"/>
          <w:lang w:val="lt-LT"/>
        </w:rPr>
        <w:t>Farmakodinaminis poveikis</w:t>
      </w:r>
    </w:p>
    <w:p w14:paraId="026A46D0" w14:textId="77777777" w:rsidR="000D0D3D" w:rsidRPr="00A204EC" w:rsidRDefault="000D0D3D" w:rsidP="001E64C9">
      <w:pPr>
        <w:spacing w:after="0" w:line="240" w:lineRule="auto"/>
        <w:rPr>
          <w:rFonts w:ascii="Times New Roman" w:hAnsi="Times New Roman"/>
          <w:lang w:val="lt-LT"/>
        </w:rPr>
      </w:pPr>
    </w:p>
    <w:p w14:paraId="422B38E2" w14:textId="77777777" w:rsidR="00571BB4" w:rsidRPr="00A204EC" w:rsidRDefault="00571BB4" w:rsidP="001E64C9">
      <w:pPr>
        <w:pStyle w:val="spc-hsub3italicunderlined"/>
        <w:spacing w:before="0" w:line="240" w:lineRule="auto"/>
        <w:rPr>
          <w:rFonts w:ascii="Times New Roman" w:hAnsi="Times New Roman"/>
          <w:lang w:val="lt-LT"/>
        </w:rPr>
      </w:pPr>
      <w:r w:rsidRPr="00A204EC">
        <w:rPr>
          <w:rFonts w:ascii="Times New Roman" w:hAnsi="Times New Roman"/>
          <w:lang w:val="lt-LT"/>
        </w:rPr>
        <w:t>Sveiki savanoriai</w:t>
      </w:r>
    </w:p>
    <w:p w14:paraId="0F320D19" w14:textId="77777777" w:rsidR="00571BB4" w:rsidRPr="00A204EC" w:rsidRDefault="00571BB4" w:rsidP="001E64C9">
      <w:pPr>
        <w:pStyle w:val="spc-p1"/>
        <w:spacing w:after="0" w:line="240" w:lineRule="auto"/>
        <w:rPr>
          <w:rFonts w:ascii="Times New Roman" w:hAnsi="Times New Roman"/>
          <w:lang w:val="lt-LT"/>
        </w:rPr>
      </w:pPr>
      <w:r w:rsidRPr="00A204EC">
        <w:rPr>
          <w:rFonts w:ascii="Times New Roman" w:hAnsi="Times New Roman"/>
          <w:lang w:val="lt-LT"/>
        </w:rPr>
        <w:t>Po vien</w:t>
      </w:r>
      <w:r w:rsidR="00B01AE5" w:rsidRPr="00A204EC">
        <w:rPr>
          <w:rFonts w:ascii="Times New Roman" w:hAnsi="Times New Roman"/>
          <w:lang w:val="lt-LT"/>
        </w:rPr>
        <w:t>k</w:t>
      </w:r>
      <w:r w:rsidR="007830F9" w:rsidRPr="00A204EC">
        <w:rPr>
          <w:rFonts w:ascii="Times New Roman" w:hAnsi="Times New Roman"/>
          <w:lang w:val="lt-LT"/>
        </w:rPr>
        <w:t>artinių</w:t>
      </w:r>
      <w:r w:rsidRPr="00A204EC">
        <w:rPr>
          <w:rFonts w:ascii="Times New Roman" w:hAnsi="Times New Roman"/>
          <w:lang w:val="lt-LT"/>
        </w:rPr>
        <w:t xml:space="preserve"> epoetino alfa doz</w:t>
      </w:r>
      <w:r w:rsidR="007830F9" w:rsidRPr="00A204EC">
        <w:rPr>
          <w:rFonts w:ascii="Times New Roman" w:hAnsi="Times New Roman"/>
          <w:lang w:val="lt-LT"/>
        </w:rPr>
        <w:t>ių</w:t>
      </w:r>
      <w:r w:rsidRPr="00A204EC">
        <w:rPr>
          <w:rFonts w:ascii="Times New Roman" w:hAnsi="Times New Roman"/>
          <w:lang w:val="lt-LT"/>
        </w:rPr>
        <w:t xml:space="preserve"> (nuo 20 000 iki 160 000 TV</w:t>
      </w:r>
      <w:r w:rsidR="007830F9" w:rsidRPr="00A204EC">
        <w:rPr>
          <w:rFonts w:ascii="Times New Roman" w:hAnsi="Times New Roman"/>
          <w:lang w:val="lt-LT"/>
        </w:rPr>
        <w:t>, leidžiant</w:t>
      </w:r>
      <w:r w:rsidRPr="00A204EC">
        <w:rPr>
          <w:rFonts w:ascii="Times New Roman" w:hAnsi="Times New Roman"/>
          <w:lang w:val="lt-LT"/>
        </w:rPr>
        <w:t xml:space="preserve"> po oda) buvo nustatytas tir</w:t>
      </w:r>
      <w:r w:rsidR="00F90F8D" w:rsidRPr="00A204EC">
        <w:rPr>
          <w:rFonts w:ascii="Times New Roman" w:hAnsi="Times New Roman"/>
          <w:lang w:val="lt-LT"/>
        </w:rPr>
        <w:t>tų</w:t>
      </w:r>
      <w:r w:rsidRPr="00A204EC">
        <w:rPr>
          <w:rFonts w:ascii="Times New Roman" w:hAnsi="Times New Roman"/>
          <w:lang w:val="lt-LT"/>
        </w:rPr>
        <w:t xml:space="preserve"> farmakodinamikos žymenų (ta</w:t>
      </w:r>
      <w:r w:rsidR="007F6423" w:rsidRPr="00A204EC">
        <w:rPr>
          <w:rFonts w:ascii="Times New Roman" w:hAnsi="Times New Roman"/>
          <w:lang w:val="lt-LT"/>
        </w:rPr>
        <w:t>rp jų</w:t>
      </w:r>
      <w:r w:rsidRPr="00A204EC">
        <w:rPr>
          <w:rFonts w:ascii="Times New Roman" w:hAnsi="Times New Roman"/>
          <w:lang w:val="lt-LT"/>
        </w:rPr>
        <w:t xml:space="preserve"> retikuliocitų, RK</w:t>
      </w:r>
      <w:r w:rsidR="00FB2A17" w:rsidRPr="00A204EC">
        <w:rPr>
          <w:rFonts w:ascii="Times New Roman" w:hAnsi="Times New Roman"/>
          <w:lang w:val="lt-LT"/>
        </w:rPr>
        <w:t>L</w:t>
      </w:r>
      <w:r w:rsidRPr="00A204EC">
        <w:rPr>
          <w:rFonts w:ascii="Times New Roman" w:hAnsi="Times New Roman"/>
          <w:lang w:val="lt-LT"/>
        </w:rPr>
        <w:t xml:space="preserve"> ir hemoglobino) atsakas, priklausomas nuo dozės. Retikuliocitų procentinė dalis kito pagal aiškiai apibrėžtą koncentracijos ir laiko </w:t>
      </w:r>
      <w:r w:rsidR="00D276C0" w:rsidRPr="00A204EC">
        <w:rPr>
          <w:rFonts w:ascii="Times New Roman" w:hAnsi="Times New Roman"/>
          <w:lang w:val="lt-LT"/>
        </w:rPr>
        <w:t>pobūdį</w:t>
      </w:r>
      <w:r w:rsidRPr="00A204EC">
        <w:rPr>
          <w:rFonts w:ascii="Times New Roman" w:hAnsi="Times New Roman"/>
          <w:lang w:val="lt-LT"/>
        </w:rPr>
        <w:t xml:space="preserve">, rodantį smailę ir grįžimą </w:t>
      </w:r>
      <w:r w:rsidR="00F90F8D" w:rsidRPr="00A204EC">
        <w:rPr>
          <w:rFonts w:ascii="Times New Roman" w:hAnsi="Times New Roman"/>
          <w:lang w:val="lt-LT"/>
        </w:rPr>
        <w:t>į</w:t>
      </w:r>
      <w:r w:rsidRPr="00A204EC">
        <w:rPr>
          <w:rFonts w:ascii="Times New Roman" w:hAnsi="Times New Roman"/>
          <w:lang w:val="lt-LT"/>
        </w:rPr>
        <w:t xml:space="preserve"> </w:t>
      </w:r>
      <w:r w:rsidR="00F90F8D" w:rsidRPr="00A204EC">
        <w:rPr>
          <w:rFonts w:ascii="Times New Roman" w:hAnsi="Times New Roman"/>
          <w:lang w:val="lt-LT"/>
        </w:rPr>
        <w:t>pradinį lygį</w:t>
      </w:r>
      <w:r w:rsidRPr="00A204EC">
        <w:rPr>
          <w:rFonts w:ascii="Times New Roman" w:hAnsi="Times New Roman"/>
          <w:lang w:val="lt-LT"/>
        </w:rPr>
        <w:t>. RK</w:t>
      </w:r>
      <w:r w:rsidR="00FB2A17" w:rsidRPr="00A204EC">
        <w:rPr>
          <w:rFonts w:ascii="Times New Roman" w:hAnsi="Times New Roman"/>
          <w:lang w:val="lt-LT"/>
        </w:rPr>
        <w:t>L</w:t>
      </w:r>
      <w:r w:rsidRPr="00A204EC">
        <w:rPr>
          <w:rFonts w:ascii="Times New Roman" w:hAnsi="Times New Roman"/>
          <w:lang w:val="lt-LT"/>
        </w:rPr>
        <w:t xml:space="preserve"> ir hemoglobino </w:t>
      </w:r>
      <w:r w:rsidR="00FB2A17" w:rsidRPr="00A204EC">
        <w:rPr>
          <w:rFonts w:ascii="Times New Roman" w:hAnsi="Times New Roman"/>
          <w:lang w:val="lt-LT"/>
        </w:rPr>
        <w:t xml:space="preserve">koncentracijos </w:t>
      </w:r>
      <w:r w:rsidR="00D276C0" w:rsidRPr="00A204EC">
        <w:rPr>
          <w:rFonts w:ascii="Times New Roman" w:hAnsi="Times New Roman"/>
          <w:lang w:val="lt-LT"/>
        </w:rPr>
        <w:t>pobūdis</w:t>
      </w:r>
      <w:r w:rsidRPr="00A204EC">
        <w:rPr>
          <w:rFonts w:ascii="Times New Roman" w:hAnsi="Times New Roman"/>
          <w:lang w:val="lt-LT"/>
        </w:rPr>
        <w:t xml:space="preserve"> buvo mažiau apibrėžtas. </w:t>
      </w:r>
      <w:r w:rsidR="00F90F8D" w:rsidRPr="00A204EC">
        <w:rPr>
          <w:rFonts w:ascii="Times New Roman" w:hAnsi="Times New Roman"/>
          <w:lang w:val="lt-LT"/>
        </w:rPr>
        <w:t>Apskritai</w:t>
      </w:r>
      <w:r w:rsidRPr="00A204EC">
        <w:rPr>
          <w:rFonts w:ascii="Times New Roman" w:hAnsi="Times New Roman"/>
          <w:lang w:val="lt-LT"/>
        </w:rPr>
        <w:t xml:space="preserve"> visi farmakodinamikos žymenys didėjo tiesiškai su doze</w:t>
      </w:r>
      <w:r w:rsidR="00F90F8D" w:rsidRPr="00A204EC">
        <w:rPr>
          <w:rFonts w:ascii="Times New Roman" w:hAnsi="Times New Roman"/>
          <w:lang w:val="lt-LT"/>
        </w:rPr>
        <w:t>, didžiausias</w:t>
      </w:r>
      <w:r w:rsidRPr="00A204EC">
        <w:rPr>
          <w:rFonts w:ascii="Times New Roman" w:hAnsi="Times New Roman"/>
          <w:lang w:val="lt-LT"/>
        </w:rPr>
        <w:t xml:space="preserve"> atsak</w:t>
      </w:r>
      <w:r w:rsidR="00F90F8D" w:rsidRPr="00A204EC">
        <w:rPr>
          <w:rFonts w:ascii="Times New Roman" w:hAnsi="Times New Roman"/>
          <w:lang w:val="lt-LT"/>
        </w:rPr>
        <w:t>as</w:t>
      </w:r>
      <w:r w:rsidRPr="00A204EC">
        <w:rPr>
          <w:rFonts w:ascii="Times New Roman" w:hAnsi="Times New Roman"/>
          <w:lang w:val="lt-LT"/>
        </w:rPr>
        <w:t xml:space="preserve"> </w:t>
      </w:r>
      <w:r w:rsidR="00F90F8D" w:rsidRPr="00A204EC">
        <w:rPr>
          <w:rFonts w:ascii="Times New Roman" w:hAnsi="Times New Roman"/>
          <w:lang w:val="lt-LT"/>
        </w:rPr>
        <w:t xml:space="preserve">pasiektas </w:t>
      </w:r>
      <w:r w:rsidRPr="00A204EC">
        <w:rPr>
          <w:rFonts w:ascii="Times New Roman" w:hAnsi="Times New Roman"/>
          <w:lang w:val="lt-LT"/>
        </w:rPr>
        <w:t>skyrus didžiausias dozes.</w:t>
      </w:r>
    </w:p>
    <w:p w14:paraId="0E2D3E25" w14:textId="77777777" w:rsidR="000D0D3D" w:rsidRPr="00A204EC" w:rsidRDefault="000D0D3D" w:rsidP="001E64C9">
      <w:pPr>
        <w:spacing w:after="0" w:line="240" w:lineRule="auto"/>
        <w:rPr>
          <w:rFonts w:ascii="Times New Roman" w:hAnsi="Times New Roman"/>
          <w:lang w:val="lt-LT"/>
        </w:rPr>
      </w:pPr>
    </w:p>
    <w:p w14:paraId="78B5BE8C" w14:textId="77777777" w:rsidR="00571BB4" w:rsidRPr="00A204EC" w:rsidRDefault="00571BB4" w:rsidP="001E64C9">
      <w:pPr>
        <w:pStyle w:val="spc-p2"/>
        <w:spacing w:before="0" w:after="0" w:line="240" w:lineRule="auto"/>
        <w:rPr>
          <w:rFonts w:ascii="Times New Roman" w:hAnsi="Times New Roman"/>
          <w:lang w:val="lt-LT"/>
        </w:rPr>
      </w:pPr>
      <w:r w:rsidRPr="00A204EC">
        <w:rPr>
          <w:rFonts w:ascii="Times New Roman" w:hAnsi="Times New Roman"/>
          <w:lang w:val="lt-LT"/>
        </w:rPr>
        <w:t xml:space="preserve">Kitais farmakodinamikos tyrimais tirta 40 000 TV </w:t>
      </w:r>
      <w:r w:rsidR="00F90F8D" w:rsidRPr="00A204EC">
        <w:rPr>
          <w:rFonts w:ascii="Times New Roman" w:hAnsi="Times New Roman"/>
          <w:lang w:val="lt-LT"/>
        </w:rPr>
        <w:t xml:space="preserve">dozė, </w:t>
      </w:r>
      <w:r w:rsidR="000C5758" w:rsidRPr="00A204EC">
        <w:rPr>
          <w:rFonts w:ascii="Times New Roman" w:hAnsi="Times New Roman"/>
          <w:lang w:val="lt-LT"/>
        </w:rPr>
        <w:t>skirta</w:t>
      </w:r>
      <w:r w:rsidR="00F90F8D" w:rsidRPr="00A204EC">
        <w:rPr>
          <w:rFonts w:ascii="Times New Roman" w:hAnsi="Times New Roman"/>
          <w:lang w:val="lt-LT"/>
        </w:rPr>
        <w:t xml:space="preserve"> </w:t>
      </w:r>
      <w:r w:rsidR="000C5758" w:rsidRPr="00A204EC">
        <w:rPr>
          <w:rFonts w:ascii="Times New Roman" w:hAnsi="Times New Roman"/>
          <w:lang w:val="lt-LT"/>
        </w:rPr>
        <w:t xml:space="preserve">vieną </w:t>
      </w:r>
      <w:r w:rsidR="00F90F8D" w:rsidRPr="00A204EC">
        <w:rPr>
          <w:rFonts w:ascii="Times New Roman" w:hAnsi="Times New Roman"/>
          <w:lang w:val="lt-LT"/>
        </w:rPr>
        <w:t>kartą per savaitę</w:t>
      </w:r>
      <w:r w:rsidRPr="00A204EC">
        <w:rPr>
          <w:rFonts w:ascii="Times New Roman" w:hAnsi="Times New Roman"/>
          <w:lang w:val="lt-LT"/>
        </w:rPr>
        <w:t>, palyginti su 150 TV/kg doze</w:t>
      </w:r>
      <w:r w:rsidR="00F90F8D" w:rsidRPr="00A204EC">
        <w:rPr>
          <w:rFonts w:ascii="Times New Roman" w:hAnsi="Times New Roman"/>
          <w:lang w:val="lt-LT"/>
        </w:rPr>
        <w:t xml:space="preserve">, </w:t>
      </w:r>
      <w:r w:rsidR="000C5758" w:rsidRPr="00A204EC">
        <w:rPr>
          <w:rFonts w:ascii="Times New Roman" w:hAnsi="Times New Roman"/>
          <w:lang w:val="lt-LT"/>
        </w:rPr>
        <w:t>skirta</w:t>
      </w:r>
      <w:r w:rsidRPr="00A204EC">
        <w:rPr>
          <w:rFonts w:ascii="Times New Roman" w:hAnsi="Times New Roman"/>
          <w:lang w:val="lt-LT"/>
        </w:rPr>
        <w:t xml:space="preserve"> 3 kartus per savaitę. Nepaisant koncentracijos ir laiko </w:t>
      </w:r>
      <w:r w:rsidR="00D276C0" w:rsidRPr="00A204EC">
        <w:rPr>
          <w:rFonts w:ascii="Times New Roman" w:hAnsi="Times New Roman"/>
          <w:lang w:val="lt-LT"/>
        </w:rPr>
        <w:t>pobūdžio</w:t>
      </w:r>
      <w:r w:rsidRPr="00A204EC">
        <w:rPr>
          <w:rFonts w:ascii="Times New Roman" w:hAnsi="Times New Roman"/>
          <w:lang w:val="lt-LT"/>
        </w:rPr>
        <w:t xml:space="preserve"> skirtumų (išmatuotų pagal retikuliocitų procentinės dalies, hemoglobino ir bendrojo RK</w:t>
      </w:r>
      <w:r w:rsidR="006471F1" w:rsidRPr="00A204EC">
        <w:rPr>
          <w:rFonts w:ascii="Times New Roman" w:hAnsi="Times New Roman"/>
          <w:lang w:val="lt-LT"/>
        </w:rPr>
        <w:t>L</w:t>
      </w:r>
      <w:r w:rsidRPr="00A204EC">
        <w:rPr>
          <w:rFonts w:ascii="Times New Roman" w:hAnsi="Times New Roman"/>
          <w:lang w:val="lt-LT"/>
        </w:rPr>
        <w:t xml:space="preserve"> skaičiaus pokyčius)</w:t>
      </w:r>
      <w:r w:rsidR="00F90F8D" w:rsidRPr="00A204EC">
        <w:rPr>
          <w:rFonts w:ascii="Times New Roman" w:hAnsi="Times New Roman"/>
          <w:lang w:val="lt-LT"/>
        </w:rPr>
        <w:t>,</w:t>
      </w:r>
      <w:r w:rsidRPr="00A204EC">
        <w:rPr>
          <w:rFonts w:ascii="Times New Roman" w:hAnsi="Times New Roman"/>
          <w:lang w:val="lt-LT"/>
        </w:rPr>
        <w:t xml:space="preserve"> farmakodinami</w:t>
      </w:r>
      <w:r w:rsidR="000C5758" w:rsidRPr="00A204EC">
        <w:rPr>
          <w:rFonts w:ascii="Times New Roman" w:hAnsi="Times New Roman"/>
          <w:lang w:val="lt-LT"/>
        </w:rPr>
        <w:t>ni</w:t>
      </w:r>
      <w:r w:rsidRPr="00A204EC">
        <w:rPr>
          <w:rFonts w:ascii="Times New Roman" w:hAnsi="Times New Roman"/>
          <w:lang w:val="lt-LT"/>
        </w:rPr>
        <w:t>s atsakas sk</w:t>
      </w:r>
      <w:r w:rsidR="000C5758" w:rsidRPr="00A204EC">
        <w:rPr>
          <w:rFonts w:ascii="Times New Roman" w:hAnsi="Times New Roman"/>
          <w:lang w:val="lt-LT"/>
        </w:rPr>
        <w:t>iriant</w:t>
      </w:r>
      <w:r w:rsidRPr="00A204EC">
        <w:rPr>
          <w:rFonts w:ascii="Times New Roman" w:hAnsi="Times New Roman"/>
          <w:lang w:val="lt-LT"/>
        </w:rPr>
        <w:t xml:space="preserve"> abi šias dozes buvo panašus. Papildomais tyrimais palygintos 40 000 TV vieną kartą per savaitę </w:t>
      </w:r>
      <w:r w:rsidR="000C5758" w:rsidRPr="00A204EC">
        <w:rPr>
          <w:rFonts w:ascii="Times New Roman" w:hAnsi="Times New Roman"/>
          <w:lang w:val="lt-LT"/>
        </w:rPr>
        <w:t xml:space="preserve">skirta </w:t>
      </w:r>
      <w:r w:rsidRPr="00A204EC">
        <w:rPr>
          <w:rFonts w:ascii="Times New Roman" w:hAnsi="Times New Roman"/>
          <w:lang w:val="lt-LT"/>
        </w:rPr>
        <w:t xml:space="preserve">epoetino alfa dozė ir du kartus per savaitę skirtos nuo 80 000 iki 120 000 TV dozės po oda. </w:t>
      </w:r>
      <w:r w:rsidR="00EC3E87" w:rsidRPr="00A204EC">
        <w:rPr>
          <w:rFonts w:ascii="Times New Roman" w:hAnsi="Times New Roman"/>
          <w:lang w:val="lt-LT"/>
        </w:rPr>
        <w:t>Apskritai,</w:t>
      </w:r>
      <w:r w:rsidRPr="00A204EC">
        <w:rPr>
          <w:rFonts w:ascii="Times New Roman" w:hAnsi="Times New Roman"/>
          <w:lang w:val="lt-LT"/>
        </w:rPr>
        <w:t xml:space="preserve"> remiantis šių farmakodinamikos tyrimų</w:t>
      </w:r>
      <w:r w:rsidR="00EC3E87" w:rsidRPr="00A204EC">
        <w:rPr>
          <w:rFonts w:ascii="Times New Roman" w:hAnsi="Times New Roman"/>
          <w:lang w:val="lt-LT"/>
        </w:rPr>
        <w:t>, kuriuose dalyvavo</w:t>
      </w:r>
      <w:r w:rsidRPr="00A204EC">
        <w:rPr>
          <w:rFonts w:ascii="Times New Roman" w:hAnsi="Times New Roman"/>
          <w:lang w:val="lt-LT"/>
        </w:rPr>
        <w:t xml:space="preserve"> sveiki </w:t>
      </w:r>
      <w:r w:rsidR="00EC3E87" w:rsidRPr="00A204EC">
        <w:rPr>
          <w:rFonts w:ascii="Times New Roman" w:hAnsi="Times New Roman"/>
          <w:lang w:val="lt-LT"/>
        </w:rPr>
        <w:t xml:space="preserve">tiriamieji, </w:t>
      </w:r>
      <w:r w:rsidRPr="00A204EC">
        <w:rPr>
          <w:rFonts w:ascii="Times New Roman" w:hAnsi="Times New Roman"/>
          <w:lang w:val="lt-LT"/>
        </w:rPr>
        <w:t xml:space="preserve">rezultatais, 40 000 TV vieną kartą per savaitę dozės režimas </w:t>
      </w:r>
      <w:r w:rsidR="00B01AE5" w:rsidRPr="00A204EC">
        <w:rPr>
          <w:rFonts w:ascii="Times New Roman" w:hAnsi="Times New Roman"/>
          <w:lang w:val="lt-LT"/>
        </w:rPr>
        <w:t xml:space="preserve">RKL gamybos požiūriu </w:t>
      </w:r>
      <w:r w:rsidRPr="00A204EC">
        <w:rPr>
          <w:rFonts w:ascii="Times New Roman" w:hAnsi="Times New Roman"/>
          <w:lang w:val="lt-LT"/>
        </w:rPr>
        <w:t>atrodo veiksmingesnis nei režimai</w:t>
      </w:r>
      <w:r w:rsidR="00EC3E87" w:rsidRPr="00A204EC">
        <w:rPr>
          <w:rFonts w:ascii="Times New Roman" w:hAnsi="Times New Roman"/>
          <w:lang w:val="lt-LT"/>
        </w:rPr>
        <w:t>, kai</w:t>
      </w:r>
      <w:r w:rsidRPr="00A204EC">
        <w:rPr>
          <w:rFonts w:ascii="Times New Roman" w:hAnsi="Times New Roman"/>
          <w:lang w:val="lt-LT"/>
        </w:rPr>
        <w:t xml:space="preserve"> </w:t>
      </w:r>
      <w:r w:rsidR="00B01AE5" w:rsidRPr="00A204EC">
        <w:rPr>
          <w:rFonts w:ascii="Times New Roman" w:hAnsi="Times New Roman"/>
          <w:lang w:val="lt-LT"/>
        </w:rPr>
        <w:t>vaistinio preparato</w:t>
      </w:r>
      <w:r w:rsidRPr="00A204EC">
        <w:rPr>
          <w:rFonts w:ascii="Times New Roman" w:hAnsi="Times New Roman"/>
          <w:lang w:val="lt-LT"/>
        </w:rPr>
        <w:t xml:space="preserve"> skiria</w:t>
      </w:r>
      <w:r w:rsidR="00EC3E87" w:rsidRPr="00A204EC">
        <w:rPr>
          <w:rFonts w:ascii="Times New Roman" w:hAnsi="Times New Roman"/>
          <w:lang w:val="lt-LT"/>
        </w:rPr>
        <w:t>ma</w:t>
      </w:r>
      <w:r w:rsidRPr="00A204EC">
        <w:rPr>
          <w:rFonts w:ascii="Times New Roman" w:hAnsi="Times New Roman"/>
          <w:lang w:val="lt-LT"/>
        </w:rPr>
        <w:t xml:space="preserve"> du kartus per savaitę, n</w:t>
      </w:r>
      <w:r w:rsidR="00EC3E87" w:rsidRPr="00A204EC">
        <w:rPr>
          <w:rFonts w:ascii="Times New Roman" w:hAnsi="Times New Roman"/>
          <w:lang w:val="lt-LT"/>
        </w:rPr>
        <w:t xml:space="preserve">ors nustatyta panaši </w:t>
      </w:r>
      <w:r w:rsidRPr="00A204EC">
        <w:rPr>
          <w:rFonts w:ascii="Times New Roman" w:hAnsi="Times New Roman"/>
          <w:lang w:val="lt-LT"/>
        </w:rPr>
        <w:t>retikuliocitų gamyb</w:t>
      </w:r>
      <w:r w:rsidR="00EC3E87" w:rsidRPr="00A204EC">
        <w:rPr>
          <w:rFonts w:ascii="Times New Roman" w:hAnsi="Times New Roman"/>
          <w:lang w:val="lt-LT"/>
        </w:rPr>
        <w:t>a</w:t>
      </w:r>
      <w:r w:rsidRPr="00A204EC">
        <w:rPr>
          <w:rFonts w:ascii="Times New Roman" w:hAnsi="Times New Roman"/>
          <w:lang w:val="lt-LT"/>
        </w:rPr>
        <w:t xml:space="preserve"> ir vieną kartą per savaitę, ir du kartus per savaitę </w:t>
      </w:r>
      <w:r w:rsidR="00EC3E87" w:rsidRPr="00A204EC">
        <w:rPr>
          <w:rFonts w:ascii="Times New Roman" w:hAnsi="Times New Roman"/>
          <w:lang w:val="lt-LT"/>
        </w:rPr>
        <w:t xml:space="preserve">skyrimo </w:t>
      </w:r>
      <w:r w:rsidRPr="00A204EC">
        <w:rPr>
          <w:rFonts w:ascii="Times New Roman" w:hAnsi="Times New Roman"/>
          <w:lang w:val="lt-LT"/>
        </w:rPr>
        <w:t>režimu.</w:t>
      </w:r>
    </w:p>
    <w:p w14:paraId="6F5BE808" w14:textId="77777777" w:rsidR="000D0D3D" w:rsidRPr="00A204EC" w:rsidRDefault="000D0D3D" w:rsidP="001E64C9">
      <w:pPr>
        <w:spacing w:after="0" w:line="240" w:lineRule="auto"/>
        <w:rPr>
          <w:rFonts w:ascii="Times New Roman" w:hAnsi="Times New Roman"/>
          <w:lang w:val="lt-LT"/>
        </w:rPr>
      </w:pPr>
    </w:p>
    <w:p w14:paraId="33E17FC1" w14:textId="77777777" w:rsidR="00571BB4" w:rsidRPr="00A204EC" w:rsidRDefault="00571BB4" w:rsidP="001E64C9">
      <w:pPr>
        <w:pStyle w:val="spc-hsub3italicunderlined"/>
        <w:spacing w:before="0" w:line="240" w:lineRule="auto"/>
        <w:rPr>
          <w:rFonts w:ascii="Times New Roman" w:hAnsi="Times New Roman"/>
          <w:lang w:val="lt-LT"/>
        </w:rPr>
      </w:pPr>
      <w:r w:rsidRPr="00A204EC">
        <w:rPr>
          <w:rFonts w:ascii="Times New Roman" w:hAnsi="Times New Roman"/>
          <w:lang w:val="lt-LT"/>
        </w:rPr>
        <w:t>Lėtinis inkstų nepakankamumas</w:t>
      </w:r>
    </w:p>
    <w:p w14:paraId="6CEEEAE6" w14:textId="77777777" w:rsidR="00571BB4" w:rsidRPr="00A204EC" w:rsidRDefault="00FB2A17" w:rsidP="001E64C9">
      <w:pPr>
        <w:pStyle w:val="spc-p1"/>
        <w:spacing w:after="0" w:line="240" w:lineRule="auto"/>
        <w:rPr>
          <w:rFonts w:ascii="Times New Roman" w:hAnsi="Times New Roman"/>
          <w:lang w:val="lt-LT"/>
        </w:rPr>
      </w:pPr>
      <w:r w:rsidRPr="00A204EC">
        <w:rPr>
          <w:rFonts w:ascii="Times New Roman" w:hAnsi="Times New Roman"/>
          <w:lang w:val="lt-LT"/>
        </w:rPr>
        <w:t>Nustatyta</w:t>
      </w:r>
      <w:r w:rsidR="00F506FB" w:rsidRPr="00A204EC">
        <w:rPr>
          <w:rFonts w:ascii="Times New Roman" w:hAnsi="Times New Roman"/>
          <w:lang w:val="lt-LT"/>
        </w:rPr>
        <w:t xml:space="preserve">, kad </w:t>
      </w:r>
      <w:r w:rsidR="00571BB4" w:rsidRPr="00A204EC">
        <w:rPr>
          <w:rFonts w:ascii="Times New Roman" w:hAnsi="Times New Roman"/>
          <w:lang w:val="lt-LT"/>
        </w:rPr>
        <w:t>epoetinas alfa stimuliuoja eritropoezę LIN ir anemija sergantiems pacientams, įskaitant pacientus, kuriems</w:t>
      </w:r>
      <w:r w:rsidR="00466A30" w:rsidRPr="00A204EC">
        <w:rPr>
          <w:rFonts w:ascii="Times New Roman" w:hAnsi="Times New Roman"/>
          <w:lang w:val="lt-LT"/>
        </w:rPr>
        <w:t xml:space="preserve"> atliekama dializė ir kuriems ji</w:t>
      </w:r>
      <w:r w:rsidR="00571BB4" w:rsidRPr="00A204EC">
        <w:rPr>
          <w:rFonts w:ascii="Times New Roman" w:hAnsi="Times New Roman"/>
          <w:lang w:val="lt-LT"/>
        </w:rPr>
        <w:t xml:space="preserve"> n</w:t>
      </w:r>
      <w:r w:rsidR="00466A30" w:rsidRPr="00A204EC">
        <w:rPr>
          <w:rFonts w:ascii="Times New Roman" w:hAnsi="Times New Roman"/>
          <w:lang w:val="lt-LT"/>
        </w:rPr>
        <w:t>e</w:t>
      </w:r>
      <w:r w:rsidR="00571BB4" w:rsidRPr="00A204EC">
        <w:rPr>
          <w:rFonts w:ascii="Times New Roman" w:hAnsi="Times New Roman"/>
          <w:lang w:val="lt-LT"/>
        </w:rPr>
        <w:t>atliekama. Pirmasis atsako į epoetiną alfa įrodymas – padidėjęs retikuliocitų skaičius per 10 parų</w:t>
      </w:r>
      <w:r w:rsidR="00466A30" w:rsidRPr="00A204EC">
        <w:rPr>
          <w:rFonts w:ascii="Times New Roman" w:hAnsi="Times New Roman"/>
          <w:lang w:val="lt-LT"/>
        </w:rPr>
        <w:t xml:space="preserve"> ir paskui padidėjęs</w:t>
      </w:r>
      <w:r w:rsidR="00571BB4" w:rsidRPr="00A204EC">
        <w:rPr>
          <w:rFonts w:ascii="Times New Roman" w:hAnsi="Times New Roman"/>
          <w:lang w:val="lt-LT"/>
        </w:rPr>
        <w:t xml:space="preserve"> raudonųjų kraujo </w:t>
      </w:r>
      <w:r w:rsidRPr="00A204EC">
        <w:rPr>
          <w:rFonts w:ascii="Times New Roman" w:hAnsi="Times New Roman"/>
          <w:lang w:val="lt-LT"/>
        </w:rPr>
        <w:t>ląstelių</w:t>
      </w:r>
      <w:r w:rsidR="00571BB4" w:rsidRPr="00A204EC">
        <w:rPr>
          <w:rFonts w:ascii="Times New Roman" w:hAnsi="Times New Roman"/>
          <w:lang w:val="lt-LT"/>
        </w:rPr>
        <w:t xml:space="preserve"> skaičius, hemoglobinas ir hematokritas (paprastai per 2–6 savaites). Hemoglobino atsakas įvairi</w:t>
      </w:r>
      <w:r w:rsidRPr="00A204EC">
        <w:rPr>
          <w:rFonts w:ascii="Times New Roman" w:hAnsi="Times New Roman"/>
          <w:lang w:val="lt-LT"/>
        </w:rPr>
        <w:t>ems</w:t>
      </w:r>
      <w:r w:rsidR="00571BB4" w:rsidRPr="00A204EC">
        <w:rPr>
          <w:rFonts w:ascii="Times New Roman" w:hAnsi="Times New Roman"/>
          <w:lang w:val="lt-LT"/>
        </w:rPr>
        <w:t xml:space="preserve"> pacient</w:t>
      </w:r>
      <w:r w:rsidRPr="00A204EC">
        <w:rPr>
          <w:rFonts w:ascii="Times New Roman" w:hAnsi="Times New Roman"/>
          <w:lang w:val="lt-LT"/>
        </w:rPr>
        <w:t>ams</w:t>
      </w:r>
      <w:r w:rsidR="00571BB4" w:rsidRPr="00A204EC">
        <w:rPr>
          <w:rFonts w:ascii="Times New Roman" w:hAnsi="Times New Roman"/>
          <w:lang w:val="lt-LT"/>
        </w:rPr>
        <w:t xml:space="preserve"> skiriasi, jam įtakos gali turėti geležies atsargos ir kitų medicininių </w:t>
      </w:r>
      <w:r w:rsidR="00466A30" w:rsidRPr="00A204EC">
        <w:rPr>
          <w:rFonts w:ascii="Times New Roman" w:hAnsi="Times New Roman"/>
          <w:lang w:val="lt-LT"/>
        </w:rPr>
        <w:t>būklių</w:t>
      </w:r>
      <w:r w:rsidR="00571BB4" w:rsidRPr="00A204EC">
        <w:rPr>
          <w:rFonts w:ascii="Times New Roman" w:hAnsi="Times New Roman"/>
          <w:lang w:val="lt-LT"/>
        </w:rPr>
        <w:t xml:space="preserve"> buvimas.</w:t>
      </w:r>
    </w:p>
    <w:p w14:paraId="24B666F4" w14:textId="77777777" w:rsidR="000D0D3D" w:rsidRPr="00A204EC" w:rsidRDefault="000D0D3D" w:rsidP="001E64C9">
      <w:pPr>
        <w:spacing w:after="0" w:line="240" w:lineRule="auto"/>
        <w:rPr>
          <w:rFonts w:ascii="Times New Roman" w:hAnsi="Times New Roman"/>
          <w:lang w:val="lt-LT"/>
        </w:rPr>
      </w:pPr>
    </w:p>
    <w:p w14:paraId="0498599D" w14:textId="77777777" w:rsidR="00571BB4" w:rsidRPr="00A204EC" w:rsidRDefault="00571BB4" w:rsidP="001E64C9">
      <w:pPr>
        <w:pStyle w:val="spc-hsub3italicunderlined"/>
        <w:spacing w:before="0" w:line="240" w:lineRule="auto"/>
        <w:rPr>
          <w:rFonts w:ascii="Times New Roman" w:hAnsi="Times New Roman"/>
          <w:lang w:val="lt-LT"/>
        </w:rPr>
      </w:pPr>
      <w:r w:rsidRPr="00A204EC">
        <w:rPr>
          <w:rFonts w:ascii="Times New Roman" w:hAnsi="Times New Roman"/>
          <w:lang w:val="lt-LT"/>
        </w:rPr>
        <w:t xml:space="preserve">Chemoterapijos </w:t>
      </w:r>
      <w:r w:rsidR="00B01AE5" w:rsidRPr="00A204EC">
        <w:rPr>
          <w:rFonts w:ascii="Times New Roman" w:hAnsi="Times New Roman"/>
          <w:lang w:val="lt-LT"/>
        </w:rPr>
        <w:t>sukel</w:t>
      </w:r>
      <w:r w:rsidR="005A437C" w:rsidRPr="00A204EC">
        <w:rPr>
          <w:rFonts w:ascii="Times New Roman" w:hAnsi="Times New Roman"/>
          <w:lang w:val="lt-LT"/>
        </w:rPr>
        <w:t>ta</w:t>
      </w:r>
      <w:r w:rsidRPr="00A204EC">
        <w:rPr>
          <w:rFonts w:ascii="Times New Roman" w:hAnsi="Times New Roman"/>
          <w:lang w:val="lt-LT"/>
        </w:rPr>
        <w:t xml:space="preserve"> anemija</w:t>
      </w:r>
    </w:p>
    <w:p w14:paraId="63B28DA3" w14:textId="77777777" w:rsidR="00571BB4" w:rsidRPr="00A204EC" w:rsidRDefault="00571BB4" w:rsidP="001E64C9">
      <w:pPr>
        <w:pStyle w:val="spc-p1"/>
        <w:spacing w:after="0" w:line="240" w:lineRule="auto"/>
        <w:rPr>
          <w:rFonts w:ascii="Times New Roman" w:hAnsi="Times New Roman"/>
          <w:lang w:val="lt-LT"/>
        </w:rPr>
      </w:pPr>
      <w:r w:rsidRPr="00A204EC">
        <w:rPr>
          <w:rFonts w:ascii="Times New Roman" w:hAnsi="Times New Roman"/>
          <w:lang w:val="lt-LT"/>
        </w:rPr>
        <w:t>Epoetino alfa skyrus 3 kartus per savaitę arba vieną kartą per savaitę</w:t>
      </w:r>
      <w:r w:rsidR="00A92418" w:rsidRPr="00A204EC">
        <w:rPr>
          <w:rFonts w:ascii="Times New Roman" w:hAnsi="Times New Roman"/>
          <w:lang w:val="lt-LT"/>
        </w:rPr>
        <w:t>,</w:t>
      </w:r>
      <w:r w:rsidRPr="00A204EC">
        <w:rPr>
          <w:rFonts w:ascii="Times New Roman" w:hAnsi="Times New Roman"/>
          <w:lang w:val="lt-LT"/>
        </w:rPr>
        <w:t xml:space="preserve"> nustatyta, kad po pirmojo gydymo mėnesio anemiškiems vėžiu sergantiems pacientams, gydomiems chemoterapija, padaugėja hemoglobino ir sumažėja kraujo perpylimo poreikis.</w:t>
      </w:r>
    </w:p>
    <w:p w14:paraId="53F0897E" w14:textId="77777777" w:rsidR="000D0D3D" w:rsidRPr="00A204EC" w:rsidRDefault="000D0D3D" w:rsidP="001E64C9">
      <w:pPr>
        <w:spacing w:after="0" w:line="240" w:lineRule="auto"/>
        <w:rPr>
          <w:rFonts w:ascii="Times New Roman" w:hAnsi="Times New Roman"/>
          <w:lang w:val="lt-LT"/>
        </w:rPr>
      </w:pPr>
    </w:p>
    <w:p w14:paraId="4DD79A76" w14:textId="77777777" w:rsidR="00571BB4" w:rsidRPr="00A204EC" w:rsidRDefault="00571BB4" w:rsidP="001E64C9">
      <w:pPr>
        <w:pStyle w:val="spc-p2"/>
        <w:spacing w:before="0" w:after="0" w:line="240" w:lineRule="auto"/>
        <w:rPr>
          <w:rFonts w:ascii="Times New Roman" w:hAnsi="Times New Roman"/>
          <w:lang w:val="lt-LT"/>
        </w:rPr>
      </w:pPr>
      <w:r w:rsidRPr="00A204EC">
        <w:rPr>
          <w:rFonts w:ascii="Times New Roman" w:hAnsi="Times New Roman"/>
          <w:lang w:val="lt-LT"/>
        </w:rPr>
        <w:t xml:space="preserve">Tyrimuose, kuriuose buvo lyginami 150 TV/kg 3 kartus per savaitę ir 40 000 TV vieną kartą per savaitę dozavimo režimai sveikiems </w:t>
      </w:r>
      <w:r w:rsidR="00A92418" w:rsidRPr="00A204EC">
        <w:rPr>
          <w:rFonts w:ascii="Times New Roman" w:hAnsi="Times New Roman"/>
          <w:lang w:val="lt-LT"/>
        </w:rPr>
        <w:t>tiriamiesiems</w:t>
      </w:r>
      <w:r w:rsidRPr="00A204EC">
        <w:rPr>
          <w:rFonts w:ascii="Times New Roman" w:hAnsi="Times New Roman"/>
          <w:lang w:val="lt-LT"/>
        </w:rPr>
        <w:t xml:space="preserve"> ir anemiškiems vėžiu sergantiems </w:t>
      </w:r>
      <w:r w:rsidR="00A92418" w:rsidRPr="00A204EC">
        <w:rPr>
          <w:rFonts w:ascii="Times New Roman" w:hAnsi="Times New Roman"/>
          <w:lang w:val="lt-LT"/>
        </w:rPr>
        <w:t>tiriamiesiems</w:t>
      </w:r>
      <w:r w:rsidRPr="00A204EC">
        <w:rPr>
          <w:rFonts w:ascii="Times New Roman" w:hAnsi="Times New Roman"/>
          <w:lang w:val="lt-LT"/>
        </w:rPr>
        <w:t xml:space="preserve">, laiko ir retikuliocitų procentinės dalies, hemoglobino </w:t>
      </w:r>
      <w:r w:rsidR="009C7FF2" w:rsidRPr="00A204EC">
        <w:rPr>
          <w:rFonts w:ascii="Times New Roman" w:hAnsi="Times New Roman"/>
          <w:lang w:val="lt-LT"/>
        </w:rPr>
        <w:t>bei</w:t>
      </w:r>
      <w:r w:rsidRPr="00A204EC">
        <w:rPr>
          <w:rFonts w:ascii="Times New Roman" w:hAnsi="Times New Roman"/>
          <w:lang w:val="lt-LT"/>
        </w:rPr>
        <w:t xml:space="preserve"> bendrojo raudonųjų kraujo </w:t>
      </w:r>
      <w:r w:rsidR="00FB2A17" w:rsidRPr="00A204EC">
        <w:rPr>
          <w:rFonts w:ascii="Times New Roman" w:hAnsi="Times New Roman"/>
          <w:lang w:val="lt-LT"/>
        </w:rPr>
        <w:t>ląstelių</w:t>
      </w:r>
      <w:r w:rsidRPr="00A204EC">
        <w:rPr>
          <w:rFonts w:ascii="Times New Roman" w:hAnsi="Times New Roman"/>
          <w:lang w:val="lt-LT"/>
        </w:rPr>
        <w:t xml:space="preserve"> skaičiaus </w:t>
      </w:r>
      <w:r w:rsidR="00D276C0" w:rsidRPr="00A204EC">
        <w:rPr>
          <w:rFonts w:ascii="Times New Roman" w:hAnsi="Times New Roman"/>
          <w:lang w:val="lt-LT"/>
        </w:rPr>
        <w:t>pobūdis</w:t>
      </w:r>
      <w:r w:rsidRPr="00A204EC">
        <w:rPr>
          <w:rFonts w:ascii="Times New Roman" w:hAnsi="Times New Roman"/>
          <w:lang w:val="lt-LT"/>
        </w:rPr>
        <w:t xml:space="preserve"> abiem dozavimo režimais sveikiems </w:t>
      </w:r>
      <w:r w:rsidR="00A92418" w:rsidRPr="00A204EC">
        <w:rPr>
          <w:rFonts w:ascii="Times New Roman" w:hAnsi="Times New Roman"/>
          <w:lang w:val="lt-LT"/>
        </w:rPr>
        <w:t>tiriamiesiems</w:t>
      </w:r>
      <w:r w:rsidRPr="00A204EC">
        <w:rPr>
          <w:rFonts w:ascii="Times New Roman" w:hAnsi="Times New Roman"/>
          <w:lang w:val="lt-LT"/>
        </w:rPr>
        <w:t xml:space="preserve"> ir vėžiu sergantiems anemiškiems </w:t>
      </w:r>
      <w:r w:rsidR="00A92418" w:rsidRPr="00A204EC">
        <w:rPr>
          <w:rFonts w:ascii="Times New Roman" w:hAnsi="Times New Roman"/>
          <w:lang w:val="lt-LT"/>
        </w:rPr>
        <w:t xml:space="preserve">tiriamiesiems </w:t>
      </w:r>
      <w:r w:rsidRPr="00A204EC">
        <w:rPr>
          <w:rFonts w:ascii="Times New Roman" w:hAnsi="Times New Roman"/>
          <w:lang w:val="lt-LT"/>
        </w:rPr>
        <w:t>buvo panaš</w:t>
      </w:r>
      <w:r w:rsidR="00D276C0" w:rsidRPr="00A204EC">
        <w:rPr>
          <w:rFonts w:ascii="Times New Roman" w:hAnsi="Times New Roman"/>
          <w:lang w:val="lt-LT"/>
        </w:rPr>
        <w:t>u</w:t>
      </w:r>
      <w:r w:rsidRPr="00A204EC">
        <w:rPr>
          <w:rFonts w:ascii="Times New Roman" w:hAnsi="Times New Roman"/>
          <w:lang w:val="lt-LT"/>
        </w:rPr>
        <w:t xml:space="preserve">s. Atitinkamų farmakodinamikos parametrų AUC sveikiems </w:t>
      </w:r>
      <w:r w:rsidR="00A92418" w:rsidRPr="00A204EC">
        <w:rPr>
          <w:rFonts w:ascii="Times New Roman" w:hAnsi="Times New Roman"/>
          <w:lang w:val="lt-LT"/>
        </w:rPr>
        <w:t>tiriamiesiems</w:t>
      </w:r>
      <w:r w:rsidRPr="00A204EC">
        <w:rPr>
          <w:rFonts w:ascii="Times New Roman" w:hAnsi="Times New Roman"/>
          <w:lang w:val="lt-LT"/>
        </w:rPr>
        <w:t xml:space="preserve"> ir vėžiu sergantiems anemiškiems </w:t>
      </w:r>
      <w:r w:rsidR="00A92418" w:rsidRPr="00A204EC">
        <w:rPr>
          <w:rFonts w:ascii="Times New Roman" w:hAnsi="Times New Roman"/>
          <w:lang w:val="lt-LT"/>
        </w:rPr>
        <w:t xml:space="preserve">tiriamiesiems </w:t>
      </w:r>
      <w:r w:rsidRPr="00A204EC">
        <w:rPr>
          <w:rFonts w:ascii="Times New Roman" w:hAnsi="Times New Roman"/>
          <w:lang w:val="lt-LT"/>
        </w:rPr>
        <w:t>buvo panašios</w:t>
      </w:r>
      <w:r w:rsidR="009C7FF2" w:rsidRPr="00A204EC">
        <w:rPr>
          <w:rFonts w:ascii="Times New Roman" w:hAnsi="Times New Roman"/>
          <w:lang w:val="lt-LT"/>
        </w:rPr>
        <w:t>,</w:t>
      </w:r>
      <w:r w:rsidRPr="00A204EC">
        <w:rPr>
          <w:rFonts w:ascii="Times New Roman" w:hAnsi="Times New Roman"/>
          <w:lang w:val="lt-LT"/>
        </w:rPr>
        <w:t xml:space="preserve"> </w:t>
      </w:r>
      <w:r w:rsidR="00B01AE5" w:rsidRPr="00A204EC">
        <w:rPr>
          <w:rFonts w:ascii="Times New Roman" w:hAnsi="Times New Roman"/>
          <w:lang w:val="lt-LT"/>
        </w:rPr>
        <w:t>vaistinio preparato</w:t>
      </w:r>
      <w:r w:rsidRPr="00A204EC">
        <w:rPr>
          <w:rFonts w:ascii="Times New Roman" w:hAnsi="Times New Roman"/>
          <w:lang w:val="lt-LT"/>
        </w:rPr>
        <w:t xml:space="preserve"> skiriant 150 TV/kg 3 kartus per savaitę dozavimo režimu ir 40 000 TV vieną kartą per savaitę dozavimo režimu.</w:t>
      </w:r>
    </w:p>
    <w:p w14:paraId="634D8C16" w14:textId="77777777" w:rsidR="000D0D3D" w:rsidRPr="00A204EC" w:rsidRDefault="000D0D3D" w:rsidP="001E64C9">
      <w:pPr>
        <w:spacing w:after="0" w:line="240" w:lineRule="auto"/>
        <w:rPr>
          <w:rFonts w:ascii="Times New Roman" w:hAnsi="Times New Roman"/>
          <w:lang w:val="lt-LT"/>
        </w:rPr>
      </w:pPr>
    </w:p>
    <w:p w14:paraId="3104256C" w14:textId="77777777" w:rsidR="00571BB4" w:rsidRPr="00A204EC" w:rsidRDefault="00571BB4" w:rsidP="001E64C9">
      <w:pPr>
        <w:pStyle w:val="spc-hsub3italicunderlined"/>
        <w:spacing w:before="0" w:line="240" w:lineRule="auto"/>
        <w:rPr>
          <w:rFonts w:ascii="Times New Roman" w:hAnsi="Times New Roman"/>
          <w:lang w:val="lt-LT"/>
        </w:rPr>
      </w:pPr>
      <w:r w:rsidRPr="00A204EC">
        <w:rPr>
          <w:rFonts w:ascii="Times New Roman" w:hAnsi="Times New Roman"/>
          <w:lang w:val="lt-LT"/>
        </w:rPr>
        <w:t xml:space="preserve">Suaugę pacientai, kuriems </w:t>
      </w:r>
      <w:r w:rsidR="000512B5" w:rsidRPr="00A204EC">
        <w:rPr>
          <w:rFonts w:ascii="Times New Roman" w:hAnsi="Times New Roman"/>
          <w:lang w:val="lt-LT"/>
        </w:rPr>
        <w:t>numatyta chirurginė procedūra, dalyvaujantys</w:t>
      </w:r>
      <w:r w:rsidRPr="00A204EC">
        <w:rPr>
          <w:rFonts w:ascii="Times New Roman" w:hAnsi="Times New Roman"/>
          <w:lang w:val="lt-LT"/>
        </w:rPr>
        <w:t xml:space="preserve"> išankstinė</w:t>
      </w:r>
      <w:r w:rsidR="00822BF7" w:rsidRPr="00A204EC">
        <w:rPr>
          <w:rFonts w:ascii="Times New Roman" w:hAnsi="Times New Roman"/>
          <w:lang w:val="lt-LT"/>
        </w:rPr>
        <w:t>s</w:t>
      </w:r>
      <w:r w:rsidRPr="00A204EC">
        <w:rPr>
          <w:rFonts w:ascii="Times New Roman" w:hAnsi="Times New Roman"/>
          <w:lang w:val="lt-LT"/>
        </w:rPr>
        <w:t xml:space="preserve"> </w:t>
      </w:r>
      <w:r w:rsidR="000512B5" w:rsidRPr="00A204EC">
        <w:rPr>
          <w:rFonts w:ascii="Times New Roman" w:hAnsi="Times New Roman"/>
          <w:lang w:val="lt-LT"/>
        </w:rPr>
        <w:t xml:space="preserve">autologinio kraujo </w:t>
      </w:r>
      <w:r w:rsidRPr="00A204EC">
        <w:rPr>
          <w:rFonts w:ascii="Times New Roman" w:hAnsi="Times New Roman"/>
          <w:lang w:val="lt-LT"/>
        </w:rPr>
        <w:t>don</w:t>
      </w:r>
      <w:r w:rsidR="000512B5" w:rsidRPr="00A204EC">
        <w:rPr>
          <w:rFonts w:ascii="Times New Roman" w:hAnsi="Times New Roman"/>
          <w:lang w:val="lt-LT"/>
        </w:rPr>
        <w:t>orystės</w:t>
      </w:r>
      <w:r w:rsidRPr="00A204EC">
        <w:rPr>
          <w:rFonts w:ascii="Times New Roman" w:hAnsi="Times New Roman"/>
          <w:lang w:val="lt-LT"/>
        </w:rPr>
        <w:t xml:space="preserve"> program</w:t>
      </w:r>
      <w:r w:rsidR="000512B5" w:rsidRPr="00A204EC">
        <w:rPr>
          <w:rFonts w:ascii="Times New Roman" w:hAnsi="Times New Roman"/>
          <w:lang w:val="lt-LT"/>
        </w:rPr>
        <w:t>oje</w:t>
      </w:r>
    </w:p>
    <w:p w14:paraId="071C7CA0" w14:textId="77777777" w:rsidR="00571BB4" w:rsidRPr="00A204EC" w:rsidRDefault="00F506FB" w:rsidP="001E64C9">
      <w:pPr>
        <w:pStyle w:val="spc-p1"/>
        <w:spacing w:after="0" w:line="240" w:lineRule="auto"/>
        <w:rPr>
          <w:rFonts w:ascii="Times New Roman" w:hAnsi="Times New Roman"/>
          <w:lang w:val="lt-LT"/>
        </w:rPr>
      </w:pPr>
      <w:r w:rsidRPr="00A204EC">
        <w:rPr>
          <w:rFonts w:ascii="Times New Roman" w:hAnsi="Times New Roman"/>
          <w:lang w:val="lt-LT"/>
        </w:rPr>
        <w:t xml:space="preserve">Galima pastebėti, kad </w:t>
      </w:r>
      <w:r w:rsidR="00571BB4" w:rsidRPr="00A204EC">
        <w:rPr>
          <w:rFonts w:ascii="Times New Roman" w:hAnsi="Times New Roman"/>
          <w:lang w:val="lt-LT"/>
        </w:rPr>
        <w:t xml:space="preserve">epoetinas alfa stimuliuoja raudonųjų kraujo </w:t>
      </w:r>
      <w:r w:rsidR="00FB2A17" w:rsidRPr="00A204EC">
        <w:rPr>
          <w:rFonts w:ascii="Times New Roman" w:hAnsi="Times New Roman"/>
          <w:lang w:val="lt-LT"/>
        </w:rPr>
        <w:t>ląstelių</w:t>
      </w:r>
      <w:r w:rsidR="00571BB4" w:rsidRPr="00A204EC">
        <w:rPr>
          <w:rFonts w:ascii="Times New Roman" w:hAnsi="Times New Roman"/>
          <w:lang w:val="lt-LT"/>
        </w:rPr>
        <w:t xml:space="preserve"> gamybą, siekiant paspartinti autologinio kraujo kaupimą ir sumažinti hemoglobino praradimą suaugusiems pacientams, kuriems numatyta sudėtinga planinė operacija ir kuriems mažai tikėtina, kad jie sukaups pakankamai kraujo atsargų. Didžiausias poveikis nustatytas pacientams, kurių hemoglobinas žemas (≤ 13 g/dl).</w:t>
      </w:r>
    </w:p>
    <w:p w14:paraId="6AE5B82D" w14:textId="77777777" w:rsidR="000D0D3D" w:rsidRPr="00A204EC" w:rsidRDefault="000D0D3D" w:rsidP="001E64C9">
      <w:pPr>
        <w:spacing w:after="0" w:line="240" w:lineRule="auto"/>
        <w:rPr>
          <w:rFonts w:ascii="Times New Roman" w:hAnsi="Times New Roman"/>
          <w:lang w:val="lt-LT"/>
        </w:rPr>
      </w:pPr>
    </w:p>
    <w:p w14:paraId="09D77D14" w14:textId="77777777" w:rsidR="00571BB4" w:rsidRPr="00A204EC" w:rsidRDefault="00571BB4" w:rsidP="001E64C9">
      <w:pPr>
        <w:pStyle w:val="spc-hsub3italicunderlined"/>
        <w:spacing w:before="0" w:line="240" w:lineRule="auto"/>
        <w:rPr>
          <w:rFonts w:ascii="Times New Roman" w:hAnsi="Times New Roman"/>
          <w:lang w:val="lt-LT"/>
        </w:rPr>
      </w:pPr>
      <w:r w:rsidRPr="00A204EC">
        <w:rPr>
          <w:rFonts w:ascii="Times New Roman" w:hAnsi="Times New Roman"/>
          <w:lang w:val="lt-LT"/>
        </w:rPr>
        <w:t>Suaugusių pacientų, kuriems numatyta planinė ortopedinė operacija, gydymas</w:t>
      </w:r>
    </w:p>
    <w:p w14:paraId="2AE61CF1" w14:textId="77777777" w:rsidR="00571BB4" w:rsidRPr="00A204EC" w:rsidRDefault="00571BB4" w:rsidP="001E64C9">
      <w:pPr>
        <w:pStyle w:val="spc-p1"/>
        <w:spacing w:after="0" w:line="240" w:lineRule="auto"/>
        <w:rPr>
          <w:rFonts w:ascii="Times New Roman" w:hAnsi="Times New Roman"/>
          <w:lang w:val="lt-LT"/>
        </w:rPr>
      </w:pPr>
      <w:r w:rsidRPr="00A204EC">
        <w:rPr>
          <w:rFonts w:ascii="Times New Roman" w:hAnsi="Times New Roman"/>
          <w:lang w:val="lt-LT"/>
        </w:rPr>
        <w:t xml:space="preserve">Nustatyta, kad pacientams, kuriems numatyta sudėtinga planinė </w:t>
      </w:r>
      <w:r w:rsidR="00F25F5B" w:rsidRPr="00A204EC">
        <w:rPr>
          <w:rFonts w:ascii="Times New Roman" w:hAnsi="Times New Roman"/>
          <w:lang w:val="lt-LT"/>
        </w:rPr>
        <w:t xml:space="preserve">ortopedinė </w:t>
      </w:r>
      <w:r w:rsidRPr="00A204EC">
        <w:rPr>
          <w:rFonts w:ascii="Times New Roman" w:hAnsi="Times New Roman"/>
          <w:lang w:val="lt-LT"/>
        </w:rPr>
        <w:t xml:space="preserve">operacija ir kurių hemoglobinas prieš gydymą buvo nuo &gt; 10 iki ≤ 13 g/dl, epoetinas alfa sumažino alogeninio kraujo perpylimų </w:t>
      </w:r>
      <w:r w:rsidR="00F25F5B" w:rsidRPr="00A204EC">
        <w:rPr>
          <w:rFonts w:ascii="Times New Roman" w:hAnsi="Times New Roman"/>
          <w:lang w:val="lt-LT"/>
        </w:rPr>
        <w:t xml:space="preserve">būtinybės </w:t>
      </w:r>
      <w:r w:rsidRPr="00A204EC">
        <w:rPr>
          <w:rFonts w:ascii="Times New Roman" w:hAnsi="Times New Roman"/>
          <w:lang w:val="lt-LT"/>
        </w:rPr>
        <w:t>riziką ir paspartino eritroidinių ląstelių atsi</w:t>
      </w:r>
      <w:r w:rsidR="00F25F5B" w:rsidRPr="00A204EC">
        <w:rPr>
          <w:rFonts w:ascii="Times New Roman" w:hAnsi="Times New Roman"/>
          <w:lang w:val="lt-LT"/>
        </w:rPr>
        <w:t>kūrimą</w:t>
      </w:r>
      <w:r w:rsidRPr="00A204EC">
        <w:rPr>
          <w:rFonts w:ascii="Times New Roman" w:hAnsi="Times New Roman"/>
          <w:lang w:val="lt-LT"/>
        </w:rPr>
        <w:t xml:space="preserve"> (padidino hemoglobino koncentraciją, hematokrito vertes ir retikuliocitų skaičių).</w:t>
      </w:r>
    </w:p>
    <w:p w14:paraId="58F117A0" w14:textId="77777777" w:rsidR="000D0D3D" w:rsidRPr="00A204EC" w:rsidRDefault="000D0D3D" w:rsidP="001E64C9">
      <w:pPr>
        <w:spacing w:after="0" w:line="240" w:lineRule="auto"/>
        <w:rPr>
          <w:rFonts w:ascii="Times New Roman" w:hAnsi="Times New Roman"/>
          <w:lang w:val="lt-LT"/>
        </w:rPr>
      </w:pPr>
    </w:p>
    <w:p w14:paraId="3424394E" w14:textId="77777777" w:rsidR="00192DD4" w:rsidRPr="00A204EC" w:rsidRDefault="00192DD4" w:rsidP="001E64C9">
      <w:pPr>
        <w:pStyle w:val="spc-hsub2"/>
        <w:spacing w:before="0" w:after="0" w:line="240" w:lineRule="auto"/>
        <w:rPr>
          <w:rFonts w:ascii="Times New Roman" w:hAnsi="Times New Roman"/>
          <w:lang w:val="lt-LT"/>
        </w:rPr>
      </w:pPr>
      <w:r w:rsidRPr="00A204EC">
        <w:rPr>
          <w:rFonts w:ascii="Times New Roman" w:hAnsi="Times New Roman"/>
          <w:lang w:val="lt-LT"/>
        </w:rPr>
        <w:lastRenderedPageBreak/>
        <w:t>Klinikinis veiksmingumas ir saugumas</w:t>
      </w:r>
    </w:p>
    <w:p w14:paraId="6CB7398E" w14:textId="77777777" w:rsidR="000D0D3D" w:rsidRPr="00A204EC" w:rsidRDefault="000D0D3D" w:rsidP="001E64C9">
      <w:pPr>
        <w:spacing w:after="0" w:line="240" w:lineRule="auto"/>
        <w:rPr>
          <w:rFonts w:ascii="Times New Roman" w:hAnsi="Times New Roman"/>
          <w:lang w:val="lt-LT"/>
        </w:rPr>
      </w:pPr>
    </w:p>
    <w:p w14:paraId="4C27DCB8" w14:textId="77777777" w:rsidR="00571BB4" w:rsidRPr="00A204EC" w:rsidRDefault="00571BB4" w:rsidP="001E64C9">
      <w:pPr>
        <w:pStyle w:val="spc-hsub3italicunderlined"/>
        <w:spacing w:before="0" w:line="240" w:lineRule="auto"/>
        <w:rPr>
          <w:rFonts w:ascii="Times New Roman" w:hAnsi="Times New Roman"/>
          <w:bCs/>
          <w:iCs/>
          <w:lang w:val="lt-LT"/>
        </w:rPr>
      </w:pPr>
      <w:r w:rsidRPr="00A204EC">
        <w:rPr>
          <w:rFonts w:ascii="Times New Roman" w:hAnsi="Times New Roman"/>
          <w:lang w:val="lt-LT"/>
        </w:rPr>
        <w:t>Lėtinis inkstų nepakankamumas</w:t>
      </w:r>
    </w:p>
    <w:p w14:paraId="304B5A7B" w14:textId="77777777" w:rsidR="00571BB4" w:rsidRPr="00A204EC" w:rsidRDefault="00571BB4" w:rsidP="001E64C9">
      <w:pPr>
        <w:pStyle w:val="spc-p1"/>
        <w:spacing w:after="0" w:line="240" w:lineRule="auto"/>
        <w:rPr>
          <w:rFonts w:ascii="Times New Roman" w:hAnsi="Times New Roman"/>
          <w:lang w:val="lt-LT"/>
        </w:rPr>
      </w:pPr>
      <w:r w:rsidRPr="00A204EC">
        <w:rPr>
          <w:rFonts w:ascii="Times New Roman" w:hAnsi="Times New Roman"/>
          <w:lang w:val="lt-LT"/>
        </w:rPr>
        <w:t>Epoetinas alfa tirtas klinikiniais tyrimais</w:t>
      </w:r>
      <w:r w:rsidR="00D40869" w:rsidRPr="00A204EC">
        <w:rPr>
          <w:rFonts w:ascii="Times New Roman" w:hAnsi="Times New Roman"/>
          <w:lang w:val="lt-LT"/>
        </w:rPr>
        <w:t>, kuriuose dalyvavo</w:t>
      </w:r>
      <w:r w:rsidRPr="00A204EC">
        <w:rPr>
          <w:rFonts w:ascii="Times New Roman" w:hAnsi="Times New Roman"/>
          <w:lang w:val="lt-LT"/>
        </w:rPr>
        <w:t xml:space="preserve"> suaug</w:t>
      </w:r>
      <w:r w:rsidR="00D40869" w:rsidRPr="00A204EC">
        <w:rPr>
          <w:rFonts w:ascii="Times New Roman" w:hAnsi="Times New Roman"/>
          <w:lang w:val="lt-LT"/>
        </w:rPr>
        <w:t>ę</w:t>
      </w:r>
      <w:r w:rsidRPr="00A204EC">
        <w:rPr>
          <w:rFonts w:ascii="Times New Roman" w:hAnsi="Times New Roman"/>
          <w:lang w:val="lt-LT"/>
        </w:rPr>
        <w:t xml:space="preserve"> LIN ir anemija sergan</w:t>
      </w:r>
      <w:r w:rsidR="00D40869" w:rsidRPr="00A204EC">
        <w:rPr>
          <w:rFonts w:ascii="Times New Roman" w:hAnsi="Times New Roman"/>
          <w:lang w:val="lt-LT"/>
        </w:rPr>
        <w:t>tys</w:t>
      </w:r>
      <w:r w:rsidRPr="00A204EC">
        <w:rPr>
          <w:rFonts w:ascii="Times New Roman" w:hAnsi="Times New Roman"/>
          <w:lang w:val="lt-LT"/>
        </w:rPr>
        <w:t xml:space="preserve"> pacientai, įskaitant pacientus, kuriems hemodializė atliekama arba kuriems j</w:t>
      </w:r>
      <w:r w:rsidR="00C16957" w:rsidRPr="00A204EC">
        <w:rPr>
          <w:rFonts w:ascii="Times New Roman" w:hAnsi="Times New Roman"/>
          <w:lang w:val="lt-LT"/>
        </w:rPr>
        <w:t>i</w:t>
      </w:r>
      <w:r w:rsidRPr="00A204EC">
        <w:rPr>
          <w:rFonts w:ascii="Times New Roman" w:hAnsi="Times New Roman"/>
          <w:lang w:val="lt-LT"/>
        </w:rPr>
        <w:t xml:space="preserve"> neatliekama, </w:t>
      </w:r>
      <w:r w:rsidR="00B01AE5" w:rsidRPr="00A204EC">
        <w:rPr>
          <w:rFonts w:ascii="Times New Roman" w:hAnsi="Times New Roman"/>
          <w:lang w:val="lt-LT"/>
        </w:rPr>
        <w:t>vaistinio preparato</w:t>
      </w:r>
      <w:r w:rsidRPr="00A204EC">
        <w:rPr>
          <w:rFonts w:ascii="Times New Roman" w:hAnsi="Times New Roman"/>
          <w:lang w:val="lt-LT"/>
        </w:rPr>
        <w:t xml:space="preserve"> skiriant anemijai gydyti ir hematokritui palaikyti</w:t>
      </w:r>
      <w:r w:rsidR="000645D4" w:rsidRPr="00A204EC">
        <w:rPr>
          <w:rFonts w:ascii="Times New Roman" w:hAnsi="Times New Roman"/>
          <w:lang w:val="lt-LT"/>
        </w:rPr>
        <w:t>, kai</w:t>
      </w:r>
      <w:r w:rsidRPr="00A204EC">
        <w:rPr>
          <w:rFonts w:ascii="Times New Roman" w:hAnsi="Times New Roman"/>
          <w:lang w:val="lt-LT"/>
        </w:rPr>
        <w:t xml:space="preserve"> tikslinė</w:t>
      </w:r>
      <w:r w:rsidR="000645D4" w:rsidRPr="00A204EC">
        <w:rPr>
          <w:rFonts w:ascii="Times New Roman" w:hAnsi="Times New Roman"/>
          <w:lang w:val="lt-LT"/>
        </w:rPr>
        <w:t xml:space="preserve"> koncentracija yra</w:t>
      </w:r>
      <w:r w:rsidRPr="00A204EC">
        <w:rPr>
          <w:rFonts w:ascii="Times New Roman" w:hAnsi="Times New Roman"/>
          <w:lang w:val="lt-LT"/>
        </w:rPr>
        <w:t xml:space="preserve"> </w:t>
      </w:r>
      <w:r w:rsidR="00D40869" w:rsidRPr="00A204EC">
        <w:rPr>
          <w:rFonts w:ascii="Times New Roman" w:hAnsi="Times New Roman"/>
          <w:lang w:val="lt-LT"/>
        </w:rPr>
        <w:t>nuo 30 iki 36 %.</w:t>
      </w:r>
    </w:p>
    <w:p w14:paraId="55DB0024" w14:textId="77777777" w:rsidR="000D0D3D" w:rsidRPr="00A204EC" w:rsidRDefault="000D0D3D" w:rsidP="001E64C9">
      <w:pPr>
        <w:spacing w:after="0" w:line="240" w:lineRule="auto"/>
        <w:rPr>
          <w:rFonts w:ascii="Times New Roman" w:hAnsi="Times New Roman"/>
          <w:lang w:val="lt-LT"/>
        </w:rPr>
      </w:pPr>
    </w:p>
    <w:p w14:paraId="4DA14EA7" w14:textId="77777777" w:rsidR="00571BB4" w:rsidRPr="00A204EC" w:rsidRDefault="00571BB4" w:rsidP="001E64C9">
      <w:pPr>
        <w:pStyle w:val="spc-p2"/>
        <w:spacing w:before="0" w:after="0" w:line="240" w:lineRule="auto"/>
        <w:rPr>
          <w:rFonts w:ascii="Times New Roman" w:hAnsi="Times New Roman"/>
          <w:lang w:val="lt-LT"/>
        </w:rPr>
      </w:pPr>
      <w:r w:rsidRPr="00A204EC">
        <w:rPr>
          <w:rFonts w:ascii="Times New Roman" w:hAnsi="Times New Roman"/>
          <w:lang w:val="lt-LT"/>
        </w:rPr>
        <w:t xml:space="preserve">Klinikiniuose tyrimuose, kuriuose buvo skirtos pradinės 50–150 TV/kg dozės </w:t>
      </w:r>
      <w:r w:rsidR="00500908" w:rsidRPr="00A204EC">
        <w:rPr>
          <w:rFonts w:ascii="Times New Roman" w:hAnsi="Times New Roman"/>
          <w:lang w:val="lt-LT"/>
        </w:rPr>
        <w:t>3 </w:t>
      </w:r>
      <w:r w:rsidRPr="00A204EC">
        <w:rPr>
          <w:rFonts w:ascii="Times New Roman" w:hAnsi="Times New Roman"/>
          <w:lang w:val="lt-LT"/>
        </w:rPr>
        <w:t xml:space="preserve">kartus per savaitę, maždaug 95 % visų pacientų reagavo į gydymą ir jų hematokritas reikšmingai padidėjo. Maždaug po dviejų mėnesių gydymo </w:t>
      </w:r>
      <w:r w:rsidR="00FB2A17" w:rsidRPr="00A204EC">
        <w:rPr>
          <w:rFonts w:ascii="Times New Roman" w:hAnsi="Times New Roman"/>
          <w:lang w:val="lt-LT"/>
        </w:rPr>
        <w:t>beveik</w:t>
      </w:r>
      <w:r w:rsidRPr="00A204EC">
        <w:rPr>
          <w:rFonts w:ascii="Times New Roman" w:hAnsi="Times New Roman"/>
          <w:lang w:val="lt-LT"/>
        </w:rPr>
        <w:t xml:space="preserve"> visiems pacientams kraujo perpilti nereikėjo. Pasiekus tikslinę hematokrito vertę, palaikomoji dozė buvo nustatoma kiekvienam pacientui atskirai.</w:t>
      </w:r>
    </w:p>
    <w:p w14:paraId="405333E3" w14:textId="77777777" w:rsidR="000D0D3D" w:rsidRPr="00A204EC" w:rsidRDefault="000D0D3D" w:rsidP="001E64C9">
      <w:pPr>
        <w:spacing w:after="0" w:line="240" w:lineRule="auto"/>
        <w:rPr>
          <w:rFonts w:ascii="Times New Roman" w:hAnsi="Times New Roman"/>
          <w:lang w:val="lt-LT"/>
        </w:rPr>
      </w:pPr>
    </w:p>
    <w:p w14:paraId="52FA4F6D" w14:textId="77777777" w:rsidR="00571BB4" w:rsidRPr="00A204EC" w:rsidRDefault="00571BB4" w:rsidP="001E64C9">
      <w:pPr>
        <w:pStyle w:val="spc-p2"/>
        <w:spacing w:before="0" w:after="0" w:line="240" w:lineRule="auto"/>
        <w:rPr>
          <w:rFonts w:ascii="Times New Roman" w:hAnsi="Times New Roman"/>
          <w:lang w:val="lt-LT"/>
        </w:rPr>
      </w:pPr>
      <w:r w:rsidRPr="00A204EC">
        <w:rPr>
          <w:rFonts w:ascii="Times New Roman" w:hAnsi="Times New Roman"/>
          <w:lang w:val="lt-LT"/>
        </w:rPr>
        <w:t xml:space="preserve">Trijuose didžiausiuose tyrimuose, </w:t>
      </w:r>
      <w:r w:rsidR="00232BE9" w:rsidRPr="00A204EC">
        <w:rPr>
          <w:rFonts w:ascii="Times New Roman" w:hAnsi="Times New Roman"/>
          <w:lang w:val="lt-LT"/>
        </w:rPr>
        <w:t>kuriuose dalyvavo</w:t>
      </w:r>
      <w:r w:rsidRPr="00A204EC">
        <w:rPr>
          <w:rFonts w:ascii="Times New Roman" w:hAnsi="Times New Roman"/>
          <w:lang w:val="lt-LT"/>
        </w:rPr>
        <w:t xml:space="preserve"> dializuojami suaug</w:t>
      </w:r>
      <w:r w:rsidR="00232BE9" w:rsidRPr="00A204EC">
        <w:rPr>
          <w:rFonts w:ascii="Times New Roman" w:hAnsi="Times New Roman"/>
          <w:lang w:val="lt-LT"/>
        </w:rPr>
        <w:t>ę</w:t>
      </w:r>
      <w:r w:rsidRPr="00A204EC">
        <w:rPr>
          <w:rFonts w:ascii="Times New Roman" w:hAnsi="Times New Roman"/>
          <w:lang w:val="lt-LT"/>
        </w:rPr>
        <w:t xml:space="preserve"> pacientai, palaikomosios dozės, kurios reikia hematokrit</w:t>
      </w:r>
      <w:r w:rsidR="00232BE9" w:rsidRPr="00A204EC">
        <w:rPr>
          <w:rFonts w:ascii="Times New Roman" w:hAnsi="Times New Roman"/>
          <w:lang w:val="lt-LT"/>
        </w:rPr>
        <w:t>ui</w:t>
      </w:r>
      <w:r w:rsidRPr="00A204EC">
        <w:rPr>
          <w:rFonts w:ascii="Times New Roman" w:hAnsi="Times New Roman"/>
          <w:lang w:val="lt-LT"/>
        </w:rPr>
        <w:t xml:space="preserve"> nuo 30 iki 36 %</w:t>
      </w:r>
      <w:r w:rsidR="00232BE9" w:rsidRPr="00A204EC">
        <w:rPr>
          <w:rFonts w:ascii="Times New Roman" w:hAnsi="Times New Roman"/>
          <w:lang w:val="lt-LT"/>
        </w:rPr>
        <w:t xml:space="preserve"> palaikyti</w:t>
      </w:r>
      <w:r w:rsidRPr="00A204EC">
        <w:rPr>
          <w:rFonts w:ascii="Times New Roman" w:hAnsi="Times New Roman"/>
          <w:lang w:val="lt-LT"/>
        </w:rPr>
        <w:t xml:space="preserve">, mediana buvo apie 75 TV/kg skiriant </w:t>
      </w:r>
      <w:r w:rsidR="00B01AE5" w:rsidRPr="00A204EC">
        <w:rPr>
          <w:rFonts w:ascii="Times New Roman" w:hAnsi="Times New Roman"/>
          <w:lang w:val="lt-LT"/>
        </w:rPr>
        <w:t>vaistinio preparato</w:t>
      </w:r>
      <w:r w:rsidRPr="00A204EC">
        <w:rPr>
          <w:rFonts w:ascii="Times New Roman" w:hAnsi="Times New Roman"/>
          <w:lang w:val="lt-LT"/>
        </w:rPr>
        <w:t xml:space="preserve"> 3 kartus per savaitę.</w:t>
      </w:r>
    </w:p>
    <w:p w14:paraId="67C5D8C5" w14:textId="77777777" w:rsidR="000D0D3D" w:rsidRPr="00A204EC" w:rsidRDefault="000D0D3D" w:rsidP="001E64C9">
      <w:pPr>
        <w:spacing w:after="0" w:line="240" w:lineRule="auto"/>
        <w:rPr>
          <w:rFonts w:ascii="Times New Roman" w:hAnsi="Times New Roman"/>
          <w:lang w:val="lt-LT"/>
        </w:rPr>
      </w:pPr>
    </w:p>
    <w:p w14:paraId="2C19E50B" w14:textId="77777777" w:rsidR="00571BB4" w:rsidRPr="00A204EC" w:rsidRDefault="00571BB4" w:rsidP="001E64C9">
      <w:pPr>
        <w:pStyle w:val="spc-p2"/>
        <w:spacing w:before="0" w:after="0" w:line="240" w:lineRule="auto"/>
        <w:rPr>
          <w:rFonts w:ascii="Times New Roman" w:hAnsi="Times New Roman"/>
          <w:lang w:val="lt-LT"/>
        </w:rPr>
      </w:pPr>
      <w:r w:rsidRPr="00A204EC">
        <w:rPr>
          <w:rFonts w:ascii="Times New Roman" w:hAnsi="Times New Roman"/>
          <w:lang w:val="lt-LT"/>
        </w:rPr>
        <w:t xml:space="preserve">Dvigubai </w:t>
      </w:r>
      <w:r w:rsidR="00B01AE5" w:rsidRPr="00A204EC">
        <w:rPr>
          <w:rFonts w:ascii="Times New Roman" w:hAnsi="Times New Roman"/>
          <w:lang w:val="lt-LT"/>
        </w:rPr>
        <w:t>koduotuose</w:t>
      </w:r>
      <w:r w:rsidR="000645D4" w:rsidRPr="00A204EC">
        <w:rPr>
          <w:rFonts w:ascii="Times New Roman" w:hAnsi="Times New Roman"/>
          <w:lang w:val="lt-LT"/>
        </w:rPr>
        <w:t>,</w:t>
      </w:r>
      <w:r w:rsidRPr="00A204EC">
        <w:rPr>
          <w:rFonts w:ascii="Times New Roman" w:hAnsi="Times New Roman"/>
          <w:lang w:val="lt-LT"/>
        </w:rPr>
        <w:t xml:space="preserve"> placebu kontroliuojamuose</w:t>
      </w:r>
      <w:r w:rsidR="000645D4" w:rsidRPr="00A204EC">
        <w:rPr>
          <w:rFonts w:ascii="Times New Roman" w:hAnsi="Times New Roman"/>
          <w:lang w:val="lt-LT"/>
        </w:rPr>
        <w:t>,</w:t>
      </w:r>
      <w:r w:rsidRPr="00A204EC">
        <w:rPr>
          <w:rFonts w:ascii="Times New Roman" w:hAnsi="Times New Roman"/>
          <w:lang w:val="lt-LT"/>
        </w:rPr>
        <w:t xml:space="preserve"> daugiacentriuose gyvenimo kokybės tyrimuose</w:t>
      </w:r>
      <w:r w:rsidR="00232BE9" w:rsidRPr="00A204EC">
        <w:rPr>
          <w:rFonts w:ascii="Times New Roman" w:hAnsi="Times New Roman"/>
          <w:lang w:val="lt-LT"/>
        </w:rPr>
        <w:t>, kuriuose dalyvavo</w:t>
      </w:r>
      <w:r w:rsidRPr="00A204EC">
        <w:rPr>
          <w:rFonts w:ascii="Times New Roman" w:hAnsi="Times New Roman"/>
          <w:lang w:val="lt-LT"/>
        </w:rPr>
        <w:t xml:space="preserve"> LIN </w:t>
      </w:r>
      <w:r w:rsidR="00232BE9" w:rsidRPr="00A204EC">
        <w:rPr>
          <w:rFonts w:ascii="Times New Roman" w:hAnsi="Times New Roman"/>
          <w:lang w:val="lt-LT"/>
        </w:rPr>
        <w:t>sergantys</w:t>
      </w:r>
      <w:r w:rsidRPr="00A204EC">
        <w:rPr>
          <w:rFonts w:ascii="Times New Roman" w:hAnsi="Times New Roman"/>
          <w:lang w:val="lt-LT"/>
        </w:rPr>
        <w:t xml:space="preserve"> pacientai, kuriems atliekama hemodializė, po šešių gydymo mėnesių epoetinu alfa gydytiems pacientams, palyginti su placebo grupe, nustatytas kliniškai ir statistiškai reikšmingas pagerėjimas, </w:t>
      </w:r>
      <w:r w:rsidR="00232BE9" w:rsidRPr="00A204EC">
        <w:rPr>
          <w:rFonts w:ascii="Times New Roman" w:hAnsi="Times New Roman"/>
          <w:lang w:val="lt-LT"/>
        </w:rPr>
        <w:t>vertinant</w:t>
      </w:r>
      <w:r w:rsidRPr="00A204EC">
        <w:rPr>
          <w:rFonts w:ascii="Times New Roman" w:hAnsi="Times New Roman"/>
          <w:lang w:val="lt-LT"/>
        </w:rPr>
        <w:t xml:space="preserve"> nuovargio, fizinių simptomų, bendravimo ir depresijos (pagal inkstų ligos klausimyną) parametrus. Epoetinu alfa gydytos grupės pacientai taip pat </w:t>
      </w:r>
      <w:r w:rsidR="00232BE9" w:rsidRPr="00A204EC">
        <w:rPr>
          <w:rFonts w:ascii="Times New Roman" w:hAnsi="Times New Roman"/>
          <w:lang w:val="lt-LT"/>
        </w:rPr>
        <w:t xml:space="preserve">buvo </w:t>
      </w:r>
      <w:r w:rsidRPr="00A204EC">
        <w:rPr>
          <w:rFonts w:ascii="Times New Roman" w:hAnsi="Times New Roman"/>
          <w:lang w:val="lt-LT"/>
        </w:rPr>
        <w:t>įtraukti į atvirąjį tęstinį tyrimą, kuriuo nustatyta, kad jų gyvenimo kokybė</w:t>
      </w:r>
      <w:r w:rsidR="00232BE9" w:rsidRPr="00A204EC">
        <w:rPr>
          <w:rFonts w:ascii="Times New Roman" w:hAnsi="Times New Roman"/>
          <w:lang w:val="lt-LT"/>
        </w:rPr>
        <w:t xml:space="preserve"> išliko</w:t>
      </w:r>
      <w:r w:rsidRPr="00A204EC">
        <w:rPr>
          <w:rFonts w:ascii="Times New Roman" w:hAnsi="Times New Roman"/>
          <w:lang w:val="lt-LT"/>
        </w:rPr>
        <w:t xml:space="preserve"> pagerėj</w:t>
      </w:r>
      <w:r w:rsidR="00232BE9" w:rsidRPr="00A204EC">
        <w:rPr>
          <w:rFonts w:ascii="Times New Roman" w:hAnsi="Times New Roman"/>
          <w:lang w:val="lt-LT"/>
        </w:rPr>
        <w:t>usi</w:t>
      </w:r>
      <w:r w:rsidRPr="00A204EC">
        <w:rPr>
          <w:rFonts w:ascii="Times New Roman" w:hAnsi="Times New Roman"/>
          <w:lang w:val="lt-LT"/>
        </w:rPr>
        <w:t xml:space="preserve"> dar 12 mėnesių.</w:t>
      </w:r>
    </w:p>
    <w:p w14:paraId="7874AAEA" w14:textId="77777777" w:rsidR="000D0D3D" w:rsidRPr="00A204EC" w:rsidRDefault="000D0D3D" w:rsidP="001E64C9">
      <w:pPr>
        <w:spacing w:after="0" w:line="240" w:lineRule="auto"/>
        <w:rPr>
          <w:rFonts w:ascii="Times New Roman" w:hAnsi="Times New Roman"/>
          <w:lang w:val="lt-LT"/>
        </w:rPr>
      </w:pPr>
    </w:p>
    <w:p w14:paraId="2ECDBDA2" w14:textId="77777777" w:rsidR="00571BB4" w:rsidRPr="00A204EC" w:rsidRDefault="00571BB4" w:rsidP="001E64C9">
      <w:pPr>
        <w:pStyle w:val="spc-hsub3italicunderlined"/>
        <w:spacing w:before="0" w:line="240" w:lineRule="auto"/>
        <w:rPr>
          <w:rFonts w:ascii="Times New Roman" w:hAnsi="Times New Roman"/>
          <w:bCs/>
          <w:iCs/>
          <w:lang w:val="lt-LT"/>
        </w:rPr>
      </w:pPr>
      <w:r w:rsidRPr="00A204EC">
        <w:rPr>
          <w:rFonts w:ascii="Times New Roman" w:hAnsi="Times New Roman"/>
          <w:lang w:val="lt-LT"/>
        </w:rPr>
        <w:t>Suaug</w:t>
      </w:r>
      <w:r w:rsidR="00232BE9" w:rsidRPr="00A204EC">
        <w:rPr>
          <w:rFonts w:ascii="Times New Roman" w:hAnsi="Times New Roman"/>
          <w:lang w:val="lt-LT"/>
        </w:rPr>
        <w:t>ę</w:t>
      </w:r>
      <w:r w:rsidRPr="00A204EC">
        <w:rPr>
          <w:rFonts w:ascii="Times New Roman" w:hAnsi="Times New Roman"/>
          <w:lang w:val="lt-LT"/>
        </w:rPr>
        <w:t xml:space="preserve"> pacientai, sergantys inkstų nepakankamumu, kuriems dar neatliekama dializė</w:t>
      </w:r>
    </w:p>
    <w:p w14:paraId="25F0B59D" w14:textId="77777777" w:rsidR="00571BB4" w:rsidRPr="00A204EC" w:rsidRDefault="00571BB4" w:rsidP="001E64C9">
      <w:pPr>
        <w:pStyle w:val="spc-p1"/>
        <w:spacing w:after="0" w:line="240" w:lineRule="auto"/>
        <w:rPr>
          <w:rFonts w:ascii="Times New Roman" w:hAnsi="Times New Roman"/>
          <w:lang w:val="lt-LT"/>
        </w:rPr>
      </w:pPr>
      <w:r w:rsidRPr="00A204EC">
        <w:rPr>
          <w:rFonts w:ascii="Times New Roman" w:hAnsi="Times New Roman"/>
          <w:lang w:val="lt-LT"/>
        </w:rPr>
        <w:t>Klinikiniuose tyrimuose</w:t>
      </w:r>
      <w:r w:rsidR="00232BE9" w:rsidRPr="00A204EC">
        <w:rPr>
          <w:rFonts w:ascii="Times New Roman" w:hAnsi="Times New Roman"/>
          <w:lang w:val="lt-LT"/>
        </w:rPr>
        <w:t>, kuriuose dalyvavo LIN sergantys pacientai</w:t>
      </w:r>
      <w:r w:rsidRPr="00A204EC">
        <w:rPr>
          <w:rFonts w:ascii="Times New Roman" w:hAnsi="Times New Roman"/>
          <w:lang w:val="lt-LT"/>
        </w:rPr>
        <w:t xml:space="preserve">, kuriems dializė neatliekama, gydyti epoetinu alfa, vidutinė gydymo trukmė buvo beveik penki mėnesiai. Šių pacientų atsakas į gydymą epoetinu alfa buvo panašus į nustatytą pacientams, kuriems dializė atliekama. LIN </w:t>
      </w:r>
      <w:r w:rsidR="00232BE9" w:rsidRPr="00A204EC">
        <w:rPr>
          <w:rFonts w:ascii="Times New Roman" w:hAnsi="Times New Roman"/>
          <w:lang w:val="lt-LT"/>
        </w:rPr>
        <w:t>sergan</w:t>
      </w:r>
      <w:r w:rsidRPr="00A204EC">
        <w:rPr>
          <w:rFonts w:ascii="Times New Roman" w:hAnsi="Times New Roman"/>
          <w:lang w:val="lt-LT"/>
        </w:rPr>
        <w:t xml:space="preserve">tiems pacientams, kuriems </w:t>
      </w:r>
      <w:r w:rsidR="00D27B5B" w:rsidRPr="00A204EC">
        <w:rPr>
          <w:rFonts w:ascii="Times New Roman" w:hAnsi="Times New Roman"/>
          <w:lang w:val="lt-LT"/>
        </w:rPr>
        <w:t xml:space="preserve">dializė </w:t>
      </w:r>
      <w:r w:rsidRPr="00A204EC">
        <w:rPr>
          <w:rFonts w:ascii="Times New Roman" w:hAnsi="Times New Roman"/>
          <w:lang w:val="lt-LT"/>
        </w:rPr>
        <w:t>neatliekama, nustatytas nuo dozės priklausomas hematokrito padidėjimas epoetino alfa skyrus į veną arba po od</w:t>
      </w:r>
      <w:r w:rsidR="00FB2A17" w:rsidRPr="00A204EC">
        <w:rPr>
          <w:rFonts w:ascii="Times New Roman" w:hAnsi="Times New Roman"/>
          <w:lang w:val="lt-LT"/>
        </w:rPr>
        <w:t>a</w:t>
      </w:r>
      <w:r w:rsidRPr="00A204EC">
        <w:rPr>
          <w:rFonts w:ascii="Times New Roman" w:hAnsi="Times New Roman"/>
          <w:lang w:val="lt-LT"/>
        </w:rPr>
        <w:t>. Hematokritas didėjo panašiai greitai epoetino alfa skyrus bet kuriuo iš šių būdų. Be to, nustatyta, kad epoetino alfa dozės nuo 75 iki 150 TV/kg per savaitę palaiko 36–38 % hematokrito vertę iki šešių mėnesių.</w:t>
      </w:r>
    </w:p>
    <w:p w14:paraId="1E73FFA2" w14:textId="77777777" w:rsidR="000D0D3D" w:rsidRPr="00A204EC" w:rsidRDefault="000D0D3D" w:rsidP="001E64C9">
      <w:pPr>
        <w:spacing w:after="0" w:line="240" w:lineRule="auto"/>
        <w:rPr>
          <w:rFonts w:ascii="Times New Roman" w:hAnsi="Times New Roman"/>
          <w:lang w:val="lt-LT"/>
        </w:rPr>
      </w:pPr>
    </w:p>
    <w:p w14:paraId="6322BB26" w14:textId="77777777" w:rsidR="00571BB4" w:rsidRPr="00A204EC" w:rsidRDefault="00571BB4" w:rsidP="001E64C9">
      <w:pPr>
        <w:pStyle w:val="spc-p2"/>
        <w:spacing w:before="0" w:after="0" w:line="240" w:lineRule="auto"/>
        <w:rPr>
          <w:rFonts w:ascii="Times New Roman" w:hAnsi="Times New Roman"/>
          <w:lang w:val="lt-LT"/>
        </w:rPr>
      </w:pPr>
      <w:r w:rsidRPr="00A204EC">
        <w:rPr>
          <w:rFonts w:ascii="Times New Roman" w:hAnsi="Times New Roman"/>
          <w:lang w:val="lt-LT"/>
        </w:rPr>
        <w:t xml:space="preserve">2 tyrimuose su ilgesniais epoetino alfa skyrimo intervalais (3 kartus per savaitę, vieną kartą per savaitę, vieną kartą per 2 savaites ir vieną kartą per 4 savaites) kai kuriems pacientams, kuriems </w:t>
      </w:r>
      <w:r w:rsidR="00B01AE5" w:rsidRPr="00A204EC">
        <w:rPr>
          <w:rFonts w:ascii="Times New Roman" w:hAnsi="Times New Roman"/>
          <w:lang w:val="lt-LT"/>
        </w:rPr>
        <w:t>vaistinio preparato</w:t>
      </w:r>
      <w:r w:rsidRPr="00A204EC">
        <w:rPr>
          <w:rFonts w:ascii="Times New Roman" w:hAnsi="Times New Roman"/>
          <w:lang w:val="lt-LT"/>
        </w:rPr>
        <w:t xml:space="preserve"> </w:t>
      </w:r>
      <w:r w:rsidR="00176A4E" w:rsidRPr="00A204EC">
        <w:rPr>
          <w:rFonts w:ascii="Times New Roman" w:hAnsi="Times New Roman"/>
          <w:lang w:val="lt-LT"/>
        </w:rPr>
        <w:t>skyrimo intervalai buvo ilgesni</w:t>
      </w:r>
      <w:r w:rsidRPr="00A204EC">
        <w:rPr>
          <w:rFonts w:ascii="Times New Roman" w:hAnsi="Times New Roman"/>
          <w:lang w:val="lt-LT"/>
        </w:rPr>
        <w:t xml:space="preserve">, tinkamos hemoglobino vertės neišsilaikė ir jie pasiekė protokole nustatytą </w:t>
      </w:r>
      <w:r w:rsidR="00176A4E" w:rsidRPr="00A204EC">
        <w:rPr>
          <w:rFonts w:ascii="Times New Roman" w:hAnsi="Times New Roman"/>
          <w:lang w:val="lt-LT"/>
        </w:rPr>
        <w:t>vartojimo nutraukimo</w:t>
      </w:r>
      <w:r w:rsidRPr="00A204EC">
        <w:rPr>
          <w:rFonts w:ascii="Times New Roman" w:hAnsi="Times New Roman"/>
          <w:lang w:val="lt-LT"/>
        </w:rPr>
        <w:t xml:space="preserve"> dėl hemoglobino kriterijų (0 % grupėje, kurioje </w:t>
      </w:r>
      <w:r w:rsidR="00B01AE5" w:rsidRPr="00A204EC">
        <w:rPr>
          <w:rFonts w:ascii="Times New Roman" w:hAnsi="Times New Roman"/>
          <w:lang w:val="lt-LT"/>
        </w:rPr>
        <w:t>vaistinio preparato</w:t>
      </w:r>
      <w:r w:rsidRPr="00A204EC">
        <w:rPr>
          <w:rFonts w:ascii="Times New Roman" w:hAnsi="Times New Roman"/>
          <w:lang w:val="lt-LT"/>
        </w:rPr>
        <w:t xml:space="preserve"> skirta vieną kartą per savaitę; 3,7</w:t>
      </w:r>
      <w:r w:rsidR="009350A9" w:rsidRPr="00A204EC">
        <w:rPr>
          <w:rFonts w:ascii="Times New Roman" w:hAnsi="Times New Roman"/>
          <w:lang w:val="lt-LT"/>
        </w:rPr>
        <w:t> </w:t>
      </w:r>
      <w:r w:rsidRPr="00A204EC">
        <w:rPr>
          <w:rFonts w:ascii="Times New Roman" w:hAnsi="Times New Roman"/>
          <w:lang w:val="lt-LT"/>
        </w:rPr>
        <w:t xml:space="preserve">% grupėje, kurioje </w:t>
      </w:r>
      <w:r w:rsidR="00B01AE5" w:rsidRPr="00A204EC">
        <w:rPr>
          <w:rFonts w:ascii="Times New Roman" w:hAnsi="Times New Roman"/>
          <w:lang w:val="lt-LT"/>
        </w:rPr>
        <w:t>vaistinio preparato</w:t>
      </w:r>
      <w:r w:rsidRPr="00A204EC">
        <w:rPr>
          <w:rFonts w:ascii="Times New Roman" w:hAnsi="Times New Roman"/>
          <w:lang w:val="lt-LT"/>
        </w:rPr>
        <w:t xml:space="preserve"> buvo skiriama vieną kartą per 2 savaites; ir 3,3 % grupėje, kurioje </w:t>
      </w:r>
      <w:r w:rsidR="00B01AE5" w:rsidRPr="00A204EC">
        <w:rPr>
          <w:rFonts w:ascii="Times New Roman" w:hAnsi="Times New Roman"/>
          <w:lang w:val="lt-LT"/>
        </w:rPr>
        <w:t>vaistinio preparato</w:t>
      </w:r>
      <w:r w:rsidRPr="00A204EC">
        <w:rPr>
          <w:rFonts w:ascii="Times New Roman" w:hAnsi="Times New Roman"/>
          <w:lang w:val="lt-LT"/>
        </w:rPr>
        <w:t xml:space="preserve"> buvo skiriama vieną kartą per 4 savaites).</w:t>
      </w:r>
    </w:p>
    <w:p w14:paraId="46727DB7" w14:textId="77777777" w:rsidR="000D0D3D" w:rsidRPr="00A204EC" w:rsidRDefault="000D0D3D" w:rsidP="001E64C9">
      <w:pPr>
        <w:spacing w:after="0" w:line="240" w:lineRule="auto"/>
        <w:rPr>
          <w:rFonts w:ascii="Times New Roman" w:hAnsi="Times New Roman"/>
          <w:lang w:val="lt-LT"/>
        </w:rPr>
      </w:pPr>
    </w:p>
    <w:p w14:paraId="314DB850" w14:textId="77777777" w:rsidR="0093758B" w:rsidRPr="00A204EC" w:rsidRDefault="00571BB4" w:rsidP="001E64C9">
      <w:pPr>
        <w:pStyle w:val="spc-p2"/>
        <w:spacing w:before="0" w:after="0" w:line="240" w:lineRule="auto"/>
        <w:rPr>
          <w:rFonts w:ascii="Times New Roman" w:hAnsi="Times New Roman"/>
          <w:lang w:val="lt-LT"/>
        </w:rPr>
      </w:pPr>
      <w:r w:rsidRPr="00A204EC">
        <w:rPr>
          <w:rFonts w:ascii="Times New Roman" w:hAnsi="Times New Roman"/>
          <w:lang w:val="lt-LT"/>
        </w:rPr>
        <w:t>Atsitiktinių imčių perspektyviuoju tyrimu vertinti 1 432 lėtin</w:t>
      </w:r>
      <w:r w:rsidR="00176A4E" w:rsidRPr="00A204EC">
        <w:rPr>
          <w:rFonts w:ascii="Times New Roman" w:hAnsi="Times New Roman"/>
          <w:lang w:val="lt-LT"/>
        </w:rPr>
        <w:t>iu</w:t>
      </w:r>
      <w:r w:rsidRPr="00A204EC">
        <w:rPr>
          <w:rFonts w:ascii="Times New Roman" w:hAnsi="Times New Roman"/>
          <w:lang w:val="lt-LT"/>
        </w:rPr>
        <w:t xml:space="preserve"> inkstų nepakankamum</w:t>
      </w:r>
      <w:r w:rsidR="00176A4E" w:rsidRPr="00A204EC">
        <w:rPr>
          <w:rFonts w:ascii="Times New Roman" w:hAnsi="Times New Roman"/>
          <w:lang w:val="lt-LT"/>
        </w:rPr>
        <w:t>u</w:t>
      </w:r>
      <w:r w:rsidRPr="00A204EC">
        <w:rPr>
          <w:rFonts w:ascii="Times New Roman" w:hAnsi="Times New Roman"/>
          <w:lang w:val="lt-LT"/>
        </w:rPr>
        <w:t xml:space="preserve"> ir anemija sergantys pacientai, kuriems dializė neatliekama. Pacientams buvo skirtas gydymas epoetinu alfa, siekiant palaikyti 13,5 g/dl (didesnę nei rekomenduojama hemoglobino koncentracij</w:t>
      </w:r>
      <w:r w:rsidR="00176A4E" w:rsidRPr="00A204EC">
        <w:rPr>
          <w:rFonts w:ascii="Times New Roman" w:hAnsi="Times New Roman"/>
          <w:lang w:val="lt-LT"/>
        </w:rPr>
        <w:t>ą</w:t>
      </w:r>
      <w:r w:rsidRPr="00A204EC">
        <w:rPr>
          <w:rFonts w:ascii="Times New Roman" w:hAnsi="Times New Roman"/>
          <w:lang w:val="lt-LT"/>
        </w:rPr>
        <w:t xml:space="preserve">) arba 11,3 g/dl hemoglobino koncentraciją. Sunkus </w:t>
      </w:r>
      <w:r w:rsidR="008D4E3C" w:rsidRPr="00A204EC">
        <w:rPr>
          <w:rFonts w:ascii="Times New Roman" w:hAnsi="Times New Roman"/>
          <w:lang w:val="lt-LT"/>
        </w:rPr>
        <w:t>širdies ir kraujagyslių reiškinys</w:t>
      </w:r>
      <w:r w:rsidRPr="00A204EC">
        <w:rPr>
          <w:rFonts w:ascii="Times New Roman" w:hAnsi="Times New Roman"/>
          <w:lang w:val="lt-LT"/>
        </w:rPr>
        <w:t xml:space="preserve"> (mirtis, miokardo infarktas, insultas arba hospitalizavimas dėl stazinio širdies nepakankamumo) ištiko 125 (18 %) iš 715 pacientų didesnės hemoglobino vertės grupėje, palyginti su 97 (14 %) iš 717 pacientų mažesnės he</w:t>
      </w:r>
      <w:r w:rsidR="00176A4E" w:rsidRPr="00A204EC">
        <w:rPr>
          <w:rFonts w:ascii="Times New Roman" w:hAnsi="Times New Roman"/>
          <w:lang w:val="lt-LT"/>
        </w:rPr>
        <w:t>moglobino vertės grupėje (santykinė rizika [S</w:t>
      </w:r>
      <w:r w:rsidRPr="00A204EC">
        <w:rPr>
          <w:rFonts w:ascii="Times New Roman" w:hAnsi="Times New Roman"/>
          <w:lang w:val="lt-LT"/>
        </w:rPr>
        <w:t>R</w:t>
      </w:r>
      <w:r w:rsidR="00176A4E" w:rsidRPr="00A204EC">
        <w:rPr>
          <w:rFonts w:ascii="Times New Roman" w:hAnsi="Times New Roman"/>
          <w:lang w:val="lt-LT"/>
        </w:rPr>
        <w:t>]</w:t>
      </w:r>
      <w:r w:rsidRPr="00A204EC">
        <w:rPr>
          <w:rFonts w:ascii="Times New Roman" w:hAnsi="Times New Roman"/>
          <w:lang w:val="lt-LT"/>
        </w:rPr>
        <w:t> – 1,3; 95 % PI – 1,0; 1,7; p = 0,03).</w:t>
      </w:r>
    </w:p>
    <w:p w14:paraId="0DA49EF2" w14:textId="77777777" w:rsidR="000D0D3D" w:rsidRPr="00A204EC" w:rsidRDefault="000D0D3D" w:rsidP="001E64C9">
      <w:pPr>
        <w:spacing w:after="0" w:line="240" w:lineRule="auto"/>
        <w:rPr>
          <w:rFonts w:ascii="Times New Roman" w:hAnsi="Times New Roman"/>
          <w:lang w:val="lt-LT"/>
        </w:rPr>
      </w:pPr>
    </w:p>
    <w:p w14:paraId="7F726122" w14:textId="77777777" w:rsidR="0093758B" w:rsidRPr="00A204EC" w:rsidRDefault="0093758B" w:rsidP="001E64C9">
      <w:pPr>
        <w:pStyle w:val="spc-p2"/>
        <w:spacing w:before="0" w:after="0" w:line="240" w:lineRule="auto"/>
        <w:rPr>
          <w:rFonts w:ascii="Times New Roman" w:hAnsi="Times New Roman"/>
          <w:lang w:val="lt-LT"/>
        </w:rPr>
      </w:pPr>
      <w:r w:rsidRPr="00A204EC">
        <w:rPr>
          <w:rFonts w:ascii="Times New Roman" w:hAnsi="Times New Roman"/>
          <w:lang w:val="lt-LT"/>
        </w:rPr>
        <w:t xml:space="preserve">Buvo atliktos ESV klinikinių tyrimų duomenų apibendrintos </w:t>
      </w:r>
      <w:r w:rsidRPr="00A204EC">
        <w:rPr>
          <w:rFonts w:ascii="Times New Roman" w:hAnsi="Times New Roman"/>
          <w:i/>
          <w:lang w:val="lt-LT"/>
        </w:rPr>
        <w:t xml:space="preserve">post-hoc </w:t>
      </w:r>
      <w:r w:rsidRPr="00A204EC">
        <w:rPr>
          <w:rFonts w:ascii="Times New Roman" w:hAnsi="Times New Roman"/>
          <w:lang w:val="lt-LT"/>
        </w:rPr>
        <w:t xml:space="preserve">analizės pacientams, kuriems yra lėtinis inkstų nepakankamumas (pacientams, kuriems taikoma dializė, kuriems </w:t>
      </w:r>
      <w:r w:rsidR="00D27B5B" w:rsidRPr="00A204EC">
        <w:rPr>
          <w:rFonts w:ascii="Times New Roman" w:hAnsi="Times New Roman"/>
          <w:lang w:val="lt-LT"/>
        </w:rPr>
        <w:t xml:space="preserve">dializė </w:t>
      </w:r>
      <w:r w:rsidRPr="00A204EC">
        <w:rPr>
          <w:rFonts w:ascii="Times New Roman" w:hAnsi="Times New Roman"/>
          <w:lang w:val="lt-LT"/>
        </w:rPr>
        <w:t xml:space="preserve">netaikoma, kurie serga </w:t>
      </w:r>
      <w:r w:rsidR="00183761" w:rsidRPr="00A204EC">
        <w:rPr>
          <w:rFonts w:ascii="Times New Roman" w:hAnsi="Times New Roman"/>
          <w:lang w:val="lt-LT"/>
        </w:rPr>
        <w:t xml:space="preserve">cukriniu </w:t>
      </w:r>
      <w:r w:rsidRPr="00A204EC">
        <w:rPr>
          <w:rFonts w:ascii="Times New Roman" w:hAnsi="Times New Roman"/>
          <w:lang w:val="lt-LT"/>
        </w:rPr>
        <w:t xml:space="preserve">diabetu ir kurie </w:t>
      </w:r>
      <w:r w:rsidR="00183761" w:rsidRPr="00A204EC">
        <w:rPr>
          <w:rFonts w:ascii="Times New Roman" w:hAnsi="Times New Roman"/>
          <w:lang w:val="lt-LT"/>
        </w:rPr>
        <w:t xml:space="preserve">cukriniu </w:t>
      </w:r>
      <w:r w:rsidR="00D27B5B" w:rsidRPr="00A204EC">
        <w:rPr>
          <w:rFonts w:ascii="Times New Roman" w:hAnsi="Times New Roman"/>
          <w:lang w:val="lt-LT"/>
        </w:rPr>
        <w:t xml:space="preserve">diabetu </w:t>
      </w:r>
      <w:r w:rsidRPr="00A204EC">
        <w:rPr>
          <w:rFonts w:ascii="Times New Roman" w:hAnsi="Times New Roman"/>
          <w:lang w:val="lt-LT"/>
        </w:rPr>
        <w:t>neserga). Vartojant didesnes kumuliacines ESV dozes, nepriklausomai nuo</w:t>
      </w:r>
      <w:r w:rsidR="00301D25" w:rsidRPr="00A204EC">
        <w:rPr>
          <w:rFonts w:ascii="Times New Roman" w:hAnsi="Times New Roman"/>
          <w:lang w:val="lt-LT"/>
        </w:rPr>
        <w:t xml:space="preserve"> cukrinio</w:t>
      </w:r>
      <w:r w:rsidRPr="00A204EC">
        <w:rPr>
          <w:rFonts w:ascii="Times New Roman" w:hAnsi="Times New Roman"/>
          <w:lang w:val="lt-LT"/>
        </w:rPr>
        <w:t xml:space="preserve"> diabeto ar dializės būklės, nustatyta padidėjusios mirtingumo dėl visų priežasčių, širdies ir kraujagyslių ligų bei galvos smegenų kraujotakos sutrikimo rizikos tendencija (žr. 4.2 ir 4.4 skyrius).</w:t>
      </w:r>
    </w:p>
    <w:p w14:paraId="62055088" w14:textId="77777777" w:rsidR="000D0D3D" w:rsidRPr="00A204EC" w:rsidRDefault="000D0D3D" w:rsidP="001E64C9">
      <w:pPr>
        <w:spacing w:after="0" w:line="240" w:lineRule="auto"/>
        <w:rPr>
          <w:rFonts w:ascii="Times New Roman" w:hAnsi="Times New Roman"/>
          <w:lang w:val="lt-LT"/>
        </w:rPr>
      </w:pPr>
    </w:p>
    <w:p w14:paraId="00EF62ED" w14:textId="77777777" w:rsidR="00571BB4" w:rsidRPr="00A204EC" w:rsidRDefault="00571BB4" w:rsidP="001E64C9">
      <w:pPr>
        <w:pStyle w:val="spc-hsub3italicunderlined"/>
        <w:keepNext/>
        <w:keepLines/>
        <w:spacing w:before="0" w:line="240" w:lineRule="auto"/>
        <w:rPr>
          <w:rFonts w:ascii="Times New Roman" w:hAnsi="Times New Roman"/>
          <w:lang w:val="lt-LT"/>
        </w:rPr>
      </w:pPr>
      <w:r w:rsidRPr="00A204EC">
        <w:rPr>
          <w:rFonts w:ascii="Times New Roman" w:hAnsi="Times New Roman"/>
          <w:lang w:val="lt-LT"/>
        </w:rPr>
        <w:lastRenderedPageBreak/>
        <w:t xml:space="preserve">Pacientų, sergančių chemoterapijos </w:t>
      </w:r>
      <w:r w:rsidR="00B01AE5" w:rsidRPr="00A204EC">
        <w:rPr>
          <w:rFonts w:ascii="Times New Roman" w:hAnsi="Times New Roman"/>
          <w:lang w:val="lt-LT"/>
        </w:rPr>
        <w:t>sukel</w:t>
      </w:r>
      <w:r w:rsidR="005A437C" w:rsidRPr="00A204EC">
        <w:rPr>
          <w:rFonts w:ascii="Times New Roman" w:hAnsi="Times New Roman"/>
          <w:lang w:val="lt-LT"/>
        </w:rPr>
        <w:t>ta</w:t>
      </w:r>
      <w:r w:rsidRPr="00A204EC">
        <w:rPr>
          <w:rFonts w:ascii="Times New Roman" w:hAnsi="Times New Roman"/>
          <w:lang w:val="lt-LT"/>
        </w:rPr>
        <w:t xml:space="preserve"> anemija, gydymas</w:t>
      </w:r>
    </w:p>
    <w:p w14:paraId="7AB2D8B0" w14:textId="77777777" w:rsidR="00571BB4" w:rsidRPr="00A204EC" w:rsidRDefault="00571BB4" w:rsidP="001E64C9">
      <w:pPr>
        <w:pStyle w:val="spc-p1"/>
        <w:keepNext/>
        <w:keepLines/>
        <w:spacing w:after="0" w:line="240" w:lineRule="auto"/>
        <w:rPr>
          <w:rFonts w:ascii="Times New Roman" w:hAnsi="Times New Roman"/>
          <w:lang w:val="lt-LT"/>
        </w:rPr>
      </w:pPr>
      <w:r w:rsidRPr="00A204EC">
        <w:rPr>
          <w:rFonts w:ascii="Times New Roman" w:hAnsi="Times New Roman"/>
          <w:lang w:val="lt-LT"/>
        </w:rPr>
        <w:t>Epoetinas alfa tirtas klinikiniais tyrimais</w:t>
      </w:r>
      <w:r w:rsidR="00734883" w:rsidRPr="00A204EC">
        <w:rPr>
          <w:rFonts w:ascii="Times New Roman" w:hAnsi="Times New Roman"/>
          <w:lang w:val="lt-LT"/>
        </w:rPr>
        <w:t>, kuriuose</w:t>
      </w:r>
      <w:r w:rsidRPr="00A204EC">
        <w:rPr>
          <w:rFonts w:ascii="Times New Roman" w:hAnsi="Times New Roman"/>
          <w:lang w:val="lt-LT"/>
        </w:rPr>
        <w:t xml:space="preserve"> </w:t>
      </w:r>
      <w:r w:rsidR="00734883" w:rsidRPr="00A204EC">
        <w:rPr>
          <w:rFonts w:ascii="Times New Roman" w:hAnsi="Times New Roman"/>
          <w:lang w:val="lt-LT"/>
        </w:rPr>
        <w:t xml:space="preserve">dalyvavo </w:t>
      </w:r>
      <w:r w:rsidRPr="00A204EC">
        <w:rPr>
          <w:rFonts w:ascii="Times New Roman" w:hAnsi="Times New Roman"/>
          <w:lang w:val="lt-LT"/>
        </w:rPr>
        <w:t>suaug</w:t>
      </w:r>
      <w:r w:rsidR="00734883" w:rsidRPr="00A204EC">
        <w:rPr>
          <w:rFonts w:ascii="Times New Roman" w:hAnsi="Times New Roman"/>
          <w:lang w:val="lt-LT"/>
        </w:rPr>
        <w:t>ę</w:t>
      </w:r>
      <w:r w:rsidRPr="00A204EC">
        <w:rPr>
          <w:rFonts w:ascii="Times New Roman" w:hAnsi="Times New Roman"/>
          <w:lang w:val="lt-LT"/>
        </w:rPr>
        <w:t xml:space="preserve"> vėžiu sergant</w:t>
      </w:r>
      <w:r w:rsidR="00734883" w:rsidRPr="00A204EC">
        <w:rPr>
          <w:rFonts w:ascii="Times New Roman" w:hAnsi="Times New Roman"/>
          <w:lang w:val="lt-LT"/>
        </w:rPr>
        <w:t>y</w:t>
      </w:r>
      <w:r w:rsidRPr="00A204EC">
        <w:rPr>
          <w:rFonts w:ascii="Times New Roman" w:hAnsi="Times New Roman"/>
          <w:lang w:val="lt-LT"/>
        </w:rPr>
        <w:t>s anemiški pacientai, turin</w:t>
      </w:r>
      <w:r w:rsidR="00734883" w:rsidRPr="00A204EC">
        <w:rPr>
          <w:rFonts w:ascii="Times New Roman" w:hAnsi="Times New Roman"/>
          <w:lang w:val="lt-LT"/>
        </w:rPr>
        <w:t>tys</w:t>
      </w:r>
      <w:r w:rsidRPr="00A204EC">
        <w:rPr>
          <w:rFonts w:ascii="Times New Roman" w:hAnsi="Times New Roman"/>
          <w:lang w:val="lt-LT"/>
        </w:rPr>
        <w:t xml:space="preserve"> limfoidinių ir solidinių navikų</w:t>
      </w:r>
      <w:r w:rsidR="00734883" w:rsidRPr="00A204EC">
        <w:rPr>
          <w:rFonts w:ascii="Times New Roman" w:hAnsi="Times New Roman"/>
          <w:lang w:val="lt-LT"/>
        </w:rPr>
        <w:t>,</w:t>
      </w:r>
      <w:r w:rsidRPr="00A204EC">
        <w:rPr>
          <w:rFonts w:ascii="Times New Roman" w:hAnsi="Times New Roman"/>
          <w:lang w:val="lt-LT"/>
        </w:rPr>
        <w:t xml:space="preserve"> ir pacientai, gydomi įvairiais chemoterapijos režimais, įskaitant gydymą platinos ir ne platinos preparatais. Šiuos</w:t>
      </w:r>
      <w:r w:rsidR="00734883" w:rsidRPr="00A204EC">
        <w:rPr>
          <w:rFonts w:ascii="Times New Roman" w:hAnsi="Times New Roman"/>
          <w:lang w:val="lt-LT"/>
        </w:rPr>
        <w:t>e</w:t>
      </w:r>
      <w:r w:rsidRPr="00A204EC">
        <w:rPr>
          <w:rFonts w:ascii="Times New Roman" w:hAnsi="Times New Roman"/>
          <w:lang w:val="lt-LT"/>
        </w:rPr>
        <w:t xml:space="preserve"> tyrimuose epoetino alfa skyrus 3 kartus per savaitę ir vieną kartą per savaitę</w:t>
      </w:r>
      <w:r w:rsidR="00734883" w:rsidRPr="00A204EC">
        <w:rPr>
          <w:rFonts w:ascii="Times New Roman" w:hAnsi="Times New Roman"/>
          <w:lang w:val="lt-LT"/>
        </w:rPr>
        <w:t>,</w:t>
      </w:r>
      <w:r w:rsidRPr="00A204EC">
        <w:rPr>
          <w:rFonts w:ascii="Times New Roman" w:hAnsi="Times New Roman"/>
          <w:lang w:val="lt-LT"/>
        </w:rPr>
        <w:t xml:space="preserve"> nustatyta, kad po pirmojo gydymo mėnesio anemiškiems vėžiu sergantiems pacientams pad</w:t>
      </w:r>
      <w:r w:rsidR="00734883" w:rsidRPr="00A204EC">
        <w:rPr>
          <w:rFonts w:ascii="Times New Roman" w:hAnsi="Times New Roman"/>
          <w:lang w:val="lt-LT"/>
        </w:rPr>
        <w:t>idėja</w:t>
      </w:r>
      <w:r w:rsidRPr="00A204EC">
        <w:rPr>
          <w:rFonts w:ascii="Times New Roman" w:hAnsi="Times New Roman"/>
          <w:lang w:val="lt-LT"/>
        </w:rPr>
        <w:t xml:space="preserve"> hemoglobino </w:t>
      </w:r>
      <w:r w:rsidR="00475136" w:rsidRPr="00A204EC">
        <w:rPr>
          <w:rFonts w:ascii="Times New Roman" w:hAnsi="Times New Roman"/>
          <w:lang w:val="lt-LT"/>
        </w:rPr>
        <w:t>koncentracija</w:t>
      </w:r>
      <w:r w:rsidR="00734883" w:rsidRPr="00A204EC">
        <w:rPr>
          <w:rFonts w:ascii="Times New Roman" w:hAnsi="Times New Roman"/>
          <w:lang w:val="lt-LT"/>
        </w:rPr>
        <w:t xml:space="preserve"> </w:t>
      </w:r>
      <w:r w:rsidRPr="00A204EC">
        <w:rPr>
          <w:rFonts w:ascii="Times New Roman" w:hAnsi="Times New Roman"/>
          <w:lang w:val="lt-LT"/>
        </w:rPr>
        <w:t xml:space="preserve">ir sumažėja kraujo perpylimo poreikis. Tam tikruose tyrimuose po dvigubai </w:t>
      </w:r>
      <w:r w:rsidR="00B01AE5" w:rsidRPr="00A204EC">
        <w:rPr>
          <w:rFonts w:ascii="Times New Roman" w:hAnsi="Times New Roman"/>
          <w:lang w:val="lt-LT"/>
        </w:rPr>
        <w:t>koduotos</w:t>
      </w:r>
      <w:r w:rsidRPr="00A204EC">
        <w:rPr>
          <w:rFonts w:ascii="Times New Roman" w:hAnsi="Times New Roman"/>
          <w:lang w:val="lt-LT"/>
        </w:rPr>
        <w:t xml:space="preserve"> fazės </w:t>
      </w:r>
      <w:r w:rsidR="00734883" w:rsidRPr="00A204EC">
        <w:rPr>
          <w:rFonts w:ascii="Times New Roman" w:hAnsi="Times New Roman"/>
          <w:lang w:val="lt-LT"/>
        </w:rPr>
        <w:t>vyko</w:t>
      </w:r>
      <w:r w:rsidRPr="00A204EC">
        <w:rPr>
          <w:rFonts w:ascii="Times New Roman" w:hAnsi="Times New Roman"/>
          <w:lang w:val="lt-LT"/>
        </w:rPr>
        <w:t xml:space="preserve"> atviroji fazė, kurios metu visiems pacientams </w:t>
      </w:r>
      <w:r w:rsidR="00734883" w:rsidRPr="00A204EC">
        <w:rPr>
          <w:rFonts w:ascii="Times New Roman" w:hAnsi="Times New Roman"/>
          <w:lang w:val="lt-LT"/>
        </w:rPr>
        <w:t xml:space="preserve">buvo skiriama epoetino alfa </w:t>
      </w:r>
      <w:r w:rsidRPr="00A204EC">
        <w:rPr>
          <w:rFonts w:ascii="Times New Roman" w:hAnsi="Times New Roman"/>
          <w:lang w:val="lt-LT"/>
        </w:rPr>
        <w:t>ir buvo stebimas poveiki</w:t>
      </w:r>
      <w:r w:rsidR="00734883" w:rsidRPr="00A204EC">
        <w:rPr>
          <w:rFonts w:ascii="Times New Roman" w:hAnsi="Times New Roman"/>
          <w:lang w:val="lt-LT"/>
        </w:rPr>
        <w:t>o išlikima</w:t>
      </w:r>
      <w:r w:rsidRPr="00A204EC">
        <w:rPr>
          <w:rFonts w:ascii="Times New Roman" w:hAnsi="Times New Roman"/>
          <w:lang w:val="lt-LT"/>
        </w:rPr>
        <w:t>s.</w:t>
      </w:r>
    </w:p>
    <w:p w14:paraId="3A2FD9CA" w14:textId="77777777" w:rsidR="000D0D3D" w:rsidRPr="00A204EC" w:rsidRDefault="000D0D3D" w:rsidP="001E64C9">
      <w:pPr>
        <w:spacing w:after="0" w:line="240" w:lineRule="auto"/>
        <w:rPr>
          <w:rFonts w:ascii="Times New Roman" w:hAnsi="Times New Roman"/>
          <w:lang w:val="lt-LT"/>
        </w:rPr>
      </w:pPr>
    </w:p>
    <w:p w14:paraId="58C2F784" w14:textId="77777777" w:rsidR="00571BB4" w:rsidRPr="00A204EC" w:rsidRDefault="00734883" w:rsidP="001E64C9">
      <w:pPr>
        <w:pStyle w:val="spc-p2"/>
        <w:spacing w:before="0" w:after="0" w:line="240" w:lineRule="auto"/>
        <w:rPr>
          <w:rFonts w:ascii="Times New Roman" w:hAnsi="Times New Roman"/>
          <w:lang w:val="lt-LT"/>
        </w:rPr>
      </w:pPr>
      <w:r w:rsidRPr="00A204EC">
        <w:rPr>
          <w:rFonts w:ascii="Times New Roman" w:hAnsi="Times New Roman"/>
          <w:lang w:val="lt-LT"/>
        </w:rPr>
        <w:t>T</w:t>
      </w:r>
      <w:r w:rsidR="00571BB4" w:rsidRPr="00A204EC">
        <w:rPr>
          <w:rFonts w:ascii="Times New Roman" w:hAnsi="Times New Roman"/>
          <w:lang w:val="lt-LT"/>
        </w:rPr>
        <w:t>urim</w:t>
      </w:r>
      <w:r w:rsidRPr="00A204EC">
        <w:rPr>
          <w:rFonts w:ascii="Times New Roman" w:hAnsi="Times New Roman"/>
          <w:lang w:val="lt-LT"/>
        </w:rPr>
        <w:t>i duomenys rodo</w:t>
      </w:r>
      <w:r w:rsidR="00571BB4" w:rsidRPr="00A204EC">
        <w:rPr>
          <w:rFonts w:ascii="Times New Roman" w:hAnsi="Times New Roman"/>
          <w:lang w:val="lt-LT"/>
        </w:rPr>
        <w:t xml:space="preserve">, </w:t>
      </w:r>
      <w:r w:rsidRPr="00A204EC">
        <w:rPr>
          <w:rFonts w:ascii="Times New Roman" w:hAnsi="Times New Roman"/>
          <w:lang w:val="lt-LT"/>
        </w:rPr>
        <w:t xml:space="preserve">kad </w:t>
      </w:r>
      <w:r w:rsidR="00571BB4" w:rsidRPr="00A204EC">
        <w:rPr>
          <w:rFonts w:ascii="Times New Roman" w:hAnsi="Times New Roman"/>
          <w:lang w:val="lt-LT"/>
        </w:rPr>
        <w:t xml:space="preserve">pacientai, sergantys piktybinėmis kraujo ligomis, ir pacientai, turintys solidinių navikų, į gydymą epoetinu alfa reaguoja vienodai, </w:t>
      </w:r>
      <w:r w:rsidR="00150F50" w:rsidRPr="00A204EC">
        <w:rPr>
          <w:rFonts w:ascii="Times New Roman" w:hAnsi="Times New Roman"/>
          <w:lang w:val="lt-LT"/>
        </w:rPr>
        <w:t>be to,</w:t>
      </w:r>
      <w:r w:rsidR="003F7915" w:rsidRPr="00A204EC">
        <w:rPr>
          <w:rFonts w:ascii="Times New Roman" w:hAnsi="Times New Roman"/>
          <w:lang w:val="lt-LT"/>
        </w:rPr>
        <w:t xml:space="preserve"> kad</w:t>
      </w:r>
      <w:r w:rsidR="00571BB4" w:rsidRPr="00A204EC">
        <w:rPr>
          <w:rFonts w:ascii="Times New Roman" w:hAnsi="Times New Roman"/>
          <w:lang w:val="lt-LT"/>
        </w:rPr>
        <w:t xml:space="preserve"> pacientai, kurių navikai infiltravo kaulų čiulpus </w:t>
      </w:r>
      <w:r w:rsidR="003F7915" w:rsidRPr="00A204EC">
        <w:rPr>
          <w:rFonts w:ascii="Times New Roman" w:hAnsi="Times New Roman"/>
          <w:lang w:val="lt-LT"/>
        </w:rPr>
        <w:t xml:space="preserve">arba </w:t>
      </w:r>
      <w:r w:rsidR="00571BB4" w:rsidRPr="00A204EC">
        <w:rPr>
          <w:rFonts w:ascii="Times New Roman" w:hAnsi="Times New Roman"/>
          <w:lang w:val="lt-LT"/>
        </w:rPr>
        <w:t>kurių navikai kaulų čiulp</w:t>
      </w:r>
      <w:r w:rsidR="003F7915" w:rsidRPr="00A204EC">
        <w:rPr>
          <w:rFonts w:ascii="Times New Roman" w:hAnsi="Times New Roman"/>
          <w:lang w:val="lt-LT"/>
        </w:rPr>
        <w:t>ų</w:t>
      </w:r>
      <w:r w:rsidR="00571BB4" w:rsidRPr="00A204EC">
        <w:rPr>
          <w:rFonts w:ascii="Times New Roman" w:hAnsi="Times New Roman"/>
          <w:lang w:val="lt-LT"/>
        </w:rPr>
        <w:t xml:space="preserve"> neinfiltravo, į gydymą epoetinu alfa reaguoja vienodai. Chemoterapijos tyrimuose epoetino alfa ir placebo grupių pacientams, patyrusiems panašaus intensyvumo chemoterapiją, nustatyta panaši sritis po neutrofilų laiko kreive epoetino alfa ir placebo vartojusiems pacientams, taip pat panašiai epoetino alfa ir placebo grupių pacientų daliai absoliutusis neutrofilų skaičius nukrito žemiau 1 000 ir 500 ląstelių/µl.</w:t>
      </w:r>
    </w:p>
    <w:p w14:paraId="4A9E7AB0" w14:textId="77777777" w:rsidR="000D0D3D" w:rsidRPr="00A204EC" w:rsidRDefault="000D0D3D" w:rsidP="001E64C9">
      <w:pPr>
        <w:spacing w:after="0" w:line="240" w:lineRule="auto"/>
        <w:rPr>
          <w:rFonts w:ascii="Times New Roman" w:hAnsi="Times New Roman"/>
          <w:lang w:val="lt-LT"/>
        </w:rPr>
      </w:pPr>
    </w:p>
    <w:p w14:paraId="3CD595D1" w14:textId="77777777" w:rsidR="00192DD4" w:rsidRPr="00A204EC" w:rsidRDefault="00192DD4" w:rsidP="001E64C9">
      <w:pPr>
        <w:pStyle w:val="spc-p2"/>
        <w:spacing w:before="0" w:after="0" w:line="240" w:lineRule="auto"/>
        <w:rPr>
          <w:rFonts w:ascii="Times New Roman" w:hAnsi="Times New Roman"/>
          <w:lang w:val="lt-LT"/>
        </w:rPr>
      </w:pPr>
      <w:r w:rsidRPr="00A204EC">
        <w:rPr>
          <w:rFonts w:ascii="Times New Roman" w:hAnsi="Times New Roman"/>
          <w:lang w:val="lt-LT"/>
        </w:rPr>
        <w:t xml:space="preserve">Prospektyviniame, atsitiktinės atrankos, dvigubai </w:t>
      </w:r>
      <w:r w:rsidR="00B01AE5" w:rsidRPr="00A204EC">
        <w:rPr>
          <w:rFonts w:ascii="Times New Roman" w:hAnsi="Times New Roman"/>
          <w:lang w:val="lt-LT"/>
        </w:rPr>
        <w:t>koduotame</w:t>
      </w:r>
      <w:r w:rsidRPr="00A204EC">
        <w:rPr>
          <w:rFonts w:ascii="Times New Roman" w:hAnsi="Times New Roman"/>
          <w:lang w:val="lt-LT"/>
        </w:rPr>
        <w:t>, placebu kontroliuojamame tyrime, kuriame dalyvavo 375 pacientai, sergantys anemija ir įvairiomis ne mieloidinėmis piktybinėmis ligomis, kuriems taikoma chemoterapija ne platinos preparatais, buvo nustatytas reikšmingas anemijos simptomų (pvz.</w:t>
      </w:r>
      <w:r w:rsidR="00150F50" w:rsidRPr="00A204EC">
        <w:rPr>
          <w:rFonts w:ascii="Times New Roman" w:hAnsi="Times New Roman"/>
          <w:lang w:val="lt-LT"/>
        </w:rPr>
        <w:t>,</w:t>
      </w:r>
      <w:r w:rsidRPr="00A204EC">
        <w:rPr>
          <w:rFonts w:ascii="Times New Roman" w:hAnsi="Times New Roman"/>
          <w:lang w:val="lt-LT"/>
        </w:rPr>
        <w:t xml:space="preserve"> nuovargio, energijos sumažėjimo ir aktyvumo sumažėjimo) palengvėjimas, įvertintas naudojant toliau išvardytus metodus ir skales: bendrąją vėžio gydymo – anemijos funkcinio įvertinimo skalę (angl. </w:t>
      </w:r>
      <w:r w:rsidRPr="00A204EC">
        <w:rPr>
          <w:rFonts w:ascii="Times New Roman" w:hAnsi="Times New Roman"/>
          <w:i/>
          <w:iCs/>
          <w:lang w:val="lt-LT"/>
        </w:rPr>
        <w:t>Functional Assessment of Cancer Therapy-Anaemia</w:t>
      </w:r>
      <w:r w:rsidRPr="00A204EC">
        <w:rPr>
          <w:rFonts w:ascii="Times New Roman" w:hAnsi="Times New Roman"/>
          <w:lang w:val="lt-LT"/>
        </w:rPr>
        <w:t>) (FACT</w:t>
      </w:r>
      <w:r w:rsidRPr="00A204EC">
        <w:rPr>
          <w:rFonts w:ascii="Times New Roman" w:hAnsi="Times New Roman"/>
          <w:lang w:val="lt-LT"/>
        </w:rPr>
        <w:noBreakHyphen/>
        <w:t>An), FACT</w:t>
      </w:r>
      <w:r w:rsidRPr="00A204EC">
        <w:rPr>
          <w:rFonts w:ascii="Times New Roman" w:hAnsi="Times New Roman"/>
          <w:lang w:val="lt-LT"/>
        </w:rPr>
        <w:noBreakHyphen/>
        <w:t xml:space="preserve">An nuovargio skalę ir Vėžio </w:t>
      </w:r>
      <w:r w:rsidR="00B01AE5" w:rsidRPr="00A204EC">
        <w:rPr>
          <w:rFonts w:ascii="Times New Roman" w:hAnsi="Times New Roman"/>
          <w:lang w:val="lt-LT"/>
        </w:rPr>
        <w:t>tiesinę</w:t>
      </w:r>
      <w:r w:rsidRPr="00A204EC">
        <w:rPr>
          <w:rFonts w:ascii="Times New Roman" w:hAnsi="Times New Roman"/>
          <w:lang w:val="lt-LT"/>
        </w:rPr>
        <w:t xml:space="preserve"> analogų skalę (angl. </w:t>
      </w:r>
      <w:r w:rsidRPr="00A204EC">
        <w:rPr>
          <w:rFonts w:ascii="Times New Roman" w:hAnsi="Times New Roman"/>
          <w:i/>
          <w:iCs/>
          <w:lang w:val="lt-LT"/>
        </w:rPr>
        <w:t>Cancer Linear Analogue Scale</w:t>
      </w:r>
      <w:r w:rsidRPr="00A204EC">
        <w:rPr>
          <w:rFonts w:ascii="Times New Roman" w:hAnsi="Times New Roman"/>
          <w:lang w:val="lt-LT"/>
        </w:rPr>
        <w:t>) (CLAS). Kiti du mažesni, atsitiktinės atrankos, placeb</w:t>
      </w:r>
      <w:r w:rsidR="00150F50" w:rsidRPr="00A204EC">
        <w:rPr>
          <w:rFonts w:ascii="Times New Roman" w:hAnsi="Times New Roman"/>
          <w:lang w:val="lt-LT"/>
        </w:rPr>
        <w:t>u</w:t>
      </w:r>
      <w:r w:rsidRPr="00A204EC">
        <w:rPr>
          <w:rFonts w:ascii="Times New Roman" w:hAnsi="Times New Roman"/>
          <w:lang w:val="lt-LT"/>
        </w:rPr>
        <w:t xml:space="preserve"> kontroliuojami tyrimai neparodė reikšmingo pagerėjimo vertinant gyvenimo kokybės parametrus atitinkamai pagal EORTC</w:t>
      </w:r>
      <w:r w:rsidRPr="00A204EC">
        <w:rPr>
          <w:rFonts w:ascii="Times New Roman" w:hAnsi="Times New Roman"/>
          <w:lang w:val="lt-LT"/>
        </w:rPr>
        <w:noBreakHyphen/>
        <w:t>QLQ</w:t>
      </w:r>
      <w:r w:rsidRPr="00A204EC">
        <w:rPr>
          <w:rFonts w:ascii="Times New Roman" w:hAnsi="Times New Roman"/>
          <w:lang w:val="lt-LT"/>
        </w:rPr>
        <w:noBreakHyphen/>
        <w:t>C30 skalę arba CLAS.</w:t>
      </w:r>
    </w:p>
    <w:p w14:paraId="68E151A2" w14:textId="77777777" w:rsidR="00192DD4" w:rsidRPr="00A204EC" w:rsidRDefault="00192DD4" w:rsidP="001E64C9">
      <w:pPr>
        <w:pStyle w:val="spc-p1"/>
        <w:spacing w:after="0" w:line="240" w:lineRule="auto"/>
        <w:rPr>
          <w:rFonts w:ascii="Times New Roman" w:hAnsi="Times New Roman"/>
          <w:lang w:val="lt-LT"/>
        </w:rPr>
      </w:pPr>
      <w:r w:rsidRPr="00A204EC">
        <w:rPr>
          <w:rFonts w:ascii="Times New Roman" w:hAnsi="Times New Roman"/>
          <w:lang w:val="lt-LT"/>
        </w:rPr>
        <w:t xml:space="preserve">Išgyvenamumas ir naviko progresavimas tirti penkiuose didelės apimties kontroliuojamuose tyrimuose, įtraukiančiuose 2 833 pacientus; keturi tyrimai buvo dvigubai </w:t>
      </w:r>
      <w:r w:rsidR="00053A78" w:rsidRPr="00A204EC">
        <w:rPr>
          <w:rFonts w:ascii="Times New Roman" w:hAnsi="Times New Roman"/>
          <w:lang w:val="lt-LT"/>
        </w:rPr>
        <w:t>koduoti</w:t>
      </w:r>
      <w:r w:rsidRPr="00A204EC">
        <w:rPr>
          <w:rFonts w:ascii="Times New Roman" w:hAnsi="Times New Roman"/>
          <w:lang w:val="lt-LT"/>
        </w:rPr>
        <w:t>, placebu kontroliuojami, o vienas – atviras</w:t>
      </w:r>
      <w:r w:rsidR="00D1372A" w:rsidRPr="00A204EC">
        <w:rPr>
          <w:rFonts w:ascii="Times New Roman" w:hAnsi="Times New Roman"/>
          <w:lang w:val="lt-LT"/>
        </w:rPr>
        <w:t>is</w:t>
      </w:r>
      <w:r w:rsidRPr="00A204EC">
        <w:rPr>
          <w:rFonts w:ascii="Times New Roman" w:hAnsi="Times New Roman"/>
          <w:lang w:val="lt-LT"/>
        </w:rPr>
        <w:t xml:space="preserve">. Tyrimai arba įtraukė chemoterapija gydytus pacientus (du tyrimai), arba naudojo pacientų populiacijas, kuriose nebuvo indikuojami </w:t>
      </w:r>
      <w:r w:rsidR="000D5E16" w:rsidRPr="00A204EC">
        <w:rPr>
          <w:rFonts w:ascii="Times New Roman" w:hAnsi="Times New Roman"/>
          <w:lang w:val="lt-LT"/>
        </w:rPr>
        <w:t>ESV</w:t>
      </w:r>
      <w:r w:rsidRPr="00A204EC">
        <w:rPr>
          <w:rFonts w:ascii="Times New Roman" w:hAnsi="Times New Roman"/>
          <w:lang w:val="lt-LT"/>
        </w:rPr>
        <w:t>: anemija vėžiu sergantiems pacientams, kuriems nebuvo taikoma chemoterapija</w:t>
      </w:r>
      <w:r w:rsidR="00D1372A" w:rsidRPr="00A204EC">
        <w:rPr>
          <w:rFonts w:ascii="Times New Roman" w:hAnsi="Times New Roman"/>
          <w:lang w:val="lt-LT"/>
        </w:rPr>
        <w:t>,</w:t>
      </w:r>
      <w:r w:rsidRPr="00A204EC">
        <w:rPr>
          <w:rFonts w:ascii="Times New Roman" w:hAnsi="Times New Roman"/>
          <w:lang w:val="lt-LT"/>
        </w:rPr>
        <w:t xml:space="preserve"> ir galvos bei kaklo vėžiu sergantiems pacientams, kuriems buvo taikoma radioterapija. </w:t>
      </w:r>
      <w:r w:rsidR="000D5E16" w:rsidRPr="00A204EC">
        <w:rPr>
          <w:rFonts w:ascii="Times New Roman" w:hAnsi="Times New Roman"/>
          <w:lang w:val="lt-LT"/>
        </w:rPr>
        <w:t xml:space="preserve">Siekiamas </w:t>
      </w:r>
      <w:r w:rsidRPr="00A204EC">
        <w:rPr>
          <w:rFonts w:ascii="Times New Roman" w:hAnsi="Times New Roman"/>
          <w:lang w:val="lt-LT"/>
        </w:rPr>
        <w:t>hemoglobino koncentracij</w:t>
      </w:r>
      <w:r w:rsidR="000D5E16" w:rsidRPr="00A204EC">
        <w:rPr>
          <w:rFonts w:ascii="Times New Roman" w:hAnsi="Times New Roman"/>
          <w:lang w:val="lt-LT"/>
        </w:rPr>
        <w:t>os lygis</w:t>
      </w:r>
      <w:r w:rsidRPr="00A204EC">
        <w:rPr>
          <w:rFonts w:ascii="Times New Roman" w:hAnsi="Times New Roman"/>
          <w:lang w:val="lt-LT"/>
        </w:rPr>
        <w:t xml:space="preserve"> dviejuose tyrimuose buvo &gt; 13 g/dl (8,1 mmol/l), likusiuose trijuose</w:t>
      </w:r>
      <w:r w:rsidR="000D5E16" w:rsidRPr="00A204EC">
        <w:rPr>
          <w:rFonts w:ascii="Times New Roman" w:hAnsi="Times New Roman"/>
          <w:lang w:val="lt-LT"/>
        </w:rPr>
        <w:t> –</w:t>
      </w:r>
      <w:r w:rsidRPr="00A204EC">
        <w:rPr>
          <w:rFonts w:ascii="Times New Roman" w:hAnsi="Times New Roman"/>
          <w:lang w:val="lt-LT"/>
        </w:rPr>
        <w:t xml:space="preserve"> </w:t>
      </w:r>
      <w:r w:rsidR="000D5E16" w:rsidRPr="00A204EC">
        <w:rPr>
          <w:rFonts w:ascii="Times New Roman" w:hAnsi="Times New Roman"/>
          <w:lang w:val="lt-LT"/>
        </w:rPr>
        <w:t xml:space="preserve">nuo </w:t>
      </w:r>
      <w:r w:rsidRPr="00A204EC">
        <w:rPr>
          <w:rFonts w:ascii="Times New Roman" w:hAnsi="Times New Roman"/>
          <w:lang w:val="lt-LT"/>
        </w:rPr>
        <w:t>12</w:t>
      </w:r>
      <w:r w:rsidR="000D5E16" w:rsidRPr="00A204EC">
        <w:rPr>
          <w:rFonts w:ascii="Times New Roman" w:hAnsi="Times New Roman"/>
          <w:lang w:val="lt-LT"/>
        </w:rPr>
        <w:t xml:space="preserve"> iki </w:t>
      </w:r>
      <w:r w:rsidRPr="00A204EC">
        <w:rPr>
          <w:rFonts w:ascii="Times New Roman" w:hAnsi="Times New Roman"/>
          <w:lang w:val="lt-LT"/>
        </w:rPr>
        <w:t>14 g/dl (</w:t>
      </w:r>
      <w:r w:rsidR="000D5E16" w:rsidRPr="00A204EC">
        <w:rPr>
          <w:rFonts w:ascii="Times New Roman" w:hAnsi="Times New Roman"/>
          <w:lang w:val="lt-LT"/>
        </w:rPr>
        <w:t xml:space="preserve">nuo </w:t>
      </w:r>
      <w:r w:rsidRPr="00A204EC">
        <w:rPr>
          <w:rFonts w:ascii="Times New Roman" w:hAnsi="Times New Roman"/>
          <w:lang w:val="lt-LT"/>
        </w:rPr>
        <w:t>7,5</w:t>
      </w:r>
      <w:r w:rsidR="000D5E16" w:rsidRPr="00A204EC">
        <w:rPr>
          <w:rFonts w:ascii="Times New Roman" w:hAnsi="Times New Roman"/>
          <w:lang w:val="lt-LT"/>
        </w:rPr>
        <w:t xml:space="preserve"> iki </w:t>
      </w:r>
      <w:r w:rsidRPr="00A204EC">
        <w:rPr>
          <w:rFonts w:ascii="Times New Roman" w:hAnsi="Times New Roman"/>
          <w:lang w:val="lt-LT"/>
        </w:rPr>
        <w:t>8,7 mmol/l). Atvira</w:t>
      </w:r>
      <w:r w:rsidR="00D1372A" w:rsidRPr="00A204EC">
        <w:rPr>
          <w:rFonts w:ascii="Times New Roman" w:hAnsi="Times New Roman"/>
          <w:lang w:val="lt-LT"/>
        </w:rPr>
        <w:t>ja</w:t>
      </w:r>
      <w:r w:rsidRPr="00A204EC">
        <w:rPr>
          <w:rFonts w:ascii="Times New Roman" w:hAnsi="Times New Roman"/>
          <w:lang w:val="lt-LT"/>
        </w:rPr>
        <w:t>me tyrime nenustatyta išgyvenamumo skirtumo tarp pacientų</w:t>
      </w:r>
      <w:r w:rsidR="00150F50" w:rsidRPr="00A204EC">
        <w:rPr>
          <w:rFonts w:ascii="Times New Roman" w:hAnsi="Times New Roman"/>
          <w:lang w:val="lt-LT"/>
        </w:rPr>
        <w:t>,</w:t>
      </w:r>
      <w:r w:rsidRPr="00A204EC">
        <w:rPr>
          <w:rFonts w:ascii="Times New Roman" w:hAnsi="Times New Roman"/>
          <w:lang w:val="lt-LT"/>
        </w:rPr>
        <w:t xml:space="preserve"> gydytų rekombinantiniu žmogaus eritropoetinu</w:t>
      </w:r>
      <w:r w:rsidR="00150F50" w:rsidRPr="00A204EC">
        <w:rPr>
          <w:rFonts w:ascii="Times New Roman" w:hAnsi="Times New Roman"/>
          <w:lang w:val="lt-LT"/>
        </w:rPr>
        <w:t>,</w:t>
      </w:r>
      <w:r w:rsidRPr="00A204EC">
        <w:rPr>
          <w:rFonts w:ascii="Times New Roman" w:hAnsi="Times New Roman"/>
          <w:lang w:val="lt-LT"/>
        </w:rPr>
        <w:t xml:space="preserve"> ir kontrolinės grupės. Keturiuose placeb</w:t>
      </w:r>
      <w:r w:rsidR="00B773C3" w:rsidRPr="00A204EC">
        <w:rPr>
          <w:rFonts w:ascii="Times New Roman" w:hAnsi="Times New Roman"/>
          <w:lang w:val="lt-LT"/>
        </w:rPr>
        <w:t>u</w:t>
      </w:r>
      <w:r w:rsidRPr="00A204EC">
        <w:rPr>
          <w:rFonts w:ascii="Times New Roman" w:hAnsi="Times New Roman"/>
          <w:lang w:val="lt-LT"/>
        </w:rPr>
        <w:t xml:space="preserve"> kontroliuojamuose tyrimuose bendro išgyvenamumo rizikos santykis svyravo tarp 1,25 ir 2,47 kontrolinės grupės naudai. Šie tyrimai parodė pacientų, sergančių įvairiais paplitusiais vėžiniais susirgimais, gydomų rekombinantiniu žmogaus eritropoetinu, dėsningą, nepaaiškinamą, statistiškai reikšmingai padidėjusį mirtingumą, </w:t>
      </w:r>
      <w:r w:rsidR="00964D64" w:rsidRPr="00A204EC">
        <w:rPr>
          <w:rFonts w:ascii="Times New Roman" w:hAnsi="Times New Roman"/>
          <w:lang w:val="lt-LT"/>
        </w:rPr>
        <w:t>pa</w:t>
      </w:r>
      <w:r w:rsidRPr="00A204EC">
        <w:rPr>
          <w:rFonts w:ascii="Times New Roman" w:hAnsi="Times New Roman"/>
          <w:lang w:val="lt-LT"/>
        </w:rPr>
        <w:t>lygin</w:t>
      </w:r>
      <w:r w:rsidR="00964D64" w:rsidRPr="00A204EC">
        <w:rPr>
          <w:rFonts w:ascii="Times New Roman" w:hAnsi="Times New Roman"/>
          <w:lang w:val="lt-LT"/>
        </w:rPr>
        <w:t>ti</w:t>
      </w:r>
      <w:r w:rsidRPr="00A204EC">
        <w:rPr>
          <w:rFonts w:ascii="Times New Roman" w:hAnsi="Times New Roman"/>
          <w:lang w:val="lt-LT"/>
        </w:rPr>
        <w:t xml:space="preserve"> su kontroline grupe. Bendro išgyvenamumo </w:t>
      </w:r>
      <w:r w:rsidR="00053A78" w:rsidRPr="00A204EC">
        <w:rPr>
          <w:rFonts w:ascii="Times New Roman" w:hAnsi="Times New Roman"/>
          <w:lang w:val="lt-LT"/>
        </w:rPr>
        <w:t>baigtys</w:t>
      </w:r>
      <w:r w:rsidRPr="00A204EC">
        <w:rPr>
          <w:rFonts w:ascii="Times New Roman" w:hAnsi="Times New Roman"/>
          <w:lang w:val="lt-LT"/>
        </w:rPr>
        <w:t xml:space="preserve"> negalėjo būti patenkinamai paaiškintos trombozių ir panašių komplikacijų dažnių skirtumais tarp gydytų rekombinantiniu žmogaus eritropoetinu ir kontrolinės grupės.</w:t>
      </w:r>
    </w:p>
    <w:p w14:paraId="2705A478" w14:textId="77777777" w:rsidR="000D0D3D" w:rsidRPr="00A204EC" w:rsidRDefault="000D0D3D" w:rsidP="001E64C9">
      <w:pPr>
        <w:spacing w:after="0" w:line="240" w:lineRule="auto"/>
        <w:rPr>
          <w:rFonts w:ascii="Times New Roman" w:hAnsi="Times New Roman"/>
          <w:lang w:val="lt-LT"/>
        </w:rPr>
      </w:pPr>
    </w:p>
    <w:p w14:paraId="1E8369A9" w14:textId="77777777" w:rsidR="00192DD4" w:rsidRPr="00A204EC" w:rsidRDefault="00192DD4" w:rsidP="001E64C9">
      <w:pPr>
        <w:pStyle w:val="spc-p2"/>
        <w:spacing w:before="0" w:after="0" w:line="240" w:lineRule="auto"/>
        <w:rPr>
          <w:rFonts w:ascii="Times New Roman" w:hAnsi="Times New Roman"/>
          <w:lang w:val="lt-LT"/>
        </w:rPr>
      </w:pPr>
      <w:r w:rsidRPr="00A204EC">
        <w:rPr>
          <w:rFonts w:ascii="Times New Roman" w:hAnsi="Times New Roman"/>
          <w:lang w:val="lt-LT"/>
        </w:rPr>
        <w:t>Taip pat buvo atlikta pacientų lygio duomenų analizė, įtraukianti daugiau kaip 13 900 vėžiu sergančių pacientų (chemoterapija, radioterapija, chemoradioterapija arba jokios terapijos), dalyvaujančių 53 kontroliuojamuose klinikiniuose tyrimuose, kuriuose buvo vartojami keli epoetinai. Bendro išgyvenamumo laiko duomenų metaanalizė parodė 1,06 rizikos santykio taškinį įvertį kontrolinės grupės naudai (95</w:t>
      </w:r>
      <w:r w:rsidR="007C6C93" w:rsidRPr="00A204EC">
        <w:rPr>
          <w:rFonts w:ascii="Times New Roman" w:hAnsi="Times New Roman"/>
          <w:lang w:val="lt-LT"/>
        </w:rPr>
        <w:t> </w:t>
      </w:r>
      <w:r w:rsidRPr="00A204EC">
        <w:rPr>
          <w:rFonts w:ascii="Times New Roman" w:hAnsi="Times New Roman"/>
          <w:lang w:val="lt-LT"/>
        </w:rPr>
        <w:t>% PI: 1,00, 1,12; 53 tyrimai ir 13 933 pacientai), vėžiu sergančių pacientų, gydomų chemoterapija, bendro išgyvenamumo laiko rizikos santykis buvo 1,04 (95</w:t>
      </w:r>
      <w:r w:rsidR="007C6C93" w:rsidRPr="00A204EC">
        <w:rPr>
          <w:rFonts w:ascii="Times New Roman" w:hAnsi="Times New Roman"/>
          <w:lang w:val="lt-LT"/>
        </w:rPr>
        <w:t> </w:t>
      </w:r>
      <w:r w:rsidRPr="00A204EC">
        <w:rPr>
          <w:rFonts w:ascii="Times New Roman" w:hAnsi="Times New Roman"/>
          <w:lang w:val="lt-LT"/>
        </w:rPr>
        <w:t xml:space="preserve">% PI: 0,97, 1,11; 38 tyrimai ir 10 441 pacientas). Metaanalizės taip pat rodo dėsningą reikšmingą santykinės trombembolijos rizikos padidėjimą vėžiu sergantiems pacientams, gydomiems rekombinantiniu žmogaus eritropoetinu (žr. 4.4 skyrių). </w:t>
      </w:r>
    </w:p>
    <w:p w14:paraId="3279389C" w14:textId="77777777" w:rsidR="000D0D3D" w:rsidRPr="00A204EC" w:rsidRDefault="000D0D3D" w:rsidP="001E64C9">
      <w:pPr>
        <w:spacing w:after="0" w:line="240" w:lineRule="auto"/>
        <w:rPr>
          <w:rFonts w:ascii="Times New Roman" w:hAnsi="Times New Roman"/>
          <w:lang w:val="lt-LT"/>
        </w:rPr>
      </w:pPr>
    </w:p>
    <w:p w14:paraId="6F7D85B2" w14:textId="77777777" w:rsidR="005F4B2B" w:rsidRPr="00A204EC" w:rsidRDefault="005F4B2B" w:rsidP="001E64C9">
      <w:pPr>
        <w:pStyle w:val="spc-p2"/>
        <w:spacing w:before="0" w:after="0" w:line="240" w:lineRule="auto"/>
        <w:rPr>
          <w:rFonts w:ascii="Times New Roman" w:hAnsi="Times New Roman"/>
          <w:lang w:val="lt-LT"/>
        </w:rPr>
      </w:pPr>
      <w:r w:rsidRPr="00A204EC">
        <w:rPr>
          <w:rFonts w:ascii="Times New Roman" w:hAnsi="Times New Roman"/>
          <w:lang w:val="lt-LT"/>
        </w:rPr>
        <w:t>Atsitiktinių imčių</w:t>
      </w:r>
      <w:r w:rsidR="000A32C7" w:rsidRPr="00A204EC">
        <w:rPr>
          <w:rFonts w:ascii="Times New Roman" w:hAnsi="Times New Roman"/>
          <w:lang w:val="lt-LT"/>
        </w:rPr>
        <w:t>,</w:t>
      </w:r>
      <w:r w:rsidRPr="00A204EC">
        <w:rPr>
          <w:rFonts w:ascii="Times New Roman" w:hAnsi="Times New Roman"/>
          <w:lang w:val="lt-LT"/>
        </w:rPr>
        <w:t xml:space="preserve"> atvira</w:t>
      </w:r>
      <w:r w:rsidR="00D1372A" w:rsidRPr="00A204EC">
        <w:rPr>
          <w:rFonts w:ascii="Times New Roman" w:hAnsi="Times New Roman"/>
          <w:lang w:val="lt-LT"/>
        </w:rPr>
        <w:t>ja</w:t>
      </w:r>
      <w:r w:rsidRPr="00A204EC">
        <w:rPr>
          <w:rFonts w:ascii="Times New Roman" w:hAnsi="Times New Roman"/>
          <w:lang w:val="lt-LT"/>
        </w:rPr>
        <w:t>me, daugiacentriame tyrime dalyvavo 2 098 anemija ir metastazavusiu krūties vėžiu sergančių moterų, kurio</w:t>
      </w:r>
      <w:r w:rsidR="00612184" w:rsidRPr="00A204EC">
        <w:rPr>
          <w:rFonts w:ascii="Times New Roman" w:hAnsi="Times New Roman"/>
          <w:lang w:val="lt-LT"/>
        </w:rPr>
        <w:t>m</w:t>
      </w:r>
      <w:r w:rsidRPr="00A204EC">
        <w:rPr>
          <w:rFonts w:ascii="Times New Roman" w:hAnsi="Times New Roman"/>
          <w:lang w:val="lt-LT"/>
        </w:rPr>
        <w:t>s</w:t>
      </w:r>
      <w:r w:rsidR="00612184" w:rsidRPr="00A204EC">
        <w:rPr>
          <w:rFonts w:ascii="Times New Roman" w:hAnsi="Times New Roman"/>
          <w:lang w:val="lt-LT"/>
        </w:rPr>
        <w:t xml:space="preserve"> </w:t>
      </w:r>
      <w:r w:rsidR="00B83F51" w:rsidRPr="00A204EC">
        <w:rPr>
          <w:rFonts w:ascii="Times New Roman" w:hAnsi="Times New Roman"/>
          <w:lang w:val="lt-LT"/>
        </w:rPr>
        <w:t>taikyta</w:t>
      </w:r>
      <w:r w:rsidRPr="00A204EC">
        <w:rPr>
          <w:rFonts w:ascii="Times New Roman" w:hAnsi="Times New Roman"/>
          <w:lang w:val="lt-LT"/>
        </w:rPr>
        <w:t xml:space="preserve"> pirmojo arba antrojo pasirinkimo chemoterapij</w:t>
      </w:r>
      <w:r w:rsidR="00612184" w:rsidRPr="00A204EC">
        <w:rPr>
          <w:rFonts w:ascii="Times New Roman" w:hAnsi="Times New Roman"/>
          <w:lang w:val="lt-LT"/>
        </w:rPr>
        <w:t>a</w:t>
      </w:r>
      <w:r w:rsidRPr="00A204EC">
        <w:rPr>
          <w:rFonts w:ascii="Times New Roman" w:hAnsi="Times New Roman"/>
          <w:lang w:val="lt-LT"/>
        </w:rPr>
        <w:t xml:space="preserve">. </w:t>
      </w:r>
      <w:r w:rsidR="00612184" w:rsidRPr="00A204EC">
        <w:rPr>
          <w:rFonts w:ascii="Times New Roman" w:hAnsi="Times New Roman"/>
          <w:lang w:val="lt-LT"/>
        </w:rPr>
        <w:t xml:space="preserve">Tai buvo ne prastesnio poveikio tyrimas, modeliuotas siekiant atmesti </w:t>
      </w:r>
      <w:r w:rsidR="00612184" w:rsidRPr="00A204EC">
        <w:rPr>
          <w:rFonts w:ascii="Times New Roman" w:eastAsia="Arial" w:hAnsi="Times New Roman"/>
          <w:lang w:val="lt-LT"/>
        </w:rPr>
        <w:t>15</w:t>
      </w:r>
      <w:r w:rsidR="006433F5" w:rsidRPr="00A204EC">
        <w:rPr>
          <w:rFonts w:ascii="Times New Roman" w:eastAsia="Arial" w:hAnsi="Times New Roman"/>
          <w:lang w:val="lt-LT"/>
        </w:rPr>
        <w:t> </w:t>
      </w:r>
      <w:r w:rsidR="00612184" w:rsidRPr="00A204EC">
        <w:rPr>
          <w:rFonts w:ascii="Times New Roman" w:eastAsia="Arial" w:hAnsi="Times New Roman"/>
          <w:lang w:val="lt-LT"/>
        </w:rPr>
        <w:t xml:space="preserve">% navikų progresavimo arba mirties rizikos padidėjimą, skiriant epoetiną alfa ir standartinį gydymą, palyginti su vien tik </w:t>
      </w:r>
      <w:r w:rsidR="008F12C6" w:rsidRPr="00A204EC">
        <w:rPr>
          <w:rFonts w:ascii="Times New Roman" w:eastAsia="Arial" w:hAnsi="Times New Roman"/>
          <w:lang w:val="lt-LT"/>
        </w:rPr>
        <w:t>standartiniu gydymu</w:t>
      </w:r>
      <w:r w:rsidR="00612184" w:rsidRPr="00A204EC">
        <w:rPr>
          <w:rFonts w:ascii="Times New Roman" w:eastAsia="Arial" w:hAnsi="Times New Roman"/>
          <w:lang w:val="lt-LT"/>
        </w:rPr>
        <w:t xml:space="preserve">. </w:t>
      </w:r>
      <w:r w:rsidR="00FD7987" w:rsidRPr="00A204EC">
        <w:rPr>
          <w:rFonts w:ascii="Times New Roman" w:eastAsia="Arial" w:hAnsi="Times New Roman"/>
          <w:lang w:val="lt-LT"/>
        </w:rPr>
        <w:t>Iki galutinio klinikinių duomenų registravimo termino</w:t>
      </w:r>
      <w:r w:rsidR="00427C38" w:rsidRPr="00A204EC">
        <w:rPr>
          <w:rFonts w:ascii="Times New Roman" w:eastAsia="Arial" w:hAnsi="Times New Roman"/>
          <w:lang w:val="lt-LT"/>
        </w:rPr>
        <w:t>,</w:t>
      </w:r>
      <w:r w:rsidR="00FD7987" w:rsidRPr="00A204EC">
        <w:rPr>
          <w:rFonts w:ascii="Times New Roman" w:eastAsia="Arial" w:hAnsi="Times New Roman"/>
          <w:lang w:val="lt-LT"/>
        </w:rPr>
        <w:t xml:space="preserve"> remiantis </w:t>
      </w:r>
      <w:r w:rsidR="00612184" w:rsidRPr="00A204EC">
        <w:rPr>
          <w:rFonts w:ascii="Times New Roman" w:eastAsia="Arial" w:hAnsi="Times New Roman"/>
          <w:lang w:val="lt-LT"/>
        </w:rPr>
        <w:t xml:space="preserve">tyrėjo vertintu </w:t>
      </w:r>
      <w:r w:rsidR="00612184" w:rsidRPr="00A204EC">
        <w:rPr>
          <w:rFonts w:ascii="Times New Roman" w:eastAsia="Arial" w:hAnsi="Times New Roman"/>
          <w:lang w:val="lt-LT"/>
        </w:rPr>
        <w:lastRenderedPageBreak/>
        <w:t>ligos progresavimu, išgyvenamumo neprogresuojant ligai (INL) mediana kiekvienoje grupėje buvo 7,4 mėnesio (RS 1,09; 95</w:t>
      </w:r>
      <w:r w:rsidR="006433F5" w:rsidRPr="00A204EC">
        <w:rPr>
          <w:rFonts w:ascii="Times New Roman" w:eastAsia="Arial" w:hAnsi="Times New Roman"/>
          <w:lang w:val="lt-LT"/>
        </w:rPr>
        <w:t> </w:t>
      </w:r>
      <w:r w:rsidR="00612184" w:rsidRPr="00A204EC">
        <w:rPr>
          <w:rFonts w:ascii="Times New Roman" w:eastAsia="Arial" w:hAnsi="Times New Roman"/>
          <w:lang w:val="lt-LT"/>
        </w:rPr>
        <w:t xml:space="preserve">% PI: 0,99; 1,20), tai rodė, kad tyrimo </w:t>
      </w:r>
      <w:r w:rsidR="00A419D8" w:rsidRPr="00A204EC">
        <w:rPr>
          <w:rFonts w:ascii="Times New Roman" w:eastAsia="Arial" w:hAnsi="Times New Roman"/>
          <w:lang w:val="lt-LT"/>
        </w:rPr>
        <w:t>tikslas</w:t>
      </w:r>
      <w:r w:rsidR="00424403" w:rsidRPr="00A204EC">
        <w:rPr>
          <w:rFonts w:ascii="Times New Roman" w:eastAsia="Arial" w:hAnsi="Times New Roman"/>
          <w:lang w:val="lt-LT"/>
        </w:rPr>
        <w:t xml:space="preserve"> ne</w:t>
      </w:r>
      <w:r w:rsidR="00A419D8" w:rsidRPr="00A204EC">
        <w:rPr>
          <w:rFonts w:ascii="Times New Roman" w:eastAsia="Arial" w:hAnsi="Times New Roman"/>
          <w:lang w:val="lt-LT"/>
        </w:rPr>
        <w:t>buvo pasiektas</w:t>
      </w:r>
      <w:r w:rsidR="00FD7987" w:rsidRPr="00A204EC">
        <w:rPr>
          <w:rFonts w:ascii="Times New Roman" w:eastAsia="Arial" w:hAnsi="Times New Roman"/>
          <w:lang w:val="lt-LT"/>
        </w:rPr>
        <w:t xml:space="preserve">. Epoetino alfa ir </w:t>
      </w:r>
      <w:r w:rsidR="008F12C6" w:rsidRPr="00A204EC">
        <w:rPr>
          <w:rFonts w:ascii="Times New Roman" w:eastAsia="Arial" w:hAnsi="Times New Roman"/>
          <w:lang w:val="lt-LT"/>
        </w:rPr>
        <w:t xml:space="preserve">standartinio gydymo </w:t>
      </w:r>
      <w:r w:rsidR="00FD7987" w:rsidRPr="00A204EC">
        <w:rPr>
          <w:rFonts w:ascii="Times New Roman" w:eastAsia="Arial" w:hAnsi="Times New Roman"/>
          <w:lang w:val="lt-LT"/>
        </w:rPr>
        <w:t xml:space="preserve">grupėje eritrocitų masės perpylimas taikytas reikšmingai mažesniam pacientų skaičiui (5,8 %, palyginti su 11,4 %); tačiau epoetino alfa ir </w:t>
      </w:r>
      <w:r w:rsidR="00D75866" w:rsidRPr="00A204EC">
        <w:rPr>
          <w:rFonts w:ascii="Times New Roman" w:eastAsia="Arial" w:hAnsi="Times New Roman"/>
          <w:lang w:val="lt-LT"/>
        </w:rPr>
        <w:t xml:space="preserve">standartinio gydymo </w:t>
      </w:r>
      <w:r w:rsidR="00FD7987" w:rsidRPr="00A204EC">
        <w:rPr>
          <w:rFonts w:ascii="Times New Roman" w:eastAsia="Arial" w:hAnsi="Times New Roman"/>
          <w:lang w:val="lt-LT"/>
        </w:rPr>
        <w:t xml:space="preserve">grupėje reikšmingai daugiau pacientų patyrė </w:t>
      </w:r>
      <w:r w:rsidR="00FD7987" w:rsidRPr="00A204EC">
        <w:rPr>
          <w:rFonts w:ascii="Times New Roman" w:hAnsi="Times New Roman"/>
          <w:lang w:val="lt-LT"/>
        </w:rPr>
        <w:t xml:space="preserve">trombozinius kraujagyslių reiškinius </w:t>
      </w:r>
      <w:r w:rsidR="00FD7987" w:rsidRPr="00A204EC">
        <w:rPr>
          <w:rFonts w:ascii="Times New Roman" w:eastAsia="Arial" w:hAnsi="Times New Roman"/>
          <w:lang w:val="lt-LT"/>
        </w:rPr>
        <w:t xml:space="preserve">(2,8 %, palyginti su </w:t>
      </w:r>
      <w:r w:rsidR="00FD7987" w:rsidRPr="00A204EC">
        <w:rPr>
          <w:rFonts w:ascii="Times New Roman" w:hAnsi="Times New Roman"/>
          <w:lang w:val="lt-LT"/>
        </w:rPr>
        <w:t>1,4 %)</w:t>
      </w:r>
      <w:r w:rsidR="00FD7987" w:rsidRPr="00A204EC">
        <w:rPr>
          <w:rFonts w:ascii="Times New Roman" w:eastAsia="Arial" w:hAnsi="Times New Roman"/>
          <w:lang w:val="lt-LT"/>
        </w:rPr>
        <w:t xml:space="preserve">. </w:t>
      </w:r>
      <w:r w:rsidR="000048F5" w:rsidRPr="00A204EC">
        <w:rPr>
          <w:rFonts w:ascii="Times New Roman" w:eastAsia="Arial" w:hAnsi="Times New Roman"/>
          <w:lang w:val="lt-LT"/>
        </w:rPr>
        <w:t>Galiausiai gauta pranešimų</w:t>
      </w:r>
      <w:r w:rsidR="00424403" w:rsidRPr="00A204EC">
        <w:rPr>
          <w:rFonts w:ascii="Times New Roman" w:eastAsia="Arial" w:hAnsi="Times New Roman"/>
          <w:lang w:val="lt-LT"/>
        </w:rPr>
        <w:t xml:space="preserve"> apie 1 </w:t>
      </w:r>
      <w:r w:rsidR="00D24CDB" w:rsidRPr="00A204EC">
        <w:rPr>
          <w:rFonts w:ascii="Times New Roman" w:eastAsia="Arial" w:hAnsi="Times New Roman"/>
          <w:lang w:val="lt-LT"/>
        </w:rPr>
        <w:t>653</w:t>
      </w:r>
      <w:r w:rsidR="00424403" w:rsidRPr="00A204EC">
        <w:rPr>
          <w:rFonts w:ascii="Times New Roman" w:eastAsia="Arial" w:hAnsi="Times New Roman"/>
          <w:lang w:val="lt-LT"/>
        </w:rPr>
        <w:t xml:space="preserve"> mirties atvejus. </w:t>
      </w:r>
      <w:r w:rsidR="00504D39" w:rsidRPr="00A204EC">
        <w:rPr>
          <w:rFonts w:ascii="Times New Roman" w:eastAsia="Arial" w:hAnsi="Times New Roman"/>
          <w:lang w:val="lt-LT"/>
        </w:rPr>
        <w:t>Bendro išgy</w:t>
      </w:r>
      <w:r w:rsidR="00424403" w:rsidRPr="00A204EC">
        <w:rPr>
          <w:rFonts w:ascii="Times New Roman" w:eastAsia="Arial" w:hAnsi="Times New Roman"/>
          <w:lang w:val="lt-LT"/>
        </w:rPr>
        <w:t>v</w:t>
      </w:r>
      <w:r w:rsidR="00504D39" w:rsidRPr="00A204EC">
        <w:rPr>
          <w:rFonts w:ascii="Times New Roman" w:eastAsia="Arial" w:hAnsi="Times New Roman"/>
          <w:lang w:val="lt-LT"/>
        </w:rPr>
        <w:t>e</w:t>
      </w:r>
      <w:r w:rsidR="00424403" w:rsidRPr="00A204EC">
        <w:rPr>
          <w:rFonts w:ascii="Times New Roman" w:eastAsia="Arial" w:hAnsi="Times New Roman"/>
          <w:lang w:val="lt-LT"/>
        </w:rPr>
        <w:t xml:space="preserve">namumo mediana epoetiną alfa ir </w:t>
      </w:r>
      <w:r w:rsidR="00D75866" w:rsidRPr="00A204EC">
        <w:rPr>
          <w:rFonts w:ascii="Times New Roman" w:eastAsia="Arial" w:hAnsi="Times New Roman"/>
          <w:lang w:val="lt-LT"/>
        </w:rPr>
        <w:t xml:space="preserve">standartinį gydymą </w:t>
      </w:r>
      <w:r w:rsidR="00424403" w:rsidRPr="00A204EC">
        <w:rPr>
          <w:rFonts w:ascii="Times New Roman" w:eastAsia="Arial" w:hAnsi="Times New Roman"/>
          <w:lang w:val="lt-LT"/>
        </w:rPr>
        <w:t>gavusioje grupėje buvo 17,</w:t>
      </w:r>
      <w:r w:rsidR="00FD7987" w:rsidRPr="00A204EC">
        <w:rPr>
          <w:rFonts w:ascii="Times New Roman" w:eastAsia="Arial" w:hAnsi="Times New Roman"/>
          <w:lang w:val="lt-LT"/>
        </w:rPr>
        <w:t>8 </w:t>
      </w:r>
      <w:r w:rsidR="00424403" w:rsidRPr="00A204EC">
        <w:rPr>
          <w:rFonts w:ascii="Times New Roman" w:eastAsia="Arial" w:hAnsi="Times New Roman"/>
          <w:lang w:val="lt-LT"/>
        </w:rPr>
        <w:t>mėnesio, palyginti su 1</w:t>
      </w:r>
      <w:r w:rsidR="00FD7987" w:rsidRPr="00A204EC">
        <w:rPr>
          <w:rFonts w:ascii="Times New Roman" w:eastAsia="Arial" w:hAnsi="Times New Roman"/>
          <w:lang w:val="lt-LT"/>
        </w:rPr>
        <w:t>8,0</w:t>
      </w:r>
      <w:r w:rsidR="00424403" w:rsidRPr="00A204EC">
        <w:rPr>
          <w:rFonts w:ascii="Times New Roman" w:eastAsia="Arial" w:hAnsi="Times New Roman"/>
          <w:lang w:val="lt-LT"/>
        </w:rPr>
        <w:t xml:space="preserve"> mėnesio vien tik </w:t>
      </w:r>
      <w:r w:rsidR="00D75866" w:rsidRPr="00A204EC">
        <w:rPr>
          <w:rFonts w:ascii="Times New Roman" w:eastAsia="Arial" w:hAnsi="Times New Roman"/>
          <w:lang w:val="lt-LT"/>
        </w:rPr>
        <w:t>standartinį gydymą</w:t>
      </w:r>
      <w:r w:rsidR="00424403" w:rsidRPr="00A204EC">
        <w:rPr>
          <w:rFonts w:ascii="Times New Roman" w:eastAsia="Arial" w:hAnsi="Times New Roman"/>
          <w:lang w:val="lt-LT"/>
        </w:rPr>
        <w:t xml:space="preserve"> gavusioje grupėje (RS 1,</w:t>
      </w:r>
      <w:r w:rsidR="00FD7987" w:rsidRPr="00A204EC">
        <w:rPr>
          <w:rFonts w:ascii="Times New Roman" w:eastAsia="Arial" w:hAnsi="Times New Roman"/>
          <w:lang w:val="lt-LT"/>
        </w:rPr>
        <w:t>07</w:t>
      </w:r>
      <w:r w:rsidR="00424403" w:rsidRPr="00A204EC">
        <w:rPr>
          <w:rFonts w:ascii="Times New Roman" w:eastAsia="Arial" w:hAnsi="Times New Roman"/>
          <w:lang w:val="lt-LT"/>
        </w:rPr>
        <w:t>; 95</w:t>
      </w:r>
      <w:r w:rsidR="006433F5" w:rsidRPr="00A204EC">
        <w:rPr>
          <w:rFonts w:ascii="Times New Roman" w:eastAsia="Arial" w:hAnsi="Times New Roman"/>
          <w:lang w:val="lt-LT"/>
        </w:rPr>
        <w:t> </w:t>
      </w:r>
      <w:r w:rsidR="00424403" w:rsidRPr="00A204EC">
        <w:rPr>
          <w:rFonts w:ascii="Times New Roman" w:eastAsia="Arial" w:hAnsi="Times New Roman"/>
          <w:lang w:val="lt-LT"/>
        </w:rPr>
        <w:t>% PI: 0,</w:t>
      </w:r>
      <w:r w:rsidR="00427C38" w:rsidRPr="00A204EC">
        <w:rPr>
          <w:rFonts w:ascii="Times New Roman" w:eastAsia="Arial" w:hAnsi="Times New Roman"/>
          <w:lang w:val="lt-LT"/>
        </w:rPr>
        <w:t>97</w:t>
      </w:r>
      <w:r w:rsidR="00424403" w:rsidRPr="00A204EC">
        <w:rPr>
          <w:rFonts w:ascii="Times New Roman" w:eastAsia="Arial" w:hAnsi="Times New Roman"/>
          <w:lang w:val="lt-LT"/>
        </w:rPr>
        <w:t>; 1,18).</w:t>
      </w:r>
      <w:r w:rsidR="00427C38" w:rsidRPr="00A204EC">
        <w:rPr>
          <w:rFonts w:ascii="Times New Roman" w:hAnsi="Times New Roman"/>
          <w:lang w:val="lt-LT"/>
        </w:rPr>
        <w:t xml:space="preserve"> Laiko iki progresavimo</w:t>
      </w:r>
      <w:r w:rsidR="00A934FE" w:rsidRPr="00A204EC">
        <w:rPr>
          <w:rFonts w:ascii="Times New Roman" w:hAnsi="Times New Roman"/>
          <w:lang w:val="lt-LT"/>
        </w:rPr>
        <w:t xml:space="preserve"> (LIK)</w:t>
      </w:r>
      <w:r w:rsidR="00427C38" w:rsidRPr="00A204EC">
        <w:rPr>
          <w:rFonts w:ascii="Times New Roman" w:hAnsi="Times New Roman"/>
          <w:lang w:val="lt-LT"/>
        </w:rPr>
        <w:t xml:space="preserve"> mediana, remiantis tyrėjo apibrėžta progresuojančia liga</w:t>
      </w:r>
      <w:r w:rsidR="00A934FE" w:rsidRPr="00A204EC">
        <w:rPr>
          <w:rFonts w:ascii="Times New Roman" w:hAnsi="Times New Roman"/>
          <w:lang w:val="lt-LT"/>
        </w:rPr>
        <w:t xml:space="preserve"> (PL)</w:t>
      </w:r>
      <w:r w:rsidR="00427C38" w:rsidRPr="00A204EC">
        <w:rPr>
          <w:rFonts w:ascii="Times New Roman" w:hAnsi="Times New Roman"/>
          <w:lang w:val="lt-LT"/>
        </w:rPr>
        <w:t>, buvo 7,5</w:t>
      </w:r>
      <w:r w:rsidR="00560CAF" w:rsidRPr="00A204EC">
        <w:rPr>
          <w:rFonts w:ascii="Times New Roman" w:hAnsi="Times New Roman"/>
          <w:lang w:val="lt-LT"/>
        </w:rPr>
        <w:t> </w:t>
      </w:r>
      <w:r w:rsidR="00427C38" w:rsidRPr="00A204EC">
        <w:rPr>
          <w:rFonts w:ascii="Times New Roman" w:hAnsi="Times New Roman"/>
          <w:lang w:val="lt-LT"/>
        </w:rPr>
        <w:t xml:space="preserve">mėnesio grupėje, gavusioje epoetiną alfa ir </w:t>
      </w:r>
      <w:r w:rsidR="00D75866" w:rsidRPr="00A204EC">
        <w:rPr>
          <w:rFonts w:ascii="Times New Roman" w:hAnsi="Times New Roman"/>
          <w:lang w:val="lt-LT"/>
        </w:rPr>
        <w:t>standartinį gydymą</w:t>
      </w:r>
      <w:r w:rsidR="00427C38" w:rsidRPr="00A204EC">
        <w:rPr>
          <w:rFonts w:ascii="Times New Roman" w:hAnsi="Times New Roman"/>
          <w:lang w:val="lt-LT"/>
        </w:rPr>
        <w:t>, ir 7,5</w:t>
      </w:r>
      <w:r w:rsidR="00560CAF" w:rsidRPr="00A204EC">
        <w:rPr>
          <w:rFonts w:ascii="Times New Roman" w:hAnsi="Times New Roman"/>
          <w:lang w:val="lt-LT"/>
        </w:rPr>
        <w:t> </w:t>
      </w:r>
      <w:r w:rsidR="00427C38" w:rsidRPr="00A204EC">
        <w:rPr>
          <w:rFonts w:ascii="Times New Roman" w:hAnsi="Times New Roman"/>
          <w:lang w:val="lt-LT"/>
        </w:rPr>
        <w:t>m</w:t>
      </w:r>
      <w:r w:rsidR="007951C2" w:rsidRPr="00A204EC">
        <w:rPr>
          <w:rFonts w:ascii="Times New Roman" w:hAnsi="Times New Roman"/>
          <w:lang w:val="lt-LT"/>
        </w:rPr>
        <w:t>ė</w:t>
      </w:r>
      <w:r w:rsidR="00427C38" w:rsidRPr="00A204EC">
        <w:rPr>
          <w:rFonts w:ascii="Times New Roman" w:hAnsi="Times New Roman"/>
          <w:lang w:val="lt-LT"/>
        </w:rPr>
        <w:t xml:space="preserve">nesio </w:t>
      </w:r>
      <w:r w:rsidR="00D75866" w:rsidRPr="00A204EC">
        <w:rPr>
          <w:rFonts w:ascii="Times New Roman" w:hAnsi="Times New Roman"/>
          <w:lang w:val="lt-LT"/>
        </w:rPr>
        <w:t>standartinio gydymo</w:t>
      </w:r>
      <w:r w:rsidR="00427C38" w:rsidRPr="00A204EC">
        <w:rPr>
          <w:rFonts w:ascii="Times New Roman" w:hAnsi="Times New Roman"/>
          <w:lang w:val="lt-LT"/>
        </w:rPr>
        <w:t xml:space="preserve"> grupėje (RS 1,099, 95 % PI: 0,998, 1,210). </w:t>
      </w:r>
      <w:r w:rsidR="00A934FE" w:rsidRPr="00A204EC">
        <w:rPr>
          <w:rFonts w:ascii="Times New Roman" w:hAnsi="Times New Roman"/>
          <w:lang w:val="lt-LT"/>
        </w:rPr>
        <w:t xml:space="preserve">LIK mediana, grindžiama nustatyta su </w:t>
      </w:r>
      <w:r w:rsidR="00A934FE" w:rsidRPr="00A204EC">
        <w:rPr>
          <w:rFonts w:ascii="Times New Roman" w:hAnsi="Times New Roman"/>
          <w:bCs/>
          <w:lang w:val="lt-LT"/>
        </w:rPr>
        <w:t>imuninės sistemos n</w:t>
      </w:r>
      <w:r w:rsidR="00A934FE" w:rsidRPr="00A204EC">
        <w:rPr>
          <w:rFonts w:ascii="Times New Roman" w:hAnsi="Times New Roman"/>
          <w:lang w:val="lt-LT"/>
        </w:rPr>
        <w:t xml:space="preserve">epakankamumu susijusia PL, buvo </w:t>
      </w:r>
      <w:r w:rsidR="00427C38" w:rsidRPr="00A204EC">
        <w:rPr>
          <w:rFonts w:ascii="Times New Roman" w:hAnsi="Times New Roman"/>
          <w:lang w:val="lt-LT"/>
        </w:rPr>
        <w:t>8</w:t>
      </w:r>
      <w:r w:rsidR="00A934FE" w:rsidRPr="00A204EC">
        <w:rPr>
          <w:rFonts w:ascii="Times New Roman" w:hAnsi="Times New Roman"/>
          <w:lang w:val="lt-LT"/>
        </w:rPr>
        <w:t>,</w:t>
      </w:r>
      <w:r w:rsidR="00427C38" w:rsidRPr="00A204EC">
        <w:rPr>
          <w:rFonts w:ascii="Times New Roman" w:hAnsi="Times New Roman"/>
          <w:lang w:val="lt-LT"/>
        </w:rPr>
        <w:t>0</w:t>
      </w:r>
      <w:r w:rsidR="00560CAF" w:rsidRPr="00A204EC">
        <w:rPr>
          <w:rFonts w:ascii="Times New Roman" w:hAnsi="Times New Roman"/>
          <w:lang w:val="lt-LT"/>
        </w:rPr>
        <w:t> </w:t>
      </w:r>
      <w:r w:rsidR="00427C38" w:rsidRPr="00A204EC">
        <w:rPr>
          <w:rFonts w:ascii="Times New Roman" w:hAnsi="Times New Roman"/>
          <w:lang w:val="lt-LT"/>
        </w:rPr>
        <w:t>m</w:t>
      </w:r>
      <w:r w:rsidR="00A934FE" w:rsidRPr="00A204EC">
        <w:rPr>
          <w:rFonts w:ascii="Times New Roman" w:hAnsi="Times New Roman"/>
          <w:lang w:val="lt-LT"/>
        </w:rPr>
        <w:t xml:space="preserve">ėnesio epoetiną alfa ir </w:t>
      </w:r>
      <w:r w:rsidR="00D75866" w:rsidRPr="00A204EC">
        <w:rPr>
          <w:rFonts w:ascii="Times New Roman" w:hAnsi="Times New Roman"/>
          <w:lang w:val="lt-LT"/>
        </w:rPr>
        <w:t xml:space="preserve">standartinį gydymą </w:t>
      </w:r>
      <w:r w:rsidR="00A934FE" w:rsidRPr="00A204EC">
        <w:rPr>
          <w:rFonts w:ascii="Times New Roman" w:hAnsi="Times New Roman"/>
          <w:lang w:val="lt-LT"/>
        </w:rPr>
        <w:t>gavusioje grupėje ir 8,3</w:t>
      </w:r>
      <w:r w:rsidR="00560CAF" w:rsidRPr="00A204EC">
        <w:rPr>
          <w:rFonts w:ascii="Times New Roman" w:hAnsi="Times New Roman"/>
          <w:lang w:val="lt-LT"/>
        </w:rPr>
        <w:t> </w:t>
      </w:r>
      <w:r w:rsidR="00A934FE" w:rsidRPr="00A204EC">
        <w:rPr>
          <w:rFonts w:ascii="Times New Roman" w:hAnsi="Times New Roman"/>
          <w:lang w:val="lt-LT"/>
        </w:rPr>
        <w:t xml:space="preserve">mėnesio </w:t>
      </w:r>
      <w:r w:rsidR="00444A02" w:rsidRPr="00A204EC">
        <w:rPr>
          <w:rFonts w:ascii="Times New Roman" w:hAnsi="Times New Roman"/>
          <w:lang w:val="lt-LT"/>
        </w:rPr>
        <w:t xml:space="preserve">standartinio gydymo </w:t>
      </w:r>
      <w:r w:rsidR="005C7427" w:rsidRPr="00A204EC">
        <w:rPr>
          <w:rFonts w:ascii="Times New Roman" w:hAnsi="Times New Roman"/>
          <w:lang w:val="lt-LT"/>
        </w:rPr>
        <w:t>grupėje</w:t>
      </w:r>
      <w:r w:rsidR="00427C38" w:rsidRPr="00A204EC">
        <w:rPr>
          <w:rFonts w:ascii="Times New Roman" w:hAnsi="Times New Roman"/>
          <w:lang w:val="lt-LT"/>
        </w:rPr>
        <w:t xml:space="preserve"> (</w:t>
      </w:r>
      <w:r w:rsidR="005C7427" w:rsidRPr="00A204EC">
        <w:rPr>
          <w:rFonts w:ascii="Times New Roman" w:hAnsi="Times New Roman"/>
          <w:lang w:val="lt-LT"/>
        </w:rPr>
        <w:t>RS</w:t>
      </w:r>
      <w:r w:rsidR="00427C38" w:rsidRPr="00A204EC">
        <w:rPr>
          <w:rFonts w:ascii="Times New Roman" w:hAnsi="Times New Roman"/>
          <w:lang w:val="lt-LT"/>
        </w:rPr>
        <w:t xml:space="preserve"> 1</w:t>
      </w:r>
      <w:r w:rsidR="005C7427" w:rsidRPr="00A204EC">
        <w:rPr>
          <w:rFonts w:ascii="Times New Roman" w:hAnsi="Times New Roman"/>
          <w:lang w:val="lt-LT"/>
        </w:rPr>
        <w:t>,</w:t>
      </w:r>
      <w:r w:rsidR="00427C38" w:rsidRPr="00A204EC">
        <w:rPr>
          <w:rFonts w:ascii="Times New Roman" w:hAnsi="Times New Roman"/>
          <w:lang w:val="lt-LT"/>
        </w:rPr>
        <w:t>033, 95</w:t>
      </w:r>
      <w:r w:rsidR="005C7427" w:rsidRPr="00A204EC">
        <w:rPr>
          <w:rFonts w:ascii="Times New Roman" w:hAnsi="Times New Roman"/>
          <w:lang w:val="lt-LT"/>
        </w:rPr>
        <w:t> </w:t>
      </w:r>
      <w:r w:rsidR="00427C38" w:rsidRPr="00A204EC">
        <w:rPr>
          <w:rFonts w:ascii="Times New Roman" w:hAnsi="Times New Roman"/>
          <w:lang w:val="lt-LT"/>
        </w:rPr>
        <w:t xml:space="preserve">% </w:t>
      </w:r>
      <w:r w:rsidR="005C7427" w:rsidRPr="00A204EC">
        <w:rPr>
          <w:rFonts w:ascii="Times New Roman" w:hAnsi="Times New Roman"/>
          <w:lang w:val="lt-LT"/>
        </w:rPr>
        <w:t>PI</w:t>
      </w:r>
      <w:r w:rsidR="00427C38" w:rsidRPr="00A204EC">
        <w:rPr>
          <w:rFonts w:ascii="Times New Roman" w:hAnsi="Times New Roman"/>
          <w:lang w:val="lt-LT"/>
        </w:rPr>
        <w:t>: 0</w:t>
      </w:r>
      <w:r w:rsidR="005C7427" w:rsidRPr="00A204EC">
        <w:rPr>
          <w:rFonts w:ascii="Times New Roman" w:hAnsi="Times New Roman"/>
          <w:lang w:val="lt-LT"/>
        </w:rPr>
        <w:t>,</w:t>
      </w:r>
      <w:r w:rsidR="00427C38" w:rsidRPr="00A204EC">
        <w:rPr>
          <w:rFonts w:ascii="Times New Roman" w:hAnsi="Times New Roman"/>
          <w:lang w:val="lt-LT"/>
        </w:rPr>
        <w:t>924, 1</w:t>
      </w:r>
      <w:r w:rsidR="005C7427" w:rsidRPr="00A204EC">
        <w:rPr>
          <w:rFonts w:ascii="Times New Roman" w:hAnsi="Times New Roman"/>
          <w:lang w:val="lt-LT"/>
        </w:rPr>
        <w:t>,</w:t>
      </w:r>
      <w:r w:rsidR="00427C38" w:rsidRPr="00A204EC">
        <w:rPr>
          <w:rFonts w:ascii="Times New Roman" w:hAnsi="Times New Roman"/>
          <w:lang w:val="lt-LT"/>
        </w:rPr>
        <w:t>156).</w:t>
      </w:r>
    </w:p>
    <w:p w14:paraId="3D7EF360" w14:textId="77777777" w:rsidR="000D0D3D" w:rsidRPr="00A204EC" w:rsidRDefault="000D0D3D" w:rsidP="001E64C9">
      <w:pPr>
        <w:spacing w:after="0" w:line="240" w:lineRule="auto"/>
        <w:rPr>
          <w:rFonts w:ascii="Times New Roman" w:hAnsi="Times New Roman"/>
          <w:lang w:val="lt-LT"/>
        </w:rPr>
      </w:pPr>
    </w:p>
    <w:p w14:paraId="4A4B9180" w14:textId="77777777" w:rsidR="000D5E16" w:rsidRPr="00A204EC" w:rsidRDefault="000D5E16" w:rsidP="001E64C9">
      <w:pPr>
        <w:pStyle w:val="spc-hsub3italicunderlined"/>
        <w:spacing w:before="0" w:line="240" w:lineRule="auto"/>
        <w:rPr>
          <w:rFonts w:ascii="Times New Roman" w:hAnsi="Times New Roman"/>
          <w:lang w:val="lt-LT"/>
        </w:rPr>
      </w:pPr>
      <w:r w:rsidRPr="00A204EC">
        <w:rPr>
          <w:rFonts w:ascii="Times New Roman" w:hAnsi="Times New Roman"/>
          <w:lang w:val="lt-LT"/>
        </w:rPr>
        <w:t>Išankstinės autologinio kraujo donorystės programa</w:t>
      </w:r>
    </w:p>
    <w:p w14:paraId="5019BD5B" w14:textId="77777777" w:rsidR="000D5E16" w:rsidRPr="00A204EC" w:rsidRDefault="000D5E16" w:rsidP="001E64C9">
      <w:pPr>
        <w:pStyle w:val="spc-p1"/>
        <w:spacing w:after="0" w:line="240" w:lineRule="auto"/>
        <w:rPr>
          <w:rFonts w:ascii="Times New Roman" w:hAnsi="Times New Roman"/>
          <w:lang w:val="lt-LT"/>
        </w:rPr>
      </w:pPr>
      <w:r w:rsidRPr="00A204EC">
        <w:rPr>
          <w:rFonts w:ascii="Times New Roman" w:hAnsi="Times New Roman"/>
          <w:lang w:val="lt-LT"/>
        </w:rPr>
        <w:t xml:space="preserve">Epoetino alfa poveikis </w:t>
      </w:r>
      <w:r w:rsidR="0093330A" w:rsidRPr="00A204EC">
        <w:rPr>
          <w:rFonts w:ascii="Times New Roman" w:hAnsi="Times New Roman"/>
          <w:lang w:val="lt-LT"/>
        </w:rPr>
        <w:t>palengvinant</w:t>
      </w:r>
      <w:r w:rsidRPr="00A204EC">
        <w:rPr>
          <w:rFonts w:ascii="Times New Roman" w:hAnsi="Times New Roman"/>
          <w:lang w:val="lt-LT"/>
        </w:rPr>
        <w:t xml:space="preserve"> autologinio kraujo donorystę pacientams, kurių hematokrito vertė </w:t>
      </w:r>
      <w:r w:rsidR="0075383F" w:rsidRPr="00A204EC">
        <w:rPr>
          <w:rFonts w:ascii="Times New Roman" w:hAnsi="Times New Roman"/>
          <w:lang w:val="lt-LT"/>
        </w:rPr>
        <w:t xml:space="preserve">yra maža </w:t>
      </w:r>
      <w:r w:rsidRPr="00A204EC">
        <w:rPr>
          <w:rFonts w:ascii="Times New Roman" w:hAnsi="Times New Roman"/>
          <w:lang w:val="lt-LT"/>
        </w:rPr>
        <w:t xml:space="preserve">(≤ 39 % ir nėra su geležies stoka susijusios anemijos) ir kuriems numatyta atlikti sudėtingą ortopedinę operaciją, įvertintas </w:t>
      </w:r>
      <w:r w:rsidR="00BE1743" w:rsidRPr="00A204EC">
        <w:rPr>
          <w:rFonts w:ascii="Times New Roman" w:hAnsi="Times New Roman"/>
          <w:lang w:val="lt-LT"/>
        </w:rPr>
        <w:t xml:space="preserve">atlikus </w:t>
      </w:r>
      <w:r w:rsidRPr="00A204EC">
        <w:rPr>
          <w:rFonts w:ascii="Times New Roman" w:hAnsi="Times New Roman"/>
          <w:lang w:val="lt-LT"/>
        </w:rPr>
        <w:t xml:space="preserve">dvigubai </w:t>
      </w:r>
      <w:r w:rsidR="00053A78" w:rsidRPr="00A204EC">
        <w:rPr>
          <w:rFonts w:ascii="Times New Roman" w:hAnsi="Times New Roman"/>
          <w:lang w:val="lt-LT"/>
        </w:rPr>
        <w:t>koduotą</w:t>
      </w:r>
      <w:r w:rsidR="000A32C7" w:rsidRPr="00A204EC">
        <w:rPr>
          <w:rFonts w:ascii="Times New Roman" w:hAnsi="Times New Roman"/>
          <w:lang w:val="lt-LT"/>
        </w:rPr>
        <w:t>,</w:t>
      </w:r>
      <w:r w:rsidRPr="00A204EC">
        <w:rPr>
          <w:rFonts w:ascii="Times New Roman" w:hAnsi="Times New Roman"/>
          <w:lang w:val="lt-LT"/>
        </w:rPr>
        <w:t xml:space="preserve"> placebu kontroliuojam</w:t>
      </w:r>
      <w:r w:rsidR="00BE1743" w:rsidRPr="00A204EC">
        <w:rPr>
          <w:rFonts w:ascii="Times New Roman" w:hAnsi="Times New Roman"/>
          <w:lang w:val="lt-LT"/>
        </w:rPr>
        <w:t>ą</w:t>
      </w:r>
      <w:r w:rsidRPr="00A204EC">
        <w:rPr>
          <w:rFonts w:ascii="Times New Roman" w:hAnsi="Times New Roman"/>
          <w:lang w:val="lt-LT"/>
        </w:rPr>
        <w:t xml:space="preserve"> tyrim</w:t>
      </w:r>
      <w:r w:rsidR="00BE1743" w:rsidRPr="00A204EC">
        <w:rPr>
          <w:rFonts w:ascii="Times New Roman" w:hAnsi="Times New Roman"/>
          <w:lang w:val="lt-LT"/>
        </w:rPr>
        <w:t>ą</w:t>
      </w:r>
      <w:r w:rsidR="0093330A" w:rsidRPr="00A204EC">
        <w:rPr>
          <w:rFonts w:ascii="Times New Roman" w:hAnsi="Times New Roman"/>
          <w:lang w:val="lt-LT"/>
        </w:rPr>
        <w:t>, kuri</w:t>
      </w:r>
      <w:r w:rsidR="00BE1743" w:rsidRPr="00A204EC">
        <w:rPr>
          <w:rFonts w:ascii="Times New Roman" w:hAnsi="Times New Roman"/>
          <w:lang w:val="lt-LT"/>
        </w:rPr>
        <w:t>ame</w:t>
      </w:r>
      <w:r w:rsidR="0093330A" w:rsidRPr="00A204EC">
        <w:rPr>
          <w:rFonts w:ascii="Times New Roman" w:hAnsi="Times New Roman"/>
          <w:lang w:val="lt-LT"/>
        </w:rPr>
        <w:t xml:space="preserve"> dalyvavo</w:t>
      </w:r>
      <w:r w:rsidRPr="00A204EC">
        <w:rPr>
          <w:rFonts w:ascii="Times New Roman" w:hAnsi="Times New Roman"/>
          <w:lang w:val="lt-LT"/>
        </w:rPr>
        <w:t xml:space="preserve"> 204 pacientai, ir viengubai </w:t>
      </w:r>
      <w:r w:rsidR="00053A78" w:rsidRPr="00A204EC">
        <w:rPr>
          <w:rFonts w:ascii="Times New Roman" w:hAnsi="Times New Roman"/>
          <w:lang w:val="lt-LT"/>
        </w:rPr>
        <w:t>koduotą</w:t>
      </w:r>
      <w:r w:rsidR="000A32C7" w:rsidRPr="00A204EC">
        <w:rPr>
          <w:rFonts w:ascii="Times New Roman" w:hAnsi="Times New Roman"/>
          <w:lang w:val="lt-LT"/>
        </w:rPr>
        <w:t>,</w:t>
      </w:r>
      <w:r w:rsidRPr="00A204EC">
        <w:rPr>
          <w:rFonts w:ascii="Times New Roman" w:hAnsi="Times New Roman"/>
          <w:lang w:val="lt-LT"/>
        </w:rPr>
        <w:t xml:space="preserve"> placebu kontroliuojam</w:t>
      </w:r>
      <w:r w:rsidR="00BE1743" w:rsidRPr="00A204EC">
        <w:rPr>
          <w:rFonts w:ascii="Times New Roman" w:hAnsi="Times New Roman"/>
          <w:lang w:val="lt-LT"/>
        </w:rPr>
        <w:t>ą</w:t>
      </w:r>
      <w:r w:rsidRPr="00A204EC">
        <w:rPr>
          <w:rFonts w:ascii="Times New Roman" w:hAnsi="Times New Roman"/>
          <w:lang w:val="lt-LT"/>
        </w:rPr>
        <w:t xml:space="preserve"> tyrim</w:t>
      </w:r>
      <w:r w:rsidR="00BE1743" w:rsidRPr="00A204EC">
        <w:rPr>
          <w:rFonts w:ascii="Times New Roman" w:hAnsi="Times New Roman"/>
          <w:lang w:val="lt-LT"/>
        </w:rPr>
        <w:t>ą</w:t>
      </w:r>
      <w:r w:rsidR="0093330A" w:rsidRPr="00A204EC">
        <w:rPr>
          <w:rFonts w:ascii="Times New Roman" w:hAnsi="Times New Roman"/>
          <w:lang w:val="lt-LT"/>
        </w:rPr>
        <w:t>, kuri</w:t>
      </w:r>
      <w:r w:rsidR="00BE1743" w:rsidRPr="00A204EC">
        <w:rPr>
          <w:rFonts w:ascii="Times New Roman" w:hAnsi="Times New Roman"/>
          <w:lang w:val="lt-LT"/>
        </w:rPr>
        <w:t>ame</w:t>
      </w:r>
      <w:r w:rsidR="0093330A" w:rsidRPr="00A204EC">
        <w:rPr>
          <w:rFonts w:ascii="Times New Roman" w:hAnsi="Times New Roman"/>
          <w:lang w:val="lt-LT"/>
        </w:rPr>
        <w:t xml:space="preserve"> dalyvavo</w:t>
      </w:r>
      <w:r w:rsidRPr="00A204EC">
        <w:rPr>
          <w:rFonts w:ascii="Times New Roman" w:hAnsi="Times New Roman"/>
          <w:lang w:val="lt-LT"/>
        </w:rPr>
        <w:t xml:space="preserve"> 55 pacientai.</w:t>
      </w:r>
    </w:p>
    <w:p w14:paraId="06822E71" w14:textId="77777777" w:rsidR="000D0D3D" w:rsidRPr="00A204EC" w:rsidRDefault="000D0D3D" w:rsidP="001E64C9">
      <w:pPr>
        <w:spacing w:after="0" w:line="240" w:lineRule="auto"/>
        <w:rPr>
          <w:rFonts w:ascii="Times New Roman" w:hAnsi="Times New Roman"/>
          <w:lang w:val="lt-LT"/>
        </w:rPr>
      </w:pPr>
    </w:p>
    <w:p w14:paraId="4B3C6B7C" w14:textId="77777777" w:rsidR="000D5E16" w:rsidRPr="00A204EC" w:rsidRDefault="000D5E16" w:rsidP="001E64C9">
      <w:pPr>
        <w:pStyle w:val="spc-p2"/>
        <w:spacing w:before="0" w:after="0" w:line="240" w:lineRule="auto"/>
        <w:rPr>
          <w:rFonts w:ascii="Times New Roman" w:hAnsi="Times New Roman"/>
          <w:lang w:val="lt-LT"/>
        </w:rPr>
      </w:pPr>
      <w:r w:rsidRPr="00A204EC">
        <w:rPr>
          <w:rFonts w:ascii="Times New Roman" w:hAnsi="Times New Roman"/>
          <w:lang w:val="lt-LT"/>
        </w:rPr>
        <w:t xml:space="preserve">Dvigubai </w:t>
      </w:r>
      <w:r w:rsidR="00053A78" w:rsidRPr="00A204EC">
        <w:rPr>
          <w:rFonts w:ascii="Times New Roman" w:hAnsi="Times New Roman"/>
          <w:lang w:val="lt-LT"/>
        </w:rPr>
        <w:t>koduot</w:t>
      </w:r>
      <w:r w:rsidR="00B91629" w:rsidRPr="00A204EC">
        <w:rPr>
          <w:rFonts w:ascii="Times New Roman" w:hAnsi="Times New Roman"/>
          <w:lang w:val="lt-LT"/>
        </w:rPr>
        <w:t>am</w:t>
      </w:r>
      <w:r w:rsidRPr="00A204EC">
        <w:rPr>
          <w:rFonts w:ascii="Times New Roman" w:hAnsi="Times New Roman"/>
          <w:lang w:val="lt-LT"/>
        </w:rPr>
        <w:t xml:space="preserve">e tyrime pacientams leista 600 TV/kg epoetino alfa arba placebo į veną vieną kartą per parą kas 3–4 paras, gydymą tęsiant 3 savaites (iš viso 6 dozės). </w:t>
      </w:r>
      <w:r w:rsidR="00B91629" w:rsidRPr="00A204EC">
        <w:rPr>
          <w:rFonts w:ascii="Times New Roman" w:hAnsi="Times New Roman"/>
          <w:lang w:val="lt-LT"/>
        </w:rPr>
        <w:t>Vidutiniškai</w:t>
      </w:r>
      <w:r w:rsidRPr="00A204EC">
        <w:rPr>
          <w:rFonts w:ascii="Times New Roman" w:hAnsi="Times New Roman"/>
          <w:lang w:val="lt-LT"/>
        </w:rPr>
        <w:t xml:space="preserve"> epoetino alfa vartoję pacientai galėjo sukaupti žymiai daugiau vienetų kraujo (4,5 vnt.) nei placebo vartoję pacientai (3,0 vnt.).</w:t>
      </w:r>
    </w:p>
    <w:p w14:paraId="67F443FE" w14:textId="77777777" w:rsidR="000D0D3D" w:rsidRPr="00A204EC" w:rsidRDefault="000D0D3D" w:rsidP="001E64C9">
      <w:pPr>
        <w:spacing w:after="0" w:line="240" w:lineRule="auto"/>
        <w:rPr>
          <w:rFonts w:ascii="Times New Roman" w:hAnsi="Times New Roman"/>
          <w:lang w:val="lt-LT"/>
        </w:rPr>
      </w:pPr>
    </w:p>
    <w:p w14:paraId="20E16036" w14:textId="77777777" w:rsidR="000D5E16" w:rsidRPr="00A204EC" w:rsidRDefault="000D5E16" w:rsidP="001E64C9">
      <w:pPr>
        <w:pStyle w:val="spc-p2"/>
        <w:spacing w:before="0" w:after="0" w:line="240" w:lineRule="auto"/>
        <w:rPr>
          <w:rFonts w:ascii="Times New Roman" w:hAnsi="Times New Roman"/>
          <w:lang w:val="lt-LT"/>
        </w:rPr>
      </w:pPr>
      <w:r w:rsidRPr="00A204EC">
        <w:rPr>
          <w:rFonts w:ascii="Times New Roman" w:hAnsi="Times New Roman"/>
          <w:lang w:val="lt-LT"/>
        </w:rPr>
        <w:t xml:space="preserve">Viengubai </w:t>
      </w:r>
      <w:r w:rsidR="00053A78" w:rsidRPr="00A204EC">
        <w:rPr>
          <w:rFonts w:ascii="Times New Roman" w:hAnsi="Times New Roman"/>
          <w:lang w:val="lt-LT"/>
        </w:rPr>
        <w:t>koduot</w:t>
      </w:r>
      <w:r w:rsidR="00B91629" w:rsidRPr="00A204EC">
        <w:rPr>
          <w:rFonts w:ascii="Times New Roman" w:hAnsi="Times New Roman"/>
          <w:lang w:val="lt-LT"/>
        </w:rPr>
        <w:t>am</w:t>
      </w:r>
      <w:r w:rsidRPr="00A204EC">
        <w:rPr>
          <w:rFonts w:ascii="Times New Roman" w:hAnsi="Times New Roman"/>
          <w:lang w:val="lt-LT"/>
        </w:rPr>
        <w:t xml:space="preserve">e tyrime pacientams leista 300 TV/kg </w:t>
      </w:r>
      <w:r w:rsidR="00405133" w:rsidRPr="00A204EC">
        <w:rPr>
          <w:rFonts w:ascii="Times New Roman" w:hAnsi="Times New Roman"/>
          <w:lang w:val="lt-LT"/>
        </w:rPr>
        <w:t xml:space="preserve">arba 600 TV/kg </w:t>
      </w:r>
      <w:r w:rsidRPr="00A204EC">
        <w:rPr>
          <w:rFonts w:ascii="Times New Roman" w:hAnsi="Times New Roman"/>
          <w:lang w:val="lt-LT"/>
        </w:rPr>
        <w:t>epoetino alfa arba placebo į veną vieną kartą per parą kas 3–4 paras, gydymą tęsiant 3 savaites (iš viso 6 dozės). Epoetino alfa vartoję pacientai taip pat galėjo sukaupti žymiai daugiau vienetų kraujo (300 TV/kg epoetino alfa grupėje = 4,4 vnt.; 600 TV/kg epoetino alfa grupėje = 4,7 vnt.) nei placebo vartoję pacientai (2,9 vnt.).</w:t>
      </w:r>
    </w:p>
    <w:p w14:paraId="0134B18A" w14:textId="77777777" w:rsidR="000D0D3D" w:rsidRPr="00A204EC" w:rsidRDefault="000D0D3D" w:rsidP="001E64C9">
      <w:pPr>
        <w:spacing w:after="0" w:line="240" w:lineRule="auto"/>
        <w:rPr>
          <w:rFonts w:ascii="Times New Roman" w:hAnsi="Times New Roman"/>
          <w:lang w:val="lt-LT"/>
        </w:rPr>
      </w:pPr>
    </w:p>
    <w:p w14:paraId="5D8BBE44" w14:textId="77777777" w:rsidR="000D5E16" w:rsidRPr="00A204EC" w:rsidRDefault="000D5E16" w:rsidP="001E64C9">
      <w:pPr>
        <w:pStyle w:val="spc-p2"/>
        <w:spacing w:before="0" w:after="0" w:line="240" w:lineRule="auto"/>
        <w:rPr>
          <w:rFonts w:ascii="Times New Roman" w:hAnsi="Times New Roman"/>
          <w:lang w:val="lt-LT"/>
        </w:rPr>
      </w:pPr>
      <w:r w:rsidRPr="00A204EC">
        <w:rPr>
          <w:rFonts w:ascii="Times New Roman" w:hAnsi="Times New Roman"/>
          <w:lang w:val="lt-LT"/>
        </w:rPr>
        <w:t>Dėl gydymo epoetinu alfa alogeninio kraujo perpylimo rizika sumažėjo 50 %, palyginti su pacientais, nevartojusiais epoetino alfa.</w:t>
      </w:r>
    </w:p>
    <w:p w14:paraId="550F2D51" w14:textId="77777777" w:rsidR="000D0D3D" w:rsidRPr="00A204EC" w:rsidRDefault="000D0D3D" w:rsidP="001E64C9">
      <w:pPr>
        <w:spacing w:after="0" w:line="240" w:lineRule="auto"/>
        <w:rPr>
          <w:rFonts w:ascii="Times New Roman" w:hAnsi="Times New Roman"/>
          <w:lang w:val="lt-LT"/>
        </w:rPr>
      </w:pPr>
    </w:p>
    <w:p w14:paraId="424A4FF9" w14:textId="77777777" w:rsidR="000D5E16" w:rsidRPr="00A204EC" w:rsidRDefault="00BF3D38" w:rsidP="001E64C9">
      <w:pPr>
        <w:pStyle w:val="spc-hsub3italicunderlined"/>
        <w:spacing w:before="0" w:line="240" w:lineRule="auto"/>
        <w:rPr>
          <w:rFonts w:ascii="Times New Roman" w:hAnsi="Times New Roman"/>
          <w:lang w:val="lt-LT"/>
        </w:rPr>
      </w:pPr>
      <w:r w:rsidRPr="00A204EC">
        <w:rPr>
          <w:rFonts w:ascii="Times New Roman" w:hAnsi="Times New Roman"/>
          <w:lang w:val="lt-LT"/>
        </w:rPr>
        <w:t>P</w:t>
      </w:r>
      <w:r w:rsidR="000D5E16" w:rsidRPr="00A204EC">
        <w:rPr>
          <w:rFonts w:ascii="Times New Roman" w:hAnsi="Times New Roman"/>
          <w:lang w:val="lt-LT"/>
        </w:rPr>
        <w:t>laninė ortopedinė operacija</w:t>
      </w:r>
    </w:p>
    <w:p w14:paraId="37EACB3D" w14:textId="77777777" w:rsidR="000D5E16" w:rsidRPr="00A204EC" w:rsidRDefault="000D5E16" w:rsidP="001E64C9">
      <w:pPr>
        <w:pStyle w:val="spc-p1"/>
        <w:spacing w:after="0" w:line="240" w:lineRule="auto"/>
        <w:rPr>
          <w:rFonts w:ascii="Times New Roman" w:hAnsi="Times New Roman"/>
          <w:lang w:val="lt-LT"/>
        </w:rPr>
      </w:pPr>
      <w:r w:rsidRPr="00A204EC">
        <w:rPr>
          <w:rFonts w:ascii="Times New Roman" w:hAnsi="Times New Roman"/>
          <w:lang w:val="lt-LT"/>
        </w:rPr>
        <w:t>Epoetino alfa (300 TV/kg arba 100 TV/kg) poveikis alogeninio kraujo perpylimo tikimybei įvertintas placebu kontroliuojam</w:t>
      </w:r>
      <w:r w:rsidR="00E923E1" w:rsidRPr="00A204EC">
        <w:rPr>
          <w:rFonts w:ascii="Times New Roman" w:hAnsi="Times New Roman"/>
          <w:lang w:val="lt-LT"/>
        </w:rPr>
        <w:t>u</w:t>
      </w:r>
      <w:r w:rsidR="000A32C7" w:rsidRPr="00A204EC">
        <w:rPr>
          <w:rFonts w:ascii="Times New Roman" w:hAnsi="Times New Roman"/>
          <w:lang w:val="lt-LT"/>
        </w:rPr>
        <w:t>,</w:t>
      </w:r>
      <w:r w:rsidRPr="00A204EC">
        <w:rPr>
          <w:rFonts w:ascii="Times New Roman" w:hAnsi="Times New Roman"/>
          <w:lang w:val="lt-LT"/>
        </w:rPr>
        <w:t xml:space="preserve"> dvigubai </w:t>
      </w:r>
      <w:r w:rsidR="00053A78" w:rsidRPr="00A204EC">
        <w:rPr>
          <w:rFonts w:ascii="Times New Roman" w:hAnsi="Times New Roman"/>
          <w:lang w:val="lt-LT"/>
        </w:rPr>
        <w:t>koduot</w:t>
      </w:r>
      <w:r w:rsidR="00E923E1" w:rsidRPr="00A204EC">
        <w:rPr>
          <w:rFonts w:ascii="Times New Roman" w:hAnsi="Times New Roman"/>
          <w:lang w:val="lt-LT"/>
        </w:rPr>
        <w:t>u</w:t>
      </w:r>
      <w:r w:rsidRPr="00A204EC">
        <w:rPr>
          <w:rFonts w:ascii="Times New Roman" w:hAnsi="Times New Roman"/>
          <w:lang w:val="lt-LT"/>
        </w:rPr>
        <w:t xml:space="preserve"> klinikini</w:t>
      </w:r>
      <w:r w:rsidR="00E923E1" w:rsidRPr="00A204EC">
        <w:rPr>
          <w:rFonts w:ascii="Times New Roman" w:hAnsi="Times New Roman"/>
          <w:lang w:val="lt-LT"/>
        </w:rPr>
        <w:t>u</w:t>
      </w:r>
      <w:r w:rsidRPr="00A204EC">
        <w:rPr>
          <w:rFonts w:ascii="Times New Roman" w:hAnsi="Times New Roman"/>
          <w:lang w:val="lt-LT"/>
        </w:rPr>
        <w:t xml:space="preserve"> tyrim</w:t>
      </w:r>
      <w:r w:rsidR="00E923E1" w:rsidRPr="00A204EC">
        <w:rPr>
          <w:rFonts w:ascii="Times New Roman" w:hAnsi="Times New Roman"/>
          <w:lang w:val="lt-LT"/>
        </w:rPr>
        <w:t>u</w:t>
      </w:r>
      <w:r w:rsidRPr="00A204EC">
        <w:rPr>
          <w:rFonts w:ascii="Times New Roman" w:hAnsi="Times New Roman"/>
          <w:lang w:val="lt-LT"/>
        </w:rPr>
        <w:t>, kuri</w:t>
      </w:r>
      <w:r w:rsidR="00E923E1" w:rsidRPr="00A204EC">
        <w:rPr>
          <w:rFonts w:ascii="Times New Roman" w:hAnsi="Times New Roman"/>
          <w:lang w:val="lt-LT"/>
        </w:rPr>
        <w:t>am</w:t>
      </w:r>
      <w:r w:rsidRPr="00A204EC">
        <w:rPr>
          <w:rFonts w:ascii="Times New Roman" w:hAnsi="Times New Roman"/>
          <w:lang w:val="lt-LT"/>
        </w:rPr>
        <w:t>e dalyvavo suaug</w:t>
      </w:r>
      <w:r w:rsidR="00E923E1" w:rsidRPr="00A204EC">
        <w:rPr>
          <w:rFonts w:ascii="Times New Roman" w:hAnsi="Times New Roman"/>
          <w:lang w:val="lt-LT"/>
        </w:rPr>
        <w:t>ę</w:t>
      </w:r>
      <w:r w:rsidRPr="00A204EC">
        <w:rPr>
          <w:rFonts w:ascii="Times New Roman" w:hAnsi="Times New Roman"/>
          <w:lang w:val="lt-LT"/>
        </w:rPr>
        <w:t xml:space="preserve"> pacientai, kuriems nenustatyta geležies stokos ir numatyta atlikti sudėtingą planinę ortopedinę klubo arba kelio operaciją. Epoetino alfa skirta po oda 10 parų prieš chirurginę operaciją, operacijos dieną ir keturi</w:t>
      </w:r>
      <w:r w:rsidR="00E923E1" w:rsidRPr="00A204EC">
        <w:rPr>
          <w:rFonts w:ascii="Times New Roman" w:hAnsi="Times New Roman"/>
          <w:lang w:val="lt-LT"/>
        </w:rPr>
        <w:t>a</w:t>
      </w:r>
      <w:r w:rsidRPr="00A204EC">
        <w:rPr>
          <w:rFonts w:ascii="Times New Roman" w:hAnsi="Times New Roman"/>
          <w:lang w:val="lt-LT"/>
        </w:rPr>
        <w:t>s par</w:t>
      </w:r>
      <w:r w:rsidR="00E923E1" w:rsidRPr="00A204EC">
        <w:rPr>
          <w:rFonts w:ascii="Times New Roman" w:hAnsi="Times New Roman"/>
          <w:lang w:val="lt-LT"/>
        </w:rPr>
        <w:t>a</w:t>
      </w:r>
      <w:r w:rsidRPr="00A204EC">
        <w:rPr>
          <w:rFonts w:ascii="Times New Roman" w:hAnsi="Times New Roman"/>
          <w:lang w:val="lt-LT"/>
        </w:rPr>
        <w:t xml:space="preserve">s po operacijos. Pacientai buvo stratifikuojami pagal </w:t>
      </w:r>
      <w:r w:rsidR="00E923E1" w:rsidRPr="00A204EC">
        <w:rPr>
          <w:rFonts w:ascii="Times New Roman" w:hAnsi="Times New Roman"/>
          <w:lang w:val="lt-LT"/>
        </w:rPr>
        <w:t>j</w:t>
      </w:r>
      <w:r w:rsidR="009B2FE9" w:rsidRPr="00A204EC">
        <w:rPr>
          <w:rFonts w:ascii="Times New Roman" w:hAnsi="Times New Roman"/>
          <w:lang w:val="lt-LT"/>
        </w:rPr>
        <w:t>ų</w:t>
      </w:r>
      <w:r w:rsidR="00E923E1" w:rsidRPr="00A204EC">
        <w:rPr>
          <w:rFonts w:ascii="Times New Roman" w:hAnsi="Times New Roman"/>
          <w:lang w:val="lt-LT"/>
        </w:rPr>
        <w:t xml:space="preserve"> pradin</w:t>
      </w:r>
      <w:r w:rsidR="009B2FE9" w:rsidRPr="00A204EC">
        <w:rPr>
          <w:rFonts w:ascii="Times New Roman" w:hAnsi="Times New Roman"/>
          <w:lang w:val="lt-LT"/>
        </w:rPr>
        <w:t>ę</w:t>
      </w:r>
      <w:r w:rsidR="00E923E1" w:rsidRPr="00A204EC">
        <w:rPr>
          <w:rFonts w:ascii="Times New Roman" w:hAnsi="Times New Roman"/>
          <w:lang w:val="lt-LT"/>
        </w:rPr>
        <w:t xml:space="preserve"> </w:t>
      </w:r>
      <w:r w:rsidRPr="00A204EC">
        <w:rPr>
          <w:rFonts w:ascii="Times New Roman" w:hAnsi="Times New Roman"/>
          <w:lang w:val="lt-LT"/>
        </w:rPr>
        <w:t>hemoglobino vertę (≤ 10 g/dl, nuo &gt; 10 iki ≤ 13 g/dl ir &gt; 13 g/dl).</w:t>
      </w:r>
    </w:p>
    <w:p w14:paraId="4583BD73" w14:textId="77777777" w:rsidR="000D0D3D" w:rsidRPr="00A204EC" w:rsidRDefault="000D0D3D" w:rsidP="001E64C9">
      <w:pPr>
        <w:spacing w:after="0" w:line="240" w:lineRule="auto"/>
        <w:rPr>
          <w:rFonts w:ascii="Times New Roman" w:hAnsi="Times New Roman"/>
          <w:lang w:val="lt-LT"/>
        </w:rPr>
      </w:pPr>
    </w:p>
    <w:p w14:paraId="6A07B9E5" w14:textId="77777777" w:rsidR="000D5E16" w:rsidRPr="00A204EC" w:rsidRDefault="000D5E16" w:rsidP="001E64C9">
      <w:pPr>
        <w:pStyle w:val="spc-p2"/>
        <w:spacing w:before="0" w:after="0" w:line="240" w:lineRule="auto"/>
        <w:rPr>
          <w:rFonts w:ascii="Times New Roman" w:hAnsi="Times New Roman"/>
          <w:lang w:val="lt-LT"/>
        </w:rPr>
      </w:pPr>
      <w:r w:rsidRPr="00A204EC">
        <w:rPr>
          <w:rFonts w:ascii="Times New Roman" w:hAnsi="Times New Roman"/>
          <w:lang w:val="lt-LT"/>
        </w:rPr>
        <w:t>Vartojant 300 TV/kg epoetino alfa dozę</w:t>
      </w:r>
      <w:r w:rsidR="000A32C7" w:rsidRPr="00A204EC">
        <w:rPr>
          <w:rFonts w:ascii="Times New Roman" w:hAnsi="Times New Roman"/>
          <w:lang w:val="lt-LT"/>
        </w:rPr>
        <w:t>,</w:t>
      </w:r>
      <w:r w:rsidRPr="00A204EC">
        <w:rPr>
          <w:rFonts w:ascii="Times New Roman" w:hAnsi="Times New Roman"/>
          <w:lang w:val="lt-LT"/>
        </w:rPr>
        <w:t xml:space="preserve"> reikšmingai sumažėjo alogeninio kraujo perpylimo rizika pacientams, kurių hemoglobino vertė prieš gydymą buvo nuo &gt; 10 iki ≤ 13 g/dl. Kraują perpilti reikėjo šešiolikai procentų 300 TV/kg epoetino alfa </w:t>
      </w:r>
      <w:r w:rsidR="00EE6573" w:rsidRPr="00A204EC">
        <w:rPr>
          <w:rFonts w:ascii="Times New Roman" w:hAnsi="Times New Roman"/>
          <w:lang w:val="lt-LT"/>
        </w:rPr>
        <w:t xml:space="preserve">vartojusių </w:t>
      </w:r>
      <w:r w:rsidRPr="00A204EC">
        <w:rPr>
          <w:rFonts w:ascii="Times New Roman" w:hAnsi="Times New Roman"/>
          <w:lang w:val="lt-LT"/>
        </w:rPr>
        <w:t xml:space="preserve">pacientų, 23 % 100 TV/kg epoetino alfa </w:t>
      </w:r>
      <w:r w:rsidR="00EE6573" w:rsidRPr="00A204EC">
        <w:rPr>
          <w:rFonts w:ascii="Times New Roman" w:hAnsi="Times New Roman"/>
          <w:lang w:val="lt-LT"/>
        </w:rPr>
        <w:t xml:space="preserve">vartojusių </w:t>
      </w:r>
      <w:r w:rsidRPr="00A204EC">
        <w:rPr>
          <w:rFonts w:ascii="Times New Roman" w:hAnsi="Times New Roman"/>
          <w:lang w:val="lt-LT"/>
        </w:rPr>
        <w:t>pacientų ir 45 % placebo vartojusių pacientų.</w:t>
      </w:r>
    </w:p>
    <w:p w14:paraId="45736D38" w14:textId="77777777" w:rsidR="000D0D3D" w:rsidRPr="00A204EC" w:rsidRDefault="000D0D3D" w:rsidP="001E64C9">
      <w:pPr>
        <w:spacing w:after="0" w:line="240" w:lineRule="auto"/>
        <w:rPr>
          <w:rFonts w:ascii="Times New Roman" w:hAnsi="Times New Roman"/>
          <w:lang w:val="lt-LT"/>
        </w:rPr>
      </w:pPr>
    </w:p>
    <w:p w14:paraId="7831CDD0" w14:textId="77777777" w:rsidR="000D5E16" w:rsidRPr="00A204EC" w:rsidRDefault="000D5E16" w:rsidP="001E64C9">
      <w:pPr>
        <w:pStyle w:val="spc-p2"/>
        <w:spacing w:before="0" w:after="0" w:line="240" w:lineRule="auto"/>
        <w:rPr>
          <w:rFonts w:ascii="Times New Roman" w:hAnsi="Times New Roman"/>
          <w:lang w:val="lt-LT"/>
        </w:rPr>
      </w:pPr>
      <w:r w:rsidRPr="00A204EC">
        <w:rPr>
          <w:rFonts w:ascii="Times New Roman" w:hAnsi="Times New Roman"/>
          <w:lang w:val="lt-LT"/>
        </w:rPr>
        <w:t>Atvir</w:t>
      </w:r>
      <w:r w:rsidR="00EE6573" w:rsidRPr="00A204EC">
        <w:rPr>
          <w:rFonts w:ascii="Times New Roman" w:hAnsi="Times New Roman"/>
          <w:lang w:val="lt-LT"/>
        </w:rPr>
        <w:t>uoju</w:t>
      </w:r>
      <w:r w:rsidRPr="00A204EC">
        <w:rPr>
          <w:rFonts w:ascii="Times New Roman" w:hAnsi="Times New Roman"/>
          <w:lang w:val="lt-LT"/>
        </w:rPr>
        <w:t xml:space="preserve"> lygiagrečiųjų grupių tyrim</w:t>
      </w:r>
      <w:r w:rsidR="00EE6573" w:rsidRPr="00A204EC">
        <w:rPr>
          <w:rFonts w:ascii="Times New Roman" w:hAnsi="Times New Roman"/>
          <w:lang w:val="lt-LT"/>
        </w:rPr>
        <w:t>u, kuriame dalyvavo</w:t>
      </w:r>
      <w:r w:rsidRPr="00A204EC">
        <w:rPr>
          <w:rFonts w:ascii="Times New Roman" w:hAnsi="Times New Roman"/>
          <w:lang w:val="lt-LT"/>
        </w:rPr>
        <w:t xml:space="preserve"> suaug</w:t>
      </w:r>
      <w:r w:rsidR="00EE6573" w:rsidRPr="00A204EC">
        <w:rPr>
          <w:rFonts w:ascii="Times New Roman" w:hAnsi="Times New Roman"/>
          <w:lang w:val="lt-LT"/>
        </w:rPr>
        <w:t>ę tiriamieji</w:t>
      </w:r>
      <w:r w:rsidRPr="00A204EC">
        <w:rPr>
          <w:rFonts w:ascii="Times New Roman" w:hAnsi="Times New Roman"/>
          <w:lang w:val="lt-LT"/>
        </w:rPr>
        <w:t xml:space="preserve">, kuriems nenustatyta geležies stokos, kurių hemoglobino vertė prieš gydymą buvo nuo ≥ 10 iki ≤ 13 g/dl ir kuriems buvo </w:t>
      </w:r>
      <w:r w:rsidR="00EE6573" w:rsidRPr="00A204EC">
        <w:rPr>
          <w:rFonts w:ascii="Times New Roman" w:hAnsi="Times New Roman"/>
          <w:lang w:val="lt-LT"/>
        </w:rPr>
        <w:t>numatyta</w:t>
      </w:r>
      <w:r w:rsidRPr="00A204EC">
        <w:rPr>
          <w:rFonts w:ascii="Times New Roman" w:hAnsi="Times New Roman"/>
          <w:lang w:val="lt-LT"/>
        </w:rPr>
        <w:t xml:space="preserve"> sudėtinga ortopedinė klubo arba kelio operacija, buvo palyginti šie du dozavimo režimai: 300 TV/kg epoetino alfa po oda kasdien 10 parų prieš chirurginę operaciją, operacijos dieną </w:t>
      </w:r>
      <w:r w:rsidR="00801B4D" w:rsidRPr="00A204EC">
        <w:rPr>
          <w:rFonts w:ascii="Times New Roman" w:hAnsi="Times New Roman"/>
          <w:lang w:val="lt-LT"/>
        </w:rPr>
        <w:t>bei</w:t>
      </w:r>
      <w:r w:rsidRPr="00A204EC">
        <w:rPr>
          <w:rFonts w:ascii="Times New Roman" w:hAnsi="Times New Roman"/>
          <w:lang w:val="lt-LT"/>
        </w:rPr>
        <w:t xml:space="preserve"> keturi</w:t>
      </w:r>
      <w:r w:rsidR="00801B4D" w:rsidRPr="00A204EC">
        <w:rPr>
          <w:rFonts w:ascii="Times New Roman" w:hAnsi="Times New Roman"/>
          <w:lang w:val="lt-LT"/>
        </w:rPr>
        <w:t>a</w:t>
      </w:r>
      <w:r w:rsidRPr="00A204EC">
        <w:rPr>
          <w:rFonts w:ascii="Times New Roman" w:hAnsi="Times New Roman"/>
          <w:lang w:val="lt-LT"/>
        </w:rPr>
        <w:t>s par</w:t>
      </w:r>
      <w:r w:rsidR="00801B4D" w:rsidRPr="00A204EC">
        <w:rPr>
          <w:rFonts w:ascii="Times New Roman" w:hAnsi="Times New Roman"/>
          <w:lang w:val="lt-LT"/>
        </w:rPr>
        <w:t>a</w:t>
      </w:r>
      <w:r w:rsidRPr="00A204EC">
        <w:rPr>
          <w:rFonts w:ascii="Times New Roman" w:hAnsi="Times New Roman"/>
          <w:lang w:val="lt-LT"/>
        </w:rPr>
        <w:t>s po operacijos ir 600 TV/kg po oda vieną kartą per savaitę 3 savaites prieš chirurginę operaciją ir operacijos dieną.</w:t>
      </w:r>
    </w:p>
    <w:p w14:paraId="29B1A7EA" w14:textId="77777777" w:rsidR="000D0D3D" w:rsidRPr="00A204EC" w:rsidRDefault="000D0D3D" w:rsidP="001E64C9">
      <w:pPr>
        <w:spacing w:after="0" w:line="240" w:lineRule="auto"/>
        <w:rPr>
          <w:rFonts w:ascii="Times New Roman" w:hAnsi="Times New Roman"/>
          <w:lang w:val="lt-LT"/>
        </w:rPr>
      </w:pPr>
    </w:p>
    <w:p w14:paraId="1F837F85" w14:textId="77777777" w:rsidR="000D5E16" w:rsidRPr="00A204EC" w:rsidRDefault="000D5E16" w:rsidP="001E64C9">
      <w:pPr>
        <w:pStyle w:val="spc-p2"/>
        <w:spacing w:before="0" w:after="0" w:line="240" w:lineRule="auto"/>
        <w:rPr>
          <w:rFonts w:ascii="Times New Roman" w:hAnsi="Times New Roman"/>
          <w:lang w:val="lt-LT"/>
        </w:rPr>
      </w:pPr>
      <w:r w:rsidRPr="00A204EC">
        <w:rPr>
          <w:rFonts w:ascii="Times New Roman" w:hAnsi="Times New Roman"/>
          <w:lang w:val="lt-LT"/>
        </w:rPr>
        <w:t xml:space="preserve">Palyginus vertes prieš gydymą ir prieš chirurginę operaciją, vidutinis hemoglobino padidėjimas 600 TV/kg per savaitę </w:t>
      </w:r>
      <w:r w:rsidR="00801B4D" w:rsidRPr="00A204EC">
        <w:rPr>
          <w:rFonts w:ascii="Times New Roman" w:hAnsi="Times New Roman"/>
          <w:lang w:val="lt-LT"/>
        </w:rPr>
        <w:t xml:space="preserve">vartojusioje </w:t>
      </w:r>
      <w:r w:rsidRPr="00A204EC">
        <w:rPr>
          <w:rFonts w:ascii="Times New Roman" w:hAnsi="Times New Roman"/>
          <w:lang w:val="lt-LT"/>
        </w:rPr>
        <w:t>grupėje (1,44 g/dl) buvo d</w:t>
      </w:r>
      <w:r w:rsidR="00801B4D" w:rsidRPr="00A204EC">
        <w:rPr>
          <w:rFonts w:ascii="Times New Roman" w:hAnsi="Times New Roman"/>
          <w:lang w:val="lt-LT"/>
        </w:rPr>
        <w:t>u kartus</w:t>
      </w:r>
      <w:r w:rsidRPr="00A204EC">
        <w:rPr>
          <w:rFonts w:ascii="Times New Roman" w:hAnsi="Times New Roman"/>
          <w:lang w:val="lt-LT"/>
        </w:rPr>
        <w:t xml:space="preserve"> didesnis nei 300 TV/kg per parą </w:t>
      </w:r>
      <w:r w:rsidR="00801B4D" w:rsidRPr="00A204EC">
        <w:rPr>
          <w:rFonts w:ascii="Times New Roman" w:hAnsi="Times New Roman"/>
          <w:lang w:val="lt-LT"/>
        </w:rPr>
        <w:lastRenderedPageBreak/>
        <w:t xml:space="preserve">vartojusioje </w:t>
      </w:r>
      <w:r w:rsidRPr="00A204EC">
        <w:rPr>
          <w:rFonts w:ascii="Times New Roman" w:hAnsi="Times New Roman"/>
          <w:lang w:val="lt-LT"/>
        </w:rPr>
        <w:t>grupėje (0,73 g/dl). Laikotarpiu po chirurginės operacijos vidutinės hemoglobino vertės ab</w:t>
      </w:r>
      <w:r w:rsidR="00B453B0" w:rsidRPr="00A204EC">
        <w:rPr>
          <w:rFonts w:ascii="Times New Roman" w:hAnsi="Times New Roman"/>
          <w:lang w:val="lt-LT"/>
        </w:rPr>
        <w:t>i</w:t>
      </w:r>
      <w:r w:rsidRPr="00A204EC">
        <w:rPr>
          <w:rFonts w:ascii="Times New Roman" w:hAnsi="Times New Roman"/>
          <w:lang w:val="lt-LT"/>
        </w:rPr>
        <w:t>ejose gydymo grupėse buvo panašios.</w:t>
      </w:r>
    </w:p>
    <w:p w14:paraId="12BFDE0C" w14:textId="77777777" w:rsidR="000D0D3D" w:rsidRPr="00A204EC" w:rsidRDefault="000D0D3D" w:rsidP="001E64C9">
      <w:pPr>
        <w:spacing w:after="0" w:line="240" w:lineRule="auto"/>
        <w:rPr>
          <w:rFonts w:ascii="Times New Roman" w:hAnsi="Times New Roman"/>
          <w:lang w:val="lt-LT"/>
        </w:rPr>
      </w:pPr>
    </w:p>
    <w:p w14:paraId="65B625D5" w14:textId="77777777" w:rsidR="000275A0" w:rsidRPr="00A204EC" w:rsidRDefault="000D5E16" w:rsidP="001E64C9">
      <w:pPr>
        <w:pStyle w:val="spc-p2"/>
        <w:spacing w:before="0" w:after="0" w:line="240" w:lineRule="auto"/>
        <w:rPr>
          <w:rFonts w:ascii="Times New Roman" w:hAnsi="Times New Roman"/>
          <w:lang w:val="lt-LT"/>
        </w:rPr>
      </w:pPr>
      <w:r w:rsidRPr="00A204EC">
        <w:rPr>
          <w:rFonts w:ascii="Times New Roman" w:hAnsi="Times New Roman"/>
          <w:lang w:val="lt-LT"/>
        </w:rPr>
        <w:t>Dėl eritropoezinio atsako, pastebėto ab</w:t>
      </w:r>
      <w:r w:rsidR="00801B4D" w:rsidRPr="00A204EC">
        <w:rPr>
          <w:rFonts w:ascii="Times New Roman" w:hAnsi="Times New Roman"/>
          <w:lang w:val="lt-LT"/>
        </w:rPr>
        <w:t>i</w:t>
      </w:r>
      <w:r w:rsidRPr="00A204EC">
        <w:rPr>
          <w:rFonts w:ascii="Times New Roman" w:hAnsi="Times New Roman"/>
          <w:lang w:val="lt-LT"/>
        </w:rPr>
        <w:t xml:space="preserve">ejose gydymo grupėse, kraujo perpylimo poreikis buvo panašus (16 % 600 TV/kg per savaitę </w:t>
      </w:r>
      <w:r w:rsidR="00801B4D" w:rsidRPr="00A204EC">
        <w:rPr>
          <w:rFonts w:ascii="Times New Roman" w:hAnsi="Times New Roman"/>
          <w:lang w:val="lt-LT"/>
        </w:rPr>
        <w:t xml:space="preserve">vartojusioje </w:t>
      </w:r>
      <w:r w:rsidRPr="00A204EC">
        <w:rPr>
          <w:rFonts w:ascii="Times New Roman" w:hAnsi="Times New Roman"/>
          <w:lang w:val="lt-LT"/>
        </w:rPr>
        <w:t xml:space="preserve">grupėje ir 20 % 300 TV/kg per parą </w:t>
      </w:r>
      <w:r w:rsidR="00801B4D" w:rsidRPr="00A204EC">
        <w:rPr>
          <w:rFonts w:ascii="Times New Roman" w:hAnsi="Times New Roman"/>
          <w:lang w:val="lt-LT"/>
        </w:rPr>
        <w:t xml:space="preserve">vartojusioje </w:t>
      </w:r>
      <w:r w:rsidRPr="00A204EC">
        <w:rPr>
          <w:rFonts w:ascii="Times New Roman" w:hAnsi="Times New Roman"/>
          <w:lang w:val="lt-LT"/>
        </w:rPr>
        <w:t>grupėje).</w:t>
      </w:r>
    </w:p>
    <w:p w14:paraId="17D6546B" w14:textId="77777777" w:rsidR="000D0D3D" w:rsidRPr="00A204EC" w:rsidRDefault="000D0D3D" w:rsidP="001E64C9">
      <w:pPr>
        <w:spacing w:after="0" w:line="240" w:lineRule="auto"/>
        <w:rPr>
          <w:rFonts w:ascii="Times New Roman" w:hAnsi="Times New Roman"/>
          <w:lang w:val="lt-LT"/>
        </w:rPr>
      </w:pPr>
    </w:p>
    <w:p w14:paraId="14713FE6" w14:textId="77777777" w:rsidR="000275A0" w:rsidRPr="00A204EC" w:rsidRDefault="000275A0" w:rsidP="001E64C9">
      <w:pPr>
        <w:keepNext/>
        <w:spacing w:after="0" w:line="240" w:lineRule="auto"/>
        <w:rPr>
          <w:rFonts w:ascii="Times New Roman" w:hAnsi="Times New Roman"/>
          <w:i/>
          <w:u w:val="single"/>
          <w:lang w:val="lt-LT"/>
        </w:rPr>
      </w:pPr>
      <w:r w:rsidRPr="00A204EC">
        <w:rPr>
          <w:rFonts w:ascii="Times New Roman" w:hAnsi="Times New Roman"/>
          <w:i/>
          <w:u w:val="single"/>
          <w:lang w:val="lt-LT"/>
        </w:rPr>
        <w:t>Suaugusių pacientų, kuriems pasireiškia mažos arba vidutinės 1-os rizikos MDS, gydymas</w:t>
      </w:r>
    </w:p>
    <w:p w14:paraId="57AD28C7" w14:textId="77777777" w:rsidR="000275A0" w:rsidRPr="00A204EC" w:rsidRDefault="000275A0" w:rsidP="001E64C9">
      <w:pPr>
        <w:keepNext/>
        <w:spacing w:after="0" w:line="240" w:lineRule="auto"/>
        <w:rPr>
          <w:rFonts w:ascii="Times New Roman" w:hAnsi="Times New Roman"/>
          <w:lang w:val="lt-LT"/>
        </w:rPr>
      </w:pPr>
      <w:r w:rsidRPr="00A204EC">
        <w:rPr>
          <w:rFonts w:ascii="Times New Roman" w:hAnsi="Times New Roman"/>
          <w:lang w:val="lt-LT"/>
        </w:rPr>
        <w:t xml:space="preserve">Atsitiktinių imčių, dvigubai </w:t>
      </w:r>
      <w:r w:rsidR="00B63C84" w:rsidRPr="00A204EC">
        <w:rPr>
          <w:rFonts w:ascii="Times New Roman" w:hAnsi="Times New Roman"/>
          <w:lang w:val="lt-LT"/>
        </w:rPr>
        <w:t>koduot</w:t>
      </w:r>
      <w:r w:rsidR="00641B68" w:rsidRPr="00A204EC">
        <w:rPr>
          <w:rFonts w:ascii="Times New Roman" w:hAnsi="Times New Roman"/>
          <w:lang w:val="lt-LT"/>
        </w:rPr>
        <w:t>o</w:t>
      </w:r>
      <w:r w:rsidRPr="00A204EC">
        <w:rPr>
          <w:rFonts w:ascii="Times New Roman" w:hAnsi="Times New Roman"/>
          <w:lang w:val="lt-LT"/>
        </w:rPr>
        <w:t>, placebu kontroliuojam</w:t>
      </w:r>
      <w:r w:rsidR="00641B68" w:rsidRPr="00A204EC">
        <w:rPr>
          <w:rFonts w:ascii="Times New Roman" w:hAnsi="Times New Roman"/>
          <w:lang w:val="lt-LT"/>
        </w:rPr>
        <w:t>o</w:t>
      </w:r>
      <w:r w:rsidR="00B63C84" w:rsidRPr="00A204EC">
        <w:rPr>
          <w:rFonts w:ascii="Times New Roman" w:hAnsi="Times New Roman"/>
          <w:lang w:val="lt-LT"/>
        </w:rPr>
        <w:t>,</w:t>
      </w:r>
      <w:r w:rsidRPr="00A204EC">
        <w:rPr>
          <w:rFonts w:ascii="Times New Roman" w:hAnsi="Times New Roman"/>
          <w:lang w:val="lt-LT"/>
        </w:rPr>
        <w:t xml:space="preserve"> daugiacentri</w:t>
      </w:r>
      <w:r w:rsidR="00641B68" w:rsidRPr="00A204EC">
        <w:rPr>
          <w:rFonts w:ascii="Times New Roman" w:hAnsi="Times New Roman"/>
          <w:lang w:val="lt-LT"/>
        </w:rPr>
        <w:t>o</w:t>
      </w:r>
      <w:r w:rsidRPr="00A204EC">
        <w:rPr>
          <w:rFonts w:ascii="Times New Roman" w:hAnsi="Times New Roman"/>
          <w:lang w:val="lt-LT"/>
        </w:rPr>
        <w:t xml:space="preserve"> tyrim</w:t>
      </w:r>
      <w:r w:rsidR="00641B68" w:rsidRPr="00A204EC">
        <w:rPr>
          <w:rFonts w:ascii="Times New Roman" w:hAnsi="Times New Roman"/>
          <w:lang w:val="lt-LT"/>
        </w:rPr>
        <w:t>o metu buvo vertinam</w:t>
      </w:r>
      <w:r w:rsidR="00250F88" w:rsidRPr="00A204EC">
        <w:rPr>
          <w:rFonts w:ascii="Times New Roman" w:hAnsi="Times New Roman"/>
          <w:lang w:val="lt-LT"/>
        </w:rPr>
        <w:t>i</w:t>
      </w:r>
      <w:r w:rsidR="00641B68" w:rsidRPr="00A204EC">
        <w:rPr>
          <w:rFonts w:ascii="Times New Roman" w:hAnsi="Times New Roman"/>
          <w:lang w:val="lt-LT"/>
        </w:rPr>
        <w:t xml:space="preserve"> </w:t>
      </w:r>
      <w:r w:rsidRPr="00A204EC">
        <w:rPr>
          <w:rFonts w:ascii="Times New Roman" w:hAnsi="Times New Roman"/>
          <w:lang w:val="lt-LT"/>
        </w:rPr>
        <w:t>epoetin</w:t>
      </w:r>
      <w:r w:rsidR="006A6285" w:rsidRPr="00A204EC">
        <w:rPr>
          <w:rFonts w:ascii="Times New Roman" w:hAnsi="Times New Roman"/>
          <w:lang w:val="lt-LT"/>
        </w:rPr>
        <w:t>o alfa</w:t>
      </w:r>
      <w:r w:rsidRPr="00A204EC">
        <w:rPr>
          <w:rFonts w:ascii="Times New Roman" w:hAnsi="Times New Roman"/>
          <w:lang w:val="lt-LT"/>
        </w:rPr>
        <w:t xml:space="preserve"> </w:t>
      </w:r>
      <w:r w:rsidR="00894EE8" w:rsidRPr="00A204EC">
        <w:rPr>
          <w:rFonts w:ascii="Times New Roman" w:hAnsi="Times New Roman"/>
          <w:lang w:val="lt-LT"/>
        </w:rPr>
        <w:t>veiksmingumas</w:t>
      </w:r>
      <w:r w:rsidRPr="00A204EC">
        <w:rPr>
          <w:rFonts w:ascii="Times New Roman" w:hAnsi="Times New Roman"/>
          <w:lang w:val="lt-LT"/>
        </w:rPr>
        <w:t xml:space="preserve"> ir saugu</w:t>
      </w:r>
      <w:r w:rsidR="006A6285" w:rsidRPr="00A204EC">
        <w:rPr>
          <w:rFonts w:ascii="Times New Roman" w:hAnsi="Times New Roman"/>
          <w:lang w:val="lt-LT"/>
        </w:rPr>
        <w:t>ma</w:t>
      </w:r>
      <w:r w:rsidRPr="00A204EC">
        <w:rPr>
          <w:rFonts w:ascii="Times New Roman" w:hAnsi="Times New Roman"/>
          <w:lang w:val="lt-LT"/>
        </w:rPr>
        <w:t>s suaugusiems anemija sergantiems asmenims, kuriems pasireiš</w:t>
      </w:r>
      <w:r w:rsidR="00053807" w:rsidRPr="00A204EC">
        <w:rPr>
          <w:rFonts w:ascii="Times New Roman" w:hAnsi="Times New Roman"/>
          <w:lang w:val="lt-LT"/>
        </w:rPr>
        <w:t>kia mažos arba vidutinės 1-os</w:t>
      </w:r>
      <w:r w:rsidRPr="00A204EC">
        <w:rPr>
          <w:rFonts w:ascii="Times New Roman" w:hAnsi="Times New Roman"/>
          <w:lang w:val="lt-LT"/>
        </w:rPr>
        <w:t xml:space="preserve"> rizikos MDS.</w:t>
      </w:r>
    </w:p>
    <w:p w14:paraId="29024C69" w14:textId="77777777" w:rsidR="000D0D3D" w:rsidRPr="00A204EC" w:rsidRDefault="000D0D3D" w:rsidP="001E64C9">
      <w:pPr>
        <w:spacing w:after="0" w:line="240" w:lineRule="auto"/>
        <w:rPr>
          <w:rFonts w:ascii="Times New Roman" w:hAnsi="Times New Roman"/>
          <w:lang w:val="lt-LT"/>
        </w:rPr>
      </w:pPr>
    </w:p>
    <w:p w14:paraId="583A241F" w14:textId="77777777" w:rsidR="000275A0" w:rsidRPr="00A204EC" w:rsidRDefault="000275A0" w:rsidP="001E64C9">
      <w:pPr>
        <w:spacing w:after="0" w:line="240" w:lineRule="auto"/>
        <w:rPr>
          <w:rFonts w:ascii="Times New Roman" w:hAnsi="Times New Roman"/>
          <w:lang w:val="lt-LT"/>
        </w:rPr>
      </w:pPr>
      <w:r w:rsidRPr="00A204EC">
        <w:rPr>
          <w:rFonts w:ascii="Times New Roman" w:hAnsi="Times New Roman"/>
          <w:lang w:val="lt-LT"/>
        </w:rPr>
        <w:t xml:space="preserve">Tiriamieji </w:t>
      </w:r>
      <w:r w:rsidR="00331323" w:rsidRPr="00A204EC">
        <w:rPr>
          <w:rFonts w:ascii="Times New Roman" w:hAnsi="Times New Roman"/>
          <w:lang w:val="lt-LT"/>
        </w:rPr>
        <w:t xml:space="preserve">atrankos metu </w:t>
      </w:r>
      <w:r w:rsidRPr="00A204EC">
        <w:rPr>
          <w:rFonts w:ascii="Times New Roman" w:hAnsi="Times New Roman"/>
          <w:lang w:val="lt-LT"/>
        </w:rPr>
        <w:t xml:space="preserve">buvo </w:t>
      </w:r>
      <w:r w:rsidR="00894EE8" w:rsidRPr="00A204EC">
        <w:rPr>
          <w:rFonts w:ascii="Times New Roman" w:hAnsi="Times New Roman"/>
          <w:lang w:val="lt-LT"/>
        </w:rPr>
        <w:t>suskirstyti</w:t>
      </w:r>
      <w:r w:rsidRPr="00A204EC">
        <w:rPr>
          <w:rFonts w:ascii="Times New Roman" w:hAnsi="Times New Roman"/>
          <w:lang w:val="lt-LT"/>
        </w:rPr>
        <w:t xml:space="preserve"> </w:t>
      </w:r>
      <w:r w:rsidR="00DF2BAD" w:rsidRPr="00A204EC">
        <w:rPr>
          <w:rFonts w:ascii="Times New Roman" w:hAnsi="Times New Roman"/>
          <w:lang w:val="lt-LT"/>
        </w:rPr>
        <w:t xml:space="preserve">į pogrupius </w:t>
      </w:r>
      <w:r w:rsidRPr="00A204EC">
        <w:rPr>
          <w:rFonts w:ascii="Times New Roman" w:hAnsi="Times New Roman"/>
          <w:lang w:val="lt-LT"/>
        </w:rPr>
        <w:t xml:space="preserve">pagal serumo eritropoetino (sEPO) koncentraciją ir </w:t>
      </w:r>
      <w:r w:rsidR="00331323" w:rsidRPr="00A204EC">
        <w:rPr>
          <w:rFonts w:ascii="Times New Roman" w:hAnsi="Times New Roman"/>
          <w:lang w:val="lt-LT"/>
        </w:rPr>
        <w:t>tai, ar jiems anksčiau buvo perpilta kraujo</w:t>
      </w:r>
      <w:r w:rsidRPr="00A204EC">
        <w:rPr>
          <w:rFonts w:ascii="Times New Roman" w:hAnsi="Times New Roman"/>
          <w:lang w:val="lt-LT"/>
        </w:rPr>
        <w:t xml:space="preserve">. Toliau esančioje lentelėje pateiktos &lt; 200 mV/ml </w:t>
      </w:r>
      <w:r w:rsidR="00331323" w:rsidRPr="00A204EC">
        <w:rPr>
          <w:rFonts w:ascii="Times New Roman" w:hAnsi="Times New Roman"/>
          <w:lang w:val="lt-LT"/>
        </w:rPr>
        <w:t xml:space="preserve">tiriamųjų </w:t>
      </w:r>
      <w:r w:rsidR="00DF2BAD" w:rsidRPr="00A204EC">
        <w:rPr>
          <w:rFonts w:ascii="Times New Roman" w:hAnsi="Times New Roman"/>
          <w:lang w:val="lt-LT"/>
        </w:rPr>
        <w:t>pogrupio</w:t>
      </w:r>
      <w:r w:rsidRPr="00A204EC">
        <w:rPr>
          <w:rFonts w:ascii="Times New Roman" w:hAnsi="Times New Roman"/>
          <w:lang w:val="lt-LT"/>
        </w:rPr>
        <w:t xml:space="preserve"> pagrindinės pradinės charakteristikos.</w:t>
      </w:r>
    </w:p>
    <w:p w14:paraId="49889A25" w14:textId="77777777" w:rsidR="000D0D3D" w:rsidRPr="00A204EC" w:rsidRDefault="000D0D3D" w:rsidP="001E64C9">
      <w:pPr>
        <w:spacing w:after="0" w:line="240" w:lineRule="auto"/>
        <w:rPr>
          <w:rFonts w:ascii="Times New Roman" w:hAnsi="Times New Roman"/>
          <w:lang w:val="lt-LT"/>
        </w:rPr>
      </w:pPr>
    </w:p>
    <w:tbl>
      <w:tblPr>
        <w:tblW w:w="5078" w:type="pct"/>
        <w:tblInd w:w="-142" w:type="dxa"/>
        <w:tblLook w:val="04A0" w:firstRow="1" w:lastRow="0" w:firstColumn="1" w:lastColumn="0" w:noHBand="0" w:noVBand="1"/>
      </w:tblPr>
      <w:tblGrid>
        <w:gridCol w:w="1103"/>
        <w:gridCol w:w="2976"/>
        <w:gridCol w:w="2692"/>
        <w:gridCol w:w="2660"/>
      </w:tblGrid>
      <w:tr w:rsidR="000275A0" w:rsidRPr="008166A4" w14:paraId="26EB2003" w14:textId="77777777" w:rsidTr="00925943">
        <w:tc>
          <w:tcPr>
            <w:tcW w:w="5000" w:type="pct"/>
            <w:gridSpan w:val="4"/>
          </w:tcPr>
          <w:p w14:paraId="188E51F7" w14:textId="77777777" w:rsidR="000275A0" w:rsidRPr="00A204EC" w:rsidRDefault="000275A0" w:rsidP="001E64C9">
            <w:pPr>
              <w:pStyle w:val="spc-p2"/>
              <w:keepNext/>
              <w:spacing w:before="0" w:after="0" w:line="240" w:lineRule="auto"/>
              <w:rPr>
                <w:rFonts w:ascii="Times New Roman" w:eastAsia="Calibri" w:hAnsi="Times New Roman"/>
                <w:lang w:val="lt-LT"/>
              </w:rPr>
            </w:pPr>
            <w:r w:rsidRPr="00A204EC">
              <w:rPr>
                <w:rFonts w:ascii="Times New Roman" w:eastAsia="Calibri" w:hAnsi="Times New Roman"/>
                <w:b/>
                <w:bCs/>
                <w:lang w:val="lt-LT"/>
              </w:rPr>
              <w:t>Pradinės tiriamųjų, kurių sEPO atrankos metu buvo &lt; 200 mV/ml, charakteristikos</w:t>
            </w:r>
          </w:p>
        </w:tc>
      </w:tr>
      <w:tr w:rsidR="000275A0" w:rsidRPr="00A204EC" w14:paraId="680BCD47" w14:textId="77777777" w:rsidTr="00925943">
        <w:tc>
          <w:tcPr>
            <w:tcW w:w="2163" w:type="pct"/>
            <w:gridSpan w:val="2"/>
          </w:tcPr>
          <w:p w14:paraId="2537DE2C" w14:textId="77777777" w:rsidR="000275A0" w:rsidRPr="00A204EC" w:rsidRDefault="000275A0" w:rsidP="001E64C9">
            <w:pPr>
              <w:pStyle w:val="spc-p2"/>
              <w:keepNext/>
              <w:spacing w:before="0" w:after="0" w:line="240" w:lineRule="auto"/>
              <w:rPr>
                <w:rFonts w:ascii="Times New Roman" w:eastAsia="Calibri" w:hAnsi="Times New Roman"/>
                <w:lang w:val="lt-LT"/>
              </w:rPr>
            </w:pPr>
          </w:p>
        </w:tc>
        <w:tc>
          <w:tcPr>
            <w:tcW w:w="2837" w:type="pct"/>
            <w:gridSpan w:val="2"/>
          </w:tcPr>
          <w:p w14:paraId="6B52F19C" w14:textId="77777777" w:rsidR="000275A0" w:rsidRPr="00A204EC" w:rsidRDefault="000275A0" w:rsidP="001E64C9">
            <w:pPr>
              <w:pStyle w:val="spc-p2"/>
              <w:keepNext/>
              <w:spacing w:before="0" w:after="0" w:line="240" w:lineRule="auto"/>
              <w:jc w:val="center"/>
              <w:rPr>
                <w:rFonts w:ascii="Times New Roman" w:eastAsia="Calibri" w:hAnsi="Times New Roman"/>
                <w:lang w:val="lt-LT"/>
              </w:rPr>
            </w:pPr>
            <w:r w:rsidRPr="00A204EC">
              <w:rPr>
                <w:rFonts w:ascii="Times New Roman" w:eastAsia="Calibri" w:hAnsi="Times New Roman"/>
                <w:lang w:val="lt-LT"/>
              </w:rPr>
              <w:t>Atsitiktinių imčių</w:t>
            </w:r>
            <w:r w:rsidR="00331323" w:rsidRPr="00A204EC">
              <w:rPr>
                <w:rFonts w:ascii="Times New Roman" w:eastAsia="Calibri" w:hAnsi="Times New Roman"/>
                <w:lang w:val="lt-LT"/>
              </w:rPr>
              <w:t xml:space="preserve"> grupės</w:t>
            </w:r>
          </w:p>
        </w:tc>
      </w:tr>
      <w:tr w:rsidR="000275A0" w:rsidRPr="00A204EC" w14:paraId="7760BFEE" w14:textId="77777777" w:rsidTr="00925943">
        <w:tc>
          <w:tcPr>
            <w:tcW w:w="2163" w:type="pct"/>
            <w:gridSpan w:val="2"/>
          </w:tcPr>
          <w:p w14:paraId="27CF144E" w14:textId="77777777" w:rsidR="000275A0" w:rsidRPr="00A204EC" w:rsidRDefault="000275A0" w:rsidP="001E64C9">
            <w:pPr>
              <w:pStyle w:val="spc-p2"/>
              <w:keepNext/>
              <w:spacing w:before="0" w:after="0" w:line="240" w:lineRule="auto"/>
              <w:rPr>
                <w:rFonts w:ascii="Times New Roman" w:eastAsia="Calibri" w:hAnsi="Times New Roman"/>
                <w:lang w:val="lt-LT"/>
              </w:rPr>
            </w:pPr>
            <w:r w:rsidRPr="00A204EC">
              <w:rPr>
                <w:rFonts w:ascii="Times New Roman" w:eastAsia="Calibri" w:hAnsi="Times New Roman"/>
                <w:lang w:val="lt-LT"/>
              </w:rPr>
              <w:t>Bendrasis (N)</w:t>
            </w:r>
            <w:r w:rsidRPr="00A204EC">
              <w:rPr>
                <w:rFonts w:ascii="Times New Roman" w:eastAsia="Calibri" w:hAnsi="Times New Roman"/>
                <w:vertAlign w:val="superscript"/>
                <w:lang w:val="lt-LT"/>
              </w:rPr>
              <w:t>b</w:t>
            </w:r>
          </w:p>
        </w:tc>
        <w:tc>
          <w:tcPr>
            <w:tcW w:w="1427" w:type="pct"/>
          </w:tcPr>
          <w:p w14:paraId="4E4AC34F" w14:textId="77777777" w:rsidR="000275A0" w:rsidRPr="00A204EC" w:rsidRDefault="000275A0" w:rsidP="001E64C9">
            <w:pPr>
              <w:pStyle w:val="spc-p2"/>
              <w:keepNext/>
              <w:spacing w:before="0" w:after="0" w:line="240" w:lineRule="auto"/>
              <w:jc w:val="center"/>
              <w:rPr>
                <w:rFonts w:ascii="Times New Roman" w:eastAsia="Calibri" w:hAnsi="Times New Roman"/>
                <w:lang w:val="lt-LT"/>
              </w:rPr>
            </w:pPr>
            <w:r w:rsidRPr="00A204EC">
              <w:rPr>
                <w:rFonts w:ascii="Times New Roman" w:eastAsia="Calibri" w:hAnsi="Times New Roman"/>
                <w:lang w:val="lt-LT"/>
              </w:rPr>
              <w:t>Epoetinas alfa</w:t>
            </w:r>
          </w:p>
          <w:p w14:paraId="253398C6" w14:textId="77777777" w:rsidR="000275A0" w:rsidRPr="00A204EC" w:rsidRDefault="000275A0" w:rsidP="001E64C9">
            <w:pPr>
              <w:keepNext/>
              <w:spacing w:after="0" w:line="240" w:lineRule="auto"/>
              <w:jc w:val="center"/>
              <w:rPr>
                <w:rFonts w:ascii="Times New Roman" w:hAnsi="Times New Roman"/>
                <w:lang w:val="lt-LT"/>
              </w:rPr>
            </w:pPr>
            <w:r w:rsidRPr="00A204EC">
              <w:rPr>
                <w:rFonts w:ascii="Times New Roman" w:hAnsi="Times New Roman"/>
                <w:lang w:val="lt-LT"/>
              </w:rPr>
              <w:t>85</w:t>
            </w:r>
            <w:r w:rsidRPr="00A204EC">
              <w:rPr>
                <w:rFonts w:ascii="Times New Roman" w:hAnsi="Times New Roman"/>
                <w:vertAlign w:val="superscript"/>
                <w:lang w:val="lt-LT"/>
              </w:rPr>
              <w:t>a</w:t>
            </w:r>
          </w:p>
        </w:tc>
        <w:tc>
          <w:tcPr>
            <w:tcW w:w="1409" w:type="pct"/>
          </w:tcPr>
          <w:p w14:paraId="4778AD0F" w14:textId="77777777" w:rsidR="000275A0" w:rsidRPr="00A204EC" w:rsidRDefault="000275A0" w:rsidP="001E64C9">
            <w:pPr>
              <w:pStyle w:val="spc-p2"/>
              <w:keepNext/>
              <w:spacing w:before="0" w:after="0" w:line="240" w:lineRule="auto"/>
              <w:jc w:val="center"/>
              <w:rPr>
                <w:rFonts w:ascii="Times New Roman" w:eastAsia="Calibri" w:hAnsi="Times New Roman"/>
                <w:lang w:val="lt-LT"/>
              </w:rPr>
            </w:pPr>
            <w:r w:rsidRPr="00A204EC">
              <w:rPr>
                <w:rFonts w:ascii="Times New Roman" w:eastAsia="Calibri" w:hAnsi="Times New Roman"/>
                <w:lang w:val="lt-LT"/>
              </w:rPr>
              <w:t>Placebas</w:t>
            </w:r>
          </w:p>
          <w:p w14:paraId="7B93FD13" w14:textId="77777777" w:rsidR="000275A0" w:rsidRPr="00A204EC" w:rsidRDefault="000275A0" w:rsidP="001E64C9">
            <w:pPr>
              <w:keepNext/>
              <w:spacing w:after="0" w:line="240" w:lineRule="auto"/>
              <w:jc w:val="center"/>
              <w:rPr>
                <w:rFonts w:ascii="Times New Roman" w:hAnsi="Times New Roman"/>
                <w:lang w:val="lt-LT"/>
              </w:rPr>
            </w:pPr>
            <w:r w:rsidRPr="00A204EC">
              <w:rPr>
                <w:rFonts w:ascii="Times New Roman" w:hAnsi="Times New Roman"/>
                <w:lang w:val="lt-LT"/>
              </w:rPr>
              <w:t>45</w:t>
            </w:r>
          </w:p>
        </w:tc>
      </w:tr>
      <w:tr w:rsidR="000275A0" w:rsidRPr="00A204EC" w14:paraId="11F24857" w14:textId="77777777" w:rsidTr="00925943">
        <w:tc>
          <w:tcPr>
            <w:tcW w:w="2163" w:type="pct"/>
            <w:gridSpan w:val="2"/>
          </w:tcPr>
          <w:p w14:paraId="55AFFB61" w14:textId="77777777" w:rsidR="000275A0" w:rsidRPr="00A204EC" w:rsidRDefault="000275A0" w:rsidP="001E64C9">
            <w:pPr>
              <w:pStyle w:val="spc-p2"/>
              <w:keepNext/>
              <w:spacing w:before="0" w:after="0" w:line="240" w:lineRule="auto"/>
              <w:rPr>
                <w:rFonts w:ascii="Times New Roman" w:eastAsia="Calibri" w:hAnsi="Times New Roman"/>
                <w:lang w:val="lt-LT"/>
              </w:rPr>
            </w:pPr>
            <w:r w:rsidRPr="00A204EC">
              <w:rPr>
                <w:rFonts w:ascii="Times New Roman" w:eastAsia="Calibri" w:hAnsi="Times New Roman"/>
                <w:lang w:val="lt-LT"/>
              </w:rPr>
              <w:t>sEPO atrankos metu &lt; 200 mV/ml (N)</w:t>
            </w:r>
          </w:p>
        </w:tc>
        <w:tc>
          <w:tcPr>
            <w:tcW w:w="1427" w:type="pct"/>
          </w:tcPr>
          <w:p w14:paraId="5B4BA40F" w14:textId="77777777" w:rsidR="000275A0" w:rsidRPr="00A204EC" w:rsidRDefault="000275A0" w:rsidP="001E64C9">
            <w:pPr>
              <w:pStyle w:val="spc-p2"/>
              <w:keepNext/>
              <w:spacing w:before="0" w:after="0" w:line="240" w:lineRule="auto"/>
              <w:jc w:val="center"/>
              <w:rPr>
                <w:rFonts w:ascii="Times New Roman" w:eastAsia="Calibri" w:hAnsi="Times New Roman"/>
                <w:lang w:val="lt-LT"/>
              </w:rPr>
            </w:pPr>
            <w:r w:rsidRPr="00A204EC">
              <w:rPr>
                <w:rFonts w:ascii="Times New Roman" w:eastAsia="Calibri" w:hAnsi="Times New Roman"/>
                <w:lang w:val="lt-LT"/>
              </w:rPr>
              <w:t>71</w:t>
            </w:r>
          </w:p>
        </w:tc>
        <w:tc>
          <w:tcPr>
            <w:tcW w:w="1409" w:type="pct"/>
          </w:tcPr>
          <w:p w14:paraId="7FE1BBE5" w14:textId="77777777" w:rsidR="000275A0" w:rsidRPr="00A204EC" w:rsidRDefault="000275A0" w:rsidP="001E64C9">
            <w:pPr>
              <w:pStyle w:val="spc-p2"/>
              <w:keepNext/>
              <w:spacing w:before="0" w:after="0" w:line="240" w:lineRule="auto"/>
              <w:jc w:val="center"/>
              <w:rPr>
                <w:rFonts w:ascii="Times New Roman" w:eastAsia="Calibri" w:hAnsi="Times New Roman"/>
                <w:lang w:val="lt-LT"/>
              </w:rPr>
            </w:pPr>
            <w:r w:rsidRPr="00A204EC">
              <w:rPr>
                <w:rFonts w:ascii="Times New Roman" w:eastAsia="Calibri" w:hAnsi="Times New Roman"/>
                <w:lang w:val="lt-LT"/>
              </w:rPr>
              <w:t>39</w:t>
            </w:r>
          </w:p>
        </w:tc>
      </w:tr>
      <w:tr w:rsidR="000275A0" w:rsidRPr="00A204EC" w14:paraId="3809018C" w14:textId="77777777" w:rsidTr="00925943">
        <w:tc>
          <w:tcPr>
            <w:tcW w:w="2163" w:type="pct"/>
            <w:gridSpan w:val="2"/>
          </w:tcPr>
          <w:p w14:paraId="16CDE6BC" w14:textId="77777777" w:rsidR="000275A0" w:rsidRPr="00A204EC" w:rsidRDefault="000275A0" w:rsidP="001E64C9">
            <w:pPr>
              <w:pStyle w:val="spc-p2"/>
              <w:keepNext/>
              <w:spacing w:before="0" w:after="0" w:line="240" w:lineRule="auto"/>
              <w:rPr>
                <w:rFonts w:ascii="Times New Roman" w:eastAsia="Calibri" w:hAnsi="Times New Roman"/>
                <w:lang w:val="lt-LT"/>
              </w:rPr>
            </w:pPr>
            <w:r w:rsidRPr="00A204EC">
              <w:rPr>
                <w:rFonts w:ascii="Times New Roman" w:eastAsia="Calibri" w:hAnsi="Times New Roman"/>
                <w:lang w:val="lt-LT"/>
              </w:rPr>
              <w:t>Hemoglobin</w:t>
            </w:r>
            <w:r w:rsidR="00331323" w:rsidRPr="00A204EC">
              <w:rPr>
                <w:rFonts w:ascii="Times New Roman" w:eastAsia="Calibri" w:hAnsi="Times New Roman"/>
                <w:lang w:val="lt-LT"/>
              </w:rPr>
              <w:t>o koncentracija</w:t>
            </w:r>
            <w:r w:rsidRPr="00A204EC">
              <w:rPr>
                <w:rFonts w:ascii="Times New Roman" w:eastAsia="Calibri" w:hAnsi="Times New Roman"/>
                <w:lang w:val="lt-LT"/>
              </w:rPr>
              <w:t xml:space="preserve"> (g/l)</w:t>
            </w:r>
          </w:p>
        </w:tc>
        <w:tc>
          <w:tcPr>
            <w:tcW w:w="1427" w:type="pct"/>
          </w:tcPr>
          <w:p w14:paraId="74196574" w14:textId="77777777" w:rsidR="000275A0" w:rsidRPr="00A204EC" w:rsidRDefault="000275A0" w:rsidP="001E64C9">
            <w:pPr>
              <w:pStyle w:val="spc-p2"/>
              <w:keepNext/>
              <w:spacing w:before="0" w:after="0" w:line="240" w:lineRule="auto"/>
              <w:jc w:val="center"/>
              <w:rPr>
                <w:rFonts w:ascii="Times New Roman" w:eastAsia="Calibri" w:hAnsi="Times New Roman"/>
                <w:lang w:val="lt-LT"/>
              </w:rPr>
            </w:pPr>
          </w:p>
        </w:tc>
        <w:tc>
          <w:tcPr>
            <w:tcW w:w="1409" w:type="pct"/>
          </w:tcPr>
          <w:p w14:paraId="0D5604F6" w14:textId="77777777" w:rsidR="000275A0" w:rsidRPr="00A204EC" w:rsidRDefault="000275A0" w:rsidP="001E64C9">
            <w:pPr>
              <w:pStyle w:val="spc-p2"/>
              <w:keepNext/>
              <w:spacing w:before="0" w:after="0" w:line="240" w:lineRule="auto"/>
              <w:jc w:val="center"/>
              <w:rPr>
                <w:rFonts w:ascii="Times New Roman" w:eastAsia="Calibri" w:hAnsi="Times New Roman"/>
                <w:lang w:val="lt-LT"/>
              </w:rPr>
            </w:pPr>
          </w:p>
        </w:tc>
      </w:tr>
      <w:tr w:rsidR="000275A0" w:rsidRPr="00A204EC" w14:paraId="23FF26CF" w14:textId="77777777" w:rsidTr="002C4EB2">
        <w:tc>
          <w:tcPr>
            <w:tcW w:w="2163" w:type="pct"/>
            <w:gridSpan w:val="2"/>
          </w:tcPr>
          <w:p w14:paraId="4C8D29D5" w14:textId="77777777" w:rsidR="000275A0" w:rsidRPr="00A204EC" w:rsidRDefault="000275A0" w:rsidP="001E64C9">
            <w:pPr>
              <w:pStyle w:val="spc-p2"/>
              <w:keepNext/>
              <w:spacing w:before="0" w:after="0" w:line="240" w:lineRule="auto"/>
              <w:rPr>
                <w:rFonts w:ascii="Times New Roman" w:eastAsia="Calibri" w:hAnsi="Times New Roman"/>
                <w:lang w:val="lt-LT"/>
              </w:rPr>
            </w:pPr>
            <w:r w:rsidRPr="00A204EC">
              <w:rPr>
                <w:rFonts w:ascii="Times New Roman" w:eastAsia="Calibri" w:hAnsi="Times New Roman"/>
                <w:lang w:val="lt-LT"/>
              </w:rPr>
              <w:t>N</w:t>
            </w:r>
          </w:p>
        </w:tc>
        <w:tc>
          <w:tcPr>
            <w:tcW w:w="1427" w:type="pct"/>
          </w:tcPr>
          <w:p w14:paraId="5E8A9F47" w14:textId="77777777" w:rsidR="000275A0" w:rsidRPr="00A204EC" w:rsidRDefault="000275A0" w:rsidP="001E64C9">
            <w:pPr>
              <w:pStyle w:val="spc-p2"/>
              <w:keepNext/>
              <w:spacing w:before="0" w:after="0" w:line="240" w:lineRule="auto"/>
              <w:jc w:val="center"/>
              <w:rPr>
                <w:rFonts w:ascii="Times New Roman" w:eastAsia="Calibri" w:hAnsi="Times New Roman"/>
                <w:lang w:val="lt-LT"/>
              </w:rPr>
            </w:pPr>
            <w:r w:rsidRPr="00A204EC">
              <w:rPr>
                <w:rFonts w:ascii="Times New Roman" w:eastAsia="Calibri" w:hAnsi="Times New Roman"/>
                <w:lang w:val="lt-LT"/>
              </w:rPr>
              <w:t>71</w:t>
            </w:r>
          </w:p>
        </w:tc>
        <w:tc>
          <w:tcPr>
            <w:tcW w:w="1409" w:type="pct"/>
          </w:tcPr>
          <w:p w14:paraId="070D4AE7" w14:textId="77777777" w:rsidR="000275A0" w:rsidRPr="00A204EC" w:rsidRDefault="000275A0" w:rsidP="001E64C9">
            <w:pPr>
              <w:pStyle w:val="spc-p2"/>
              <w:keepNext/>
              <w:spacing w:before="0" w:after="0" w:line="240" w:lineRule="auto"/>
              <w:jc w:val="center"/>
              <w:rPr>
                <w:rFonts w:ascii="Times New Roman" w:eastAsia="Calibri" w:hAnsi="Times New Roman"/>
                <w:lang w:val="lt-LT"/>
              </w:rPr>
            </w:pPr>
            <w:r w:rsidRPr="00A204EC">
              <w:rPr>
                <w:rFonts w:ascii="Times New Roman" w:eastAsia="Calibri" w:hAnsi="Times New Roman"/>
                <w:lang w:val="lt-LT"/>
              </w:rPr>
              <w:t>39</w:t>
            </w:r>
          </w:p>
        </w:tc>
      </w:tr>
      <w:tr w:rsidR="000275A0" w:rsidRPr="00A204EC" w14:paraId="2AE6CD3A" w14:textId="77777777" w:rsidTr="002C4EB2">
        <w:tc>
          <w:tcPr>
            <w:tcW w:w="585" w:type="pct"/>
          </w:tcPr>
          <w:p w14:paraId="0E809118" w14:textId="77777777" w:rsidR="000275A0" w:rsidRPr="00A204EC" w:rsidRDefault="000275A0" w:rsidP="001E64C9">
            <w:pPr>
              <w:pStyle w:val="spc-p2"/>
              <w:keepNext/>
              <w:spacing w:before="0" w:after="0" w:line="240" w:lineRule="auto"/>
              <w:rPr>
                <w:rFonts w:ascii="Times New Roman" w:eastAsia="Calibri" w:hAnsi="Times New Roman"/>
                <w:lang w:val="lt-LT"/>
              </w:rPr>
            </w:pPr>
          </w:p>
        </w:tc>
        <w:tc>
          <w:tcPr>
            <w:tcW w:w="1578" w:type="pct"/>
          </w:tcPr>
          <w:p w14:paraId="754AFA8A" w14:textId="77777777" w:rsidR="000275A0" w:rsidRPr="00A204EC" w:rsidRDefault="000275A0" w:rsidP="001E64C9">
            <w:pPr>
              <w:pStyle w:val="spc-p2"/>
              <w:keepNext/>
              <w:spacing w:before="0" w:after="0" w:line="240" w:lineRule="auto"/>
              <w:rPr>
                <w:rFonts w:ascii="Times New Roman" w:eastAsia="Calibri" w:hAnsi="Times New Roman"/>
                <w:lang w:val="lt-LT"/>
              </w:rPr>
            </w:pPr>
            <w:r w:rsidRPr="00A204EC">
              <w:rPr>
                <w:rFonts w:ascii="Times New Roman" w:eastAsia="Calibri" w:hAnsi="Times New Roman"/>
                <w:lang w:val="lt-LT"/>
              </w:rPr>
              <w:t>Vidutin</w:t>
            </w:r>
            <w:r w:rsidR="00331323" w:rsidRPr="00A204EC">
              <w:rPr>
                <w:rFonts w:ascii="Times New Roman" w:eastAsia="Calibri" w:hAnsi="Times New Roman"/>
                <w:lang w:val="lt-LT"/>
              </w:rPr>
              <w:t>ė</w:t>
            </w:r>
          </w:p>
        </w:tc>
        <w:tc>
          <w:tcPr>
            <w:tcW w:w="1427" w:type="pct"/>
          </w:tcPr>
          <w:p w14:paraId="587A8282" w14:textId="77777777" w:rsidR="000275A0" w:rsidRPr="00A204EC" w:rsidRDefault="000275A0" w:rsidP="001E64C9">
            <w:pPr>
              <w:pStyle w:val="spc-p2"/>
              <w:keepNext/>
              <w:spacing w:before="0" w:after="0" w:line="240" w:lineRule="auto"/>
              <w:jc w:val="center"/>
              <w:rPr>
                <w:rFonts w:ascii="Times New Roman" w:eastAsia="Calibri" w:hAnsi="Times New Roman"/>
                <w:lang w:val="lt-LT"/>
              </w:rPr>
            </w:pPr>
            <w:r w:rsidRPr="00A204EC">
              <w:rPr>
                <w:rFonts w:ascii="Times New Roman" w:eastAsia="Calibri" w:hAnsi="Times New Roman"/>
                <w:lang w:val="lt-LT"/>
              </w:rPr>
              <w:t>92,1 (8,57)</w:t>
            </w:r>
          </w:p>
        </w:tc>
        <w:tc>
          <w:tcPr>
            <w:tcW w:w="1409" w:type="pct"/>
          </w:tcPr>
          <w:p w14:paraId="6EED9129" w14:textId="77777777" w:rsidR="000275A0" w:rsidRPr="00A204EC" w:rsidRDefault="000275A0" w:rsidP="001E64C9">
            <w:pPr>
              <w:pStyle w:val="spc-p2"/>
              <w:keepNext/>
              <w:spacing w:before="0" w:after="0" w:line="240" w:lineRule="auto"/>
              <w:jc w:val="center"/>
              <w:rPr>
                <w:rFonts w:ascii="Times New Roman" w:eastAsia="Calibri" w:hAnsi="Times New Roman"/>
                <w:lang w:val="lt-LT"/>
              </w:rPr>
            </w:pPr>
            <w:r w:rsidRPr="00A204EC">
              <w:rPr>
                <w:rFonts w:ascii="Times New Roman" w:eastAsia="Calibri" w:hAnsi="Times New Roman"/>
                <w:lang w:val="lt-LT"/>
              </w:rPr>
              <w:t>92,1 (8,51)</w:t>
            </w:r>
          </w:p>
        </w:tc>
      </w:tr>
      <w:tr w:rsidR="000275A0" w:rsidRPr="00A204EC" w14:paraId="452C57C0" w14:textId="77777777" w:rsidTr="002C4EB2">
        <w:tc>
          <w:tcPr>
            <w:tcW w:w="585" w:type="pct"/>
          </w:tcPr>
          <w:p w14:paraId="735C034F" w14:textId="77777777" w:rsidR="000275A0" w:rsidRPr="00A204EC" w:rsidRDefault="000275A0" w:rsidP="001E64C9">
            <w:pPr>
              <w:pStyle w:val="spc-p2"/>
              <w:keepNext/>
              <w:spacing w:before="0" w:after="0" w:line="240" w:lineRule="auto"/>
              <w:rPr>
                <w:rFonts w:ascii="Times New Roman" w:eastAsia="Calibri" w:hAnsi="Times New Roman"/>
                <w:lang w:val="lt-LT"/>
              </w:rPr>
            </w:pPr>
          </w:p>
        </w:tc>
        <w:tc>
          <w:tcPr>
            <w:tcW w:w="1578" w:type="pct"/>
          </w:tcPr>
          <w:p w14:paraId="2BF7D45A" w14:textId="77777777" w:rsidR="000275A0" w:rsidRPr="00A204EC" w:rsidRDefault="002D61D7" w:rsidP="001E64C9">
            <w:pPr>
              <w:pStyle w:val="spc-p2"/>
              <w:keepNext/>
              <w:spacing w:before="0" w:after="0" w:line="240" w:lineRule="auto"/>
              <w:rPr>
                <w:rFonts w:ascii="Times New Roman" w:eastAsia="Calibri" w:hAnsi="Times New Roman"/>
                <w:lang w:val="lt-LT"/>
              </w:rPr>
            </w:pPr>
            <w:r w:rsidRPr="00A204EC">
              <w:rPr>
                <w:rFonts w:ascii="Times New Roman" w:eastAsia="Calibri" w:hAnsi="Times New Roman"/>
                <w:lang w:val="lt-LT"/>
              </w:rPr>
              <w:t>Mediana</w:t>
            </w:r>
          </w:p>
        </w:tc>
        <w:tc>
          <w:tcPr>
            <w:tcW w:w="1427" w:type="pct"/>
          </w:tcPr>
          <w:p w14:paraId="5D9A54D7" w14:textId="77777777" w:rsidR="000275A0" w:rsidRPr="00A204EC" w:rsidRDefault="000275A0" w:rsidP="001E64C9">
            <w:pPr>
              <w:pStyle w:val="spc-p2"/>
              <w:keepNext/>
              <w:spacing w:before="0" w:after="0" w:line="240" w:lineRule="auto"/>
              <w:jc w:val="center"/>
              <w:rPr>
                <w:rFonts w:ascii="Times New Roman" w:eastAsia="Calibri" w:hAnsi="Times New Roman"/>
                <w:lang w:val="lt-LT"/>
              </w:rPr>
            </w:pPr>
            <w:r w:rsidRPr="00A204EC">
              <w:rPr>
                <w:rFonts w:ascii="Times New Roman" w:eastAsia="Calibri" w:hAnsi="Times New Roman"/>
                <w:lang w:val="lt-LT"/>
              </w:rPr>
              <w:t>94,0</w:t>
            </w:r>
          </w:p>
        </w:tc>
        <w:tc>
          <w:tcPr>
            <w:tcW w:w="1409" w:type="pct"/>
          </w:tcPr>
          <w:p w14:paraId="04B59546" w14:textId="77777777" w:rsidR="000275A0" w:rsidRPr="00A204EC" w:rsidRDefault="000275A0" w:rsidP="001E64C9">
            <w:pPr>
              <w:pStyle w:val="spc-p2"/>
              <w:keepNext/>
              <w:spacing w:before="0" w:after="0" w:line="240" w:lineRule="auto"/>
              <w:jc w:val="center"/>
              <w:rPr>
                <w:rFonts w:ascii="Times New Roman" w:eastAsia="Calibri" w:hAnsi="Times New Roman"/>
                <w:lang w:val="lt-LT"/>
              </w:rPr>
            </w:pPr>
            <w:r w:rsidRPr="00A204EC">
              <w:rPr>
                <w:rFonts w:ascii="Times New Roman" w:eastAsia="Calibri" w:hAnsi="Times New Roman"/>
                <w:lang w:val="lt-LT"/>
              </w:rPr>
              <w:t>96,0</w:t>
            </w:r>
          </w:p>
        </w:tc>
      </w:tr>
      <w:tr w:rsidR="000275A0" w:rsidRPr="00A204EC" w14:paraId="16628B7E" w14:textId="77777777" w:rsidTr="002C4EB2">
        <w:tc>
          <w:tcPr>
            <w:tcW w:w="585" w:type="pct"/>
          </w:tcPr>
          <w:p w14:paraId="512F38DD" w14:textId="77777777" w:rsidR="000275A0" w:rsidRPr="00A204EC" w:rsidRDefault="000275A0" w:rsidP="001E64C9">
            <w:pPr>
              <w:pStyle w:val="spc-p2"/>
              <w:keepNext/>
              <w:spacing w:before="0" w:after="0" w:line="240" w:lineRule="auto"/>
              <w:rPr>
                <w:rFonts w:ascii="Times New Roman" w:eastAsia="Calibri" w:hAnsi="Times New Roman"/>
                <w:lang w:val="lt-LT"/>
              </w:rPr>
            </w:pPr>
          </w:p>
        </w:tc>
        <w:tc>
          <w:tcPr>
            <w:tcW w:w="1578" w:type="pct"/>
          </w:tcPr>
          <w:p w14:paraId="1BA56781" w14:textId="77777777" w:rsidR="000275A0" w:rsidRPr="00A204EC" w:rsidRDefault="000275A0" w:rsidP="001E64C9">
            <w:pPr>
              <w:pStyle w:val="spc-p2"/>
              <w:keepNext/>
              <w:spacing w:before="0" w:after="0" w:line="240" w:lineRule="auto"/>
              <w:rPr>
                <w:rFonts w:ascii="Times New Roman" w:eastAsia="Calibri" w:hAnsi="Times New Roman"/>
                <w:lang w:val="lt-LT"/>
              </w:rPr>
            </w:pPr>
            <w:r w:rsidRPr="00A204EC">
              <w:rPr>
                <w:rFonts w:ascii="Times New Roman" w:eastAsia="Calibri" w:hAnsi="Times New Roman"/>
                <w:lang w:val="lt-LT"/>
              </w:rPr>
              <w:t>Intervalas</w:t>
            </w:r>
          </w:p>
        </w:tc>
        <w:tc>
          <w:tcPr>
            <w:tcW w:w="1427" w:type="pct"/>
          </w:tcPr>
          <w:p w14:paraId="338084F3" w14:textId="77777777" w:rsidR="000275A0" w:rsidRPr="00A204EC" w:rsidRDefault="000275A0" w:rsidP="001E64C9">
            <w:pPr>
              <w:pStyle w:val="spc-p2"/>
              <w:keepNext/>
              <w:spacing w:before="0" w:after="0" w:line="240" w:lineRule="auto"/>
              <w:jc w:val="center"/>
              <w:rPr>
                <w:rFonts w:ascii="Times New Roman" w:eastAsia="Calibri" w:hAnsi="Times New Roman"/>
                <w:lang w:val="lt-LT"/>
              </w:rPr>
            </w:pPr>
            <w:r w:rsidRPr="00A204EC">
              <w:rPr>
                <w:rFonts w:ascii="Times New Roman" w:eastAsia="Calibri" w:hAnsi="Times New Roman"/>
                <w:lang w:val="lt-LT"/>
              </w:rPr>
              <w:t>(71, 109)</w:t>
            </w:r>
          </w:p>
        </w:tc>
        <w:tc>
          <w:tcPr>
            <w:tcW w:w="1409" w:type="pct"/>
          </w:tcPr>
          <w:p w14:paraId="647923E2" w14:textId="77777777" w:rsidR="000275A0" w:rsidRPr="00A204EC" w:rsidRDefault="000275A0" w:rsidP="001E64C9">
            <w:pPr>
              <w:pStyle w:val="spc-p2"/>
              <w:keepNext/>
              <w:spacing w:before="0" w:after="0" w:line="240" w:lineRule="auto"/>
              <w:jc w:val="center"/>
              <w:rPr>
                <w:rFonts w:ascii="Times New Roman" w:eastAsia="Calibri" w:hAnsi="Times New Roman"/>
                <w:lang w:val="lt-LT"/>
              </w:rPr>
            </w:pPr>
            <w:r w:rsidRPr="00A204EC">
              <w:rPr>
                <w:rFonts w:ascii="Times New Roman" w:eastAsia="Calibri" w:hAnsi="Times New Roman"/>
                <w:lang w:val="lt-LT"/>
              </w:rPr>
              <w:t>(69, 105)</w:t>
            </w:r>
          </w:p>
        </w:tc>
      </w:tr>
      <w:tr w:rsidR="000275A0" w:rsidRPr="00A204EC" w14:paraId="38F53979" w14:textId="77777777" w:rsidTr="002C4EB2">
        <w:tc>
          <w:tcPr>
            <w:tcW w:w="585" w:type="pct"/>
          </w:tcPr>
          <w:p w14:paraId="5D8E13F3" w14:textId="77777777" w:rsidR="000275A0" w:rsidRPr="00A204EC" w:rsidRDefault="000275A0" w:rsidP="001E64C9">
            <w:pPr>
              <w:pStyle w:val="spc-p2"/>
              <w:keepNext/>
              <w:spacing w:before="0" w:after="0" w:line="240" w:lineRule="auto"/>
              <w:rPr>
                <w:rFonts w:ascii="Times New Roman" w:eastAsia="Calibri" w:hAnsi="Times New Roman"/>
                <w:lang w:val="lt-LT"/>
              </w:rPr>
            </w:pPr>
          </w:p>
        </w:tc>
        <w:tc>
          <w:tcPr>
            <w:tcW w:w="1578" w:type="pct"/>
          </w:tcPr>
          <w:p w14:paraId="2EA02D71" w14:textId="77777777" w:rsidR="000275A0" w:rsidRPr="00A204EC" w:rsidRDefault="000275A0" w:rsidP="001E64C9">
            <w:pPr>
              <w:pStyle w:val="spc-p2"/>
              <w:keepNext/>
              <w:spacing w:before="0" w:after="0" w:line="240" w:lineRule="auto"/>
              <w:rPr>
                <w:rFonts w:ascii="Times New Roman" w:eastAsia="Calibri" w:hAnsi="Times New Roman"/>
                <w:lang w:val="lt-LT"/>
              </w:rPr>
            </w:pPr>
            <w:r w:rsidRPr="00A204EC">
              <w:rPr>
                <w:rFonts w:ascii="Times New Roman" w:eastAsia="Calibri" w:hAnsi="Times New Roman"/>
                <w:lang w:val="lt-LT"/>
              </w:rPr>
              <w:t xml:space="preserve">95 % </w:t>
            </w:r>
            <w:r w:rsidR="00331323" w:rsidRPr="00A204EC">
              <w:rPr>
                <w:rFonts w:ascii="Times New Roman" w:eastAsia="Calibri" w:hAnsi="Times New Roman"/>
                <w:lang w:val="lt-LT"/>
              </w:rPr>
              <w:t>P</w:t>
            </w:r>
            <w:r w:rsidRPr="00A204EC">
              <w:rPr>
                <w:rFonts w:ascii="Times New Roman" w:eastAsia="Calibri" w:hAnsi="Times New Roman"/>
                <w:lang w:val="lt-LT"/>
              </w:rPr>
              <w:t>I vidutin</w:t>
            </w:r>
            <w:r w:rsidR="00331323" w:rsidRPr="00A204EC">
              <w:rPr>
                <w:rFonts w:ascii="Times New Roman" w:eastAsia="Calibri" w:hAnsi="Times New Roman"/>
                <w:lang w:val="lt-LT"/>
              </w:rPr>
              <w:t>ei reikšmei</w:t>
            </w:r>
          </w:p>
        </w:tc>
        <w:tc>
          <w:tcPr>
            <w:tcW w:w="1427" w:type="pct"/>
          </w:tcPr>
          <w:p w14:paraId="51FC0B8F" w14:textId="77777777" w:rsidR="000275A0" w:rsidRPr="00A204EC" w:rsidRDefault="000275A0" w:rsidP="001E64C9">
            <w:pPr>
              <w:pStyle w:val="spc-p2"/>
              <w:keepNext/>
              <w:spacing w:before="0" w:after="0" w:line="240" w:lineRule="auto"/>
              <w:jc w:val="center"/>
              <w:rPr>
                <w:rFonts w:ascii="Times New Roman" w:eastAsia="Calibri" w:hAnsi="Times New Roman"/>
                <w:lang w:val="lt-LT"/>
              </w:rPr>
            </w:pPr>
            <w:r w:rsidRPr="00A204EC">
              <w:rPr>
                <w:rFonts w:ascii="Times New Roman" w:eastAsia="Calibri" w:hAnsi="Times New Roman"/>
                <w:lang w:val="lt-LT"/>
              </w:rPr>
              <w:t>(90,1, 94,1)</w:t>
            </w:r>
          </w:p>
        </w:tc>
        <w:tc>
          <w:tcPr>
            <w:tcW w:w="1409" w:type="pct"/>
          </w:tcPr>
          <w:p w14:paraId="4D54600A" w14:textId="77777777" w:rsidR="000275A0" w:rsidRPr="00A204EC" w:rsidRDefault="000275A0" w:rsidP="001E64C9">
            <w:pPr>
              <w:pStyle w:val="spc-p2"/>
              <w:keepNext/>
              <w:spacing w:before="0" w:after="0" w:line="240" w:lineRule="auto"/>
              <w:jc w:val="center"/>
              <w:rPr>
                <w:rFonts w:ascii="Times New Roman" w:eastAsia="Calibri" w:hAnsi="Times New Roman"/>
                <w:lang w:val="lt-LT"/>
              </w:rPr>
            </w:pPr>
            <w:r w:rsidRPr="00A204EC">
              <w:rPr>
                <w:rFonts w:ascii="Times New Roman" w:eastAsia="Calibri" w:hAnsi="Times New Roman"/>
                <w:lang w:val="lt-LT"/>
              </w:rPr>
              <w:t>(89,3, 94,9)</w:t>
            </w:r>
          </w:p>
        </w:tc>
      </w:tr>
      <w:tr w:rsidR="000275A0" w:rsidRPr="00A204EC" w14:paraId="581401E0" w14:textId="77777777" w:rsidTr="002C4EB2">
        <w:tc>
          <w:tcPr>
            <w:tcW w:w="5000" w:type="pct"/>
            <w:gridSpan w:val="4"/>
          </w:tcPr>
          <w:p w14:paraId="32AAA8A1" w14:textId="77777777" w:rsidR="000275A0" w:rsidRPr="00A204EC" w:rsidRDefault="000275A0" w:rsidP="001E64C9">
            <w:pPr>
              <w:pStyle w:val="spc-p2"/>
              <w:keepNext/>
              <w:spacing w:before="0" w:after="0" w:line="240" w:lineRule="auto"/>
              <w:rPr>
                <w:rFonts w:ascii="Times New Roman" w:eastAsia="Calibri" w:hAnsi="Times New Roman"/>
                <w:lang w:val="lt-LT"/>
              </w:rPr>
            </w:pPr>
            <w:r w:rsidRPr="00A204EC">
              <w:rPr>
                <w:rFonts w:ascii="Times New Roman" w:eastAsia="Calibri" w:hAnsi="Times New Roman"/>
                <w:lang w:val="lt-LT"/>
              </w:rPr>
              <w:t xml:space="preserve">Ankstesni </w:t>
            </w:r>
            <w:r w:rsidR="00331323" w:rsidRPr="00A204EC">
              <w:rPr>
                <w:rFonts w:ascii="Times New Roman" w:eastAsia="Calibri" w:hAnsi="Times New Roman"/>
                <w:lang w:val="lt-LT"/>
              </w:rPr>
              <w:t xml:space="preserve">kraujo </w:t>
            </w:r>
            <w:r w:rsidRPr="00A204EC">
              <w:rPr>
                <w:rFonts w:ascii="Times New Roman" w:eastAsia="Calibri" w:hAnsi="Times New Roman"/>
                <w:lang w:val="lt-LT"/>
              </w:rPr>
              <w:t>perpylimai</w:t>
            </w:r>
          </w:p>
        </w:tc>
      </w:tr>
      <w:tr w:rsidR="000275A0" w:rsidRPr="00A204EC" w14:paraId="4254F510" w14:textId="77777777" w:rsidTr="002C4EB2">
        <w:tc>
          <w:tcPr>
            <w:tcW w:w="2163" w:type="pct"/>
            <w:gridSpan w:val="2"/>
          </w:tcPr>
          <w:p w14:paraId="1298E2F7" w14:textId="77777777" w:rsidR="000275A0" w:rsidRPr="00A204EC" w:rsidRDefault="000275A0" w:rsidP="001E64C9">
            <w:pPr>
              <w:pStyle w:val="spc-p2"/>
              <w:keepNext/>
              <w:spacing w:before="0" w:after="0" w:line="240" w:lineRule="auto"/>
              <w:rPr>
                <w:rFonts w:ascii="Times New Roman" w:eastAsia="Calibri" w:hAnsi="Times New Roman"/>
                <w:lang w:val="lt-LT"/>
              </w:rPr>
            </w:pPr>
            <w:r w:rsidRPr="00A204EC">
              <w:rPr>
                <w:rFonts w:ascii="Times New Roman" w:eastAsia="Calibri" w:hAnsi="Times New Roman"/>
                <w:lang w:val="lt-LT"/>
              </w:rPr>
              <w:t>N</w:t>
            </w:r>
          </w:p>
        </w:tc>
        <w:tc>
          <w:tcPr>
            <w:tcW w:w="1427" w:type="pct"/>
          </w:tcPr>
          <w:p w14:paraId="0E47E97D" w14:textId="77777777" w:rsidR="000275A0" w:rsidRPr="00A204EC" w:rsidRDefault="000275A0" w:rsidP="001E64C9">
            <w:pPr>
              <w:pStyle w:val="spc-p2"/>
              <w:keepNext/>
              <w:spacing w:before="0" w:after="0" w:line="240" w:lineRule="auto"/>
              <w:jc w:val="center"/>
              <w:rPr>
                <w:rFonts w:ascii="Times New Roman" w:eastAsia="Calibri" w:hAnsi="Times New Roman"/>
                <w:lang w:val="lt-LT"/>
              </w:rPr>
            </w:pPr>
            <w:r w:rsidRPr="00A204EC">
              <w:rPr>
                <w:rFonts w:ascii="Times New Roman" w:eastAsia="Calibri" w:hAnsi="Times New Roman"/>
                <w:lang w:val="lt-LT"/>
              </w:rPr>
              <w:t>71</w:t>
            </w:r>
          </w:p>
        </w:tc>
        <w:tc>
          <w:tcPr>
            <w:tcW w:w="1409" w:type="pct"/>
          </w:tcPr>
          <w:p w14:paraId="77D50605" w14:textId="77777777" w:rsidR="000275A0" w:rsidRPr="00A204EC" w:rsidRDefault="000275A0" w:rsidP="001E64C9">
            <w:pPr>
              <w:pStyle w:val="spc-p2"/>
              <w:keepNext/>
              <w:spacing w:before="0" w:after="0" w:line="240" w:lineRule="auto"/>
              <w:jc w:val="center"/>
              <w:rPr>
                <w:rFonts w:ascii="Times New Roman" w:eastAsia="Calibri" w:hAnsi="Times New Roman"/>
                <w:lang w:val="lt-LT"/>
              </w:rPr>
            </w:pPr>
            <w:r w:rsidRPr="00A204EC">
              <w:rPr>
                <w:rFonts w:ascii="Times New Roman" w:eastAsia="Calibri" w:hAnsi="Times New Roman"/>
                <w:lang w:val="lt-LT"/>
              </w:rPr>
              <w:t>39</w:t>
            </w:r>
          </w:p>
        </w:tc>
      </w:tr>
      <w:tr w:rsidR="000275A0" w:rsidRPr="00A204EC" w14:paraId="20EA08AC" w14:textId="77777777" w:rsidTr="002C4EB2">
        <w:tc>
          <w:tcPr>
            <w:tcW w:w="2163" w:type="pct"/>
            <w:gridSpan w:val="2"/>
          </w:tcPr>
          <w:p w14:paraId="504A3B68" w14:textId="77777777" w:rsidR="000275A0" w:rsidRPr="00A204EC" w:rsidRDefault="000275A0" w:rsidP="001E64C9">
            <w:pPr>
              <w:pStyle w:val="spc-p2"/>
              <w:keepNext/>
              <w:spacing w:before="0" w:after="0" w:line="240" w:lineRule="auto"/>
              <w:rPr>
                <w:rFonts w:ascii="Times New Roman" w:eastAsia="Calibri" w:hAnsi="Times New Roman"/>
                <w:lang w:val="lt-LT"/>
              </w:rPr>
            </w:pPr>
            <w:r w:rsidRPr="00A204EC">
              <w:rPr>
                <w:rFonts w:ascii="Times New Roman" w:eastAsia="Calibri" w:hAnsi="Times New Roman"/>
                <w:lang w:val="lt-LT"/>
              </w:rPr>
              <w:t>Taip</w:t>
            </w:r>
          </w:p>
        </w:tc>
        <w:tc>
          <w:tcPr>
            <w:tcW w:w="1427" w:type="pct"/>
          </w:tcPr>
          <w:p w14:paraId="4AD5E164" w14:textId="77777777" w:rsidR="000275A0" w:rsidRPr="00A204EC" w:rsidRDefault="000275A0" w:rsidP="001E64C9">
            <w:pPr>
              <w:pStyle w:val="spc-p2"/>
              <w:keepNext/>
              <w:spacing w:before="0" w:after="0" w:line="240" w:lineRule="auto"/>
              <w:jc w:val="center"/>
              <w:rPr>
                <w:rFonts w:ascii="Times New Roman" w:eastAsia="Calibri" w:hAnsi="Times New Roman"/>
                <w:lang w:val="lt-LT"/>
              </w:rPr>
            </w:pPr>
            <w:r w:rsidRPr="00A204EC">
              <w:rPr>
                <w:rFonts w:ascii="Times New Roman" w:eastAsia="Calibri" w:hAnsi="Times New Roman"/>
                <w:lang w:val="lt-LT"/>
              </w:rPr>
              <w:t>31 (43,7</w:t>
            </w:r>
            <w:r w:rsidR="007C6C93" w:rsidRPr="00A204EC">
              <w:rPr>
                <w:rFonts w:ascii="Times New Roman" w:eastAsia="Calibri" w:hAnsi="Times New Roman"/>
                <w:lang w:val="lt-LT"/>
              </w:rPr>
              <w:t> </w:t>
            </w:r>
            <w:r w:rsidRPr="00A204EC">
              <w:rPr>
                <w:rFonts w:ascii="Times New Roman" w:eastAsia="Calibri" w:hAnsi="Times New Roman"/>
                <w:lang w:val="lt-LT"/>
              </w:rPr>
              <w:t>%)</w:t>
            </w:r>
          </w:p>
        </w:tc>
        <w:tc>
          <w:tcPr>
            <w:tcW w:w="1409" w:type="pct"/>
          </w:tcPr>
          <w:p w14:paraId="0A34A6A7" w14:textId="77777777" w:rsidR="000275A0" w:rsidRPr="00A204EC" w:rsidRDefault="000275A0" w:rsidP="001E64C9">
            <w:pPr>
              <w:pStyle w:val="spc-p2"/>
              <w:keepNext/>
              <w:spacing w:before="0" w:after="0" w:line="240" w:lineRule="auto"/>
              <w:jc w:val="center"/>
              <w:rPr>
                <w:rFonts w:ascii="Times New Roman" w:eastAsia="Calibri" w:hAnsi="Times New Roman"/>
                <w:lang w:val="lt-LT"/>
              </w:rPr>
            </w:pPr>
            <w:r w:rsidRPr="00A204EC">
              <w:rPr>
                <w:rFonts w:ascii="Times New Roman" w:eastAsia="Calibri" w:hAnsi="Times New Roman"/>
                <w:lang w:val="lt-LT"/>
              </w:rPr>
              <w:t>17 (43,6</w:t>
            </w:r>
            <w:r w:rsidR="007C6C93" w:rsidRPr="00A204EC">
              <w:rPr>
                <w:rFonts w:ascii="Times New Roman" w:eastAsia="Calibri" w:hAnsi="Times New Roman"/>
                <w:lang w:val="lt-LT"/>
              </w:rPr>
              <w:t> </w:t>
            </w:r>
            <w:r w:rsidRPr="00A204EC">
              <w:rPr>
                <w:rFonts w:ascii="Times New Roman" w:eastAsia="Calibri" w:hAnsi="Times New Roman"/>
                <w:lang w:val="lt-LT"/>
              </w:rPr>
              <w:t>%)</w:t>
            </w:r>
          </w:p>
        </w:tc>
      </w:tr>
      <w:tr w:rsidR="000275A0" w:rsidRPr="00A204EC" w14:paraId="1CF27F9B" w14:textId="77777777" w:rsidTr="002C4EB2">
        <w:tc>
          <w:tcPr>
            <w:tcW w:w="585" w:type="pct"/>
          </w:tcPr>
          <w:p w14:paraId="4D5B6435" w14:textId="77777777" w:rsidR="000275A0" w:rsidRPr="00A204EC" w:rsidRDefault="000275A0" w:rsidP="001E64C9">
            <w:pPr>
              <w:pStyle w:val="spc-p2"/>
              <w:keepNext/>
              <w:spacing w:before="0" w:after="0" w:line="240" w:lineRule="auto"/>
              <w:rPr>
                <w:rFonts w:ascii="Times New Roman" w:eastAsia="Calibri" w:hAnsi="Times New Roman"/>
                <w:lang w:val="lt-LT"/>
              </w:rPr>
            </w:pPr>
          </w:p>
        </w:tc>
        <w:tc>
          <w:tcPr>
            <w:tcW w:w="1578" w:type="pct"/>
          </w:tcPr>
          <w:p w14:paraId="46202829" w14:textId="77777777" w:rsidR="000275A0" w:rsidRPr="00A204EC" w:rsidRDefault="000275A0" w:rsidP="001E64C9">
            <w:pPr>
              <w:pStyle w:val="spc-p2"/>
              <w:keepNext/>
              <w:spacing w:before="0" w:after="0" w:line="240" w:lineRule="auto"/>
              <w:rPr>
                <w:rFonts w:ascii="Times New Roman" w:eastAsia="Calibri" w:hAnsi="Times New Roman"/>
                <w:lang w:val="lt-LT"/>
              </w:rPr>
            </w:pPr>
            <w:r w:rsidRPr="00A204EC">
              <w:rPr>
                <w:rFonts w:ascii="Times New Roman" w:eastAsia="T5" w:hAnsi="Times New Roman"/>
                <w:lang w:val="lt-LT"/>
              </w:rPr>
              <w:t>≤ 2 </w:t>
            </w:r>
            <w:r w:rsidR="00654166" w:rsidRPr="00A204EC">
              <w:rPr>
                <w:rFonts w:ascii="Times New Roman" w:eastAsia="Calibri" w:hAnsi="Times New Roman"/>
                <w:lang w:val="lt-LT"/>
              </w:rPr>
              <w:t>RKL</w:t>
            </w:r>
            <w:r w:rsidRPr="00A204EC">
              <w:rPr>
                <w:rFonts w:ascii="Times New Roman" w:eastAsia="T5" w:hAnsi="Times New Roman"/>
                <w:lang w:val="lt-LT"/>
              </w:rPr>
              <w:t xml:space="preserve"> vienetai</w:t>
            </w:r>
          </w:p>
        </w:tc>
        <w:tc>
          <w:tcPr>
            <w:tcW w:w="1427" w:type="pct"/>
          </w:tcPr>
          <w:p w14:paraId="5AB17DBE" w14:textId="77777777" w:rsidR="000275A0" w:rsidRPr="00A204EC" w:rsidRDefault="000275A0" w:rsidP="001E64C9">
            <w:pPr>
              <w:pStyle w:val="spc-p2"/>
              <w:keepNext/>
              <w:spacing w:before="0" w:after="0" w:line="240" w:lineRule="auto"/>
              <w:jc w:val="center"/>
              <w:rPr>
                <w:rFonts w:ascii="Times New Roman" w:eastAsia="Calibri" w:hAnsi="Times New Roman"/>
                <w:lang w:val="lt-LT"/>
              </w:rPr>
            </w:pPr>
            <w:r w:rsidRPr="00A204EC">
              <w:rPr>
                <w:rFonts w:ascii="Times New Roman" w:eastAsia="Calibri" w:hAnsi="Times New Roman"/>
                <w:lang w:val="lt-LT"/>
              </w:rPr>
              <w:t>16 (51,6</w:t>
            </w:r>
            <w:r w:rsidR="007C6C93" w:rsidRPr="00A204EC">
              <w:rPr>
                <w:rFonts w:ascii="Times New Roman" w:eastAsia="Calibri" w:hAnsi="Times New Roman"/>
                <w:lang w:val="lt-LT"/>
              </w:rPr>
              <w:t> </w:t>
            </w:r>
            <w:r w:rsidRPr="00A204EC">
              <w:rPr>
                <w:rFonts w:ascii="Times New Roman" w:eastAsia="Calibri" w:hAnsi="Times New Roman"/>
                <w:lang w:val="lt-LT"/>
              </w:rPr>
              <w:t>%)</w:t>
            </w:r>
          </w:p>
        </w:tc>
        <w:tc>
          <w:tcPr>
            <w:tcW w:w="1409" w:type="pct"/>
          </w:tcPr>
          <w:p w14:paraId="6631BB7C" w14:textId="77777777" w:rsidR="000275A0" w:rsidRPr="00A204EC" w:rsidRDefault="000275A0" w:rsidP="001E64C9">
            <w:pPr>
              <w:pStyle w:val="spc-p2"/>
              <w:keepNext/>
              <w:spacing w:before="0" w:after="0" w:line="240" w:lineRule="auto"/>
              <w:jc w:val="center"/>
              <w:rPr>
                <w:rFonts w:ascii="Times New Roman" w:eastAsia="Calibri" w:hAnsi="Times New Roman"/>
                <w:lang w:val="lt-LT"/>
              </w:rPr>
            </w:pPr>
            <w:r w:rsidRPr="00A204EC">
              <w:rPr>
                <w:rFonts w:ascii="Times New Roman" w:eastAsia="Calibri" w:hAnsi="Times New Roman"/>
                <w:lang w:val="lt-LT"/>
              </w:rPr>
              <w:t>9 (52,9</w:t>
            </w:r>
            <w:r w:rsidR="007C6C93" w:rsidRPr="00A204EC">
              <w:rPr>
                <w:rFonts w:ascii="Times New Roman" w:eastAsia="Calibri" w:hAnsi="Times New Roman"/>
                <w:lang w:val="lt-LT"/>
              </w:rPr>
              <w:t> </w:t>
            </w:r>
            <w:r w:rsidRPr="00A204EC">
              <w:rPr>
                <w:rFonts w:ascii="Times New Roman" w:eastAsia="Calibri" w:hAnsi="Times New Roman"/>
                <w:lang w:val="lt-LT"/>
              </w:rPr>
              <w:t>%)</w:t>
            </w:r>
          </w:p>
        </w:tc>
      </w:tr>
      <w:tr w:rsidR="000275A0" w:rsidRPr="00A204EC" w14:paraId="5DBB300E" w14:textId="77777777" w:rsidTr="002C4EB2">
        <w:tc>
          <w:tcPr>
            <w:tcW w:w="585" w:type="pct"/>
          </w:tcPr>
          <w:p w14:paraId="1E1624F1" w14:textId="77777777" w:rsidR="000275A0" w:rsidRPr="00A204EC" w:rsidRDefault="000275A0" w:rsidP="001E64C9">
            <w:pPr>
              <w:pStyle w:val="spc-p2"/>
              <w:keepNext/>
              <w:spacing w:before="0" w:after="0" w:line="240" w:lineRule="auto"/>
              <w:rPr>
                <w:rFonts w:ascii="Times New Roman" w:eastAsia="Calibri" w:hAnsi="Times New Roman"/>
                <w:lang w:val="lt-LT"/>
              </w:rPr>
            </w:pPr>
          </w:p>
        </w:tc>
        <w:tc>
          <w:tcPr>
            <w:tcW w:w="1578" w:type="pct"/>
          </w:tcPr>
          <w:p w14:paraId="5293FDE7" w14:textId="77777777" w:rsidR="000275A0" w:rsidRPr="00A204EC" w:rsidRDefault="000275A0" w:rsidP="001E64C9">
            <w:pPr>
              <w:pStyle w:val="spc-p2"/>
              <w:keepNext/>
              <w:spacing w:before="0" w:after="0" w:line="240" w:lineRule="auto"/>
              <w:rPr>
                <w:rFonts w:ascii="Times New Roman" w:eastAsia="Calibri" w:hAnsi="Times New Roman"/>
                <w:lang w:val="lt-LT"/>
              </w:rPr>
            </w:pPr>
            <w:r w:rsidRPr="00A204EC">
              <w:rPr>
                <w:rFonts w:ascii="Times New Roman" w:eastAsia="Calibri" w:hAnsi="Times New Roman"/>
                <w:lang w:val="lt-LT"/>
              </w:rPr>
              <w:t xml:space="preserve">&gt; 2 ir </w:t>
            </w:r>
            <w:r w:rsidRPr="00A204EC">
              <w:rPr>
                <w:rFonts w:ascii="Times New Roman" w:eastAsia="T5" w:hAnsi="Times New Roman"/>
                <w:lang w:val="lt-LT"/>
              </w:rPr>
              <w:t>≤</w:t>
            </w:r>
            <w:r w:rsidRPr="00A204EC">
              <w:rPr>
                <w:rFonts w:ascii="Times New Roman" w:eastAsia="Calibri" w:hAnsi="Times New Roman"/>
                <w:lang w:val="lt-LT"/>
              </w:rPr>
              <w:t xml:space="preserve"> 4 </w:t>
            </w:r>
            <w:r w:rsidR="00654166" w:rsidRPr="00A204EC">
              <w:rPr>
                <w:rFonts w:ascii="Times New Roman" w:eastAsia="Calibri" w:hAnsi="Times New Roman"/>
                <w:lang w:val="lt-LT"/>
              </w:rPr>
              <w:t xml:space="preserve">RKL </w:t>
            </w:r>
            <w:r w:rsidRPr="00A204EC">
              <w:rPr>
                <w:rFonts w:ascii="Times New Roman" w:eastAsia="Calibri" w:hAnsi="Times New Roman"/>
                <w:lang w:val="lt-LT"/>
              </w:rPr>
              <w:t>vienetai</w:t>
            </w:r>
          </w:p>
        </w:tc>
        <w:tc>
          <w:tcPr>
            <w:tcW w:w="1427" w:type="pct"/>
          </w:tcPr>
          <w:p w14:paraId="12806448" w14:textId="77777777" w:rsidR="000275A0" w:rsidRPr="00A204EC" w:rsidRDefault="000275A0" w:rsidP="001E64C9">
            <w:pPr>
              <w:pStyle w:val="spc-p2"/>
              <w:keepNext/>
              <w:spacing w:before="0" w:after="0" w:line="240" w:lineRule="auto"/>
              <w:jc w:val="center"/>
              <w:rPr>
                <w:rFonts w:ascii="Times New Roman" w:eastAsia="Calibri" w:hAnsi="Times New Roman"/>
                <w:lang w:val="lt-LT"/>
              </w:rPr>
            </w:pPr>
            <w:r w:rsidRPr="00A204EC">
              <w:rPr>
                <w:rFonts w:ascii="Times New Roman" w:eastAsia="Calibri" w:hAnsi="Times New Roman"/>
                <w:lang w:val="lt-LT"/>
              </w:rPr>
              <w:t>14 (45,2</w:t>
            </w:r>
            <w:r w:rsidR="007C6C93" w:rsidRPr="00A204EC">
              <w:rPr>
                <w:rFonts w:ascii="Times New Roman" w:eastAsia="Calibri" w:hAnsi="Times New Roman"/>
                <w:lang w:val="lt-LT"/>
              </w:rPr>
              <w:t> </w:t>
            </w:r>
            <w:r w:rsidRPr="00A204EC">
              <w:rPr>
                <w:rFonts w:ascii="Times New Roman" w:eastAsia="Calibri" w:hAnsi="Times New Roman"/>
                <w:lang w:val="lt-LT"/>
              </w:rPr>
              <w:t>%)</w:t>
            </w:r>
          </w:p>
        </w:tc>
        <w:tc>
          <w:tcPr>
            <w:tcW w:w="1409" w:type="pct"/>
          </w:tcPr>
          <w:p w14:paraId="6293DE11" w14:textId="77777777" w:rsidR="000275A0" w:rsidRPr="00A204EC" w:rsidRDefault="000275A0" w:rsidP="001E64C9">
            <w:pPr>
              <w:pStyle w:val="spc-p2"/>
              <w:keepNext/>
              <w:spacing w:before="0" w:after="0" w:line="240" w:lineRule="auto"/>
              <w:jc w:val="center"/>
              <w:rPr>
                <w:rFonts w:ascii="Times New Roman" w:eastAsia="Calibri" w:hAnsi="Times New Roman"/>
                <w:lang w:val="lt-LT"/>
              </w:rPr>
            </w:pPr>
            <w:r w:rsidRPr="00A204EC">
              <w:rPr>
                <w:rFonts w:ascii="Times New Roman" w:eastAsia="Calibri" w:hAnsi="Times New Roman"/>
                <w:lang w:val="lt-LT"/>
              </w:rPr>
              <w:t>8 (47,1</w:t>
            </w:r>
            <w:r w:rsidR="007C6C93" w:rsidRPr="00A204EC">
              <w:rPr>
                <w:rFonts w:ascii="Times New Roman" w:eastAsia="Calibri" w:hAnsi="Times New Roman"/>
                <w:lang w:val="lt-LT"/>
              </w:rPr>
              <w:t> </w:t>
            </w:r>
            <w:r w:rsidRPr="00A204EC">
              <w:rPr>
                <w:rFonts w:ascii="Times New Roman" w:eastAsia="Calibri" w:hAnsi="Times New Roman"/>
                <w:lang w:val="lt-LT"/>
              </w:rPr>
              <w:t>%)</w:t>
            </w:r>
          </w:p>
        </w:tc>
      </w:tr>
      <w:tr w:rsidR="000275A0" w:rsidRPr="00A204EC" w14:paraId="13C18E7D" w14:textId="77777777" w:rsidTr="002C4EB2">
        <w:tc>
          <w:tcPr>
            <w:tcW w:w="585" w:type="pct"/>
          </w:tcPr>
          <w:p w14:paraId="712F68EB" w14:textId="77777777" w:rsidR="000275A0" w:rsidRPr="00A204EC" w:rsidRDefault="000275A0" w:rsidP="001E64C9">
            <w:pPr>
              <w:pStyle w:val="spc-p2"/>
              <w:keepNext/>
              <w:spacing w:before="0" w:after="0" w:line="240" w:lineRule="auto"/>
              <w:rPr>
                <w:rFonts w:ascii="Times New Roman" w:eastAsia="Calibri" w:hAnsi="Times New Roman"/>
                <w:lang w:val="lt-LT"/>
              </w:rPr>
            </w:pPr>
          </w:p>
        </w:tc>
        <w:tc>
          <w:tcPr>
            <w:tcW w:w="1578" w:type="pct"/>
          </w:tcPr>
          <w:p w14:paraId="42D8E56C" w14:textId="77777777" w:rsidR="000275A0" w:rsidRPr="00A204EC" w:rsidRDefault="000275A0" w:rsidP="001E64C9">
            <w:pPr>
              <w:pStyle w:val="spc-p2"/>
              <w:keepNext/>
              <w:spacing w:before="0" w:after="0" w:line="240" w:lineRule="auto"/>
              <w:rPr>
                <w:rFonts w:ascii="Times New Roman" w:eastAsia="Calibri" w:hAnsi="Times New Roman"/>
                <w:lang w:val="lt-LT"/>
              </w:rPr>
            </w:pPr>
            <w:r w:rsidRPr="00A204EC">
              <w:rPr>
                <w:rFonts w:ascii="Times New Roman" w:eastAsia="Calibri" w:hAnsi="Times New Roman"/>
                <w:lang w:val="lt-LT"/>
              </w:rPr>
              <w:t xml:space="preserve">&gt; 4 </w:t>
            </w:r>
            <w:r w:rsidR="00654166" w:rsidRPr="00A204EC">
              <w:rPr>
                <w:rFonts w:ascii="Times New Roman" w:eastAsia="Calibri" w:hAnsi="Times New Roman"/>
                <w:lang w:val="lt-LT"/>
              </w:rPr>
              <w:t xml:space="preserve">RKL </w:t>
            </w:r>
            <w:r w:rsidRPr="00A204EC">
              <w:rPr>
                <w:rFonts w:ascii="Times New Roman" w:eastAsia="Calibri" w:hAnsi="Times New Roman"/>
                <w:lang w:val="lt-LT"/>
              </w:rPr>
              <w:t>vienetai</w:t>
            </w:r>
          </w:p>
        </w:tc>
        <w:tc>
          <w:tcPr>
            <w:tcW w:w="1427" w:type="pct"/>
          </w:tcPr>
          <w:p w14:paraId="15E6495D" w14:textId="77777777" w:rsidR="000275A0" w:rsidRPr="00A204EC" w:rsidRDefault="000275A0" w:rsidP="001E64C9">
            <w:pPr>
              <w:pStyle w:val="spc-p2"/>
              <w:keepNext/>
              <w:spacing w:before="0" w:after="0" w:line="240" w:lineRule="auto"/>
              <w:jc w:val="center"/>
              <w:rPr>
                <w:rFonts w:ascii="Times New Roman" w:eastAsia="Calibri" w:hAnsi="Times New Roman"/>
                <w:lang w:val="lt-LT"/>
              </w:rPr>
            </w:pPr>
            <w:r w:rsidRPr="00A204EC">
              <w:rPr>
                <w:rFonts w:ascii="Times New Roman" w:eastAsia="Calibri" w:hAnsi="Times New Roman"/>
                <w:lang w:val="lt-LT"/>
              </w:rPr>
              <w:t>1 (3,2</w:t>
            </w:r>
            <w:r w:rsidR="007C6C93" w:rsidRPr="00A204EC">
              <w:rPr>
                <w:rFonts w:ascii="Times New Roman" w:eastAsia="Calibri" w:hAnsi="Times New Roman"/>
                <w:lang w:val="lt-LT"/>
              </w:rPr>
              <w:t> </w:t>
            </w:r>
            <w:r w:rsidRPr="00A204EC">
              <w:rPr>
                <w:rFonts w:ascii="Times New Roman" w:eastAsia="Calibri" w:hAnsi="Times New Roman"/>
                <w:lang w:val="lt-LT"/>
              </w:rPr>
              <w:t>%)</w:t>
            </w:r>
          </w:p>
        </w:tc>
        <w:tc>
          <w:tcPr>
            <w:tcW w:w="1409" w:type="pct"/>
          </w:tcPr>
          <w:p w14:paraId="3E992231" w14:textId="77777777" w:rsidR="000275A0" w:rsidRPr="00A204EC" w:rsidRDefault="000275A0" w:rsidP="001E64C9">
            <w:pPr>
              <w:pStyle w:val="spc-p2"/>
              <w:keepNext/>
              <w:spacing w:before="0" w:after="0" w:line="240" w:lineRule="auto"/>
              <w:jc w:val="center"/>
              <w:rPr>
                <w:rFonts w:ascii="Times New Roman" w:eastAsia="Calibri" w:hAnsi="Times New Roman"/>
                <w:lang w:val="lt-LT"/>
              </w:rPr>
            </w:pPr>
            <w:r w:rsidRPr="00A204EC">
              <w:rPr>
                <w:rFonts w:ascii="Times New Roman" w:eastAsia="Calibri" w:hAnsi="Times New Roman"/>
                <w:lang w:val="lt-LT"/>
              </w:rPr>
              <w:t>0</w:t>
            </w:r>
          </w:p>
        </w:tc>
      </w:tr>
      <w:tr w:rsidR="000275A0" w:rsidRPr="00A204EC" w14:paraId="42E643C3" w14:textId="77777777" w:rsidTr="002C4EB2">
        <w:tc>
          <w:tcPr>
            <w:tcW w:w="2163" w:type="pct"/>
            <w:gridSpan w:val="2"/>
          </w:tcPr>
          <w:p w14:paraId="03841F57" w14:textId="77777777" w:rsidR="000275A0" w:rsidRPr="00A204EC" w:rsidRDefault="000275A0" w:rsidP="001E64C9">
            <w:pPr>
              <w:pStyle w:val="spc-p2"/>
              <w:keepNext/>
              <w:keepLines/>
              <w:widowControl w:val="0"/>
              <w:spacing w:before="0" w:after="0" w:line="240" w:lineRule="auto"/>
              <w:rPr>
                <w:rFonts w:ascii="Times New Roman" w:eastAsia="Calibri" w:hAnsi="Times New Roman"/>
                <w:lang w:val="lt-LT"/>
              </w:rPr>
            </w:pPr>
            <w:r w:rsidRPr="00A204EC">
              <w:rPr>
                <w:rFonts w:ascii="Times New Roman" w:eastAsia="Calibri" w:hAnsi="Times New Roman"/>
                <w:lang w:val="lt-LT"/>
              </w:rPr>
              <w:t>Ne</w:t>
            </w:r>
          </w:p>
        </w:tc>
        <w:tc>
          <w:tcPr>
            <w:tcW w:w="1427" w:type="pct"/>
          </w:tcPr>
          <w:p w14:paraId="7EB2FC7B" w14:textId="77777777" w:rsidR="000275A0" w:rsidRPr="00A204EC" w:rsidRDefault="000275A0" w:rsidP="001E64C9">
            <w:pPr>
              <w:pStyle w:val="spc-p2"/>
              <w:keepNext/>
              <w:spacing w:before="0" w:after="0" w:line="240" w:lineRule="auto"/>
              <w:jc w:val="center"/>
              <w:rPr>
                <w:rFonts w:ascii="Times New Roman" w:eastAsia="Calibri" w:hAnsi="Times New Roman"/>
                <w:lang w:val="lt-LT"/>
              </w:rPr>
            </w:pPr>
            <w:r w:rsidRPr="00A204EC">
              <w:rPr>
                <w:rFonts w:ascii="Times New Roman" w:eastAsia="Calibri" w:hAnsi="Times New Roman"/>
                <w:lang w:val="lt-LT"/>
              </w:rPr>
              <w:t>40 (56,3</w:t>
            </w:r>
            <w:r w:rsidR="007C6C93" w:rsidRPr="00A204EC">
              <w:rPr>
                <w:rFonts w:ascii="Times New Roman" w:eastAsia="Calibri" w:hAnsi="Times New Roman"/>
                <w:lang w:val="lt-LT"/>
              </w:rPr>
              <w:t> </w:t>
            </w:r>
            <w:r w:rsidRPr="00A204EC">
              <w:rPr>
                <w:rFonts w:ascii="Times New Roman" w:eastAsia="Calibri" w:hAnsi="Times New Roman"/>
                <w:lang w:val="lt-LT"/>
              </w:rPr>
              <w:t>%)</w:t>
            </w:r>
          </w:p>
        </w:tc>
        <w:tc>
          <w:tcPr>
            <w:tcW w:w="1409" w:type="pct"/>
          </w:tcPr>
          <w:p w14:paraId="338CFD82" w14:textId="77777777" w:rsidR="000275A0" w:rsidRPr="00A204EC" w:rsidRDefault="000275A0" w:rsidP="001E64C9">
            <w:pPr>
              <w:pStyle w:val="spc-p2"/>
              <w:keepNext/>
              <w:spacing w:before="0" w:after="0" w:line="240" w:lineRule="auto"/>
              <w:jc w:val="center"/>
              <w:rPr>
                <w:rFonts w:ascii="Times New Roman" w:eastAsia="Calibri" w:hAnsi="Times New Roman"/>
                <w:lang w:val="lt-LT"/>
              </w:rPr>
            </w:pPr>
            <w:r w:rsidRPr="00A204EC">
              <w:rPr>
                <w:rFonts w:ascii="Times New Roman" w:eastAsia="Calibri" w:hAnsi="Times New Roman"/>
                <w:lang w:val="lt-LT"/>
              </w:rPr>
              <w:t>22 (56,4</w:t>
            </w:r>
            <w:r w:rsidR="007C6C93" w:rsidRPr="00A204EC">
              <w:rPr>
                <w:rFonts w:ascii="Times New Roman" w:eastAsia="Calibri" w:hAnsi="Times New Roman"/>
                <w:lang w:val="lt-LT"/>
              </w:rPr>
              <w:t> </w:t>
            </w:r>
            <w:r w:rsidRPr="00A204EC">
              <w:rPr>
                <w:rFonts w:ascii="Times New Roman" w:eastAsia="Calibri" w:hAnsi="Times New Roman"/>
                <w:lang w:val="lt-LT"/>
              </w:rPr>
              <w:t>%)</w:t>
            </w:r>
          </w:p>
        </w:tc>
      </w:tr>
      <w:tr w:rsidR="000275A0" w:rsidRPr="00A204EC" w14:paraId="3BA5C19F" w14:textId="77777777" w:rsidTr="00925943">
        <w:tc>
          <w:tcPr>
            <w:tcW w:w="2163" w:type="pct"/>
            <w:gridSpan w:val="2"/>
          </w:tcPr>
          <w:p w14:paraId="16C25A06" w14:textId="77777777" w:rsidR="000275A0" w:rsidRPr="00A204EC" w:rsidRDefault="000275A0" w:rsidP="001E64C9">
            <w:pPr>
              <w:pStyle w:val="spc-p2"/>
              <w:keepNext/>
              <w:keepLines/>
              <w:widowControl w:val="0"/>
              <w:spacing w:before="0" w:after="0" w:line="240" w:lineRule="auto"/>
              <w:rPr>
                <w:rFonts w:ascii="Times New Roman" w:eastAsia="Calibri" w:hAnsi="Times New Roman"/>
                <w:lang w:val="lt-LT"/>
              </w:rPr>
            </w:pPr>
          </w:p>
        </w:tc>
        <w:tc>
          <w:tcPr>
            <w:tcW w:w="1427" w:type="pct"/>
          </w:tcPr>
          <w:p w14:paraId="390444EA" w14:textId="77777777" w:rsidR="000275A0" w:rsidRPr="00A204EC" w:rsidRDefault="000275A0" w:rsidP="001E64C9">
            <w:pPr>
              <w:pStyle w:val="spc-p2"/>
              <w:keepNext/>
              <w:spacing w:before="0" w:after="0" w:line="240" w:lineRule="auto"/>
              <w:jc w:val="center"/>
              <w:rPr>
                <w:rFonts w:ascii="Times New Roman" w:eastAsia="Calibri" w:hAnsi="Times New Roman"/>
                <w:lang w:val="lt-LT"/>
              </w:rPr>
            </w:pPr>
          </w:p>
        </w:tc>
        <w:tc>
          <w:tcPr>
            <w:tcW w:w="1409" w:type="pct"/>
          </w:tcPr>
          <w:p w14:paraId="73D48957" w14:textId="77777777" w:rsidR="000275A0" w:rsidRPr="00A204EC" w:rsidRDefault="000275A0" w:rsidP="001E64C9">
            <w:pPr>
              <w:pStyle w:val="spc-p2"/>
              <w:keepNext/>
              <w:spacing w:before="0" w:after="0" w:line="240" w:lineRule="auto"/>
              <w:jc w:val="center"/>
              <w:rPr>
                <w:rFonts w:ascii="Times New Roman" w:eastAsia="Calibri" w:hAnsi="Times New Roman"/>
                <w:lang w:val="lt-LT"/>
              </w:rPr>
            </w:pPr>
          </w:p>
        </w:tc>
      </w:tr>
      <w:tr w:rsidR="000275A0" w:rsidRPr="00A204EC" w14:paraId="5C6843D8" w14:textId="77777777" w:rsidTr="00925943">
        <w:tc>
          <w:tcPr>
            <w:tcW w:w="5000" w:type="pct"/>
            <w:gridSpan w:val="4"/>
          </w:tcPr>
          <w:p w14:paraId="6101C3B5" w14:textId="77777777" w:rsidR="000275A0" w:rsidRPr="00A204EC" w:rsidRDefault="000275A0" w:rsidP="001E64C9">
            <w:pPr>
              <w:keepNext/>
              <w:keepLines/>
              <w:widowControl w:val="0"/>
              <w:autoSpaceDE w:val="0"/>
              <w:autoSpaceDN w:val="0"/>
              <w:adjustRightInd w:val="0"/>
              <w:spacing w:after="0" w:line="240" w:lineRule="auto"/>
              <w:rPr>
                <w:rFonts w:ascii="Times New Roman" w:hAnsi="Times New Roman"/>
                <w:lang w:val="lt-LT"/>
              </w:rPr>
            </w:pPr>
            <w:r w:rsidRPr="00A204EC">
              <w:rPr>
                <w:rFonts w:ascii="Times New Roman" w:hAnsi="Times New Roman"/>
                <w:vertAlign w:val="superscript"/>
                <w:lang w:val="lt-LT"/>
              </w:rPr>
              <w:t>a</w:t>
            </w:r>
            <w:r w:rsidRPr="00A204EC">
              <w:rPr>
                <w:rFonts w:ascii="Times New Roman" w:hAnsi="Times New Roman"/>
                <w:lang w:val="lt-LT"/>
              </w:rPr>
              <w:t> vienas tiriamasis neturėjo sEPO duomenų</w:t>
            </w:r>
          </w:p>
          <w:p w14:paraId="1BBDD385" w14:textId="77777777" w:rsidR="000275A0" w:rsidRPr="00A204EC" w:rsidRDefault="000275A0" w:rsidP="001E64C9">
            <w:pPr>
              <w:keepNext/>
              <w:keepLines/>
              <w:widowControl w:val="0"/>
              <w:autoSpaceDE w:val="0"/>
              <w:autoSpaceDN w:val="0"/>
              <w:adjustRightInd w:val="0"/>
              <w:spacing w:after="0" w:line="240" w:lineRule="auto"/>
              <w:rPr>
                <w:rFonts w:ascii="Times New Roman" w:hAnsi="Times New Roman"/>
                <w:lang w:val="lt-LT"/>
              </w:rPr>
            </w:pPr>
            <w:r w:rsidRPr="00A204EC">
              <w:rPr>
                <w:rFonts w:ascii="Times New Roman" w:hAnsi="Times New Roman"/>
                <w:vertAlign w:val="superscript"/>
                <w:lang w:val="lt-LT"/>
              </w:rPr>
              <w:t>b</w:t>
            </w:r>
            <w:r w:rsidRPr="00A204EC">
              <w:rPr>
                <w:rFonts w:ascii="Times New Roman" w:hAnsi="Times New Roman"/>
                <w:lang w:val="lt-LT"/>
              </w:rPr>
              <w:t> </w:t>
            </w:r>
            <w:r w:rsidRPr="00A204EC">
              <w:rPr>
                <w:rFonts w:ascii="Times New Roman" w:eastAsia="T5" w:hAnsi="Times New Roman"/>
                <w:lang w:val="lt-LT"/>
              </w:rPr>
              <w:t>≥ </w:t>
            </w:r>
            <w:r w:rsidRPr="00A204EC">
              <w:rPr>
                <w:rFonts w:ascii="Times New Roman" w:hAnsi="Times New Roman"/>
                <w:lang w:val="lt-LT"/>
              </w:rPr>
              <w:t xml:space="preserve">200 mV/ml </w:t>
            </w:r>
            <w:r w:rsidR="00DF2BAD" w:rsidRPr="00A204EC">
              <w:rPr>
                <w:rFonts w:ascii="Times New Roman" w:hAnsi="Times New Roman"/>
                <w:lang w:val="lt-LT"/>
              </w:rPr>
              <w:t>pogrupyje</w:t>
            </w:r>
            <w:r w:rsidRPr="00A204EC">
              <w:rPr>
                <w:rFonts w:ascii="Times New Roman" w:hAnsi="Times New Roman"/>
                <w:lang w:val="lt-LT"/>
              </w:rPr>
              <w:t xml:space="preserve"> buvo 13 tiriamųjų epoetino alfa grupėje ir 6 tiriamieji placebo grupėje</w:t>
            </w:r>
          </w:p>
        </w:tc>
      </w:tr>
    </w:tbl>
    <w:p w14:paraId="26FFADF5" w14:textId="77777777" w:rsidR="000D0D3D" w:rsidRPr="00A204EC" w:rsidRDefault="000D0D3D" w:rsidP="001E64C9">
      <w:pPr>
        <w:spacing w:after="0" w:line="240" w:lineRule="auto"/>
        <w:rPr>
          <w:rFonts w:ascii="Times New Roman" w:hAnsi="Times New Roman"/>
          <w:lang w:val="lt-LT"/>
        </w:rPr>
      </w:pPr>
    </w:p>
    <w:p w14:paraId="39C1467A" w14:textId="77777777" w:rsidR="000275A0" w:rsidRPr="00A204EC" w:rsidRDefault="000275A0" w:rsidP="001E64C9">
      <w:pPr>
        <w:spacing w:after="0" w:line="240" w:lineRule="auto"/>
        <w:rPr>
          <w:rFonts w:ascii="Times New Roman" w:hAnsi="Times New Roman"/>
          <w:lang w:val="lt-LT"/>
        </w:rPr>
      </w:pPr>
      <w:r w:rsidRPr="00A204EC">
        <w:rPr>
          <w:rFonts w:ascii="Times New Roman" w:hAnsi="Times New Roman"/>
          <w:lang w:val="lt-LT"/>
        </w:rPr>
        <w:t xml:space="preserve">Eritroidų atsakas buvo apibrėžtas pagal 2006 m. tarptautinės darbo grupės (IWG) kriterijus, kaip hemoglobino koncentracijos padidėjimas nuo pradinio lygio ≥ 1,5 g/dl arba </w:t>
      </w:r>
      <w:r w:rsidR="00331323" w:rsidRPr="00A204EC">
        <w:rPr>
          <w:rFonts w:ascii="Times New Roman" w:hAnsi="Times New Roman"/>
          <w:lang w:val="lt-LT"/>
        </w:rPr>
        <w:t xml:space="preserve">perpilamų </w:t>
      </w:r>
      <w:r w:rsidR="00654166" w:rsidRPr="00A204EC">
        <w:rPr>
          <w:rFonts w:ascii="Times New Roman" w:hAnsi="Times New Roman"/>
          <w:lang w:val="lt-LT"/>
        </w:rPr>
        <w:t xml:space="preserve">RKL </w:t>
      </w:r>
      <w:r w:rsidRPr="00A204EC">
        <w:rPr>
          <w:rFonts w:ascii="Times New Roman" w:hAnsi="Times New Roman"/>
          <w:lang w:val="lt-LT"/>
        </w:rPr>
        <w:t xml:space="preserve">vienetų sumažėjimas absoliučiu skaičiumi bent po 4 vienetus kas 8 savaites, palyginti su 8 savaitėmis iki </w:t>
      </w:r>
      <w:r w:rsidR="00331323" w:rsidRPr="00A204EC">
        <w:rPr>
          <w:rFonts w:ascii="Times New Roman" w:hAnsi="Times New Roman"/>
          <w:lang w:val="lt-LT"/>
        </w:rPr>
        <w:t>atrankos</w:t>
      </w:r>
      <w:r w:rsidRPr="00A204EC">
        <w:rPr>
          <w:rFonts w:ascii="Times New Roman" w:hAnsi="Times New Roman"/>
          <w:lang w:val="lt-LT"/>
        </w:rPr>
        <w:t xml:space="preserve">, </w:t>
      </w:r>
      <w:r w:rsidR="00331323" w:rsidRPr="00A204EC">
        <w:rPr>
          <w:rFonts w:ascii="Times New Roman" w:hAnsi="Times New Roman"/>
          <w:lang w:val="lt-LT"/>
        </w:rPr>
        <w:t xml:space="preserve">kai </w:t>
      </w:r>
      <w:r w:rsidRPr="00A204EC">
        <w:rPr>
          <w:rFonts w:ascii="Times New Roman" w:hAnsi="Times New Roman"/>
          <w:lang w:val="lt-LT"/>
        </w:rPr>
        <w:t>atsako trukmė buvo bent 8 savaitės.</w:t>
      </w:r>
    </w:p>
    <w:p w14:paraId="46B9922F" w14:textId="77777777" w:rsidR="000D0D3D" w:rsidRPr="00A204EC" w:rsidRDefault="000D0D3D" w:rsidP="001E64C9">
      <w:pPr>
        <w:spacing w:after="0" w:line="240" w:lineRule="auto"/>
        <w:rPr>
          <w:rFonts w:ascii="Times New Roman" w:hAnsi="Times New Roman"/>
          <w:lang w:val="lt-LT"/>
        </w:rPr>
      </w:pPr>
    </w:p>
    <w:p w14:paraId="5829E313" w14:textId="77777777" w:rsidR="000275A0" w:rsidRPr="00A204EC" w:rsidRDefault="000275A0" w:rsidP="001E64C9">
      <w:pPr>
        <w:spacing w:after="0" w:line="240" w:lineRule="auto"/>
        <w:rPr>
          <w:rFonts w:ascii="Times New Roman" w:hAnsi="Times New Roman"/>
          <w:lang w:val="lt-LT"/>
        </w:rPr>
      </w:pPr>
      <w:r w:rsidRPr="00A204EC">
        <w:rPr>
          <w:rFonts w:ascii="Times New Roman" w:hAnsi="Times New Roman"/>
          <w:lang w:val="lt-LT"/>
        </w:rPr>
        <w:t>Eritroidų atsakas per pirmąsias 24 tyrimo savaites buvo nustatytas 27/85 (31,8 %) tiriam</w:t>
      </w:r>
      <w:r w:rsidR="000B65FE" w:rsidRPr="00A204EC">
        <w:rPr>
          <w:rFonts w:ascii="Times New Roman" w:hAnsi="Times New Roman"/>
          <w:lang w:val="lt-LT"/>
        </w:rPr>
        <w:t>iesiems</w:t>
      </w:r>
      <w:r w:rsidRPr="00A204EC">
        <w:rPr>
          <w:rFonts w:ascii="Times New Roman" w:hAnsi="Times New Roman"/>
          <w:lang w:val="lt-LT"/>
        </w:rPr>
        <w:t xml:space="preserve"> epoetino alfa grupėje, palyginti su 2/45 (4,4 %) tiriam</w:t>
      </w:r>
      <w:r w:rsidR="000B65FE" w:rsidRPr="00A204EC">
        <w:rPr>
          <w:rFonts w:ascii="Times New Roman" w:hAnsi="Times New Roman"/>
          <w:lang w:val="lt-LT"/>
        </w:rPr>
        <w:t>aisiais</w:t>
      </w:r>
      <w:r w:rsidRPr="00A204EC">
        <w:rPr>
          <w:rFonts w:ascii="Times New Roman" w:hAnsi="Times New Roman"/>
          <w:lang w:val="lt-LT"/>
        </w:rPr>
        <w:t xml:space="preserve"> placebo grupėje (p &lt; 0,001). Visi tiriamieji, kuriems pasireiškė atsakas, </w:t>
      </w:r>
      <w:r w:rsidR="00331323" w:rsidRPr="00A204EC">
        <w:rPr>
          <w:rFonts w:ascii="Times New Roman" w:hAnsi="Times New Roman"/>
          <w:lang w:val="lt-LT"/>
        </w:rPr>
        <w:t>atrankos</w:t>
      </w:r>
      <w:r w:rsidRPr="00A204EC">
        <w:rPr>
          <w:rFonts w:ascii="Times New Roman" w:hAnsi="Times New Roman"/>
          <w:lang w:val="lt-LT"/>
        </w:rPr>
        <w:t xml:space="preserve"> metu buvo </w:t>
      </w:r>
      <w:r w:rsidR="00331323" w:rsidRPr="00A204EC">
        <w:rPr>
          <w:rFonts w:ascii="Times New Roman" w:hAnsi="Times New Roman"/>
          <w:lang w:val="lt-LT"/>
        </w:rPr>
        <w:t xml:space="preserve">priskirti </w:t>
      </w:r>
      <w:r w:rsidR="00DF2BAD" w:rsidRPr="00A204EC">
        <w:rPr>
          <w:rFonts w:ascii="Times New Roman" w:hAnsi="Times New Roman"/>
          <w:lang w:val="lt-LT"/>
        </w:rPr>
        <w:t>pogrupiui</w:t>
      </w:r>
      <w:r w:rsidRPr="00A204EC">
        <w:rPr>
          <w:rFonts w:ascii="Times New Roman" w:hAnsi="Times New Roman"/>
          <w:lang w:val="lt-LT"/>
        </w:rPr>
        <w:t xml:space="preserve"> su sEPO &lt; 200 mV/ml. Tame </w:t>
      </w:r>
      <w:r w:rsidR="00DF2BAD" w:rsidRPr="00A204EC">
        <w:rPr>
          <w:rFonts w:ascii="Times New Roman" w:hAnsi="Times New Roman"/>
          <w:lang w:val="lt-LT"/>
        </w:rPr>
        <w:t>pogrupyje</w:t>
      </w:r>
      <w:r w:rsidRPr="00A204EC">
        <w:rPr>
          <w:rFonts w:ascii="Times New Roman" w:hAnsi="Times New Roman"/>
          <w:lang w:val="lt-LT"/>
        </w:rPr>
        <w:t xml:space="preserve"> 20/40 (50 %) tiriamųjų</w:t>
      </w:r>
      <w:r w:rsidR="00DB2E14" w:rsidRPr="00A204EC">
        <w:rPr>
          <w:rFonts w:ascii="Times New Roman" w:hAnsi="Times New Roman"/>
          <w:lang w:val="lt-LT"/>
        </w:rPr>
        <w:t>, kuriems anksčiau nebuvo perpilta kraujo,</w:t>
      </w:r>
      <w:r w:rsidRPr="00A204EC">
        <w:rPr>
          <w:rFonts w:ascii="Times New Roman" w:hAnsi="Times New Roman"/>
          <w:lang w:val="lt-LT"/>
        </w:rPr>
        <w:t xml:space="preserve"> pasireiškė eritroidų atsakas per pirmąsias 24 savaites, palyginti su 7/31 (22,6 %) tiriam</w:t>
      </w:r>
      <w:r w:rsidR="00C8427C" w:rsidRPr="00A204EC">
        <w:rPr>
          <w:rFonts w:ascii="Times New Roman" w:hAnsi="Times New Roman"/>
          <w:lang w:val="lt-LT"/>
        </w:rPr>
        <w:t>aisiais</w:t>
      </w:r>
      <w:r w:rsidRPr="00A204EC">
        <w:rPr>
          <w:rFonts w:ascii="Times New Roman" w:hAnsi="Times New Roman"/>
          <w:lang w:val="lt-LT"/>
        </w:rPr>
        <w:t xml:space="preserve">, kuriems buvo anksčiau atlikti perpylimai (du tiriamieji, kuriems buvo anksčiau atlikti perpylimai, pasiekė pirminę vertinamąją baigtį, paremtą perpiltų </w:t>
      </w:r>
      <w:r w:rsidR="00654166" w:rsidRPr="00A204EC">
        <w:rPr>
          <w:rFonts w:ascii="Times New Roman" w:hAnsi="Times New Roman"/>
          <w:lang w:val="lt-LT"/>
        </w:rPr>
        <w:t>RKL v</w:t>
      </w:r>
      <w:r w:rsidRPr="00A204EC">
        <w:rPr>
          <w:rFonts w:ascii="Times New Roman" w:hAnsi="Times New Roman"/>
          <w:lang w:val="lt-LT"/>
        </w:rPr>
        <w:t xml:space="preserve">ienetų sumažėjimu absoliučiu skaičiumi bent po 4 vienetus kas 8 savaites, palyginti su 8 savaitėmis iki </w:t>
      </w:r>
      <w:r w:rsidR="00F23B2E" w:rsidRPr="00A204EC">
        <w:rPr>
          <w:rFonts w:ascii="Times New Roman" w:hAnsi="Times New Roman"/>
          <w:lang w:val="lt-LT"/>
        </w:rPr>
        <w:t>atrankos</w:t>
      </w:r>
      <w:r w:rsidRPr="00A204EC">
        <w:rPr>
          <w:rFonts w:ascii="Times New Roman" w:hAnsi="Times New Roman"/>
          <w:lang w:val="lt-LT"/>
        </w:rPr>
        <w:t>).</w:t>
      </w:r>
    </w:p>
    <w:p w14:paraId="59F92D1D" w14:textId="77777777" w:rsidR="000D0D3D" w:rsidRPr="00A204EC" w:rsidRDefault="000D0D3D" w:rsidP="001E64C9">
      <w:pPr>
        <w:spacing w:after="0" w:line="240" w:lineRule="auto"/>
        <w:rPr>
          <w:rFonts w:ascii="Times New Roman" w:hAnsi="Times New Roman"/>
          <w:lang w:val="lt-LT"/>
        </w:rPr>
      </w:pPr>
    </w:p>
    <w:p w14:paraId="474489E0" w14:textId="77777777" w:rsidR="000D5E16" w:rsidRPr="00A204EC" w:rsidRDefault="000275A0" w:rsidP="001E64C9">
      <w:pPr>
        <w:pStyle w:val="spc-p2"/>
        <w:spacing w:before="0" w:after="0" w:line="240" w:lineRule="auto"/>
        <w:rPr>
          <w:rFonts w:ascii="Times New Roman" w:hAnsi="Times New Roman"/>
          <w:lang w:val="lt-LT"/>
        </w:rPr>
      </w:pPr>
      <w:r w:rsidRPr="00A204EC">
        <w:rPr>
          <w:rFonts w:ascii="Times New Roman" w:hAnsi="Times New Roman"/>
          <w:lang w:val="lt-LT"/>
        </w:rPr>
        <w:t xml:space="preserve">Vidutinis laikas nuo pradinio </w:t>
      </w:r>
      <w:r w:rsidR="00F23B2E" w:rsidRPr="00A204EC">
        <w:rPr>
          <w:rFonts w:ascii="Times New Roman" w:hAnsi="Times New Roman"/>
          <w:lang w:val="lt-LT"/>
        </w:rPr>
        <w:t xml:space="preserve">įvertinimo </w:t>
      </w:r>
      <w:r w:rsidRPr="00A204EC">
        <w:rPr>
          <w:rFonts w:ascii="Times New Roman" w:hAnsi="Times New Roman"/>
          <w:lang w:val="lt-LT"/>
        </w:rPr>
        <w:t xml:space="preserve">iki pirmojo </w:t>
      </w:r>
      <w:r w:rsidR="00F23B2E" w:rsidRPr="00A204EC">
        <w:rPr>
          <w:rFonts w:ascii="Times New Roman" w:hAnsi="Times New Roman"/>
          <w:lang w:val="lt-LT"/>
        </w:rPr>
        <w:t xml:space="preserve">kraujo </w:t>
      </w:r>
      <w:r w:rsidRPr="00A204EC">
        <w:rPr>
          <w:rFonts w:ascii="Times New Roman" w:hAnsi="Times New Roman"/>
          <w:lang w:val="lt-LT"/>
        </w:rPr>
        <w:t>perpylimo buvo statistiškai reikšmingai ilgesnis epoetino alfa grupėje, palyginti su placeb</w:t>
      </w:r>
      <w:r w:rsidR="00F23B2E" w:rsidRPr="00A204EC">
        <w:rPr>
          <w:rFonts w:ascii="Times New Roman" w:hAnsi="Times New Roman"/>
          <w:lang w:val="lt-LT"/>
        </w:rPr>
        <w:t>o grupe</w:t>
      </w:r>
      <w:r w:rsidRPr="00A204EC">
        <w:rPr>
          <w:rFonts w:ascii="Times New Roman" w:hAnsi="Times New Roman"/>
          <w:lang w:val="lt-LT"/>
        </w:rPr>
        <w:t xml:space="preserve"> (49</w:t>
      </w:r>
      <w:r w:rsidR="00F23B2E" w:rsidRPr="00A204EC">
        <w:rPr>
          <w:rFonts w:ascii="Times New Roman" w:hAnsi="Times New Roman"/>
          <w:lang w:val="lt-LT"/>
        </w:rPr>
        <w:t> dienos,</w:t>
      </w:r>
      <w:r w:rsidRPr="00A204EC">
        <w:rPr>
          <w:rFonts w:ascii="Times New Roman" w:hAnsi="Times New Roman"/>
          <w:lang w:val="lt-LT"/>
        </w:rPr>
        <w:t xml:space="preserve"> palyginti su 37 dienomis; p = 0,046). Po 4 gydymo savaičių </w:t>
      </w:r>
      <w:r w:rsidR="00F23B2E" w:rsidRPr="00A204EC">
        <w:rPr>
          <w:rFonts w:ascii="Times New Roman" w:hAnsi="Times New Roman"/>
          <w:lang w:val="lt-LT"/>
        </w:rPr>
        <w:t xml:space="preserve">laikas iki </w:t>
      </w:r>
      <w:r w:rsidRPr="00A204EC">
        <w:rPr>
          <w:rFonts w:ascii="Times New Roman" w:hAnsi="Times New Roman"/>
          <w:lang w:val="lt-LT"/>
        </w:rPr>
        <w:t xml:space="preserve">pirmojo </w:t>
      </w:r>
      <w:r w:rsidR="00F23B2E" w:rsidRPr="00A204EC">
        <w:rPr>
          <w:rFonts w:ascii="Times New Roman" w:hAnsi="Times New Roman"/>
          <w:lang w:val="lt-LT"/>
        </w:rPr>
        <w:t xml:space="preserve">kraujo </w:t>
      </w:r>
      <w:r w:rsidRPr="00A204EC">
        <w:rPr>
          <w:rFonts w:ascii="Times New Roman" w:hAnsi="Times New Roman"/>
          <w:lang w:val="lt-LT"/>
        </w:rPr>
        <w:t xml:space="preserve">perpylimo </w:t>
      </w:r>
      <w:r w:rsidR="00F23B2E" w:rsidRPr="00A204EC">
        <w:rPr>
          <w:rFonts w:ascii="Times New Roman" w:hAnsi="Times New Roman"/>
          <w:lang w:val="lt-LT"/>
        </w:rPr>
        <w:t xml:space="preserve">dar </w:t>
      </w:r>
      <w:r w:rsidRPr="00A204EC">
        <w:rPr>
          <w:rFonts w:ascii="Times New Roman" w:hAnsi="Times New Roman"/>
          <w:lang w:val="lt-LT"/>
        </w:rPr>
        <w:t xml:space="preserve">labiau </w:t>
      </w:r>
      <w:r w:rsidR="00F23B2E" w:rsidRPr="00A204EC">
        <w:rPr>
          <w:rFonts w:ascii="Times New Roman" w:hAnsi="Times New Roman"/>
          <w:lang w:val="lt-LT"/>
        </w:rPr>
        <w:t xml:space="preserve">pailgėjo </w:t>
      </w:r>
      <w:r w:rsidRPr="00A204EC">
        <w:rPr>
          <w:rFonts w:ascii="Times New Roman" w:hAnsi="Times New Roman"/>
          <w:lang w:val="lt-LT"/>
        </w:rPr>
        <w:t>epoetino alfa grupėje (142</w:t>
      </w:r>
      <w:r w:rsidR="00F23B2E" w:rsidRPr="00A204EC">
        <w:rPr>
          <w:rFonts w:ascii="Times New Roman" w:hAnsi="Times New Roman"/>
          <w:lang w:val="lt-LT"/>
        </w:rPr>
        <w:t> dienos,</w:t>
      </w:r>
      <w:r w:rsidRPr="00A204EC">
        <w:rPr>
          <w:rFonts w:ascii="Times New Roman" w:hAnsi="Times New Roman"/>
          <w:lang w:val="lt-LT"/>
        </w:rPr>
        <w:t xml:space="preserve"> palyginti su 50 dienų, p = 0,007). Tiriamųjų, kuriems buvo atliktas </w:t>
      </w:r>
      <w:r w:rsidR="00F23B2E" w:rsidRPr="00A204EC">
        <w:rPr>
          <w:rFonts w:ascii="Times New Roman" w:hAnsi="Times New Roman"/>
          <w:lang w:val="lt-LT"/>
        </w:rPr>
        <w:t xml:space="preserve">kraujo </w:t>
      </w:r>
      <w:r w:rsidRPr="00A204EC">
        <w:rPr>
          <w:rFonts w:ascii="Times New Roman" w:hAnsi="Times New Roman"/>
          <w:lang w:val="lt-LT"/>
        </w:rPr>
        <w:t>perpylimas epoetino alfa grupėje, procent</w:t>
      </w:r>
      <w:r w:rsidR="00F23B2E" w:rsidRPr="00A204EC">
        <w:rPr>
          <w:rFonts w:ascii="Times New Roman" w:hAnsi="Times New Roman"/>
          <w:lang w:val="lt-LT"/>
        </w:rPr>
        <w:t>inė dalis</w:t>
      </w:r>
      <w:r w:rsidRPr="00A204EC">
        <w:rPr>
          <w:rFonts w:ascii="Times New Roman" w:hAnsi="Times New Roman"/>
          <w:lang w:val="lt-LT"/>
        </w:rPr>
        <w:t xml:space="preserve"> sumažėjo nuo 51,8 % per 8 savaites iki gy</w:t>
      </w:r>
      <w:r w:rsidR="00BF1AF4" w:rsidRPr="00A204EC">
        <w:rPr>
          <w:rFonts w:ascii="Times New Roman" w:hAnsi="Times New Roman"/>
          <w:lang w:val="lt-LT"/>
        </w:rPr>
        <w:t xml:space="preserve">dymo </w:t>
      </w:r>
      <w:r w:rsidR="00BF1AF4" w:rsidRPr="00A204EC">
        <w:rPr>
          <w:rFonts w:ascii="Times New Roman" w:hAnsi="Times New Roman"/>
          <w:lang w:val="lt-LT"/>
        </w:rPr>
        <w:lastRenderedPageBreak/>
        <w:t xml:space="preserve">pradžios iki 24,7 % </w:t>
      </w:r>
      <w:r w:rsidR="00F23B2E" w:rsidRPr="00A204EC">
        <w:rPr>
          <w:rFonts w:ascii="Times New Roman" w:hAnsi="Times New Roman"/>
          <w:lang w:val="lt-LT"/>
        </w:rPr>
        <w:t xml:space="preserve">dalies tarp </w:t>
      </w:r>
      <w:r w:rsidR="00BF1AF4" w:rsidRPr="00A204EC">
        <w:rPr>
          <w:rFonts w:ascii="Times New Roman" w:hAnsi="Times New Roman"/>
          <w:lang w:val="lt-LT"/>
        </w:rPr>
        <w:t>16</w:t>
      </w:r>
      <w:r w:rsidR="00F23B2E" w:rsidRPr="00A204EC">
        <w:rPr>
          <w:rFonts w:ascii="Times New Roman" w:hAnsi="Times New Roman"/>
          <w:lang w:val="lt-LT"/>
        </w:rPr>
        <w:t xml:space="preserve">-osios ir </w:t>
      </w:r>
      <w:r w:rsidRPr="00A204EC">
        <w:rPr>
          <w:rFonts w:ascii="Times New Roman" w:hAnsi="Times New Roman"/>
          <w:lang w:val="lt-LT"/>
        </w:rPr>
        <w:t>24</w:t>
      </w:r>
      <w:r w:rsidR="00F23B2E" w:rsidRPr="00A204EC">
        <w:rPr>
          <w:rFonts w:ascii="Times New Roman" w:hAnsi="Times New Roman"/>
          <w:lang w:val="lt-LT"/>
        </w:rPr>
        <w:t>-osios tyrimo savaičių</w:t>
      </w:r>
      <w:r w:rsidRPr="00A204EC">
        <w:rPr>
          <w:rFonts w:ascii="Times New Roman" w:hAnsi="Times New Roman"/>
          <w:lang w:val="lt-LT"/>
        </w:rPr>
        <w:t>, palyginti su placebo grupe, kur</w:t>
      </w:r>
      <w:r w:rsidR="00F23B2E" w:rsidRPr="00A204EC">
        <w:rPr>
          <w:rFonts w:ascii="Times New Roman" w:hAnsi="Times New Roman"/>
          <w:lang w:val="lt-LT"/>
        </w:rPr>
        <w:t>ioje kraujo</w:t>
      </w:r>
      <w:r w:rsidRPr="00A204EC">
        <w:rPr>
          <w:rFonts w:ascii="Times New Roman" w:hAnsi="Times New Roman"/>
          <w:lang w:val="lt-LT"/>
        </w:rPr>
        <w:t xml:space="preserve"> perpylim</w:t>
      </w:r>
      <w:r w:rsidR="00F23B2E" w:rsidRPr="00A204EC">
        <w:rPr>
          <w:rFonts w:ascii="Times New Roman" w:hAnsi="Times New Roman"/>
          <w:lang w:val="lt-LT"/>
        </w:rPr>
        <w:t>ų</w:t>
      </w:r>
      <w:r w:rsidRPr="00A204EC">
        <w:rPr>
          <w:rFonts w:ascii="Times New Roman" w:hAnsi="Times New Roman"/>
          <w:lang w:val="lt-LT"/>
        </w:rPr>
        <w:t xml:space="preserve"> dažnis padidėjo nuo 48,9 % iki 54,1 % per tuos pačius laikotarpius.</w:t>
      </w:r>
    </w:p>
    <w:p w14:paraId="2B6A3623" w14:textId="77777777" w:rsidR="000D0D3D" w:rsidRPr="00A204EC" w:rsidRDefault="000D0D3D" w:rsidP="001E64C9">
      <w:pPr>
        <w:spacing w:after="0" w:line="240" w:lineRule="auto"/>
        <w:rPr>
          <w:rFonts w:ascii="Times New Roman" w:hAnsi="Times New Roman"/>
          <w:lang w:val="lt-LT"/>
        </w:rPr>
      </w:pPr>
    </w:p>
    <w:p w14:paraId="24AB9570" w14:textId="77777777" w:rsidR="000D5E16" w:rsidRPr="00A204EC" w:rsidRDefault="000D5E16" w:rsidP="001E64C9">
      <w:pPr>
        <w:pStyle w:val="spc-hsub2"/>
        <w:widowControl w:val="0"/>
        <w:spacing w:before="0" w:after="0" w:line="240" w:lineRule="auto"/>
        <w:rPr>
          <w:rFonts w:ascii="Times New Roman" w:hAnsi="Times New Roman"/>
          <w:lang w:val="lt-LT"/>
        </w:rPr>
      </w:pPr>
      <w:r w:rsidRPr="00A204EC">
        <w:rPr>
          <w:rFonts w:ascii="Times New Roman" w:hAnsi="Times New Roman"/>
          <w:lang w:val="lt-LT"/>
        </w:rPr>
        <w:t>Vaikų populiacija</w:t>
      </w:r>
    </w:p>
    <w:p w14:paraId="6590B06B" w14:textId="77777777" w:rsidR="000D0D3D" w:rsidRPr="00A204EC" w:rsidRDefault="000D0D3D" w:rsidP="001E64C9">
      <w:pPr>
        <w:keepNext/>
        <w:keepLines/>
        <w:spacing w:after="0" w:line="240" w:lineRule="auto"/>
        <w:rPr>
          <w:rFonts w:ascii="Times New Roman" w:hAnsi="Times New Roman"/>
          <w:lang w:val="lt-LT"/>
        </w:rPr>
      </w:pPr>
    </w:p>
    <w:p w14:paraId="7ACCE4B1" w14:textId="77777777" w:rsidR="000D5E16" w:rsidRPr="00A204EC" w:rsidRDefault="000D5E16" w:rsidP="001E64C9">
      <w:pPr>
        <w:pStyle w:val="spc-hsub3italicunderlined"/>
        <w:keepNext/>
        <w:keepLines/>
        <w:spacing w:before="0" w:line="240" w:lineRule="auto"/>
        <w:rPr>
          <w:rFonts w:ascii="Times New Roman" w:hAnsi="Times New Roman"/>
          <w:lang w:val="lt-LT"/>
        </w:rPr>
      </w:pPr>
      <w:r w:rsidRPr="00A204EC">
        <w:rPr>
          <w:rFonts w:ascii="Times New Roman" w:hAnsi="Times New Roman"/>
          <w:lang w:val="lt-LT"/>
        </w:rPr>
        <w:t>Lėtinis inkstų nepakankamumas</w:t>
      </w:r>
    </w:p>
    <w:p w14:paraId="216E42C1" w14:textId="77777777" w:rsidR="000D5E16" w:rsidRPr="00A204EC" w:rsidRDefault="000D5E16" w:rsidP="001E64C9">
      <w:pPr>
        <w:pStyle w:val="spc-p1"/>
        <w:spacing w:after="0" w:line="240" w:lineRule="auto"/>
        <w:rPr>
          <w:rFonts w:ascii="Times New Roman" w:hAnsi="Times New Roman"/>
          <w:lang w:val="lt-LT"/>
        </w:rPr>
      </w:pPr>
      <w:r w:rsidRPr="00A204EC">
        <w:rPr>
          <w:rFonts w:ascii="Times New Roman" w:hAnsi="Times New Roman"/>
          <w:lang w:val="lt-LT"/>
        </w:rPr>
        <w:t>Epoetinas alfa vertintas atvir</w:t>
      </w:r>
      <w:r w:rsidR="001012BF" w:rsidRPr="00A204EC">
        <w:rPr>
          <w:rFonts w:ascii="Times New Roman" w:hAnsi="Times New Roman"/>
          <w:lang w:val="lt-LT"/>
        </w:rPr>
        <w:t>a</w:t>
      </w:r>
      <w:r w:rsidR="00F6131D" w:rsidRPr="00A204EC">
        <w:rPr>
          <w:rFonts w:ascii="Times New Roman" w:hAnsi="Times New Roman"/>
          <w:lang w:val="lt-LT"/>
        </w:rPr>
        <w:t>ja</w:t>
      </w:r>
      <w:r w:rsidR="001012BF" w:rsidRPr="00A204EC">
        <w:rPr>
          <w:rFonts w:ascii="Times New Roman" w:hAnsi="Times New Roman"/>
          <w:lang w:val="lt-LT"/>
        </w:rPr>
        <w:t>m</w:t>
      </w:r>
      <w:r w:rsidRPr="00A204EC">
        <w:rPr>
          <w:rFonts w:ascii="Times New Roman" w:hAnsi="Times New Roman"/>
          <w:lang w:val="lt-LT"/>
        </w:rPr>
        <w:t>e neatsitiktinių imčių dozavimo režimų palyginimo klinikiniame 52 savaičių trukmės tyrime</w:t>
      </w:r>
      <w:r w:rsidR="001012BF" w:rsidRPr="00A204EC">
        <w:rPr>
          <w:rFonts w:ascii="Times New Roman" w:hAnsi="Times New Roman"/>
          <w:lang w:val="lt-LT"/>
        </w:rPr>
        <w:t>, kuriame dalyvavo</w:t>
      </w:r>
      <w:r w:rsidRPr="00A204EC">
        <w:rPr>
          <w:rFonts w:ascii="Times New Roman" w:hAnsi="Times New Roman"/>
          <w:lang w:val="lt-LT"/>
        </w:rPr>
        <w:t xml:space="preserve"> LIN </w:t>
      </w:r>
      <w:r w:rsidR="001012BF" w:rsidRPr="00A204EC">
        <w:rPr>
          <w:rFonts w:ascii="Times New Roman" w:hAnsi="Times New Roman"/>
          <w:lang w:val="lt-LT"/>
        </w:rPr>
        <w:t>sergantys</w:t>
      </w:r>
      <w:r w:rsidRPr="00A204EC">
        <w:rPr>
          <w:rFonts w:ascii="Times New Roman" w:hAnsi="Times New Roman"/>
          <w:lang w:val="lt-LT"/>
        </w:rPr>
        <w:t xml:space="preserve"> pacientai vaikai, kuriems atliekama hemodializė. Vidutinis tyrime dalyvavusių pacientų amžius buvo 11,6 metų (intervalas nuo 0,5 iki 20,1 metų).</w:t>
      </w:r>
    </w:p>
    <w:p w14:paraId="1E03A1AF" w14:textId="77777777" w:rsidR="000D0D3D" w:rsidRPr="00A204EC" w:rsidRDefault="000D0D3D" w:rsidP="001E64C9">
      <w:pPr>
        <w:spacing w:after="0" w:line="240" w:lineRule="auto"/>
        <w:rPr>
          <w:rFonts w:ascii="Times New Roman" w:hAnsi="Times New Roman"/>
          <w:lang w:val="lt-LT"/>
        </w:rPr>
      </w:pPr>
    </w:p>
    <w:p w14:paraId="0C5E7990" w14:textId="77777777" w:rsidR="000D5E16" w:rsidRPr="00A204EC" w:rsidRDefault="000D5E16" w:rsidP="001E64C9">
      <w:pPr>
        <w:pStyle w:val="spc-p2"/>
        <w:spacing w:before="0" w:after="0" w:line="240" w:lineRule="auto"/>
        <w:rPr>
          <w:rFonts w:ascii="Times New Roman" w:hAnsi="Times New Roman"/>
          <w:lang w:val="lt-LT"/>
        </w:rPr>
      </w:pPr>
      <w:r w:rsidRPr="00A204EC">
        <w:rPr>
          <w:rFonts w:ascii="Times New Roman" w:hAnsi="Times New Roman"/>
          <w:lang w:val="lt-LT"/>
        </w:rPr>
        <w:t>Epoetino alfa skirta 75 TV/kg per savaitę dozėmis į veną, padalijus į 2 arba 3 dozes</w:t>
      </w:r>
      <w:r w:rsidR="00727043" w:rsidRPr="00A204EC">
        <w:rPr>
          <w:rFonts w:ascii="Times New Roman" w:hAnsi="Times New Roman"/>
          <w:lang w:val="lt-LT"/>
        </w:rPr>
        <w:t>,</w:t>
      </w:r>
      <w:r w:rsidRPr="00A204EC">
        <w:rPr>
          <w:rFonts w:ascii="Times New Roman" w:hAnsi="Times New Roman"/>
          <w:lang w:val="lt-LT"/>
        </w:rPr>
        <w:t xml:space="preserve"> skiriant po dializės. </w:t>
      </w:r>
      <w:r w:rsidR="00053A78" w:rsidRPr="00A204EC">
        <w:rPr>
          <w:rFonts w:ascii="Times New Roman" w:hAnsi="Times New Roman"/>
          <w:lang w:val="lt-LT"/>
        </w:rPr>
        <w:t>Vaistinio preparato</w:t>
      </w:r>
      <w:r w:rsidR="00727043" w:rsidRPr="00A204EC">
        <w:rPr>
          <w:rFonts w:ascii="Times New Roman" w:hAnsi="Times New Roman"/>
          <w:lang w:val="lt-LT"/>
        </w:rPr>
        <w:t xml:space="preserve"> dozė buvo didinama</w:t>
      </w:r>
      <w:r w:rsidRPr="00A204EC">
        <w:rPr>
          <w:rFonts w:ascii="Times New Roman" w:hAnsi="Times New Roman"/>
          <w:lang w:val="lt-LT"/>
        </w:rPr>
        <w:t xml:space="preserve"> po 75 TV/kg per savaitę kas 4 savaites (iki maksimalios 300 TV/kg per savaitę dozės), siekiant </w:t>
      </w:r>
      <w:r w:rsidR="00727043" w:rsidRPr="00A204EC">
        <w:rPr>
          <w:rFonts w:ascii="Times New Roman" w:hAnsi="Times New Roman"/>
          <w:lang w:val="lt-LT"/>
        </w:rPr>
        <w:t>pa</w:t>
      </w:r>
      <w:r w:rsidRPr="00A204EC">
        <w:rPr>
          <w:rFonts w:ascii="Times New Roman" w:hAnsi="Times New Roman"/>
          <w:lang w:val="lt-LT"/>
        </w:rPr>
        <w:t xml:space="preserve">didinti hemoglobino vertę po 1 g/dl per mėnesį. Pageidaujamas hemoglobino </w:t>
      </w:r>
      <w:r w:rsidR="00727043" w:rsidRPr="00A204EC">
        <w:rPr>
          <w:rFonts w:ascii="Times New Roman" w:hAnsi="Times New Roman"/>
          <w:lang w:val="lt-LT"/>
        </w:rPr>
        <w:t>koncentracijos</w:t>
      </w:r>
      <w:r w:rsidRPr="00A204EC">
        <w:rPr>
          <w:rFonts w:ascii="Times New Roman" w:hAnsi="Times New Roman"/>
          <w:lang w:val="lt-LT"/>
        </w:rPr>
        <w:t xml:space="preserve"> </w:t>
      </w:r>
      <w:r w:rsidR="00BE67D9" w:rsidRPr="00A204EC">
        <w:rPr>
          <w:rFonts w:ascii="Times New Roman" w:hAnsi="Times New Roman"/>
          <w:lang w:val="lt-LT"/>
        </w:rPr>
        <w:t>interval</w:t>
      </w:r>
      <w:r w:rsidRPr="00A204EC">
        <w:rPr>
          <w:rFonts w:ascii="Times New Roman" w:hAnsi="Times New Roman"/>
          <w:lang w:val="lt-LT"/>
        </w:rPr>
        <w:t>as buvo nuo 9,6 g/dl iki 11,2 g/dl. Aštuoniasdešimt vienas procentas pacientų pasiekė šį hemoglobino koncentracijos lygį. Laiko iki tikslinės vertės mediana buvo 11 savaičių, dozės pasiekus tikslinę vertę mediana – 150 TV/kg per savaitę. 90 % tikslinę vertę pasiekusių pacientų buvo iš 3 kartų per savaitę dozavimo režimo grupės.</w:t>
      </w:r>
    </w:p>
    <w:p w14:paraId="1F6A4BA0" w14:textId="77777777" w:rsidR="000D0D3D" w:rsidRPr="00A204EC" w:rsidRDefault="000D0D3D" w:rsidP="001E64C9">
      <w:pPr>
        <w:spacing w:after="0" w:line="240" w:lineRule="auto"/>
        <w:rPr>
          <w:rFonts w:ascii="Times New Roman" w:hAnsi="Times New Roman"/>
          <w:lang w:val="lt-LT"/>
        </w:rPr>
      </w:pPr>
    </w:p>
    <w:p w14:paraId="4BE40973" w14:textId="77777777" w:rsidR="000D5E16" w:rsidRPr="00A204EC" w:rsidRDefault="000D5E16" w:rsidP="001E64C9">
      <w:pPr>
        <w:pStyle w:val="spc-p2"/>
        <w:spacing w:before="0" w:after="0" w:line="240" w:lineRule="auto"/>
        <w:rPr>
          <w:rFonts w:ascii="Times New Roman" w:hAnsi="Times New Roman"/>
          <w:lang w:val="lt-LT"/>
        </w:rPr>
      </w:pPr>
      <w:r w:rsidRPr="00A204EC">
        <w:rPr>
          <w:rFonts w:ascii="Times New Roman" w:hAnsi="Times New Roman"/>
          <w:lang w:val="lt-LT"/>
        </w:rPr>
        <w:t>Po 52 savaičių 57 % pacientų liko tyrime, jiems skirtos dozės mediana buvo 200 TV/kg per savaitę.</w:t>
      </w:r>
    </w:p>
    <w:p w14:paraId="064B4FD5" w14:textId="77777777" w:rsidR="000D0D3D" w:rsidRPr="00A204EC" w:rsidRDefault="000D0D3D" w:rsidP="001E64C9">
      <w:pPr>
        <w:spacing w:after="0" w:line="240" w:lineRule="auto"/>
        <w:rPr>
          <w:rFonts w:ascii="Times New Roman" w:hAnsi="Times New Roman"/>
          <w:lang w:val="lt-LT"/>
        </w:rPr>
      </w:pPr>
    </w:p>
    <w:p w14:paraId="124243B2" w14:textId="77777777" w:rsidR="00353345" w:rsidRPr="00A204EC" w:rsidRDefault="00B83F51" w:rsidP="001E64C9">
      <w:pPr>
        <w:pStyle w:val="spc-p2"/>
        <w:spacing w:before="0" w:after="0" w:line="240" w:lineRule="auto"/>
        <w:rPr>
          <w:rFonts w:ascii="Times New Roman" w:hAnsi="Times New Roman"/>
          <w:lang w:val="lt-LT"/>
        </w:rPr>
      </w:pPr>
      <w:r w:rsidRPr="00A204EC">
        <w:rPr>
          <w:rFonts w:ascii="Times New Roman" w:hAnsi="Times New Roman"/>
          <w:lang w:val="lt-LT"/>
        </w:rPr>
        <w:t xml:space="preserve">Vaistinio preparato vartojimo po oda vaikams klinikinių duomenų </w:t>
      </w:r>
      <w:r w:rsidR="006B312A" w:rsidRPr="00A204EC">
        <w:rPr>
          <w:rFonts w:ascii="Times New Roman" w:hAnsi="Times New Roman"/>
          <w:lang w:val="lt-LT"/>
        </w:rPr>
        <w:t>yra nedaug</w:t>
      </w:r>
      <w:r w:rsidRPr="00A204EC">
        <w:rPr>
          <w:rFonts w:ascii="Times New Roman" w:hAnsi="Times New Roman"/>
          <w:lang w:val="lt-LT"/>
        </w:rPr>
        <w:t>. 5 nedideli</w:t>
      </w:r>
      <w:r w:rsidR="00327BB9" w:rsidRPr="00A204EC">
        <w:rPr>
          <w:rFonts w:ascii="Times New Roman" w:hAnsi="Times New Roman"/>
          <w:lang w:val="lt-LT"/>
        </w:rPr>
        <w:t>ų</w:t>
      </w:r>
      <w:r w:rsidRPr="00A204EC">
        <w:rPr>
          <w:rFonts w:ascii="Times New Roman" w:hAnsi="Times New Roman"/>
          <w:lang w:val="lt-LT"/>
        </w:rPr>
        <w:t>, atvir</w:t>
      </w:r>
      <w:r w:rsidR="00327BB9" w:rsidRPr="00A204EC">
        <w:rPr>
          <w:rFonts w:ascii="Times New Roman" w:hAnsi="Times New Roman"/>
          <w:lang w:val="lt-LT"/>
        </w:rPr>
        <w:t>ų</w:t>
      </w:r>
      <w:r w:rsidR="00F6131D" w:rsidRPr="00A204EC">
        <w:rPr>
          <w:rFonts w:ascii="Times New Roman" w:hAnsi="Times New Roman"/>
          <w:lang w:val="lt-LT"/>
        </w:rPr>
        <w:t>jų</w:t>
      </w:r>
      <w:r w:rsidRPr="00A204EC">
        <w:rPr>
          <w:rFonts w:ascii="Times New Roman" w:hAnsi="Times New Roman"/>
          <w:lang w:val="lt-LT"/>
        </w:rPr>
        <w:t>, nekontroliuojam</w:t>
      </w:r>
      <w:r w:rsidR="00327BB9" w:rsidRPr="00A204EC">
        <w:rPr>
          <w:rFonts w:ascii="Times New Roman" w:hAnsi="Times New Roman"/>
          <w:lang w:val="lt-LT"/>
        </w:rPr>
        <w:t>ų</w:t>
      </w:r>
      <w:r w:rsidRPr="00A204EC">
        <w:rPr>
          <w:rFonts w:ascii="Times New Roman" w:hAnsi="Times New Roman"/>
          <w:lang w:val="lt-LT"/>
        </w:rPr>
        <w:t xml:space="preserve"> tyrim</w:t>
      </w:r>
      <w:r w:rsidR="00327BB9" w:rsidRPr="00A204EC">
        <w:rPr>
          <w:rFonts w:ascii="Times New Roman" w:hAnsi="Times New Roman"/>
          <w:lang w:val="lt-LT"/>
        </w:rPr>
        <w:t>ų metu</w:t>
      </w:r>
      <w:r w:rsidRPr="00A204EC">
        <w:rPr>
          <w:rFonts w:ascii="Times New Roman" w:hAnsi="Times New Roman"/>
          <w:lang w:val="lt-LT"/>
        </w:rPr>
        <w:t xml:space="preserve"> (</w:t>
      </w:r>
      <w:r w:rsidR="00327BB9" w:rsidRPr="00A204EC">
        <w:rPr>
          <w:rFonts w:ascii="Times New Roman" w:hAnsi="Times New Roman"/>
          <w:lang w:val="lt-LT"/>
        </w:rPr>
        <w:t xml:space="preserve">pacientų skaičius svyravo nuo 9 iki 22, iš viso N = 72), epoetinas alfa buvo </w:t>
      </w:r>
      <w:r w:rsidR="003F794A" w:rsidRPr="00A204EC">
        <w:rPr>
          <w:rFonts w:ascii="Times New Roman" w:hAnsi="Times New Roman"/>
          <w:lang w:val="lt-LT"/>
        </w:rPr>
        <w:t>skir</w:t>
      </w:r>
      <w:r w:rsidR="00327BB9" w:rsidRPr="00A204EC">
        <w:rPr>
          <w:rFonts w:ascii="Times New Roman" w:hAnsi="Times New Roman"/>
          <w:lang w:val="lt-LT"/>
        </w:rPr>
        <w:t>iamas vaikams po oda</w:t>
      </w:r>
      <w:r w:rsidR="003F794A" w:rsidRPr="00A204EC">
        <w:rPr>
          <w:rFonts w:ascii="Times New Roman" w:hAnsi="Times New Roman"/>
          <w:lang w:val="lt-LT"/>
        </w:rPr>
        <w:t xml:space="preserve"> nuo 100 TV/kg per savaitę iki 150 TV/kg per savaitę</w:t>
      </w:r>
      <w:r w:rsidR="00327BB9" w:rsidRPr="00A204EC">
        <w:rPr>
          <w:rFonts w:ascii="Times New Roman" w:hAnsi="Times New Roman"/>
          <w:lang w:val="lt-LT"/>
        </w:rPr>
        <w:t xml:space="preserve"> pradinė</w:t>
      </w:r>
      <w:r w:rsidR="003F794A" w:rsidRPr="00A204EC">
        <w:rPr>
          <w:rFonts w:ascii="Times New Roman" w:hAnsi="Times New Roman"/>
          <w:lang w:val="lt-LT"/>
        </w:rPr>
        <w:t>mis</w:t>
      </w:r>
      <w:r w:rsidR="00327BB9" w:rsidRPr="00A204EC">
        <w:rPr>
          <w:rFonts w:ascii="Times New Roman" w:hAnsi="Times New Roman"/>
          <w:lang w:val="lt-LT"/>
        </w:rPr>
        <w:t xml:space="preserve"> dozė</w:t>
      </w:r>
      <w:r w:rsidR="003F794A" w:rsidRPr="00A204EC">
        <w:rPr>
          <w:rFonts w:ascii="Times New Roman" w:hAnsi="Times New Roman"/>
          <w:lang w:val="lt-LT"/>
        </w:rPr>
        <w:t>mis</w:t>
      </w:r>
      <w:r w:rsidR="00327BB9" w:rsidRPr="00A204EC">
        <w:rPr>
          <w:rFonts w:ascii="Times New Roman" w:hAnsi="Times New Roman"/>
          <w:lang w:val="lt-LT"/>
        </w:rPr>
        <w:t xml:space="preserve">, paliekant galimybę padidinti dozę iki 300 TV/kg per savaitę. Šiuose tyrimuose daugiausia dalyvavo dialize dar negydomi pacientai (N = 44), peritoninė dializė buvo taikoma 27 pacientams, kraujo dializė – 2 pacientams; pacientų amžius </w:t>
      </w:r>
      <w:r w:rsidR="00353345" w:rsidRPr="00A204EC">
        <w:rPr>
          <w:rFonts w:ascii="Times New Roman" w:hAnsi="Times New Roman"/>
          <w:lang w:val="lt-LT"/>
        </w:rPr>
        <w:t>svyravo</w:t>
      </w:r>
      <w:r w:rsidR="00327BB9" w:rsidRPr="00A204EC">
        <w:rPr>
          <w:rFonts w:ascii="Times New Roman" w:hAnsi="Times New Roman"/>
          <w:lang w:val="lt-LT"/>
        </w:rPr>
        <w:t xml:space="preserve"> nuo 4 mėnesių iki 17 metų. Apskritai šie tyrimai buvo metodologiškai riboti, bet gydymas buvo susijęs su teigiama hemoglobino koncentracijos didėjimo tendencija. Pranešimų apie netikėt</w:t>
      </w:r>
      <w:r w:rsidR="00FE3916" w:rsidRPr="00A204EC">
        <w:rPr>
          <w:rFonts w:ascii="Times New Roman" w:hAnsi="Times New Roman"/>
          <w:lang w:val="lt-LT"/>
        </w:rPr>
        <w:t>a</w:t>
      </w:r>
      <w:r w:rsidR="00327BB9" w:rsidRPr="00A204EC">
        <w:rPr>
          <w:rFonts w:ascii="Times New Roman" w:hAnsi="Times New Roman"/>
          <w:lang w:val="lt-LT"/>
        </w:rPr>
        <w:t>s nepageidaujam</w:t>
      </w:r>
      <w:r w:rsidR="00D279AC" w:rsidRPr="00A204EC">
        <w:rPr>
          <w:rFonts w:ascii="Times New Roman" w:hAnsi="Times New Roman"/>
          <w:lang w:val="lt-LT"/>
        </w:rPr>
        <w:t>a</w:t>
      </w:r>
      <w:r w:rsidR="00327BB9" w:rsidRPr="00A204EC">
        <w:rPr>
          <w:rFonts w:ascii="Times New Roman" w:hAnsi="Times New Roman"/>
          <w:lang w:val="lt-LT"/>
        </w:rPr>
        <w:t xml:space="preserve">s </w:t>
      </w:r>
      <w:r w:rsidR="00D279AC" w:rsidRPr="00A204EC">
        <w:rPr>
          <w:rFonts w:ascii="Times New Roman" w:hAnsi="Times New Roman"/>
          <w:lang w:val="lt-LT"/>
        </w:rPr>
        <w:t xml:space="preserve">reakcijas </w:t>
      </w:r>
      <w:r w:rsidR="00327BB9" w:rsidRPr="00A204EC">
        <w:rPr>
          <w:rFonts w:ascii="Times New Roman" w:hAnsi="Times New Roman"/>
          <w:lang w:val="lt-LT"/>
        </w:rPr>
        <w:t>negauta (žr. 4.2 skyrių).</w:t>
      </w:r>
    </w:p>
    <w:p w14:paraId="132BC8AD" w14:textId="77777777" w:rsidR="000D0D3D" w:rsidRPr="00A204EC" w:rsidRDefault="000D0D3D" w:rsidP="001E64C9">
      <w:pPr>
        <w:spacing w:after="0" w:line="240" w:lineRule="auto"/>
        <w:rPr>
          <w:rFonts w:ascii="Times New Roman" w:hAnsi="Times New Roman"/>
          <w:lang w:val="lt-LT"/>
        </w:rPr>
      </w:pPr>
    </w:p>
    <w:p w14:paraId="11BE537E" w14:textId="77777777" w:rsidR="00353345" w:rsidRPr="00A204EC" w:rsidRDefault="00353345" w:rsidP="001E64C9">
      <w:pPr>
        <w:pStyle w:val="spc-hsub3italicunderlined"/>
        <w:spacing w:before="0" w:line="240" w:lineRule="auto"/>
        <w:rPr>
          <w:rFonts w:ascii="Times New Roman" w:hAnsi="Times New Roman"/>
          <w:lang w:val="lt-LT"/>
        </w:rPr>
      </w:pPr>
      <w:r w:rsidRPr="00A204EC">
        <w:rPr>
          <w:rFonts w:ascii="Times New Roman" w:hAnsi="Times New Roman"/>
          <w:lang w:val="lt-LT"/>
        </w:rPr>
        <w:t xml:space="preserve">Chemoterapijos </w:t>
      </w:r>
      <w:r w:rsidR="00053A78" w:rsidRPr="00A204EC">
        <w:rPr>
          <w:rFonts w:ascii="Times New Roman" w:hAnsi="Times New Roman"/>
          <w:lang w:val="lt-LT"/>
        </w:rPr>
        <w:t>sukel</w:t>
      </w:r>
      <w:r w:rsidRPr="00A204EC">
        <w:rPr>
          <w:rFonts w:ascii="Times New Roman" w:hAnsi="Times New Roman"/>
          <w:lang w:val="lt-LT"/>
        </w:rPr>
        <w:t>ta anemija</w:t>
      </w:r>
    </w:p>
    <w:p w14:paraId="4D95B68E" w14:textId="77777777" w:rsidR="00353345" w:rsidRPr="00A204EC" w:rsidRDefault="00353345" w:rsidP="001E64C9">
      <w:pPr>
        <w:pStyle w:val="spc-p2"/>
        <w:spacing w:before="0" w:after="0" w:line="240" w:lineRule="auto"/>
        <w:rPr>
          <w:rFonts w:ascii="Times New Roman" w:hAnsi="Times New Roman"/>
          <w:lang w:val="lt-LT"/>
        </w:rPr>
      </w:pPr>
      <w:r w:rsidRPr="00A204EC">
        <w:rPr>
          <w:rFonts w:ascii="Times New Roman" w:hAnsi="Times New Roman"/>
          <w:lang w:val="lt-LT"/>
        </w:rPr>
        <w:t>Epoetinas alfa 600 TV/kg (kartą per savaitę leidžiamas į veną arba po oda) buvo vertinamas atsitiktinių imčių</w:t>
      </w:r>
      <w:r w:rsidR="00504D39" w:rsidRPr="00A204EC">
        <w:rPr>
          <w:rFonts w:ascii="Times New Roman" w:hAnsi="Times New Roman"/>
          <w:lang w:val="lt-LT"/>
        </w:rPr>
        <w:t>,</w:t>
      </w:r>
      <w:r w:rsidRPr="00A204EC">
        <w:rPr>
          <w:rFonts w:ascii="Times New Roman" w:hAnsi="Times New Roman"/>
          <w:lang w:val="lt-LT"/>
        </w:rPr>
        <w:t xml:space="preserve"> dvigubai </w:t>
      </w:r>
      <w:r w:rsidR="00053A78" w:rsidRPr="00A204EC">
        <w:rPr>
          <w:rFonts w:ascii="Times New Roman" w:hAnsi="Times New Roman"/>
          <w:lang w:val="lt-LT"/>
        </w:rPr>
        <w:t>koduot</w:t>
      </w:r>
      <w:r w:rsidRPr="00A204EC">
        <w:rPr>
          <w:rFonts w:ascii="Times New Roman" w:hAnsi="Times New Roman"/>
          <w:lang w:val="lt-LT"/>
        </w:rPr>
        <w:t>u, placebu kontroliuojamu 16 savaičių trukusiu tyrimu ir atsitiktinių imčių</w:t>
      </w:r>
      <w:r w:rsidR="00504D39" w:rsidRPr="00A204EC">
        <w:rPr>
          <w:rFonts w:ascii="Times New Roman" w:hAnsi="Times New Roman"/>
          <w:lang w:val="lt-LT"/>
        </w:rPr>
        <w:t>,</w:t>
      </w:r>
      <w:r w:rsidRPr="00A204EC">
        <w:rPr>
          <w:rFonts w:ascii="Times New Roman" w:hAnsi="Times New Roman"/>
          <w:lang w:val="lt-LT"/>
        </w:rPr>
        <w:t xml:space="preserve"> kontroliuojamu, atviru</w:t>
      </w:r>
      <w:r w:rsidR="00F6131D" w:rsidRPr="00A204EC">
        <w:rPr>
          <w:rFonts w:ascii="Times New Roman" w:hAnsi="Times New Roman"/>
          <w:lang w:val="lt-LT"/>
        </w:rPr>
        <w:t>oju</w:t>
      </w:r>
      <w:r w:rsidRPr="00A204EC">
        <w:rPr>
          <w:rFonts w:ascii="Times New Roman" w:hAnsi="Times New Roman"/>
          <w:lang w:val="lt-LT"/>
        </w:rPr>
        <w:t xml:space="preserve"> 20 savaičių trukusiu tyrimu, kuriuose dalyvavo anemija sergantys pacientai vaikai, gaunantys mielosupresinę chemoterapiją</w:t>
      </w:r>
      <w:r w:rsidR="00FA4441" w:rsidRPr="00A204EC">
        <w:rPr>
          <w:rFonts w:ascii="Times New Roman" w:hAnsi="Times New Roman"/>
          <w:lang w:val="lt-LT"/>
        </w:rPr>
        <w:t xml:space="preserve"> </w:t>
      </w:r>
      <w:r w:rsidR="00504D39" w:rsidRPr="00A204EC">
        <w:rPr>
          <w:rFonts w:ascii="Times New Roman" w:hAnsi="Times New Roman"/>
          <w:lang w:val="lt-LT"/>
        </w:rPr>
        <w:t>nuo</w:t>
      </w:r>
      <w:r w:rsidR="00FA4441" w:rsidRPr="00A204EC">
        <w:rPr>
          <w:rFonts w:ascii="Times New Roman" w:hAnsi="Times New Roman"/>
          <w:lang w:val="lt-LT"/>
        </w:rPr>
        <w:t xml:space="preserve"> įvairi</w:t>
      </w:r>
      <w:r w:rsidR="00504D39" w:rsidRPr="00A204EC">
        <w:rPr>
          <w:rFonts w:ascii="Times New Roman" w:hAnsi="Times New Roman"/>
          <w:lang w:val="lt-LT"/>
        </w:rPr>
        <w:t>ų</w:t>
      </w:r>
      <w:r w:rsidR="00FA4441" w:rsidRPr="00A204EC">
        <w:rPr>
          <w:rFonts w:ascii="Times New Roman" w:hAnsi="Times New Roman"/>
          <w:lang w:val="lt-LT"/>
        </w:rPr>
        <w:t xml:space="preserve"> vaikams būding</w:t>
      </w:r>
      <w:r w:rsidR="00504D39" w:rsidRPr="00A204EC">
        <w:rPr>
          <w:rFonts w:ascii="Times New Roman" w:hAnsi="Times New Roman"/>
          <w:lang w:val="lt-LT"/>
        </w:rPr>
        <w:t>ų</w:t>
      </w:r>
      <w:r w:rsidR="00FA4441" w:rsidRPr="00A204EC">
        <w:rPr>
          <w:rFonts w:ascii="Times New Roman" w:hAnsi="Times New Roman"/>
          <w:lang w:val="lt-LT"/>
        </w:rPr>
        <w:t xml:space="preserve"> ne mieloidin</w:t>
      </w:r>
      <w:r w:rsidR="00504D39" w:rsidRPr="00A204EC">
        <w:rPr>
          <w:rFonts w:ascii="Times New Roman" w:hAnsi="Times New Roman"/>
          <w:lang w:val="lt-LT"/>
        </w:rPr>
        <w:t>ių</w:t>
      </w:r>
      <w:r w:rsidR="00FA4441" w:rsidRPr="00A204EC">
        <w:rPr>
          <w:rFonts w:ascii="Times New Roman" w:hAnsi="Times New Roman"/>
          <w:lang w:val="lt-LT"/>
        </w:rPr>
        <w:t xml:space="preserve"> piktybin</w:t>
      </w:r>
      <w:r w:rsidR="00504D39" w:rsidRPr="00A204EC">
        <w:rPr>
          <w:rFonts w:ascii="Times New Roman" w:hAnsi="Times New Roman"/>
          <w:lang w:val="lt-LT"/>
        </w:rPr>
        <w:t>ių</w:t>
      </w:r>
      <w:r w:rsidR="00FA4441" w:rsidRPr="00A204EC">
        <w:rPr>
          <w:rFonts w:ascii="Times New Roman" w:hAnsi="Times New Roman"/>
          <w:lang w:val="lt-LT"/>
        </w:rPr>
        <w:t xml:space="preserve"> lig</w:t>
      </w:r>
      <w:r w:rsidR="00504D39" w:rsidRPr="00A204EC">
        <w:rPr>
          <w:rFonts w:ascii="Times New Roman" w:hAnsi="Times New Roman"/>
          <w:lang w:val="lt-LT"/>
        </w:rPr>
        <w:t>ų</w:t>
      </w:r>
      <w:r w:rsidR="00FA4441" w:rsidRPr="00A204EC">
        <w:rPr>
          <w:rFonts w:ascii="Times New Roman" w:hAnsi="Times New Roman"/>
          <w:lang w:val="lt-LT"/>
        </w:rPr>
        <w:t>.</w:t>
      </w:r>
    </w:p>
    <w:p w14:paraId="03893EC1" w14:textId="77777777" w:rsidR="000D0D3D" w:rsidRPr="00A204EC" w:rsidRDefault="000D0D3D" w:rsidP="001E64C9">
      <w:pPr>
        <w:spacing w:after="0" w:line="240" w:lineRule="auto"/>
        <w:rPr>
          <w:rFonts w:ascii="Times New Roman" w:hAnsi="Times New Roman"/>
          <w:lang w:val="lt-LT"/>
        </w:rPr>
      </w:pPr>
    </w:p>
    <w:p w14:paraId="43392B6F" w14:textId="77777777" w:rsidR="00B20504" w:rsidRPr="00A204EC" w:rsidRDefault="00FA4441" w:rsidP="001E64C9">
      <w:pPr>
        <w:pStyle w:val="spc-p2"/>
        <w:spacing w:before="0" w:after="0" w:line="240" w:lineRule="auto"/>
        <w:rPr>
          <w:rFonts w:ascii="Times New Roman" w:hAnsi="Times New Roman"/>
          <w:lang w:val="lt-LT"/>
        </w:rPr>
      </w:pPr>
      <w:r w:rsidRPr="00A204EC">
        <w:rPr>
          <w:rFonts w:ascii="Times New Roman" w:hAnsi="Times New Roman"/>
          <w:lang w:val="lt-LT"/>
        </w:rPr>
        <w:t>16 savaičių trukusi</w:t>
      </w:r>
      <w:r w:rsidR="00B20504" w:rsidRPr="00A204EC">
        <w:rPr>
          <w:rFonts w:ascii="Times New Roman" w:hAnsi="Times New Roman"/>
          <w:lang w:val="lt-LT"/>
        </w:rPr>
        <w:t>u</w:t>
      </w:r>
      <w:r w:rsidRPr="00A204EC">
        <w:rPr>
          <w:rFonts w:ascii="Times New Roman" w:hAnsi="Times New Roman"/>
          <w:lang w:val="lt-LT"/>
        </w:rPr>
        <w:t xml:space="preserve"> epoetinu alfa gydytų pacientų tyrim</w:t>
      </w:r>
      <w:r w:rsidR="00B20504" w:rsidRPr="00A204EC">
        <w:rPr>
          <w:rFonts w:ascii="Times New Roman" w:hAnsi="Times New Roman"/>
          <w:lang w:val="lt-LT"/>
        </w:rPr>
        <w:t>u</w:t>
      </w:r>
      <w:r w:rsidRPr="00A204EC">
        <w:rPr>
          <w:rFonts w:ascii="Times New Roman" w:hAnsi="Times New Roman"/>
          <w:lang w:val="lt-LT"/>
        </w:rPr>
        <w:t xml:space="preserve"> (n = 222) ne</w:t>
      </w:r>
      <w:r w:rsidR="00CE49C5" w:rsidRPr="00A204EC">
        <w:rPr>
          <w:rFonts w:ascii="Times New Roman" w:hAnsi="Times New Roman"/>
          <w:lang w:val="lt-LT"/>
        </w:rPr>
        <w:t>nustatyta</w:t>
      </w:r>
      <w:r w:rsidRPr="00A204EC">
        <w:rPr>
          <w:rFonts w:ascii="Times New Roman" w:hAnsi="Times New Roman"/>
          <w:lang w:val="lt-LT"/>
        </w:rPr>
        <w:t xml:space="preserve"> statistiškai reikšmingo poveikio</w:t>
      </w:r>
      <w:r w:rsidR="00504D39" w:rsidRPr="00A204EC">
        <w:rPr>
          <w:rFonts w:ascii="Times New Roman" w:hAnsi="Times New Roman"/>
          <w:lang w:val="lt-LT"/>
        </w:rPr>
        <w:t xml:space="preserve">, vertinant </w:t>
      </w:r>
      <w:r w:rsidRPr="00A204EC">
        <w:rPr>
          <w:rFonts w:ascii="Times New Roman" w:hAnsi="Times New Roman"/>
          <w:lang w:val="lt-LT"/>
        </w:rPr>
        <w:t>pacientų arba jų tėvų pateikt</w:t>
      </w:r>
      <w:r w:rsidR="00504D39" w:rsidRPr="00A204EC">
        <w:rPr>
          <w:rFonts w:ascii="Times New Roman" w:hAnsi="Times New Roman"/>
          <w:lang w:val="lt-LT"/>
        </w:rPr>
        <w:t>ą</w:t>
      </w:r>
      <w:r w:rsidRPr="00A204EC">
        <w:rPr>
          <w:rFonts w:ascii="Times New Roman" w:hAnsi="Times New Roman"/>
          <w:lang w:val="lt-LT"/>
        </w:rPr>
        <w:t xml:space="preserve"> Vaikų gyvenimo kokybės aprašymo arba Vėžio modulio </w:t>
      </w:r>
      <w:r w:rsidR="00B20504" w:rsidRPr="00A204EC">
        <w:rPr>
          <w:rFonts w:ascii="Times New Roman" w:hAnsi="Times New Roman"/>
          <w:lang w:val="lt-LT"/>
        </w:rPr>
        <w:t>balų skaiči</w:t>
      </w:r>
      <w:r w:rsidR="00504D39" w:rsidRPr="00A204EC">
        <w:rPr>
          <w:rFonts w:ascii="Times New Roman" w:hAnsi="Times New Roman"/>
          <w:lang w:val="lt-LT"/>
        </w:rPr>
        <w:t>ų</w:t>
      </w:r>
      <w:r w:rsidR="00B20504" w:rsidRPr="00A204EC">
        <w:rPr>
          <w:rFonts w:ascii="Times New Roman" w:hAnsi="Times New Roman"/>
          <w:lang w:val="lt-LT"/>
        </w:rPr>
        <w:t>, palyginti su placeb</w:t>
      </w:r>
      <w:r w:rsidR="00504D39" w:rsidRPr="00A204EC">
        <w:rPr>
          <w:rFonts w:ascii="Times New Roman" w:hAnsi="Times New Roman"/>
          <w:lang w:val="lt-LT"/>
        </w:rPr>
        <w:t>u</w:t>
      </w:r>
      <w:r w:rsidR="00B20504" w:rsidRPr="00A204EC">
        <w:rPr>
          <w:rFonts w:ascii="Times New Roman" w:hAnsi="Times New Roman"/>
          <w:lang w:val="lt-LT"/>
        </w:rPr>
        <w:t xml:space="preserve"> (svarbiausia veiksmingumo vertinamoji baigtis). Be to, nebuvo statistiškai reikšmingo skirtumo tarp epoetiną alfa ir placebą vartojusių pacientų, kuriems reikėjo perpilti eritrocitų masę, procentinių dalių.</w:t>
      </w:r>
    </w:p>
    <w:p w14:paraId="03441972" w14:textId="77777777" w:rsidR="000D0D3D" w:rsidRPr="00A204EC" w:rsidRDefault="000D0D3D" w:rsidP="001E64C9">
      <w:pPr>
        <w:spacing w:after="0" w:line="240" w:lineRule="auto"/>
        <w:rPr>
          <w:rFonts w:ascii="Times New Roman" w:hAnsi="Times New Roman"/>
          <w:lang w:val="lt-LT"/>
        </w:rPr>
      </w:pPr>
    </w:p>
    <w:p w14:paraId="6690CEE7" w14:textId="77777777" w:rsidR="00B83F51" w:rsidRPr="00A204EC" w:rsidRDefault="00B20504" w:rsidP="001E64C9">
      <w:pPr>
        <w:pStyle w:val="spc-p2"/>
        <w:spacing w:before="0" w:after="0" w:line="240" w:lineRule="auto"/>
        <w:rPr>
          <w:rFonts w:ascii="Times New Roman" w:hAnsi="Times New Roman"/>
          <w:lang w:val="lt-LT"/>
        </w:rPr>
      </w:pPr>
      <w:r w:rsidRPr="00A204EC">
        <w:rPr>
          <w:rFonts w:ascii="Times New Roman" w:hAnsi="Times New Roman"/>
          <w:lang w:val="lt-LT"/>
        </w:rPr>
        <w:t>20 savaičių trukusiu tyrimu (n = 225) ne</w:t>
      </w:r>
      <w:r w:rsidR="00504D39" w:rsidRPr="00A204EC">
        <w:rPr>
          <w:rFonts w:ascii="Times New Roman" w:hAnsi="Times New Roman"/>
          <w:lang w:val="lt-LT"/>
        </w:rPr>
        <w:t>nustatyta</w:t>
      </w:r>
      <w:r w:rsidRPr="00A204EC">
        <w:rPr>
          <w:rFonts w:ascii="Times New Roman" w:hAnsi="Times New Roman"/>
          <w:lang w:val="lt-LT"/>
        </w:rPr>
        <w:t xml:space="preserve"> reikšmingo svarbiausios veiksmingumo vertinamosios baigties skirtumo, t. y. </w:t>
      </w:r>
      <w:r w:rsidR="00CE49C5" w:rsidRPr="00A204EC">
        <w:rPr>
          <w:rFonts w:ascii="Times New Roman" w:hAnsi="Times New Roman"/>
          <w:lang w:val="lt-LT"/>
        </w:rPr>
        <w:t xml:space="preserve">skirtumo tarp </w:t>
      </w:r>
      <w:r w:rsidRPr="00A204EC">
        <w:rPr>
          <w:rFonts w:ascii="Times New Roman" w:hAnsi="Times New Roman"/>
          <w:lang w:val="lt-LT"/>
        </w:rPr>
        <w:t xml:space="preserve">procentinės pacientų dalies, kuriai </w:t>
      </w:r>
      <w:r w:rsidR="00CE49C5" w:rsidRPr="00A204EC">
        <w:rPr>
          <w:rFonts w:ascii="Times New Roman" w:hAnsi="Times New Roman"/>
          <w:lang w:val="lt-LT"/>
        </w:rPr>
        <w:t xml:space="preserve">po 28 dienos </w:t>
      </w:r>
      <w:r w:rsidRPr="00A204EC">
        <w:rPr>
          <w:rFonts w:ascii="Times New Roman" w:hAnsi="Times New Roman"/>
          <w:lang w:val="lt-LT"/>
        </w:rPr>
        <w:t>reikėjo perpilti eritrocitų masę (62</w:t>
      </w:r>
      <w:r w:rsidR="00504D39" w:rsidRPr="00A204EC">
        <w:rPr>
          <w:rFonts w:ascii="Times New Roman" w:hAnsi="Times New Roman"/>
          <w:lang w:val="lt-LT"/>
        </w:rPr>
        <w:t> </w:t>
      </w:r>
      <w:r w:rsidRPr="00A204EC">
        <w:rPr>
          <w:rFonts w:ascii="Times New Roman" w:hAnsi="Times New Roman"/>
          <w:lang w:val="lt-LT"/>
        </w:rPr>
        <w:t>% epoetino alfa grupės pacient</w:t>
      </w:r>
      <w:r w:rsidR="00504D39" w:rsidRPr="00A204EC">
        <w:rPr>
          <w:rFonts w:ascii="Times New Roman" w:hAnsi="Times New Roman"/>
          <w:lang w:val="lt-LT"/>
        </w:rPr>
        <w:t>ų</w:t>
      </w:r>
      <w:r w:rsidR="00A419D8" w:rsidRPr="00A204EC">
        <w:rPr>
          <w:rFonts w:ascii="Times New Roman" w:hAnsi="Times New Roman"/>
          <w:lang w:val="lt-LT"/>
        </w:rPr>
        <w:t>,</w:t>
      </w:r>
      <w:r w:rsidRPr="00A204EC">
        <w:rPr>
          <w:rFonts w:ascii="Times New Roman" w:hAnsi="Times New Roman"/>
          <w:lang w:val="lt-LT"/>
        </w:rPr>
        <w:t xml:space="preserve"> palyginti su 69</w:t>
      </w:r>
      <w:r w:rsidR="00504D39" w:rsidRPr="00A204EC">
        <w:rPr>
          <w:rFonts w:ascii="Times New Roman" w:hAnsi="Times New Roman"/>
          <w:lang w:val="lt-LT"/>
        </w:rPr>
        <w:t> </w:t>
      </w:r>
      <w:r w:rsidRPr="00A204EC">
        <w:rPr>
          <w:rFonts w:ascii="Times New Roman" w:hAnsi="Times New Roman"/>
          <w:lang w:val="lt-LT"/>
        </w:rPr>
        <w:t>% standartin</w:t>
      </w:r>
      <w:r w:rsidR="00504D39" w:rsidRPr="00A204EC">
        <w:rPr>
          <w:rFonts w:ascii="Times New Roman" w:hAnsi="Times New Roman"/>
          <w:lang w:val="lt-LT"/>
        </w:rPr>
        <w:t>io</w:t>
      </w:r>
      <w:r w:rsidRPr="00A204EC">
        <w:rPr>
          <w:rFonts w:ascii="Times New Roman" w:hAnsi="Times New Roman"/>
          <w:lang w:val="lt-LT"/>
        </w:rPr>
        <w:t xml:space="preserve"> gydymo grupės pacient</w:t>
      </w:r>
      <w:r w:rsidR="00504D39" w:rsidRPr="00A204EC">
        <w:rPr>
          <w:rFonts w:ascii="Times New Roman" w:hAnsi="Times New Roman"/>
          <w:lang w:val="lt-LT"/>
        </w:rPr>
        <w:t>ų</w:t>
      </w:r>
      <w:r w:rsidRPr="00A204EC">
        <w:rPr>
          <w:rFonts w:ascii="Times New Roman" w:hAnsi="Times New Roman"/>
          <w:lang w:val="lt-LT"/>
        </w:rPr>
        <w:t>).</w:t>
      </w:r>
    </w:p>
    <w:p w14:paraId="5C5E5F5E" w14:textId="77777777" w:rsidR="000D0D3D" w:rsidRPr="00A204EC" w:rsidRDefault="000D0D3D" w:rsidP="001E64C9">
      <w:pPr>
        <w:spacing w:after="0" w:line="240" w:lineRule="auto"/>
        <w:rPr>
          <w:rFonts w:ascii="Times New Roman" w:hAnsi="Times New Roman"/>
          <w:lang w:val="lt-LT"/>
        </w:rPr>
      </w:pPr>
    </w:p>
    <w:p w14:paraId="2B7D75C3" w14:textId="77777777" w:rsidR="00192DD4" w:rsidRPr="00A204EC" w:rsidRDefault="00192DD4" w:rsidP="001E64C9">
      <w:pPr>
        <w:pStyle w:val="spc-h2"/>
        <w:tabs>
          <w:tab w:val="left" w:pos="567"/>
        </w:tabs>
        <w:spacing w:before="0" w:after="0" w:line="240" w:lineRule="auto"/>
        <w:rPr>
          <w:rFonts w:ascii="Times New Roman" w:hAnsi="Times New Roman"/>
          <w:lang w:val="lt-LT"/>
        </w:rPr>
      </w:pPr>
      <w:r w:rsidRPr="00A204EC">
        <w:rPr>
          <w:rFonts w:ascii="Times New Roman" w:hAnsi="Times New Roman"/>
          <w:lang w:val="lt-LT"/>
        </w:rPr>
        <w:t>5.2</w:t>
      </w:r>
      <w:r w:rsidRPr="00A204EC">
        <w:rPr>
          <w:rFonts w:ascii="Times New Roman" w:hAnsi="Times New Roman"/>
          <w:lang w:val="lt-LT"/>
        </w:rPr>
        <w:tab/>
        <w:t>Farmakokinetinės savybės</w:t>
      </w:r>
    </w:p>
    <w:p w14:paraId="071B80CD" w14:textId="77777777" w:rsidR="000D0D3D" w:rsidRPr="00A204EC" w:rsidRDefault="000D0D3D" w:rsidP="001E64C9">
      <w:pPr>
        <w:pStyle w:val="spc-hsub3italicunderlined"/>
        <w:keepNext/>
        <w:spacing w:before="0" w:line="240" w:lineRule="auto"/>
        <w:rPr>
          <w:rFonts w:ascii="Times New Roman" w:hAnsi="Times New Roman"/>
          <w:lang w:val="lt-LT"/>
        </w:rPr>
      </w:pPr>
    </w:p>
    <w:p w14:paraId="4528EC79" w14:textId="77777777" w:rsidR="00192DD4" w:rsidRPr="00A204EC" w:rsidRDefault="00192DD4" w:rsidP="001E64C9">
      <w:pPr>
        <w:pStyle w:val="spc-hsub3italicunderlined"/>
        <w:keepNext/>
        <w:spacing w:before="0" w:line="240" w:lineRule="auto"/>
        <w:rPr>
          <w:rFonts w:ascii="Times New Roman" w:hAnsi="Times New Roman"/>
          <w:lang w:val="lt-LT"/>
        </w:rPr>
      </w:pPr>
      <w:r w:rsidRPr="00A204EC">
        <w:rPr>
          <w:rFonts w:ascii="Times New Roman" w:hAnsi="Times New Roman"/>
          <w:lang w:val="lt-LT"/>
        </w:rPr>
        <w:t>Absorbcija</w:t>
      </w:r>
    </w:p>
    <w:p w14:paraId="4E04BA0B" w14:textId="77777777" w:rsidR="000D5E16" w:rsidRPr="00A204EC" w:rsidRDefault="000D5E16" w:rsidP="001E64C9">
      <w:pPr>
        <w:pStyle w:val="spc-p1"/>
        <w:spacing w:after="0" w:line="240" w:lineRule="auto"/>
        <w:rPr>
          <w:rFonts w:ascii="Times New Roman" w:hAnsi="Times New Roman"/>
          <w:lang w:val="lt-LT"/>
        </w:rPr>
      </w:pPr>
      <w:r w:rsidRPr="00A204EC">
        <w:rPr>
          <w:rFonts w:ascii="Times New Roman" w:hAnsi="Times New Roman"/>
          <w:lang w:val="lt-LT"/>
        </w:rPr>
        <w:t xml:space="preserve">Po injekcijos po oda epoetino alfa koncentracija serume smailę pasiekia per 12–18 valandų po dozės suleidimo. Skyrus kartotines 600 TV/kg dozes po oda kas savaitę, </w:t>
      </w:r>
      <w:r w:rsidR="00053A78" w:rsidRPr="00A204EC">
        <w:rPr>
          <w:rFonts w:ascii="Times New Roman" w:hAnsi="Times New Roman"/>
          <w:lang w:val="lt-LT"/>
        </w:rPr>
        <w:t>vaistinio preparato</w:t>
      </w:r>
      <w:r w:rsidRPr="00A204EC">
        <w:rPr>
          <w:rFonts w:ascii="Times New Roman" w:hAnsi="Times New Roman"/>
          <w:lang w:val="lt-LT"/>
        </w:rPr>
        <w:t xml:space="preserve"> kaupimosi nenustatyta.</w:t>
      </w:r>
    </w:p>
    <w:p w14:paraId="26621AE7" w14:textId="77777777" w:rsidR="000D0D3D" w:rsidRPr="00A204EC" w:rsidRDefault="000D0D3D" w:rsidP="001E64C9">
      <w:pPr>
        <w:spacing w:after="0" w:line="240" w:lineRule="auto"/>
        <w:rPr>
          <w:rFonts w:ascii="Times New Roman" w:hAnsi="Times New Roman"/>
          <w:lang w:val="lt-LT"/>
        </w:rPr>
      </w:pPr>
    </w:p>
    <w:p w14:paraId="1CAEE0C5" w14:textId="77777777" w:rsidR="00192DD4" w:rsidRPr="00A204EC" w:rsidRDefault="00192DD4" w:rsidP="001E64C9">
      <w:pPr>
        <w:pStyle w:val="spc-p2"/>
        <w:spacing w:before="0" w:after="0" w:line="240" w:lineRule="auto"/>
        <w:rPr>
          <w:rFonts w:ascii="Times New Roman" w:hAnsi="Times New Roman"/>
          <w:lang w:val="lt-LT"/>
        </w:rPr>
      </w:pPr>
      <w:r w:rsidRPr="00A204EC">
        <w:rPr>
          <w:rFonts w:ascii="Times New Roman" w:hAnsi="Times New Roman"/>
          <w:lang w:val="lt-LT"/>
        </w:rPr>
        <w:t>Epoetino alfa</w:t>
      </w:r>
      <w:r w:rsidR="000D5E16" w:rsidRPr="00A204EC">
        <w:rPr>
          <w:rFonts w:ascii="Times New Roman" w:hAnsi="Times New Roman"/>
          <w:lang w:val="lt-LT"/>
        </w:rPr>
        <w:t>,</w:t>
      </w:r>
      <w:r w:rsidRPr="00A204EC">
        <w:rPr>
          <w:rFonts w:ascii="Times New Roman" w:hAnsi="Times New Roman"/>
          <w:lang w:val="lt-LT"/>
        </w:rPr>
        <w:t xml:space="preserve"> skiriamo po oda</w:t>
      </w:r>
      <w:r w:rsidR="000D5E16" w:rsidRPr="00A204EC">
        <w:rPr>
          <w:rFonts w:ascii="Times New Roman" w:hAnsi="Times New Roman"/>
          <w:lang w:val="lt-LT"/>
        </w:rPr>
        <w:t>, absoliutusis</w:t>
      </w:r>
      <w:r w:rsidRPr="00A204EC">
        <w:rPr>
          <w:rFonts w:ascii="Times New Roman" w:hAnsi="Times New Roman"/>
          <w:lang w:val="lt-LT"/>
        </w:rPr>
        <w:t xml:space="preserve"> biologinis prieinamumas </w:t>
      </w:r>
      <w:r w:rsidR="000D5E16" w:rsidRPr="00A204EC">
        <w:rPr>
          <w:rFonts w:ascii="Times New Roman" w:hAnsi="Times New Roman"/>
          <w:lang w:val="lt-LT"/>
        </w:rPr>
        <w:t xml:space="preserve">sveikiems </w:t>
      </w:r>
      <w:r w:rsidR="00727043" w:rsidRPr="00A204EC">
        <w:rPr>
          <w:rFonts w:ascii="Times New Roman" w:hAnsi="Times New Roman"/>
          <w:lang w:val="lt-LT"/>
        </w:rPr>
        <w:t xml:space="preserve">tiriamiesiems </w:t>
      </w:r>
      <w:r w:rsidR="00BF3D38" w:rsidRPr="00A204EC">
        <w:rPr>
          <w:rFonts w:ascii="Times New Roman" w:hAnsi="Times New Roman"/>
          <w:lang w:val="lt-LT"/>
        </w:rPr>
        <w:t>yra</w:t>
      </w:r>
      <w:r w:rsidR="000D5E16" w:rsidRPr="00A204EC">
        <w:rPr>
          <w:rFonts w:ascii="Times New Roman" w:hAnsi="Times New Roman"/>
          <w:lang w:val="lt-LT"/>
        </w:rPr>
        <w:t xml:space="preserve"> </w:t>
      </w:r>
      <w:r w:rsidRPr="00A204EC">
        <w:rPr>
          <w:rFonts w:ascii="Times New Roman" w:hAnsi="Times New Roman"/>
          <w:lang w:val="lt-LT"/>
        </w:rPr>
        <w:t>maždaug 20</w:t>
      </w:r>
      <w:r w:rsidR="000D5E16" w:rsidRPr="00A204EC">
        <w:rPr>
          <w:rFonts w:ascii="Times New Roman" w:hAnsi="Times New Roman"/>
          <w:lang w:val="lt-LT"/>
        </w:rPr>
        <w:t> </w:t>
      </w:r>
      <w:r w:rsidRPr="00A204EC">
        <w:rPr>
          <w:rFonts w:ascii="Times New Roman" w:hAnsi="Times New Roman"/>
          <w:lang w:val="lt-LT"/>
        </w:rPr>
        <w:t>%.</w:t>
      </w:r>
    </w:p>
    <w:p w14:paraId="7BF198AA" w14:textId="77777777" w:rsidR="000D0D3D" w:rsidRPr="00A204EC" w:rsidRDefault="000D0D3D" w:rsidP="001E64C9">
      <w:pPr>
        <w:spacing w:after="0" w:line="240" w:lineRule="auto"/>
        <w:rPr>
          <w:rFonts w:ascii="Times New Roman" w:hAnsi="Times New Roman"/>
          <w:lang w:val="lt-LT"/>
        </w:rPr>
      </w:pPr>
    </w:p>
    <w:p w14:paraId="7E7AAD50" w14:textId="77777777" w:rsidR="000D5E16" w:rsidRPr="00A204EC" w:rsidRDefault="000D5E16" w:rsidP="001E64C9">
      <w:pPr>
        <w:pStyle w:val="spc-hsub3italicunderlined"/>
        <w:keepNext/>
        <w:keepLines/>
        <w:spacing w:before="0" w:line="240" w:lineRule="auto"/>
        <w:rPr>
          <w:rFonts w:ascii="Times New Roman" w:hAnsi="Times New Roman"/>
          <w:lang w:val="lt-LT"/>
        </w:rPr>
      </w:pPr>
      <w:r w:rsidRPr="00A204EC">
        <w:rPr>
          <w:rFonts w:ascii="Times New Roman" w:hAnsi="Times New Roman"/>
          <w:lang w:val="lt-LT"/>
        </w:rPr>
        <w:t>Pasiskirstymas</w:t>
      </w:r>
    </w:p>
    <w:p w14:paraId="4357C422" w14:textId="77777777" w:rsidR="000D5E16" w:rsidRPr="00A204EC" w:rsidRDefault="000D5E16" w:rsidP="001E64C9">
      <w:pPr>
        <w:pStyle w:val="spc-p1"/>
        <w:keepNext/>
        <w:keepLines/>
        <w:spacing w:after="0" w:line="240" w:lineRule="auto"/>
        <w:rPr>
          <w:rFonts w:ascii="Times New Roman" w:hAnsi="Times New Roman"/>
          <w:lang w:val="lt-LT"/>
        </w:rPr>
      </w:pPr>
      <w:r w:rsidRPr="00A204EC">
        <w:rPr>
          <w:rFonts w:ascii="Times New Roman" w:hAnsi="Times New Roman"/>
          <w:lang w:val="lt-LT"/>
        </w:rPr>
        <w:t xml:space="preserve">Sveikiems </w:t>
      </w:r>
      <w:r w:rsidR="006301C0" w:rsidRPr="00A204EC">
        <w:rPr>
          <w:rFonts w:ascii="Times New Roman" w:hAnsi="Times New Roman"/>
          <w:lang w:val="lt-LT"/>
        </w:rPr>
        <w:t>tiriamiesiems</w:t>
      </w:r>
      <w:r w:rsidRPr="00A204EC">
        <w:rPr>
          <w:rFonts w:ascii="Times New Roman" w:hAnsi="Times New Roman"/>
          <w:lang w:val="lt-LT"/>
        </w:rPr>
        <w:t xml:space="preserve"> suleidus 50 ir 100 TV/kg į veną</w:t>
      </w:r>
      <w:r w:rsidR="006301C0" w:rsidRPr="00A204EC">
        <w:rPr>
          <w:rFonts w:ascii="Times New Roman" w:hAnsi="Times New Roman"/>
          <w:lang w:val="lt-LT"/>
        </w:rPr>
        <w:t>,</w:t>
      </w:r>
      <w:r w:rsidRPr="00A204EC">
        <w:rPr>
          <w:rFonts w:ascii="Times New Roman" w:hAnsi="Times New Roman"/>
          <w:lang w:val="lt-LT"/>
        </w:rPr>
        <w:t xml:space="preserve"> vidutinis pasiskirstymo tūris buvo 49,3 ml/kg. Epoetino alfa suleidus į veną </w:t>
      </w:r>
      <w:r w:rsidR="006301C0" w:rsidRPr="00A204EC">
        <w:rPr>
          <w:rFonts w:ascii="Times New Roman" w:hAnsi="Times New Roman"/>
          <w:lang w:val="lt-LT"/>
        </w:rPr>
        <w:t>tiriamiesiems</w:t>
      </w:r>
      <w:r w:rsidRPr="00A204EC">
        <w:rPr>
          <w:rFonts w:ascii="Times New Roman" w:hAnsi="Times New Roman"/>
          <w:lang w:val="lt-LT"/>
        </w:rPr>
        <w:t xml:space="preserve">, </w:t>
      </w:r>
      <w:r w:rsidR="005801B2" w:rsidRPr="00A204EC">
        <w:rPr>
          <w:rFonts w:ascii="Times New Roman" w:hAnsi="Times New Roman"/>
          <w:lang w:val="lt-LT"/>
        </w:rPr>
        <w:t xml:space="preserve">kuriems buvo lėtinis inkstų nepakankamumas, </w:t>
      </w:r>
      <w:r w:rsidRPr="00A204EC">
        <w:rPr>
          <w:rFonts w:ascii="Times New Roman" w:hAnsi="Times New Roman"/>
          <w:lang w:val="lt-LT"/>
        </w:rPr>
        <w:t>pasiskirstymo tūris atitinkamai siekė nuo 57</w:t>
      </w:r>
      <w:r w:rsidR="00053A78" w:rsidRPr="00A204EC">
        <w:rPr>
          <w:rFonts w:ascii="Times New Roman" w:hAnsi="Times New Roman"/>
          <w:lang w:val="lt-LT"/>
        </w:rPr>
        <w:t>–</w:t>
      </w:r>
      <w:r w:rsidRPr="00A204EC">
        <w:rPr>
          <w:rFonts w:ascii="Times New Roman" w:hAnsi="Times New Roman"/>
          <w:lang w:val="lt-LT"/>
        </w:rPr>
        <w:t>107 ml/kg po vienos dozės (12 TV/kg) iki 42–64 ml/kg po kartotinių dozių (48–192 TV/kg)</w:t>
      </w:r>
      <w:r w:rsidR="006301C0" w:rsidRPr="00A204EC">
        <w:rPr>
          <w:rFonts w:ascii="Times New Roman" w:hAnsi="Times New Roman"/>
          <w:lang w:val="lt-LT"/>
        </w:rPr>
        <w:t>.</w:t>
      </w:r>
      <w:r w:rsidRPr="00A204EC">
        <w:rPr>
          <w:rFonts w:ascii="Times New Roman" w:hAnsi="Times New Roman"/>
          <w:lang w:val="lt-LT"/>
        </w:rPr>
        <w:t xml:space="preserve"> </w:t>
      </w:r>
      <w:r w:rsidR="006301C0" w:rsidRPr="00A204EC">
        <w:rPr>
          <w:rFonts w:ascii="Times New Roman" w:hAnsi="Times New Roman"/>
          <w:lang w:val="lt-LT"/>
        </w:rPr>
        <w:t>Taigi</w:t>
      </w:r>
      <w:r w:rsidRPr="00A204EC">
        <w:rPr>
          <w:rFonts w:ascii="Times New Roman" w:hAnsi="Times New Roman"/>
          <w:lang w:val="lt-LT"/>
        </w:rPr>
        <w:t xml:space="preserve"> pasiskirstymo tūris </w:t>
      </w:r>
      <w:r w:rsidR="006301C0" w:rsidRPr="00A204EC">
        <w:rPr>
          <w:rFonts w:ascii="Times New Roman" w:hAnsi="Times New Roman"/>
          <w:lang w:val="lt-LT"/>
        </w:rPr>
        <w:t xml:space="preserve">yra </w:t>
      </w:r>
      <w:r w:rsidRPr="00A204EC">
        <w:rPr>
          <w:rFonts w:ascii="Times New Roman" w:hAnsi="Times New Roman"/>
          <w:lang w:val="lt-LT"/>
        </w:rPr>
        <w:t xml:space="preserve">šiek tiek didesnis </w:t>
      </w:r>
      <w:r w:rsidR="006301C0" w:rsidRPr="00A204EC">
        <w:rPr>
          <w:rFonts w:ascii="Times New Roman" w:hAnsi="Times New Roman"/>
          <w:lang w:val="lt-LT"/>
        </w:rPr>
        <w:t>už</w:t>
      </w:r>
      <w:r w:rsidRPr="00A204EC">
        <w:rPr>
          <w:rFonts w:ascii="Times New Roman" w:hAnsi="Times New Roman"/>
          <w:lang w:val="lt-LT"/>
        </w:rPr>
        <w:t xml:space="preserve"> plazmos </w:t>
      </w:r>
      <w:r w:rsidR="006301C0" w:rsidRPr="00A204EC">
        <w:rPr>
          <w:rFonts w:ascii="Times New Roman" w:hAnsi="Times New Roman"/>
          <w:lang w:val="lt-LT"/>
        </w:rPr>
        <w:t>sritį</w:t>
      </w:r>
      <w:r w:rsidRPr="00A204EC">
        <w:rPr>
          <w:rFonts w:ascii="Times New Roman" w:hAnsi="Times New Roman"/>
          <w:lang w:val="lt-LT"/>
        </w:rPr>
        <w:t>.</w:t>
      </w:r>
    </w:p>
    <w:p w14:paraId="190C1FC0" w14:textId="77777777" w:rsidR="000D0D3D" w:rsidRPr="00A204EC" w:rsidRDefault="000D0D3D" w:rsidP="001E64C9">
      <w:pPr>
        <w:keepNext/>
        <w:keepLines/>
        <w:spacing w:after="0" w:line="240" w:lineRule="auto"/>
        <w:rPr>
          <w:rFonts w:ascii="Times New Roman" w:hAnsi="Times New Roman"/>
          <w:lang w:val="lt-LT"/>
        </w:rPr>
      </w:pPr>
    </w:p>
    <w:p w14:paraId="012AC299" w14:textId="77777777" w:rsidR="00192DD4" w:rsidRPr="00A204EC" w:rsidRDefault="00192DD4" w:rsidP="001E64C9">
      <w:pPr>
        <w:pStyle w:val="spc-hsub3italicunderlined"/>
        <w:spacing w:before="0" w:line="240" w:lineRule="auto"/>
        <w:rPr>
          <w:rFonts w:ascii="Times New Roman" w:hAnsi="Times New Roman"/>
          <w:lang w:val="lt-LT"/>
        </w:rPr>
      </w:pPr>
      <w:r w:rsidRPr="00A204EC">
        <w:rPr>
          <w:rFonts w:ascii="Times New Roman" w:hAnsi="Times New Roman"/>
          <w:lang w:val="lt-LT"/>
        </w:rPr>
        <w:t>Eliminacija</w:t>
      </w:r>
    </w:p>
    <w:p w14:paraId="607823BF" w14:textId="77777777" w:rsidR="000D5E16" w:rsidRPr="00A204EC" w:rsidRDefault="00192DD4" w:rsidP="001E64C9">
      <w:pPr>
        <w:pStyle w:val="spc-p1"/>
        <w:spacing w:after="0" w:line="240" w:lineRule="auto"/>
        <w:rPr>
          <w:rFonts w:ascii="Times New Roman" w:hAnsi="Times New Roman"/>
          <w:lang w:val="lt-LT"/>
        </w:rPr>
      </w:pPr>
      <w:r w:rsidRPr="00A204EC">
        <w:rPr>
          <w:rFonts w:ascii="Times New Roman" w:hAnsi="Times New Roman"/>
          <w:lang w:val="lt-LT"/>
        </w:rPr>
        <w:t xml:space="preserve">Sveikiems </w:t>
      </w:r>
      <w:r w:rsidR="006301C0" w:rsidRPr="00A204EC">
        <w:rPr>
          <w:rFonts w:ascii="Times New Roman" w:hAnsi="Times New Roman"/>
          <w:lang w:val="lt-LT"/>
        </w:rPr>
        <w:t>tiriamiesiems</w:t>
      </w:r>
      <w:r w:rsidRPr="00A204EC">
        <w:rPr>
          <w:rFonts w:ascii="Times New Roman" w:hAnsi="Times New Roman"/>
          <w:lang w:val="lt-LT"/>
        </w:rPr>
        <w:t xml:space="preserve"> daug kartų vartojamo į veną epoetino alfa pusinės eliminacijos laikas yra maždaug 4 valandos.</w:t>
      </w:r>
    </w:p>
    <w:p w14:paraId="7C00511E" w14:textId="77777777" w:rsidR="00192DD4" w:rsidRPr="00A204EC" w:rsidRDefault="000D5E16" w:rsidP="001E64C9">
      <w:pPr>
        <w:pStyle w:val="spc-p1"/>
        <w:spacing w:after="0" w:line="240" w:lineRule="auto"/>
        <w:rPr>
          <w:rFonts w:ascii="Times New Roman" w:hAnsi="Times New Roman"/>
          <w:lang w:val="lt-LT"/>
        </w:rPr>
      </w:pPr>
      <w:r w:rsidRPr="00A204EC">
        <w:rPr>
          <w:rFonts w:ascii="Times New Roman" w:hAnsi="Times New Roman"/>
          <w:lang w:val="lt-LT"/>
        </w:rPr>
        <w:t xml:space="preserve">Sveikiems </w:t>
      </w:r>
      <w:r w:rsidR="006301C0" w:rsidRPr="00A204EC">
        <w:rPr>
          <w:rFonts w:ascii="Times New Roman" w:hAnsi="Times New Roman"/>
          <w:lang w:val="lt-LT"/>
        </w:rPr>
        <w:t>tiriamiesiems</w:t>
      </w:r>
      <w:r w:rsidRPr="00A204EC">
        <w:rPr>
          <w:rFonts w:ascii="Times New Roman" w:hAnsi="Times New Roman"/>
          <w:lang w:val="lt-LT"/>
        </w:rPr>
        <w:t xml:space="preserve"> vartojamo </w:t>
      </w:r>
      <w:r w:rsidR="00192DD4" w:rsidRPr="00A204EC">
        <w:rPr>
          <w:rFonts w:ascii="Times New Roman" w:hAnsi="Times New Roman"/>
          <w:lang w:val="lt-LT"/>
        </w:rPr>
        <w:t xml:space="preserve">po oda epoetino alfa </w:t>
      </w:r>
      <w:r w:rsidRPr="00A204EC">
        <w:rPr>
          <w:rFonts w:ascii="Times New Roman" w:hAnsi="Times New Roman"/>
          <w:lang w:val="lt-LT"/>
        </w:rPr>
        <w:t xml:space="preserve">apskaičiuotasis </w:t>
      </w:r>
      <w:r w:rsidR="00192DD4" w:rsidRPr="00A204EC">
        <w:rPr>
          <w:rFonts w:ascii="Times New Roman" w:hAnsi="Times New Roman"/>
          <w:lang w:val="lt-LT"/>
        </w:rPr>
        <w:t>pusinės eliminacijos laik</w:t>
      </w:r>
      <w:r w:rsidRPr="00A204EC">
        <w:rPr>
          <w:rFonts w:ascii="Times New Roman" w:hAnsi="Times New Roman"/>
          <w:lang w:val="lt-LT"/>
        </w:rPr>
        <w:t xml:space="preserve">as </w:t>
      </w:r>
      <w:r w:rsidR="00192DD4" w:rsidRPr="00A204EC">
        <w:rPr>
          <w:rFonts w:ascii="Times New Roman" w:hAnsi="Times New Roman"/>
          <w:lang w:val="lt-LT"/>
        </w:rPr>
        <w:t>yra maždaug 24 valandos.</w:t>
      </w:r>
    </w:p>
    <w:p w14:paraId="3334E56F" w14:textId="77777777" w:rsidR="000D0D3D" w:rsidRPr="00A204EC" w:rsidRDefault="000D0D3D" w:rsidP="001E64C9">
      <w:pPr>
        <w:spacing w:after="0" w:line="240" w:lineRule="auto"/>
        <w:rPr>
          <w:rFonts w:ascii="Times New Roman" w:hAnsi="Times New Roman"/>
          <w:lang w:val="lt-LT"/>
        </w:rPr>
      </w:pPr>
    </w:p>
    <w:p w14:paraId="0F529EC8" w14:textId="77777777" w:rsidR="000D5E16" w:rsidRPr="00A204EC" w:rsidRDefault="000D5E16" w:rsidP="001E64C9">
      <w:pPr>
        <w:pStyle w:val="spc-p2"/>
        <w:spacing w:before="0" w:after="0" w:line="240" w:lineRule="auto"/>
        <w:rPr>
          <w:rFonts w:ascii="Times New Roman" w:hAnsi="Times New Roman"/>
          <w:lang w:val="lt-LT"/>
        </w:rPr>
      </w:pPr>
      <w:r w:rsidRPr="00A204EC">
        <w:rPr>
          <w:rFonts w:ascii="Times New Roman" w:hAnsi="Times New Roman"/>
          <w:lang w:val="lt-LT"/>
        </w:rPr>
        <w:t xml:space="preserve">Vidutinė CL/F vertė sveikiems </w:t>
      </w:r>
      <w:r w:rsidR="006301C0" w:rsidRPr="00A204EC">
        <w:rPr>
          <w:rFonts w:ascii="Times New Roman" w:hAnsi="Times New Roman"/>
          <w:lang w:val="lt-LT"/>
        </w:rPr>
        <w:t>tiriamiesiems</w:t>
      </w:r>
      <w:r w:rsidR="002D0749" w:rsidRPr="00A204EC">
        <w:rPr>
          <w:rFonts w:ascii="Times New Roman" w:hAnsi="Times New Roman"/>
          <w:lang w:val="lt-LT"/>
        </w:rPr>
        <w:t>, gydomiems</w:t>
      </w:r>
      <w:r w:rsidRPr="00A204EC">
        <w:rPr>
          <w:rFonts w:ascii="Times New Roman" w:hAnsi="Times New Roman"/>
          <w:lang w:val="lt-LT"/>
        </w:rPr>
        <w:t xml:space="preserve"> 150 TV/kg 3 kartus per savaitę dozavimo režimu</w:t>
      </w:r>
      <w:r w:rsidR="00EF1530" w:rsidRPr="00A204EC">
        <w:rPr>
          <w:rFonts w:ascii="Times New Roman" w:hAnsi="Times New Roman"/>
          <w:lang w:val="lt-LT"/>
        </w:rPr>
        <w:t>,</w:t>
      </w:r>
      <w:r w:rsidRPr="00A204EC">
        <w:rPr>
          <w:rFonts w:ascii="Times New Roman" w:hAnsi="Times New Roman"/>
          <w:lang w:val="lt-LT"/>
        </w:rPr>
        <w:t xml:space="preserve"> buvo 31,2 ml/h/kg</w:t>
      </w:r>
      <w:r w:rsidR="002D0749" w:rsidRPr="00A204EC">
        <w:rPr>
          <w:rFonts w:ascii="Times New Roman" w:hAnsi="Times New Roman"/>
          <w:lang w:val="lt-LT"/>
        </w:rPr>
        <w:t xml:space="preserve">, </w:t>
      </w:r>
      <w:r w:rsidR="00EF1530" w:rsidRPr="00A204EC">
        <w:rPr>
          <w:rFonts w:ascii="Times New Roman" w:hAnsi="Times New Roman"/>
          <w:lang w:val="lt-LT"/>
        </w:rPr>
        <w:t xml:space="preserve">o </w:t>
      </w:r>
      <w:r w:rsidR="002D0749" w:rsidRPr="00A204EC">
        <w:rPr>
          <w:rFonts w:ascii="Times New Roman" w:hAnsi="Times New Roman"/>
          <w:lang w:val="lt-LT"/>
        </w:rPr>
        <w:t xml:space="preserve">gydomiems </w:t>
      </w:r>
      <w:r w:rsidRPr="00A204EC">
        <w:rPr>
          <w:rFonts w:ascii="Times New Roman" w:hAnsi="Times New Roman"/>
          <w:lang w:val="lt-LT"/>
        </w:rPr>
        <w:t>40 000 TV vieną kartą per savaitę dozavimo režimu</w:t>
      </w:r>
      <w:r w:rsidR="002D0749" w:rsidRPr="00A204EC">
        <w:rPr>
          <w:rFonts w:ascii="Times New Roman" w:hAnsi="Times New Roman"/>
          <w:lang w:val="lt-LT"/>
        </w:rPr>
        <w:t>,</w:t>
      </w:r>
      <w:r w:rsidRPr="00A204EC">
        <w:rPr>
          <w:rFonts w:ascii="Times New Roman" w:hAnsi="Times New Roman"/>
          <w:lang w:val="lt-LT"/>
        </w:rPr>
        <w:t xml:space="preserve"> – 12,6 ml/h/kg. Vidutinė CL/F vertė vėžiu sergantiems anemiškiems </w:t>
      </w:r>
      <w:r w:rsidR="006301C0" w:rsidRPr="00A204EC">
        <w:rPr>
          <w:rFonts w:ascii="Times New Roman" w:hAnsi="Times New Roman"/>
          <w:lang w:val="lt-LT"/>
        </w:rPr>
        <w:t>tiriamiesiems</w:t>
      </w:r>
      <w:r w:rsidR="002D0749" w:rsidRPr="00A204EC">
        <w:rPr>
          <w:rFonts w:ascii="Times New Roman" w:hAnsi="Times New Roman"/>
          <w:lang w:val="lt-LT"/>
        </w:rPr>
        <w:t>, gydomiems</w:t>
      </w:r>
      <w:r w:rsidRPr="00A204EC">
        <w:rPr>
          <w:rFonts w:ascii="Times New Roman" w:hAnsi="Times New Roman"/>
          <w:lang w:val="lt-LT"/>
        </w:rPr>
        <w:t xml:space="preserve"> 150 TV/kg 3 kartus per savaitę dozavimo režimu</w:t>
      </w:r>
      <w:r w:rsidR="002D0749" w:rsidRPr="00A204EC">
        <w:rPr>
          <w:rFonts w:ascii="Times New Roman" w:hAnsi="Times New Roman"/>
          <w:lang w:val="lt-LT"/>
        </w:rPr>
        <w:t>,</w:t>
      </w:r>
      <w:r w:rsidRPr="00A204EC">
        <w:rPr>
          <w:rFonts w:ascii="Times New Roman" w:hAnsi="Times New Roman"/>
          <w:lang w:val="lt-LT"/>
        </w:rPr>
        <w:t xml:space="preserve"> buvo 45,8 ml/h/kg, </w:t>
      </w:r>
      <w:r w:rsidR="00EF1530" w:rsidRPr="00A204EC">
        <w:rPr>
          <w:rFonts w:ascii="Times New Roman" w:hAnsi="Times New Roman"/>
          <w:lang w:val="lt-LT"/>
        </w:rPr>
        <w:t xml:space="preserve">o </w:t>
      </w:r>
      <w:r w:rsidR="002D0749" w:rsidRPr="00A204EC">
        <w:rPr>
          <w:rFonts w:ascii="Times New Roman" w:hAnsi="Times New Roman"/>
          <w:lang w:val="lt-LT"/>
        </w:rPr>
        <w:t xml:space="preserve">gydomiems </w:t>
      </w:r>
      <w:r w:rsidRPr="00A204EC">
        <w:rPr>
          <w:rFonts w:ascii="Times New Roman" w:hAnsi="Times New Roman"/>
          <w:lang w:val="lt-LT"/>
        </w:rPr>
        <w:t>40 000 TV vieną kartą per savaitę dozavimo režimu</w:t>
      </w:r>
      <w:r w:rsidR="002D0749" w:rsidRPr="00A204EC">
        <w:rPr>
          <w:rFonts w:ascii="Times New Roman" w:hAnsi="Times New Roman"/>
          <w:lang w:val="lt-LT"/>
        </w:rPr>
        <w:t>,</w:t>
      </w:r>
      <w:r w:rsidRPr="00A204EC">
        <w:rPr>
          <w:rFonts w:ascii="Times New Roman" w:hAnsi="Times New Roman"/>
          <w:lang w:val="lt-LT"/>
        </w:rPr>
        <w:t xml:space="preserve"> – 11,3 ml/h/kg. Daugumai vėžiu sergančių anemiškų </w:t>
      </w:r>
      <w:r w:rsidR="006301C0" w:rsidRPr="00A204EC">
        <w:rPr>
          <w:rFonts w:ascii="Times New Roman" w:hAnsi="Times New Roman"/>
          <w:lang w:val="lt-LT"/>
        </w:rPr>
        <w:t>tiriam</w:t>
      </w:r>
      <w:r w:rsidRPr="00A204EC">
        <w:rPr>
          <w:rFonts w:ascii="Times New Roman" w:hAnsi="Times New Roman"/>
          <w:lang w:val="lt-LT"/>
        </w:rPr>
        <w:t>ų</w:t>
      </w:r>
      <w:r w:rsidR="006301C0" w:rsidRPr="00A204EC">
        <w:rPr>
          <w:rFonts w:ascii="Times New Roman" w:hAnsi="Times New Roman"/>
          <w:lang w:val="lt-LT"/>
        </w:rPr>
        <w:t>jų</w:t>
      </w:r>
      <w:r w:rsidRPr="00A204EC">
        <w:rPr>
          <w:rFonts w:ascii="Times New Roman" w:hAnsi="Times New Roman"/>
          <w:lang w:val="lt-LT"/>
        </w:rPr>
        <w:t>, kuriems taikoma ciklinė chemoterapija, CL/F vert</w:t>
      </w:r>
      <w:r w:rsidR="002D6F24" w:rsidRPr="00A204EC">
        <w:rPr>
          <w:rFonts w:ascii="Times New Roman" w:hAnsi="Times New Roman"/>
          <w:lang w:val="lt-LT"/>
        </w:rPr>
        <w:t>ė po oda skiriant 40 000 TV dozę</w:t>
      </w:r>
      <w:r w:rsidRPr="00A204EC">
        <w:rPr>
          <w:rFonts w:ascii="Times New Roman" w:hAnsi="Times New Roman"/>
          <w:lang w:val="lt-LT"/>
        </w:rPr>
        <w:t xml:space="preserve"> vieną kartą per savaitę ir 150 TV/kg dozę 3 kartus per savaitę buvo žemesnė, palyginti su sveikų </w:t>
      </w:r>
      <w:r w:rsidR="006301C0" w:rsidRPr="00A204EC">
        <w:rPr>
          <w:rFonts w:ascii="Times New Roman" w:hAnsi="Times New Roman"/>
          <w:lang w:val="lt-LT"/>
        </w:rPr>
        <w:t>tiriamųjų</w:t>
      </w:r>
      <w:r w:rsidRPr="00A204EC">
        <w:rPr>
          <w:rFonts w:ascii="Times New Roman" w:hAnsi="Times New Roman"/>
          <w:lang w:val="lt-LT"/>
        </w:rPr>
        <w:t xml:space="preserve"> vertėmis.</w:t>
      </w:r>
    </w:p>
    <w:p w14:paraId="6FA20EC2" w14:textId="77777777" w:rsidR="000D0D3D" w:rsidRPr="00A204EC" w:rsidRDefault="000D0D3D" w:rsidP="001E64C9">
      <w:pPr>
        <w:spacing w:after="0" w:line="240" w:lineRule="auto"/>
        <w:rPr>
          <w:rFonts w:ascii="Times New Roman" w:hAnsi="Times New Roman"/>
          <w:lang w:val="lt-LT"/>
        </w:rPr>
      </w:pPr>
    </w:p>
    <w:p w14:paraId="371D19D8" w14:textId="77777777" w:rsidR="000D5E16" w:rsidRPr="00A204EC" w:rsidRDefault="000D5E16" w:rsidP="001E64C9">
      <w:pPr>
        <w:pStyle w:val="spc-hsub3italicunderlined"/>
        <w:spacing w:before="0" w:line="240" w:lineRule="auto"/>
        <w:rPr>
          <w:rFonts w:ascii="Times New Roman" w:hAnsi="Times New Roman"/>
          <w:lang w:val="lt-LT"/>
        </w:rPr>
      </w:pPr>
      <w:r w:rsidRPr="00A204EC">
        <w:rPr>
          <w:rFonts w:ascii="Times New Roman" w:hAnsi="Times New Roman"/>
          <w:lang w:val="lt-LT"/>
        </w:rPr>
        <w:t>Tiesinis / netiesinis pobūdis</w:t>
      </w:r>
    </w:p>
    <w:p w14:paraId="72754690" w14:textId="77777777" w:rsidR="000D5E16" w:rsidRPr="00A204EC" w:rsidRDefault="000D5E16" w:rsidP="001E64C9">
      <w:pPr>
        <w:pStyle w:val="spc-p1"/>
        <w:spacing w:after="0" w:line="240" w:lineRule="auto"/>
        <w:rPr>
          <w:rFonts w:ascii="Times New Roman" w:hAnsi="Times New Roman"/>
          <w:lang w:val="lt-LT"/>
        </w:rPr>
      </w:pPr>
      <w:r w:rsidRPr="00A204EC">
        <w:rPr>
          <w:rFonts w:ascii="Times New Roman" w:hAnsi="Times New Roman"/>
          <w:lang w:val="lt-LT"/>
        </w:rPr>
        <w:t xml:space="preserve">Sveikiems </w:t>
      </w:r>
      <w:r w:rsidR="002D6F24" w:rsidRPr="00A204EC">
        <w:rPr>
          <w:rFonts w:ascii="Times New Roman" w:hAnsi="Times New Roman"/>
          <w:lang w:val="lt-LT"/>
        </w:rPr>
        <w:t>tiriamiesiems</w:t>
      </w:r>
      <w:r w:rsidRPr="00A204EC">
        <w:rPr>
          <w:rFonts w:ascii="Times New Roman" w:hAnsi="Times New Roman"/>
          <w:lang w:val="lt-LT"/>
        </w:rPr>
        <w:t xml:space="preserve"> epoetino alfa koncentracija serume didėjo tiesiogiai proporcingai dozei, į veną skyrus 150 ir 300 TV/kg dozę 3 kartus per savaitę. Suleidus vieną 300–2 400 TV/kg epoetino alfa dozę po oda</w:t>
      </w:r>
      <w:r w:rsidR="00E141C0" w:rsidRPr="00A204EC">
        <w:rPr>
          <w:rFonts w:ascii="Times New Roman" w:hAnsi="Times New Roman"/>
          <w:lang w:val="lt-LT"/>
        </w:rPr>
        <w:t>,</w:t>
      </w:r>
      <w:r w:rsidRPr="00A204EC">
        <w:rPr>
          <w:rFonts w:ascii="Times New Roman" w:hAnsi="Times New Roman"/>
          <w:lang w:val="lt-LT"/>
        </w:rPr>
        <w:t xml:space="preserve"> vidutinė</w:t>
      </w:r>
      <w:r w:rsidR="00E141C0" w:rsidRPr="00A204EC">
        <w:rPr>
          <w:rFonts w:ascii="Times New Roman" w:hAnsi="Times New Roman"/>
          <w:lang w:val="lt-LT"/>
        </w:rPr>
        <w:t>s</w:t>
      </w:r>
      <w:r w:rsidRPr="00A204EC">
        <w:rPr>
          <w:rFonts w:ascii="Times New Roman" w:hAnsi="Times New Roman"/>
          <w:lang w:val="lt-LT"/>
        </w:rPr>
        <w:t xml:space="preserve"> C</w:t>
      </w:r>
      <w:r w:rsidRPr="00A204EC">
        <w:rPr>
          <w:rFonts w:ascii="Times New Roman" w:hAnsi="Times New Roman"/>
          <w:vertAlign w:val="subscript"/>
          <w:lang w:val="lt-LT"/>
        </w:rPr>
        <w:t>max</w:t>
      </w:r>
      <w:r w:rsidRPr="00A204EC">
        <w:rPr>
          <w:rFonts w:ascii="Times New Roman" w:hAnsi="Times New Roman"/>
          <w:lang w:val="lt-LT"/>
        </w:rPr>
        <w:t xml:space="preserve"> </w:t>
      </w:r>
      <w:r w:rsidR="00E141C0" w:rsidRPr="00A204EC">
        <w:rPr>
          <w:rFonts w:ascii="Times New Roman" w:hAnsi="Times New Roman"/>
          <w:lang w:val="lt-LT"/>
        </w:rPr>
        <w:t xml:space="preserve">ir dozės </w:t>
      </w:r>
      <w:r w:rsidRPr="00A204EC">
        <w:rPr>
          <w:rFonts w:ascii="Times New Roman" w:hAnsi="Times New Roman"/>
          <w:lang w:val="lt-LT"/>
        </w:rPr>
        <w:t>bei vidutinė</w:t>
      </w:r>
      <w:r w:rsidR="00E141C0" w:rsidRPr="00A204EC">
        <w:rPr>
          <w:rFonts w:ascii="Times New Roman" w:hAnsi="Times New Roman"/>
          <w:lang w:val="lt-LT"/>
        </w:rPr>
        <w:t>s</w:t>
      </w:r>
      <w:r w:rsidRPr="00A204EC">
        <w:rPr>
          <w:rFonts w:ascii="Times New Roman" w:hAnsi="Times New Roman"/>
          <w:lang w:val="lt-LT"/>
        </w:rPr>
        <w:t xml:space="preserve"> AUC </w:t>
      </w:r>
      <w:r w:rsidR="00E141C0" w:rsidRPr="00A204EC">
        <w:rPr>
          <w:rFonts w:ascii="Times New Roman" w:hAnsi="Times New Roman"/>
          <w:lang w:val="lt-LT"/>
        </w:rPr>
        <w:t>ir dozės santykis buvo tiesinio pobūdžio</w:t>
      </w:r>
      <w:r w:rsidRPr="00A204EC">
        <w:rPr>
          <w:rFonts w:ascii="Times New Roman" w:hAnsi="Times New Roman"/>
          <w:lang w:val="lt-LT"/>
        </w:rPr>
        <w:t xml:space="preserve">. Sveikiems </w:t>
      </w:r>
      <w:r w:rsidR="002D6F24" w:rsidRPr="00A204EC">
        <w:rPr>
          <w:rFonts w:ascii="Times New Roman" w:hAnsi="Times New Roman"/>
          <w:lang w:val="lt-LT"/>
        </w:rPr>
        <w:t>tiriamiesiems</w:t>
      </w:r>
      <w:r w:rsidRPr="00A204EC">
        <w:rPr>
          <w:rFonts w:ascii="Times New Roman" w:hAnsi="Times New Roman"/>
          <w:lang w:val="lt-LT"/>
        </w:rPr>
        <w:t xml:space="preserve"> nustatytas atvirkščiai proporcingas </w:t>
      </w:r>
      <w:r w:rsidR="00E141C0" w:rsidRPr="00A204EC">
        <w:rPr>
          <w:rFonts w:ascii="Times New Roman" w:hAnsi="Times New Roman"/>
          <w:lang w:val="lt-LT"/>
        </w:rPr>
        <w:t>tariamojo</w:t>
      </w:r>
      <w:r w:rsidRPr="00A204EC">
        <w:rPr>
          <w:rFonts w:ascii="Times New Roman" w:hAnsi="Times New Roman"/>
          <w:lang w:val="lt-LT"/>
        </w:rPr>
        <w:t xml:space="preserve"> klirenso </w:t>
      </w:r>
      <w:r w:rsidR="00E141C0" w:rsidRPr="00A204EC">
        <w:rPr>
          <w:rFonts w:ascii="Times New Roman" w:hAnsi="Times New Roman"/>
          <w:lang w:val="lt-LT"/>
        </w:rPr>
        <w:t xml:space="preserve">ir dozės </w:t>
      </w:r>
      <w:r w:rsidRPr="00A204EC">
        <w:rPr>
          <w:rFonts w:ascii="Times New Roman" w:hAnsi="Times New Roman"/>
          <w:lang w:val="lt-LT"/>
        </w:rPr>
        <w:t>santykis.</w:t>
      </w:r>
    </w:p>
    <w:p w14:paraId="1820ED03" w14:textId="77777777" w:rsidR="000D0D3D" w:rsidRPr="00A204EC" w:rsidRDefault="000D0D3D" w:rsidP="001E64C9">
      <w:pPr>
        <w:spacing w:after="0" w:line="240" w:lineRule="auto"/>
        <w:rPr>
          <w:rFonts w:ascii="Times New Roman" w:hAnsi="Times New Roman"/>
          <w:lang w:val="lt-LT"/>
        </w:rPr>
      </w:pPr>
    </w:p>
    <w:p w14:paraId="423158BE" w14:textId="77777777" w:rsidR="000D5E16" w:rsidRPr="00A204EC" w:rsidRDefault="00A05825" w:rsidP="001E64C9">
      <w:pPr>
        <w:pStyle w:val="spc-p2"/>
        <w:spacing w:before="0" w:after="0" w:line="240" w:lineRule="auto"/>
        <w:rPr>
          <w:rFonts w:ascii="Times New Roman" w:hAnsi="Times New Roman"/>
          <w:lang w:val="lt-LT"/>
        </w:rPr>
      </w:pPr>
      <w:r w:rsidRPr="00A204EC">
        <w:rPr>
          <w:rFonts w:ascii="Times New Roman" w:hAnsi="Times New Roman"/>
          <w:lang w:val="lt-LT"/>
        </w:rPr>
        <w:t>D</w:t>
      </w:r>
      <w:r w:rsidR="000D5E16" w:rsidRPr="00A204EC">
        <w:rPr>
          <w:rFonts w:ascii="Times New Roman" w:hAnsi="Times New Roman"/>
          <w:lang w:val="lt-LT"/>
        </w:rPr>
        <w:t xml:space="preserve">ozės skyrimo intervalų </w:t>
      </w:r>
      <w:r w:rsidRPr="00A204EC">
        <w:rPr>
          <w:rFonts w:ascii="Times New Roman" w:hAnsi="Times New Roman"/>
          <w:lang w:val="lt-LT"/>
        </w:rPr>
        <w:t xml:space="preserve">didinimo </w:t>
      </w:r>
      <w:r w:rsidR="000D5E16" w:rsidRPr="00A204EC">
        <w:rPr>
          <w:rFonts w:ascii="Times New Roman" w:hAnsi="Times New Roman"/>
          <w:lang w:val="lt-LT"/>
        </w:rPr>
        <w:t>tyrimuose (40 000 TV vieną kartą per savaitę ir 80 000, 100 000 ir 120 000 TV du kartus per savaitę) buvo pastebėtas tiesini</w:t>
      </w:r>
      <w:r w:rsidRPr="00A204EC">
        <w:rPr>
          <w:rFonts w:ascii="Times New Roman" w:hAnsi="Times New Roman"/>
          <w:lang w:val="lt-LT"/>
        </w:rPr>
        <w:t>o pobūdžio</w:t>
      </w:r>
      <w:r w:rsidR="000D5E16" w:rsidRPr="00A204EC">
        <w:rPr>
          <w:rFonts w:ascii="Times New Roman" w:hAnsi="Times New Roman"/>
          <w:lang w:val="lt-LT"/>
        </w:rPr>
        <w:t>, tačiau dozei neproporcingas vidutinės C</w:t>
      </w:r>
      <w:r w:rsidR="000D5E16" w:rsidRPr="00A204EC">
        <w:rPr>
          <w:rFonts w:ascii="Times New Roman" w:hAnsi="Times New Roman"/>
          <w:vertAlign w:val="subscript"/>
          <w:lang w:val="lt-LT"/>
        </w:rPr>
        <w:t>max</w:t>
      </w:r>
      <w:r w:rsidR="000D5E16" w:rsidRPr="00A204EC">
        <w:rPr>
          <w:rFonts w:ascii="Times New Roman" w:hAnsi="Times New Roman"/>
          <w:lang w:val="lt-LT"/>
        </w:rPr>
        <w:t xml:space="preserve"> ir </w:t>
      </w:r>
      <w:r w:rsidRPr="00A204EC">
        <w:rPr>
          <w:rFonts w:ascii="Times New Roman" w:hAnsi="Times New Roman"/>
          <w:lang w:val="lt-LT"/>
        </w:rPr>
        <w:t xml:space="preserve">dozės bei </w:t>
      </w:r>
      <w:r w:rsidR="000D5E16" w:rsidRPr="00A204EC">
        <w:rPr>
          <w:rFonts w:ascii="Times New Roman" w:hAnsi="Times New Roman"/>
          <w:lang w:val="lt-LT"/>
        </w:rPr>
        <w:t xml:space="preserve">AUC </w:t>
      </w:r>
      <w:r w:rsidRPr="00A204EC">
        <w:rPr>
          <w:rFonts w:ascii="Times New Roman" w:hAnsi="Times New Roman"/>
          <w:lang w:val="lt-LT"/>
        </w:rPr>
        <w:t xml:space="preserve">ir dozės </w:t>
      </w:r>
      <w:r w:rsidR="000D5E16" w:rsidRPr="00A204EC">
        <w:rPr>
          <w:rFonts w:ascii="Times New Roman" w:hAnsi="Times New Roman"/>
          <w:lang w:val="lt-LT"/>
        </w:rPr>
        <w:t xml:space="preserve">santykis </w:t>
      </w:r>
      <w:r w:rsidR="00C96BA7" w:rsidRPr="00A204EC">
        <w:rPr>
          <w:rFonts w:ascii="Times New Roman" w:hAnsi="Times New Roman"/>
          <w:lang w:val="lt-LT"/>
        </w:rPr>
        <w:t>nusistovėjus pusiausvyrinei apykaitai</w:t>
      </w:r>
      <w:r w:rsidR="000D5E16" w:rsidRPr="00A204EC">
        <w:rPr>
          <w:rFonts w:ascii="Times New Roman" w:hAnsi="Times New Roman"/>
          <w:lang w:val="lt-LT"/>
        </w:rPr>
        <w:t>.</w:t>
      </w:r>
    </w:p>
    <w:p w14:paraId="7A2643E4" w14:textId="77777777" w:rsidR="000D0D3D" w:rsidRPr="00A204EC" w:rsidRDefault="000D0D3D" w:rsidP="001E64C9">
      <w:pPr>
        <w:spacing w:after="0" w:line="240" w:lineRule="auto"/>
        <w:rPr>
          <w:rFonts w:ascii="Times New Roman" w:hAnsi="Times New Roman"/>
          <w:lang w:val="lt-LT"/>
        </w:rPr>
      </w:pPr>
    </w:p>
    <w:p w14:paraId="29077DFC" w14:textId="77777777" w:rsidR="000D5E16" w:rsidRPr="00A204EC" w:rsidRDefault="00A05825" w:rsidP="001E64C9">
      <w:pPr>
        <w:pStyle w:val="spc-hsub3italicunderlined"/>
        <w:spacing w:before="0" w:line="240" w:lineRule="auto"/>
        <w:rPr>
          <w:rFonts w:ascii="Times New Roman" w:hAnsi="Times New Roman"/>
          <w:lang w:val="lt-LT"/>
        </w:rPr>
      </w:pPr>
      <w:r w:rsidRPr="00A204EC">
        <w:rPr>
          <w:rFonts w:ascii="Times New Roman" w:hAnsi="Times New Roman"/>
          <w:lang w:val="lt-LT"/>
        </w:rPr>
        <w:t>Santykis tarp f</w:t>
      </w:r>
      <w:r w:rsidR="000D5E16" w:rsidRPr="00A204EC">
        <w:rPr>
          <w:rFonts w:ascii="Times New Roman" w:hAnsi="Times New Roman"/>
          <w:lang w:val="lt-LT"/>
        </w:rPr>
        <w:t>armakokinetik</w:t>
      </w:r>
      <w:r w:rsidRPr="00A204EC">
        <w:rPr>
          <w:rFonts w:ascii="Times New Roman" w:hAnsi="Times New Roman"/>
          <w:lang w:val="lt-LT"/>
        </w:rPr>
        <w:t>os ir farmakodinamikos</w:t>
      </w:r>
    </w:p>
    <w:p w14:paraId="1F7905A4" w14:textId="77777777" w:rsidR="000D5E16" w:rsidRPr="00A204EC" w:rsidRDefault="000D5E16" w:rsidP="001E64C9">
      <w:pPr>
        <w:pStyle w:val="spc-p1"/>
        <w:spacing w:after="0" w:line="240" w:lineRule="auto"/>
        <w:rPr>
          <w:rFonts w:ascii="Times New Roman" w:hAnsi="Times New Roman"/>
          <w:lang w:val="lt-LT"/>
        </w:rPr>
      </w:pPr>
      <w:r w:rsidRPr="00A204EC">
        <w:rPr>
          <w:rFonts w:ascii="Times New Roman" w:hAnsi="Times New Roman"/>
          <w:lang w:val="lt-LT"/>
        </w:rPr>
        <w:t xml:space="preserve">Epoetinui alfa būdingas su doze susijęs poveikis hematologiniams parametrams, kuris nepriklauso nuo </w:t>
      </w:r>
      <w:r w:rsidR="00053A78" w:rsidRPr="00A204EC">
        <w:rPr>
          <w:rFonts w:ascii="Times New Roman" w:hAnsi="Times New Roman"/>
          <w:lang w:val="lt-LT"/>
        </w:rPr>
        <w:t>vaistinio preparato</w:t>
      </w:r>
      <w:r w:rsidRPr="00A204EC">
        <w:rPr>
          <w:rFonts w:ascii="Times New Roman" w:hAnsi="Times New Roman"/>
          <w:lang w:val="lt-LT"/>
        </w:rPr>
        <w:t xml:space="preserve"> skyrimo būdo.</w:t>
      </w:r>
    </w:p>
    <w:p w14:paraId="00DA16EF" w14:textId="77777777" w:rsidR="000D0D3D" w:rsidRPr="00A204EC" w:rsidRDefault="000D0D3D" w:rsidP="001E64C9">
      <w:pPr>
        <w:spacing w:after="0" w:line="240" w:lineRule="auto"/>
        <w:rPr>
          <w:rFonts w:ascii="Times New Roman" w:hAnsi="Times New Roman"/>
          <w:lang w:val="lt-LT"/>
        </w:rPr>
      </w:pPr>
    </w:p>
    <w:p w14:paraId="49AE84B3" w14:textId="77777777" w:rsidR="000D5E16" w:rsidRPr="00A204EC" w:rsidRDefault="000D5E16" w:rsidP="001E64C9">
      <w:pPr>
        <w:pStyle w:val="spc-hsub3italicunderlined"/>
        <w:spacing w:before="0" w:line="240" w:lineRule="auto"/>
        <w:rPr>
          <w:rFonts w:ascii="Times New Roman" w:hAnsi="Times New Roman"/>
          <w:lang w:val="lt-LT"/>
        </w:rPr>
      </w:pPr>
      <w:r w:rsidRPr="00A204EC">
        <w:rPr>
          <w:rFonts w:ascii="Times New Roman" w:hAnsi="Times New Roman"/>
          <w:lang w:val="lt-LT"/>
        </w:rPr>
        <w:t>Vaikų populiacija</w:t>
      </w:r>
    </w:p>
    <w:p w14:paraId="47259182" w14:textId="77777777" w:rsidR="00E64947" w:rsidRPr="00A204EC" w:rsidRDefault="000D5E16" w:rsidP="001E64C9">
      <w:pPr>
        <w:pStyle w:val="spc-p2"/>
        <w:spacing w:before="0" w:after="0" w:line="240" w:lineRule="auto"/>
        <w:rPr>
          <w:rFonts w:ascii="Times New Roman" w:hAnsi="Times New Roman"/>
          <w:lang w:val="lt-LT"/>
        </w:rPr>
      </w:pPr>
      <w:r w:rsidRPr="00A204EC">
        <w:rPr>
          <w:rFonts w:ascii="Times New Roman" w:hAnsi="Times New Roman"/>
          <w:lang w:val="lt-LT"/>
        </w:rPr>
        <w:t>Gauta pranešimų, kad vidutin</w:t>
      </w:r>
      <w:r w:rsidR="00A05825" w:rsidRPr="00A204EC">
        <w:rPr>
          <w:rFonts w:ascii="Times New Roman" w:hAnsi="Times New Roman"/>
          <w:lang w:val="lt-LT"/>
        </w:rPr>
        <w:t>is</w:t>
      </w:r>
      <w:r w:rsidRPr="00A204EC">
        <w:rPr>
          <w:rFonts w:ascii="Times New Roman" w:hAnsi="Times New Roman"/>
          <w:lang w:val="lt-LT"/>
        </w:rPr>
        <w:t xml:space="preserve"> </w:t>
      </w:r>
      <w:r w:rsidR="00A05825" w:rsidRPr="00A204EC">
        <w:rPr>
          <w:rFonts w:ascii="Times New Roman" w:hAnsi="Times New Roman"/>
          <w:lang w:val="lt-LT"/>
        </w:rPr>
        <w:t xml:space="preserve">pusinės eliminacijos laikas </w:t>
      </w:r>
      <w:r w:rsidRPr="00A204EC">
        <w:rPr>
          <w:rFonts w:ascii="Times New Roman" w:hAnsi="Times New Roman"/>
          <w:lang w:val="lt-LT"/>
        </w:rPr>
        <w:t xml:space="preserve">vaikams, </w:t>
      </w:r>
      <w:r w:rsidR="00A05825" w:rsidRPr="00A204EC">
        <w:rPr>
          <w:rFonts w:ascii="Times New Roman" w:hAnsi="Times New Roman"/>
          <w:lang w:val="lt-LT"/>
        </w:rPr>
        <w:t>serga</w:t>
      </w:r>
      <w:r w:rsidRPr="00A204EC">
        <w:rPr>
          <w:rFonts w:ascii="Times New Roman" w:hAnsi="Times New Roman"/>
          <w:lang w:val="lt-LT"/>
        </w:rPr>
        <w:t>ntiems lėtin</w:t>
      </w:r>
      <w:r w:rsidR="00A05825" w:rsidRPr="00A204EC">
        <w:rPr>
          <w:rFonts w:ascii="Times New Roman" w:hAnsi="Times New Roman"/>
          <w:lang w:val="lt-LT"/>
        </w:rPr>
        <w:t>iu</w:t>
      </w:r>
      <w:r w:rsidRPr="00A204EC">
        <w:rPr>
          <w:rFonts w:ascii="Times New Roman" w:hAnsi="Times New Roman"/>
          <w:lang w:val="lt-LT"/>
        </w:rPr>
        <w:t xml:space="preserve"> inkstų nepakankamum</w:t>
      </w:r>
      <w:r w:rsidR="00A05825" w:rsidRPr="00A204EC">
        <w:rPr>
          <w:rFonts w:ascii="Times New Roman" w:hAnsi="Times New Roman"/>
          <w:lang w:val="lt-LT"/>
        </w:rPr>
        <w:t>u</w:t>
      </w:r>
      <w:r w:rsidRPr="00A204EC">
        <w:rPr>
          <w:rFonts w:ascii="Times New Roman" w:hAnsi="Times New Roman"/>
          <w:lang w:val="lt-LT"/>
        </w:rPr>
        <w:t>, siekia nuo 6,2 iki 8,7 valand</w:t>
      </w:r>
      <w:r w:rsidR="001812DD" w:rsidRPr="00A204EC">
        <w:rPr>
          <w:rFonts w:ascii="Times New Roman" w:hAnsi="Times New Roman"/>
          <w:lang w:val="lt-LT"/>
        </w:rPr>
        <w:t>os</w:t>
      </w:r>
      <w:r w:rsidRPr="00A204EC">
        <w:rPr>
          <w:rFonts w:ascii="Times New Roman" w:hAnsi="Times New Roman"/>
          <w:lang w:val="lt-LT"/>
        </w:rPr>
        <w:t xml:space="preserve"> po kartotinių epoetino alfa dozių į veną. Atrodo, kad farmakokinetinis epoetino alfa </w:t>
      </w:r>
      <w:r w:rsidR="00C96BA7" w:rsidRPr="00A204EC">
        <w:rPr>
          <w:rFonts w:ascii="Times New Roman" w:hAnsi="Times New Roman"/>
          <w:lang w:val="lt-LT"/>
        </w:rPr>
        <w:t>pobūdis</w:t>
      </w:r>
      <w:r w:rsidRPr="00A204EC">
        <w:rPr>
          <w:rFonts w:ascii="Times New Roman" w:hAnsi="Times New Roman"/>
          <w:lang w:val="lt-LT"/>
        </w:rPr>
        <w:t xml:space="preserve"> vaikams ir paaugliams panašus į suaugusiųjų.</w:t>
      </w:r>
      <w:r w:rsidR="00E64947" w:rsidRPr="00A204EC">
        <w:rPr>
          <w:rFonts w:ascii="Times New Roman" w:hAnsi="Times New Roman"/>
          <w:lang w:val="lt-LT"/>
        </w:rPr>
        <w:t xml:space="preserve"> </w:t>
      </w:r>
    </w:p>
    <w:p w14:paraId="074BFC4D" w14:textId="77777777" w:rsidR="000D0D3D" w:rsidRPr="00A204EC" w:rsidRDefault="000D0D3D" w:rsidP="001E64C9">
      <w:pPr>
        <w:spacing w:after="0" w:line="240" w:lineRule="auto"/>
        <w:rPr>
          <w:rFonts w:ascii="Times New Roman" w:hAnsi="Times New Roman"/>
          <w:lang w:val="lt-LT"/>
        </w:rPr>
      </w:pPr>
    </w:p>
    <w:p w14:paraId="091AC1CF" w14:textId="77777777" w:rsidR="00E64947" w:rsidRPr="00A204EC" w:rsidRDefault="00E64947" w:rsidP="001E64C9">
      <w:pPr>
        <w:pStyle w:val="spc-p2"/>
        <w:spacing w:before="0" w:after="0" w:line="240" w:lineRule="auto"/>
        <w:rPr>
          <w:rFonts w:ascii="Times New Roman" w:hAnsi="Times New Roman"/>
          <w:lang w:val="lt-LT"/>
        </w:rPr>
      </w:pPr>
      <w:r w:rsidRPr="00A204EC">
        <w:rPr>
          <w:rFonts w:ascii="Times New Roman" w:hAnsi="Times New Roman"/>
          <w:lang w:val="lt-LT"/>
        </w:rPr>
        <w:t xml:space="preserve">Farmakokinetikos duomenų naujagimiams </w:t>
      </w:r>
      <w:r w:rsidR="00A559A2" w:rsidRPr="00A204EC">
        <w:rPr>
          <w:rFonts w:ascii="Times New Roman" w:hAnsi="Times New Roman"/>
          <w:lang w:val="lt-LT"/>
        </w:rPr>
        <w:t>yra nedaug</w:t>
      </w:r>
      <w:r w:rsidRPr="00A204EC">
        <w:rPr>
          <w:rFonts w:ascii="Times New Roman" w:hAnsi="Times New Roman"/>
          <w:lang w:val="lt-LT"/>
        </w:rPr>
        <w:t>.</w:t>
      </w:r>
    </w:p>
    <w:p w14:paraId="6289DFA3" w14:textId="77777777" w:rsidR="000D0D3D" w:rsidRPr="00A204EC" w:rsidRDefault="000D0D3D" w:rsidP="001E64C9">
      <w:pPr>
        <w:spacing w:after="0" w:line="240" w:lineRule="auto"/>
        <w:rPr>
          <w:rFonts w:ascii="Times New Roman" w:hAnsi="Times New Roman"/>
          <w:lang w:val="lt-LT"/>
        </w:rPr>
      </w:pPr>
    </w:p>
    <w:p w14:paraId="5E556E51" w14:textId="77777777" w:rsidR="00E64947" w:rsidRPr="00A204EC" w:rsidRDefault="00E64947" w:rsidP="001E64C9">
      <w:pPr>
        <w:pStyle w:val="spc-p2"/>
        <w:spacing w:before="0" w:after="0" w:line="240" w:lineRule="auto"/>
        <w:rPr>
          <w:rFonts w:ascii="Times New Roman" w:hAnsi="Times New Roman"/>
          <w:lang w:val="lt-LT"/>
        </w:rPr>
      </w:pPr>
      <w:r w:rsidRPr="00A204EC">
        <w:rPr>
          <w:rFonts w:ascii="Times New Roman" w:hAnsi="Times New Roman"/>
          <w:lang w:val="lt-LT"/>
        </w:rPr>
        <w:t>7 naujagimių, gimusių prieš laiką labai mažo svorio, ir 10 sveikų suaugusiųjų tyrimas, eritropoetino leidžiant į veną, leidžia manyti, kad prieš laiką gimusių naujagimių organizme pasiskirstymo tūris yra maždaug nuo 1,5 iki 2 kartų didesnis negu sveikų suaugusiųjų organizme, o klirensas prieš laiką gimusių naujagimių organizme – maždaug 3 kartus didesnis negu sveikų suaugusiųjų organizme.</w:t>
      </w:r>
    </w:p>
    <w:p w14:paraId="0E760E2B" w14:textId="77777777" w:rsidR="000D0D3D" w:rsidRPr="00A204EC" w:rsidRDefault="000D0D3D" w:rsidP="001E64C9">
      <w:pPr>
        <w:spacing w:after="0" w:line="240" w:lineRule="auto"/>
        <w:rPr>
          <w:rFonts w:ascii="Times New Roman" w:hAnsi="Times New Roman"/>
          <w:lang w:val="lt-LT"/>
        </w:rPr>
      </w:pPr>
    </w:p>
    <w:p w14:paraId="620A3AF2" w14:textId="77777777" w:rsidR="000D5E16" w:rsidRPr="00A204EC" w:rsidRDefault="000D5E16" w:rsidP="001E64C9">
      <w:pPr>
        <w:pStyle w:val="spc-hsub3italicunderlined"/>
        <w:spacing w:before="0" w:line="240" w:lineRule="auto"/>
        <w:rPr>
          <w:rFonts w:ascii="Times New Roman" w:hAnsi="Times New Roman"/>
          <w:lang w:val="lt-LT"/>
        </w:rPr>
      </w:pPr>
      <w:r w:rsidRPr="00A204EC">
        <w:rPr>
          <w:rFonts w:ascii="Times New Roman" w:hAnsi="Times New Roman"/>
          <w:lang w:val="lt-LT"/>
        </w:rPr>
        <w:t>Sutrikusi inkstų funkcija</w:t>
      </w:r>
    </w:p>
    <w:p w14:paraId="3D844003" w14:textId="77777777" w:rsidR="000D5E16" w:rsidRPr="00A204EC" w:rsidRDefault="000D5E16" w:rsidP="001E64C9">
      <w:pPr>
        <w:pStyle w:val="spc-p1"/>
        <w:spacing w:after="0" w:line="240" w:lineRule="auto"/>
        <w:rPr>
          <w:rFonts w:ascii="Times New Roman" w:hAnsi="Times New Roman"/>
          <w:lang w:val="lt-LT"/>
        </w:rPr>
      </w:pPr>
      <w:r w:rsidRPr="00A204EC">
        <w:rPr>
          <w:rFonts w:ascii="Times New Roman" w:hAnsi="Times New Roman"/>
          <w:lang w:val="lt-LT"/>
        </w:rPr>
        <w:t xml:space="preserve">Pacientų, sergančių lėtiniu inkstų nepakankamumu, į veną suleisto epoetino alfa </w:t>
      </w:r>
      <w:r w:rsidR="00A05825" w:rsidRPr="00A204EC">
        <w:rPr>
          <w:rFonts w:ascii="Times New Roman" w:hAnsi="Times New Roman"/>
          <w:lang w:val="lt-LT"/>
        </w:rPr>
        <w:t xml:space="preserve">pusinės eliminacijos laikas </w:t>
      </w:r>
      <w:r w:rsidRPr="00A204EC">
        <w:rPr>
          <w:rFonts w:ascii="Times New Roman" w:hAnsi="Times New Roman"/>
          <w:lang w:val="lt-LT"/>
        </w:rPr>
        <w:t>– 5 valandos, t. y. šiek tiek ilgesn</w:t>
      </w:r>
      <w:r w:rsidR="00A05825" w:rsidRPr="00A204EC">
        <w:rPr>
          <w:rFonts w:ascii="Times New Roman" w:hAnsi="Times New Roman"/>
          <w:lang w:val="lt-LT"/>
        </w:rPr>
        <w:t>is</w:t>
      </w:r>
      <w:r w:rsidR="002D6F24" w:rsidRPr="00A204EC">
        <w:rPr>
          <w:rFonts w:ascii="Times New Roman" w:hAnsi="Times New Roman"/>
          <w:lang w:val="lt-LT"/>
        </w:rPr>
        <w:t xml:space="preserve"> nei</w:t>
      </w:r>
      <w:r w:rsidRPr="00A204EC">
        <w:rPr>
          <w:rFonts w:ascii="Times New Roman" w:hAnsi="Times New Roman"/>
          <w:lang w:val="lt-LT"/>
        </w:rPr>
        <w:t xml:space="preserve"> sveikų </w:t>
      </w:r>
      <w:r w:rsidR="002D6F24" w:rsidRPr="00A204EC">
        <w:rPr>
          <w:rFonts w:ascii="Times New Roman" w:hAnsi="Times New Roman"/>
          <w:lang w:val="lt-LT"/>
        </w:rPr>
        <w:t>tiriamųj</w:t>
      </w:r>
      <w:r w:rsidRPr="00A204EC">
        <w:rPr>
          <w:rFonts w:ascii="Times New Roman" w:hAnsi="Times New Roman"/>
          <w:lang w:val="lt-LT"/>
        </w:rPr>
        <w:t>ų.</w:t>
      </w:r>
    </w:p>
    <w:p w14:paraId="159894B9" w14:textId="77777777" w:rsidR="000D0D3D" w:rsidRPr="00A204EC" w:rsidRDefault="000D0D3D" w:rsidP="001E64C9">
      <w:pPr>
        <w:spacing w:after="0" w:line="240" w:lineRule="auto"/>
        <w:rPr>
          <w:rFonts w:ascii="Times New Roman" w:hAnsi="Times New Roman"/>
          <w:lang w:val="lt-LT"/>
        </w:rPr>
      </w:pPr>
    </w:p>
    <w:p w14:paraId="198E4AB0" w14:textId="77777777" w:rsidR="00192DD4" w:rsidRPr="00A204EC" w:rsidRDefault="00192DD4" w:rsidP="001E64C9">
      <w:pPr>
        <w:pStyle w:val="spc-h2"/>
        <w:tabs>
          <w:tab w:val="left" w:pos="567"/>
        </w:tabs>
        <w:spacing w:before="0" w:after="0" w:line="240" w:lineRule="auto"/>
        <w:rPr>
          <w:rFonts w:ascii="Times New Roman" w:hAnsi="Times New Roman"/>
          <w:lang w:val="lt-LT"/>
        </w:rPr>
      </w:pPr>
      <w:r w:rsidRPr="00A204EC">
        <w:rPr>
          <w:rFonts w:ascii="Times New Roman" w:hAnsi="Times New Roman"/>
          <w:lang w:val="lt-LT"/>
        </w:rPr>
        <w:t>5.3</w:t>
      </w:r>
      <w:r w:rsidRPr="00A204EC">
        <w:rPr>
          <w:rFonts w:ascii="Times New Roman" w:hAnsi="Times New Roman"/>
          <w:lang w:val="lt-LT"/>
        </w:rPr>
        <w:tab/>
        <w:t>Ikiklinikinių saugumo tyrimų duomenys</w:t>
      </w:r>
    </w:p>
    <w:p w14:paraId="02D3EE60" w14:textId="77777777" w:rsidR="000D0D3D" w:rsidRPr="00A204EC" w:rsidRDefault="000D0D3D" w:rsidP="001E64C9">
      <w:pPr>
        <w:pStyle w:val="spc-p1"/>
        <w:spacing w:after="0" w:line="240" w:lineRule="auto"/>
        <w:rPr>
          <w:rFonts w:ascii="Times New Roman" w:hAnsi="Times New Roman"/>
          <w:lang w:val="lt-LT"/>
        </w:rPr>
      </w:pPr>
    </w:p>
    <w:p w14:paraId="176C8157" w14:textId="77777777" w:rsidR="00192DD4" w:rsidRPr="00A204EC" w:rsidRDefault="00192DD4" w:rsidP="001E64C9">
      <w:pPr>
        <w:pStyle w:val="spc-p1"/>
        <w:spacing w:after="0" w:line="240" w:lineRule="auto"/>
        <w:rPr>
          <w:rFonts w:ascii="Times New Roman" w:hAnsi="Times New Roman"/>
          <w:lang w:val="lt-LT"/>
        </w:rPr>
      </w:pPr>
      <w:r w:rsidRPr="00A204EC">
        <w:rPr>
          <w:rFonts w:ascii="Times New Roman" w:hAnsi="Times New Roman"/>
          <w:lang w:val="lt-LT"/>
        </w:rPr>
        <w:t>K</w:t>
      </w:r>
      <w:r w:rsidR="00480ABD" w:rsidRPr="00A204EC">
        <w:rPr>
          <w:rFonts w:ascii="Times New Roman" w:hAnsi="Times New Roman"/>
          <w:lang w:val="lt-LT"/>
        </w:rPr>
        <w:t xml:space="preserve">artotinių dozių </w:t>
      </w:r>
      <w:r w:rsidRPr="00A204EC">
        <w:rPr>
          <w:rFonts w:ascii="Times New Roman" w:hAnsi="Times New Roman"/>
          <w:lang w:val="lt-LT"/>
        </w:rPr>
        <w:t>toksinio poveikio tyrimuose šunims ir žiurkėms, bet ne beždžionėms, gydymas epoetinu alfa buvo susijęs su subklinikine kaulų čiulpų fibroze</w:t>
      </w:r>
      <w:r w:rsidR="00480ABD" w:rsidRPr="00A204EC">
        <w:rPr>
          <w:rFonts w:ascii="Times New Roman" w:hAnsi="Times New Roman"/>
          <w:lang w:val="lt-LT"/>
        </w:rPr>
        <w:t>. K</w:t>
      </w:r>
      <w:r w:rsidRPr="00A204EC">
        <w:rPr>
          <w:rFonts w:ascii="Times New Roman" w:hAnsi="Times New Roman"/>
          <w:lang w:val="lt-LT"/>
        </w:rPr>
        <w:t xml:space="preserve">aulų čiulpų fibrozė yra žinoma lėtinio inkstų funkcijos nepakankamumo žmonėms komplikacija ir gali būti susijusi su antriniu hiperparatiroidizmu arba nežinomais </w:t>
      </w:r>
      <w:r w:rsidR="00143E41" w:rsidRPr="00A204EC">
        <w:rPr>
          <w:rFonts w:ascii="Times New Roman" w:hAnsi="Times New Roman"/>
          <w:lang w:val="lt-LT"/>
        </w:rPr>
        <w:t>veiksniais</w:t>
      </w:r>
      <w:r w:rsidRPr="00A204EC">
        <w:rPr>
          <w:rFonts w:ascii="Times New Roman" w:hAnsi="Times New Roman"/>
          <w:lang w:val="lt-LT"/>
        </w:rPr>
        <w:t xml:space="preserve">. Kaulų čiulpų fibrozės dažnis nebuvo padidėjęs </w:t>
      </w:r>
      <w:r w:rsidRPr="00A204EC">
        <w:rPr>
          <w:rFonts w:ascii="Times New Roman" w:hAnsi="Times New Roman"/>
          <w:lang w:val="lt-LT"/>
        </w:rPr>
        <w:lastRenderedPageBreak/>
        <w:t xml:space="preserve">tyrime, kuriame dalyvavo hemodializuojami pacientai, gydomi epoetinu alfa 3 metus, </w:t>
      </w:r>
      <w:r w:rsidR="001812DD" w:rsidRPr="00A204EC">
        <w:rPr>
          <w:rFonts w:ascii="Times New Roman" w:hAnsi="Times New Roman"/>
          <w:lang w:val="lt-LT"/>
        </w:rPr>
        <w:t>pa</w:t>
      </w:r>
      <w:r w:rsidRPr="00A204EC">
        <w:rPr>
          <w:rFonts w:ascii="Times New Roman" w:hAnsi="Times New Roman"/>
          <w:lang w:val="lt-LT"/>
        </w:rPr>
        <w:t>lygin</w:t>
      </w:r>
      <w:r w:rsidR="001812DD" w:rsidRPr="00A204EC">
        <w:rPr>
          <w:rFonts w:ascii="Times New Roman" w:hAnsi="Times New Roman"/>
          <w:lang w:val="lt-LT"/>
        </w:rPr>
        <w:t>ti</w:t>
      </w:r>
      <w:r w:rsidRPr="00A204EC">
        <w:rPr>
          <w:rFonts w:ascii="Times New Roman" w:hAnsi="Times New Roman"/>
          <w:lang w:val="lt-LT"/>
        </w:rPr>
        <w:t xml:space="preserve"> su atitinkama dializuojamų pacientų kontroline grupe, kurie nebuvo gydyti epoetinu alfa.</w:t>
      </w:r>
    </w:p>
    <w:p w14:paraId="38AA9D62" w14:textId="77777777" w:rsidR="000D0D3D" w:rsidRPr="00A204EC" w:rsidRDefault="000D0D3D" w:rsidP="001E64C9">
      <w:pPr>
        <w:spacing w:after="0" w:line="240" w:lineRule="auto"/>
        <w:rPr>
          <w:rFonts w:ascii="Times New Roman" w:hAnsi="Times New Roman"/>
          <w:lang w:val="lt-LT"/>
        </w:rPr>
      </w:pPr>
    </w:p>
    <w:p w14:paraId="04647A9E" w14:textId="77777777" w:rsidR="00192DD4" w:rsidRPr="00A204EC" w:rsidRDefault="00480ABD" w:rsidP="001E64C9">
      <w:pPr>
        <w:pStyle w:val="spc-p2"/>
        <w:spacing w:before="0" w:after="0" w:line="240" w:lineRule="auto"/>
        <w:rPr>
          <w:rFonts w:ascii="Times New Roman" w:hAnsi="Times New Roman"/>
          <w:lang w:val="lt-LT"/>
        </w:rPr>
      </w:pPr>
      <w:r w:rsidRPr="00A204EC">
        <w:rPr>
          <w:rFonts w:ascii="Times New Roman" w:hAnsi="Times New Roman"/>
          <w:lang w:val="lt-LT"/>
        </w:rPr>
        <w:t>Epoetinas alfa nesukelia b</w:t>
      </w:r>
      <w:r w:rsidR="00192DD4" w:rsidRPr="00A204EC">
        <w:rPr>
          <w:rFonts w:ascii="Times New Roman" w:hAnsi="Times New Roman"/>
          <w:lang w:val="lt-LT"/>
        </w:rPr>
        <w:t xml:space="preserve">akterijų </w:t>
      </w:r>
      <w:r w:rsidRPr="00A204EC">
        <w:rPr>
          <w:rFonts w:ascii="Times New Roman" w:hAnsi="Times New Roman"/>
          <w:lang w:val="lt-LT"/>
        </w:rPr>
        <w:t>genų mutacij</w:t>
      </w:r>
      <w:r w:rsidR="00CC5964" w:rsidRPr="00A204EC">
        <w:rPr>
          <w:rFonts w:ascii="Times New Roman" w:hAnsi="Times New Roman"/>
          <w:lang w:val="lt-LT"/>
        </w:rPr>
        <w:t>os</w:t>
      </w:r>
      <w:r w:rsidRPr="00A204EC">
        <w:rPr>
          <w:rFonts w:ascii="Times New Roman" w:hAnsi="Times New Roman"/>
          <w:lang w:val="lt-LT"/>
        </w:rPr>
        <w:t xml:space="preserve"> (testas „Ames“), </w:t>
      </w:r>
      <w:r w:rsidR="00192DD4" w:rsidRPr="00A204EC">
        <w:rPr>
          <w:rFonts w:ascii="Times New Roman" w:hAnsi="Times New Roman"/>
          <w:lang w:val="lt-LT"/>
        </w:rPr>
        <w:t>žinduolių ląstelių</w:t>
      </w:r>
      <w:r w:rsidRPr="00A204EC">
        <w:rPr>
          <w:rFonts w:ascii="Times New Roman" w:hAnsi="Times New Roman"/>
          <w:lang w:val="lt-LT"/>
        </w:rPr>
        <w:t xml:space="preserve">, </w:t>
      </w:r>
      <w:r w:rsidR="00192DD4" w:rsidRPr="00A204EC">
        <w:rPr>
          <w:rFonts w:ascii="Times New Roman" w:hAnsi="Times New Roman"/>
          <w:lang w:val="lt-LT"/>
        </w:rPr>
        <w:t xml:space="preserve">pelių mikrobranduolių </w:t>
      </w:r>
      <w:r w:rsidRPr="00A204EC">
        <w:rPr>
          <w:rFonts w:ascii="Times New Roman" w:hAnsi="Times New Roman"/>
          <w:lang w:val="lt-LT"/>
        </w:rPr>
        <w:t>chromosomų aberacijų arba genų mutacij</w:t>
      </w:r>
      <w:r w:rsidR="00CC5964" w:rsidRPr="00A204EC">
        <w:rPr>
          <w:rFonts w:ascii="Times New Roman" w:hAnsi="Times New Roman"/>
          <w:lang w:val="lt-LT"/>
        </w:rPr>
        <w:t>os</w:t>
      </w:r>
      <w:r w:rsidRPr="00A204EC">
        <w:rPr>
          <w:rFonts w:ascii="Times New Roman" w:hAnsi="Times New Roman"/>
          <w:lang w:val="lt-LT"/>
        </w:rPr>
        <w:t xml:space="preserve"> HGPRT lokuse</w:t>
      </w:r>
      <w:r w:rsidR="00192DD4" w:rsidRPr="00A204EC">
        <w:rPr>
          <w:rFonts w:ascii="Times New Roman" w:hAnsi="Times New Roman"/>
          <w:lang w:val="lt-LT"/>
        </w:rPr>
        <w:t>.</w:t>
      </w:r>
    </w:p>
    <w:p w14:paraId="1DC0B3DA" w14:textId="77777777" w:rsidR="000D0D3D" w:rsidRPr="00A204EC" w:rsidRDefault="000D0D3D" w:rsidP="001E64C9">
      <w:pPr>
        <w:spacing w:after="0" w:line="240" w:lineRule="auto"/>
        <w:rPr>
          <w:rFonts w:ascii="Times New Roman" w:hAnsi="Times New Roman"/>
          <w:lang w:val="lt-LT"/>
        </w:rPr>
      </w:pPr>
    </w:p>
    <w:p w14:paraId="04C06B5F" w14:textId="77777777" w:rsidR="00480ABD" w:rsidRPr="00A204EC" w:rsidRDefault="00192DD4" w:rsidP="001E64C9">
      <w:pPr>
        <w:pStyle w:val="spc-p2"/>
        <w:spacing w:before="0" w:after="0" w:line="240" w:lineRule="auto"/>
        <w:rPr>
          <w:rFonts w:ascii="Times New Roman" w:hAnsi="Times New Roman"/>
          <w:lang w:val="lt-LT"/>
        </w:rPr>
      </w:pPr>
      <w:r w:rsidRPr="00A204EC">
        <w:rPr>
          <w:rFonts w:ascii="Times New Roman" w:hAnsi="Times New Roman"/>
          <w:lang w:val="lt-LT"/>
        </w:rPr>
        <w:t xml:space="preserve">Ilgalaikiai kancerogeniškumo tyrimai nebuvo atlikti. Literatūroje yra prieštaringi pranešimai, </w:t>
      </w:r>
      <w:r w:rsidR="00480ABD" w:rsidRPr="00A204EC">
        <w:rPr>
          <w:rFonts w:ascii="Times New Roman" w:hAnsi="Times New Roman"/>
          <w:lang w:val="lt-LT"/>
        </w:rPr>
        <w:t xml:space="preserve">pagrįsti </w:t>
      </w:r>
      <w:r w:rsidR="00480ABD" w:rsidRPr="00A204EC">
        <w:rPr>
          <w:rFonts w:ascii="Times New Roman" w:hAnsi="Times New Roman"/>
          <w:i/>
          <w:lang w:val="lt-LT"/>
        </w:rPr>
        <w:t>in vitro</w:t>
      </w:r>
      <w:r w:rsidR="00480ABD" w:rsidRPr="00A204EC">
        <w:rPr>
          <w:rFonts w:ascii="Times New Roman" w:hAnsi="Times New Roman"/>
          <w:lang w:val="lt-LT"/>
        </w:rPr>
        <w:t xml:space="preserve"> žmogaus navikų mėgini</w:t>
      </w:r>
      <w:r w:rsidR="00CC5964" w:rsidRPr="00A204EC">
        <w:rPr>
          <w:rFonts w:ascii="Times New Roman" w:hAnsi="Times New Roman"/>
          <w:lang w:val="lt-LT"/>
        </w:rPr>
        <w:t>ų duomenimis</w:t>
      </w:r>
      <w:r w:rsidR="00480ABD" w:rsidRPr="00A204EC">
        <w:rPr>
          <w:rFonts w:ascii="Times New Roman" w:hAnsi="Times New Roman"/>
          <w:lang w:val="lt-LT"/>
        </w:rPr>
        <w:t xml:space="preserve">, </w:t>
      </w:r>
      <w:r w:rsidR="00053A78" w:rsidRPr="00A204EC">
        <w:rPr>
          <w:rFonts w:ascii="Times New Roman" w:hAnsi="Times New Roman"/>
          <w:lang w:val="lt-LT"/>
        </w:rPr>
        <w:t>rodantys</w:t>
      </w:r>
      <w:r w:rsidR="00480ABD" w:rsidRPr="00A204EC">
        <w:rPr>
          <w:rFonts w:ascii="Times New Roman" w:hAnsi="Times New Roman"/>
          <w:lang w:val="lt-LT"/>
        </w:rPr>
        <w:t>, kad</w:t>
      </w:r>
      <w:r w:rsidRPr="00A204EC">
        <w:rPr>
          <w:rFonts w:ascii="Times New Roman" w:hAnsi="Times New Roman"/>
          <w:lang w:val="lt-LT"/>
        </w:rPr>
        <w:t xml:space="preserve"> eritropoetinai gali </w:t>
      </w:r>
      <w:r w:rsidR="00480ABD" w:rsidRPr="00A204EC">
        <w:rPr>
          <w:rFonts w:ascii="Times New Roman" w:hAnsi="Times New Roman"/>
          <w:lang w:val="lt-LT"/>
        </w:rPr>
        <w:t xml:space="preserve">veikti kaip </w:t>
      </w:r>
      <w:r w:rsidRPr="00A204EC">
        <w:rPr>
          <w:rFonts w:ascii="Times New Roman" w:hAnsi="Times New Roman"/>
          <w:lang w:val="lt-LT"/>
        </w:rPr>
        <w:t>navikų proliferacij</w:t>
      </w:r>
      <w:r w:rsidR="00480ABD" w:rsidRPr="00A204EC">
        <w:rPr>
          <w:rFonts w:ascii="Times New Roman" w:hAnsi="Times New Roman"/>
          <w:lang w:val="lt-LT"/>
        </w:rPr>
        <w:t>os stimuliatoriai</w:t>
      </w:r>
      <w:r w:rsidRPr="00A204EC">
        <w:rPr>
          <w:rFonts w:ascii="Times New Roman" w:hAnsi="Times New Roman"/>
          <w:lang w:val="lt-LT"/>
        </w:rPr>
        <w:t xml:space="preserve">. </w:t>
      </w:r>
      <w:r w:rsidR="00480ABD" w:rsidRPr="00A204EC">
        <w:rPr>
          <w:rFonts w:ascii="Times New Roman" w:hAnsi="Times New Roman"/>
          <w:lang w:val="lt-LT"/>
        </w:rPr>
        <w:t>To</w:t>
      </w:r>
      <w:r w:rsidRPr="00A204EC">
        <w:rPr>
          <w:rFonts w:ascii="Times New Roman" w:hAnsi="Times New Roman"/>
          <w:lang w:val="lt-LT"/>
        </w:rPr>
        <w:t xml:space="preserve"> reikšmė klinikinei praktikai nežinoma.</w:t>
      </w:r>
    </w:p>
    <w:p w14:paraId="64E3BF53" w14:textId="77777777" w:rsidR="000D0D3D" w:rsidRPr="00A204EC" w:rsidRDefault="000D0D3D" w:rsidP="001E64C9">
      <w:pPr>
        <w:spacing w:after="0" w:line="240" w:lineRule="auto"/>
        <w:rPr>
          <w:rFonts w:ascii="Times New Roman" w:hAnsi="Times New Roman"/>
          <w:lang w:val="lt-LT"/>
        </w:rPr>
      </w:pPr>
    </w:p>
    <w:p w14:paraId="102FCC9D" w14:textId="77777777" w:rsidR="00480ABD" w:rsidRPr="00A204EC" w:rsidRDefault="00480ABD" w:rsidP="001E64C9">
      <w:pPr>
        <w:pStyle w:val="spc-p2"/>
        <w:spacing w:before="0" w:after="0" w:line="240" w:lineRule="auto"/>
        <w:rPr>
          <w:rFonts w:ascii="Times New Roman" w:hAnsi="Times New Roman"/>
          <w:lang w:val="lt-LT"/>
        </w:rPr>
      </w:pPr>
      <w:r w:rsidRPr="00A204EC">
        <w:rPr>
          <w:rFonts w:ascii="Times New Roman" w:hAnsi="Times New Roman"/>
          <w:lang w:val="lt-LT"/>
        </w:rPr>
        <w:t>Žmogaus kaulų čiulpų ląstelių kultūrose epoetinas alfa specifiškai stimuliuoja eritropoezę ir neveikia leukopoezės. Citotoksinio epoetino alfa poveikio kaulų čiulpams neaptikta.</w:t>
      </w:r>
    </w:p>
    <w:p w14:paraId="14C9675F" w14:textId="77777777" w:rsidR="00192DD4" w:rsidRPr="00A204EC" w:rsidRDefault="00480ABD" w:rsidP="001E64C9">
      <w:pPr>
        <w:pStyle w:val="spc-p1"/>
        <w:spacing w:after="0" w:line="240" w:lineRule="auto"/>
        <w:rPr>
          <w:rFonts w:ascii="Times New Roman" w:hAnsi="Times New Roman"/>
          <w:lang w:val="lt-LT"/>
        </w:rPr>
      </w:pPr>
      <w:r w:rsidRPr="00A204EC">
        <w:rPr>
          <w:rFonts w:ascii="Times New Roman" w:hAnsi="Times New Roman"/>
          <w:lang w:val="lt-LT"/>
        </w:rPr>
        <w:t>Tyrim</w:t>
      </w:r>
      <w:r w:rsidR="00F572E6" w:rsidRPr="00A204EC">
        <w:rPr>
          <w:rFonts w:ascii="Times New Roman" w:hAnsi="Times New Roman"/>
          <w:lang w:val="lt-LT"/>
        </w:rPr>
        <w:t>uose</w:t>
      </w:r>
      <w:r w:rsidRPr="00A204EC">
        <w:rPr>
          <w:rFonts w:ascii="Times New Roman" w:hAnsi="Times New Roman"/>
          <w:lang w:val="lt-LT"/>
        </w:rPr>
        <w:t xml:space="preserve"> su gyvūnais nustatyta, kad epoetin</w:t>
      </w:r>
      <w:r w:rsidR="00BF3D38" w:rsidRPr="00A204EC">
        <w:rPr>
          <w:rFonts w:ascii="Times New Roman" w:hAnsi="Times New Roman"/>
          <w:lang w:val="lt-LT"/>
        </w:rPr>
        <w:t>as</w:t>
      </w:r>
      <w:r w:rsidRPr="00A204EC">
        <w:rPr>
          <w:rFonts w:ascii="Times New Roman" w:hAnsi="Times New Roman"/>
          <w:lang w:val="lt-LT"/>
        </w:rPr>
        <w:t xml:space="preserve"> alfa maž</w:t>
      </w:r>
      <w:r w:rsidR="00F572E6" w:rsidRPr="00A204EC">
        <w:rPr>
          <w:rFonts w:ascii="Times New Roman" w:hAnsi="Times New Roman"/>
          <w:lang w:val="lt-LT"/>
        </w:rPr>
        <w:t>ina</w:t>
      </w:r>
      <w:r w:rsidRPr="00A204EC">
        <w:rPr>
          <w:rFonts w:ascii="Times New Roman" w:hAnsi="Times New Roman"/>
          <w:lang w:val="lt-LT"/>
        </w:rPr>
        <w:t xml:space="preserve"> vaisi</w:t>
      </w:r>
      <w:r w:rsidR="00F572E6" w:rsidRPr="00A204EC">
        <w:rPr>
          <w:rFonts w:ascii="Times New Roman" w:hAnsi="Times New Roman"/>
          <w:lang w:val="lt-LT"/>
        </w:rPr>
        <w:t>aus</w:t>
      </w:r>
      <w:r w:rsidRPr="00A204EC">
        <w:rPr>
          <w:rFonts w:ascii="Times New Roman" w:hAnsi="Times New Roman"/>
          <w:lang w:val="lt-LT"/>
        </w:rPr>
        <w:t xml:space="preserve"> kūno </w:t>
      </w:r>
      <w:r w:rsidR="00F572E6" w:rsidRPr="00A204EC">
        <w:rPr>
          <w:rFonts w:ascii="Times New Roman" w:hAnsi="Times New Roman"/>
          <w:lang w:val="lt-LT"/>
        </w:rPr>
        <w:t>svorį</w:t>
      </w:r>
      <w:r w:rsidRPr="00A204EC">
        <w:rPr>
          <w:rFonts w:ascii="Times New Roman" w:hAnsi="Times New Roman"/>
          <w:lang w:val="lt-LT"/>
        </w:rPr>
        <w:t xml:space="preserve">, </w:t>
      </w:r>
      <w:r w:rsidR="00F572E6" w:rsidRPr="00A204EC">
        <w:rPr>
          <w:rFonts w:ascii="Times New Roman" w:hAnsi="Times New Roman"/>
          <w:lang w:val="lt-LT"/>
        </w:rPr>
        <w:t>lėtin</w:t>
      </w:r>
      <w:r w:rsidR="00C96BA7" w:rsidRPr="00A204EC">
        <w:rPr>
          <w:rFonts w:ascii="Times New Roman" w:hAnsi="Times New Roman"/>
          <w:lang w:val="lt-LT"/>
        </w:rPr>
        <w:t>a</w:t>
      </w:r>
      <w:r w:rsidRPr="00A204EC">
        <w:rPr>
          <w:rFonts w:ascii="Times New Roman" w:hAnsi="Times New Roman"/>
          <w:lang w:val="lt-LT"/>
        </w:rPr>
        <w:t xml:space="preserve"> kaulėjim</w:t>
      </w:r>
      <w:r w:rsidR="00F572E6" w:rsidRPr="00A204EC">
        <w:rPr>
          <w:rFonts w:ascii="Times New Roman" w:hAnsi="Times New Roman"/>
          <w:lang w:val="lt-LT"/>
        </w:rPr>
        <w:t>ą</w:t>
      </w:r>
      <w:r w:rsidRPr="00A204EC">
        <w:rPr>
          <w:rFonts w:ascii="Times New Roman" w:hAnsi="Times New Roman"/>
          <w:lang w:val="lt-LT"/>
        </w:rPr>
        <w:t xml:space="preserve"> ir did</w:t>
      </w:r>
      <w:r w:rsidR="00F572E6" w:rsidRPr="00A204EC">
        <w:rPr>
          <w:rFonts w:ascii="Times New Roman" w:hAnsi="Times New Roman"/>
          <w:lang w:val="lt-LT"/>
        </w:rPr>
        <w:t>ina</w:t>
      </w:r>
      <w:r w:rsidRPr="00A204EC">
        <w:rPr>
          <w:rFonts w:ascii="Times New Roman" w:hAnsi="Times New Roman"/>
          <w:lang w:val="lt-LT"/>
        </w:rPr>
        <w:t xml:space="preserve"> vaisi</w:t>
      </w:r>
      <w:r w:rsidR="00F572E6" w:rsidRPr="00A204EC">
        <w:rPr>
          <w:rFonts w:ascii="Times New Roman" w:hAnsi="Times New Roman"/>
          <w:lang w:val="lt-LT"/>
        </w:rPr>
        <w:t>aus</w:t>
      </w:r>
      <w:r w:rsidRPr="00A204EC">
        <w:rPr>
          <w:rFonts w:ascii="Times New Roman" w:hAnsi="Times New Roman"/>
          <w:lang w:val="lt-LT"/>
        </w:rPr>
        <w:t xml:space="preserve"> mirtingum</w:t>
      </w:r>
      <w:r w:rsidR="00F572E6" w:rsidRPr="00A204EC">
        <w:rPr>
          <w:rFonts w:ascii="Times New Roman" w:hAnsi="Times New Roman"/>
          <w:lang w:val="lt-LT"/>
        </w:rPr>
        <w:t>ą,</w:t>
      </w:r>
      <w:r w:rsidRPr="00A204EC">
        <w:rPr>
          <w:rFonts w:ascii="Times New Roman" w:hAnsi="Times New Roman"/>
          <w:lang w:val="lt-LT"/>
        </w:rPr>
        <w:t xml:space="preserve"> skiriant </w:t>
      </w:r>
      <w:r w:rsidR="00F572E6" w:rsidRPr="00A204EC">
        <w:rPr>
          <w:rFonts w:ascii="Times New Roman" w:hAnsi="Times New Roman"/>
          <w:lang w:val="lt-LT"/>
        </w:rPr>
        <w:t xml:space="preserve">kas </w:t>
      </w:r>
      <w:r w:rsidRPr="00A204EC">
        <w:rPr>
          <w:rFonts w:ascii="Times New Roman" w:hAnsi="Times New Roman"/>
          <w:lang w:val="lt-LT"/>
        </w:rPr>
        <w:t>savait</w:t>
      </w:r>
      <w:r w:rsidR="00F572E6" w:rsidRPr="00A204EC">
        <w:rPr>
          <w:rFonts w:ascii="Times New Roman" w:hAnsi="Times New Roman"/>
          <w:lang w:val="lt-LT"/>
        </w:rPr>
        <w:t>ę</w:t>
      </w:r>
      <w:r w:rsidRPr="00A204EC">
        <w:rPr>
          <w:rFonts w:ascii="Times New Roman" w:hAnsi="Times New Roman"/>
          <w:lang w:val="lt-LT"/>
        </w:rPr>
        <w:t xml:space="preserve"> maždaug 20 kartų didesnes nei </w:t>
      </w:r>
      <w:r w:rsidR="00F572E6" w:rsidRPr="00A204EC">
        <w:rPr>
          <w:rFonts w:ascii="Times New Roman" w:hAnsi="Times New Roman"/>
          <w:lang w:val="lt-LT"/>
        </w:rPr>
        <w:t xml:space="preserve">rekomenduojama </w:t>
      </w:r>
      <w:r w:rsidRPr="00A204EC">
        <w:rPr>
          <w:rFonts w:ascii="Times New Roman" w:hAnsi="Times New Roman"/>
          <w:lang w:val="lt-LT"/>
        </w:rPr>
        <w:t>žmonėms savait</w:t>
      </w:r>
      <w:r w:rsidR="00F572E6" w:rsidRPr="00A204EC">
        <w:rPr>
          <w:rFonts w:ascii="Times New Roman" w:hAnsi="Times New Roman"/>
          <w:lang w:val="lt-LT"/>
        </w:rPr>
        <w:t>ine</w:t>
      </w:r>
      <w:r w:rsidRPr="00A204EC">
        <w:rPr>
          <w:rFonts w:ascii="Times New Roman" w:hAnsi="Times New Roman"/>
          <w:lang w:val="lt-LT"/>
        </w:rPr>
        <w:t>s doz</w:t>
      </w:r>
      <w:r w:rsidR="00F572E6" w:rsidRPr="00A204EC">
        <w:rPr>
          <w:rFonts w:ascii="Times New Roman" w:hAnsi="Times New Roman"/>
          <w:lang w:val="lt-LT"/>
        </w:rPr>
        <w:t>es</w:t>
      </w:r>
      <w:r w:rsidRPr="00A204EC">
        <w:rPr>
          <w:rFonts w:ascii="Times New Roman" w:hAnsi="Times New Roman"/>
          <w:lang w:val="lt-LT"/>
        </w:rPr>
        <w:t>. Šie p</w:t>
      </w:r>
      <w:r w:rsidR="00F572E6" w:rsidRPr="00A204EC">
        <w:rPr>
          <w:rFonts w:ascii="Times New Roman" w:hAnsi="Times New Roman"/>
          <w:lang w:val="lt-LT"/>
        </w:rPr>
        <w:t>akitimai</w:t>
      </w:r>
      <w:r w:rsidRPr="00A204EC">
        <w:rPr>
          <w:rFonts w:ascii="Times New Roman" w:hAnsi="Times New Roman"/>
          <w:lang w:val="lt-LT"/>
        </w:rPr>
        <w:t xml:space="preserve"> </w:t>
      </w:r>
      <w:r w:rsidR="00F572E6" w:rsidRPr="00A204EC">
        <w:rPr>
          <w:rFonts w:ascii="Times New Roman" w:hAnsi="Times New Roman"/>
          <w:lang w:val="lt-LT"/>
        </w:rPr>
        <w:t xml:space="preserve">interpretuojami kaip </w:t>
      </w:r>
      <w:r w:rsidR="00BF3D38" w:rsidRPr="00A204EC">
        <w:rPr>
          <w:rFonts w:ascii="Times New Roman" w:hAnsi="Times New Roman"/>
          <w:lang w:val="lt-LT"/>
        </w:rPr>
        <w:t>antriniai dėl sumažėjusio motinos kūno svorio augimo</w:t>
      </w:r>
      <w:r w:rsidRPr="00A204EC">
        <w:rPr>
          <w:rFonts w:ascii="Times New Roman" w:hAnsi="Times New Roman"/>
          <w:lang w:val="lt-LT"/>
        </w:rPr>
        <w:t>, jų reikšmė žmonėms, vartojantiems terapines dozes, nežinoma.</w:t>
      </w:r>
    </w:p>
    <w:p w14:paraId="0D8F742B" w14:textId="77777777" w:rsidR="000D0D3D" w:rsidRPr="00A204EC" w:rsidRDefault="000D0D3D" w:rsidP="001E64C9">
      <w:pPr>
        <w:spacing w:after="0" w:line="240" w:lineRule="auto"/>
        <w:rPr>
          <w:rFonts w:ascii="Times New Roman" w:hAnsi="Times New Roman"/>
          <w:lang w:val="lt-LT"/>
        </w:rPr>
      </w:pPr>
    </w:p>
    <w:p w14:paraId="53684221" w14:textId="77777777" w:rsidR="000D0D3D" w:rsidRPr="00A204EC" w:rsidRDefault="000D0D3D" w:rsidP="001E64C9">
      <w:pPr>
        <w:spacing w:after="0" w:line="240" w:lineRule="auto"/>
        <w:rPr>
          <w:rFonts w:ascii="Times New Roman" w:hAnsi="Times New Roman"/>
          <w:lang w:val="lt-LT"/>
        </w:rPr>
      </w:pPr>
    </w:p>
    <w:p w14:paraId="61BDC1C8" w14:textId="77777777" w:rsidR="00192DD4" w:rsidRPr="00A204EC" w:rsidRDefault="00192DD4" w:rsidP="001E64C9">
      <w:pPr>
        <w:pStyle w:val="spc-h1"/>
        <w:tabs>
          <w:tab w:val="left" w:pos="567"/>
        </w:tabs>
        <w:spacing w:before="0" w:after="0" w:line="240" w:lineRule="auto"/>
        <w:rPr>
          <w:rFonts w:ascii="Times New Roman" w:hAnsi="Times New Roman"/>
          <w:lang w:val="lt-LT"/>
        </w:rPr>
      </w:pPr>
      <w:r w:rsidRPr="00A204EC">
        <w:rPr>
          <w:rFonts w:ascii="Times New Roman" w:hAnsi="Times New Roman"/>
          <w:lang w:val="lt-LT"/>
        </w:rPr>
        <w:t>6.</w:t>
      </w:r>
      <w:r w:rsidRPr="00A204EC">
        <w:rPr>
          <w:rFonts w:ascii="Times New Roman" w:hAnsi="Times New Roman"/>
          <w:lang w:val="lt-LT"/>
        </w:rPr>
        <w:tab/>
        <w:t>FARMACINĖ INFORMACIJA</w:t>
      </w:r>
    </w:p>
    <w:p w14:paraId="47BFEEAC" w14:textId="77777777" w:rsidR="000D0D3D" w:rsidRPr="00A204EC" w:rsidRDefault="000D0D3D" w:rsidP="001E64C9">
      <w:pPr>
        <w:pStyle w:val="spc-h2"/>
        <w:spacing w:before="0" w:after="0" w:line="240" w:lineRule="auto"/>
        <w:rPr>
          <w:rFonts w:ascii="Times New Roman" w:hAnsi="Times New Roman"/>
          <w:lang w:val="lt-LT"/>
        </w:rPr>
      </w:pPr>
    </w:p>
    <w:p w14:paraId="29340E3C" w14:textId="77777777" w:rsidR="00192DD4" w:rsidRPr="00A204EC" w:rsidRDefault="00192DD4" w:rsidP="001E64C9">
      <w:pPr>
        <w:pStyle w:val="spc-h2"/>
        <w:tabs>
          <w:tab w:val="left" w:pos="567"/>
        </w:tabs>
        <w:spacing w:before="0" w:after="0" w:line="240" w:lineRule="auto"/>
        <w:rPr>
          <w:rFonts w:ascii="Times New Roman" w:hAnsi="Times New Roman"/>
          <w:lang w:val="lt-LT"/>
        </w:rPr>
      </w:pPr>
      <w:r w:rsidRPr="00A204EC">
        <w:rPr>
          <w:rFonts w:ascii="Times New Roman" w:hAnsi="Times New Roman"/>
          <w:lang w:val="lt-LT"/>
        </w:rPr>
        <w:t>6.1</w:t>
      </w:r>
      <w:r w:rsidRPr="00A204EC">
        <w:rPr>
          <w:rFonts w:ascii="Times New Roman" w:hAnsi="Times New Roman"/>
          <w:lang w:val="lt-LT"/>
        </w:rPr>
        <w:tab/>
        <w:t>Pagalbinių medžiagų sąrašas</w:t>
      </w:r>
    </w:p>
    <w:p w14:paraId="4D12CDCA" w14:textId="77777777" w:rsidR="000D0D3D" w:rsidRPr="00A204EC" w:rsidRDefault="000D0D3D" w:rsidP="001E64C9">
      <w:pPr>
        <w:pStyle w:val="spc-p1"/>
        <w:spacing w:after="0" w:line="240" w:lineRule="auto"/>
        <w:rPr>
          <w:rFonts w:ascii="Times New Roman" w:hAnsi="Times New Roman"/>
          <w:lang w:val="lt-LT"/>
        </w:rPr>
      </w:pPr>
    </w:p>
    <w:p w14:paraId="656DAED9" w14:textId="77777777" w:rsidR="00192DD4" w:rsidRPr="00A204EC" w:rsidRDefault="00192DD4" w:rsidP="001E64C9">
      <w:pPr>
        <w:pStyle w:val="spc-p1"/>
        <w:spacing w:after="0" w:line="240" w:lineRule="auto"/>
        <w:rPr>
          <w:rFonts w:ascii="Times New Roman" w:hAnsi="Times New Roman"/>
          <w:lang w:val="lt-LT"/>
        </w:rPr>
      </w:pPr>
      <w:r w:rsidRPr="00A204EC">
        <w:rPr>
          <w:rFonts w:ascii="Times New Roman" w:hAnsi="Times New Roman"/>
          <w:lang w:val="lt-LT"/>
        </w:rPr>
        <w:t>Natrio</w:t>
      </w:r>
      <w:r w:rsidR="00824860" w:rsidRPr="00A204EC">
        <w:rPr>
          <w:rFonts w:ascii="Times New Roman" w:hAnsi="Times New Roman"/>
          <w:lang w:val="lt-LT"/>
        </w:rPr>
        <w:t>-</w:t>
      </w:r>
      <w:r w:rsidRPr="00A204EC">
        <w:rPr>
          <w:rFonts w:ascii="Times New Roman" w:hAnsi="Times New Roman"/>
          <w:lang w:val="lt-LT"/>
        </w:rPr>
        <w:t>divandenilio fosfatas dihidratas</w:t>
      </w:r>
    </w:p>
    <w:p w14:paraId="3BD9AD53" w14:textId="77777777" w:rsidR="00192DD4" w:rsidRPr="00A204EC" w:rsidRDefault="00192DD4" w:rsidP="001E64C9">
      <w:pPr>
        <w:pStyle w:val="spc-p1"/>
        <w:spacing w:after="0" w:line="240" w:lineRule="auto"/>
        <w:rPr>
          <w:rFonts w:ascii="Times New Roman" w:hAnsi="Times New Roman"/>
          <w:lang w:val="lt-LT"/>
        </w:rPr>
      </w:pPr>
      <w:r w:rsidRPr="00A204EC">
        <w:rPr>
          <w:rFonts w:ascii="Times New Roman" w:hAnsi="Times New Roman"/>
          <w:lang w:val="lt-LT"/>
        </w:rPr>
        <w:t>Dinatrio fosfatas dihidratas</w:t>
      </w:r>
    </w:p>
    <w:p w14:paraId="28DB119C" w14:textId="77777777" w:rsidR="00192DD4" w:rsidRPr="00A204EC" w:rsidRDefault="00192DD4" w:rsidP="001E64C9">
      <w:pPr>
        <w:pStyle w:val="spc-p1"/>
        <w:spacing w:after="0" w:line="240" w:lineRule="auto"/>
        <w:rPr>
          <w:rFonts w:ascii="Times New Roman" w:hAnsi="Times New Roman"/>
          <w:lang w:val="lt-LT"/>
        </w:rPr>
      </w:pPr>
      <w:r w:rsidRPr="00A204EC">
        <w:rPr>
          <w:rFonts w:ascii="Times New Roman" w:hAnsi="Times New Roman"/>
          <w:lang w:val="lt-LT"/>
        </w:rPr>
        <w:t>Natrio chloridas</w:t>
      </w:r>
    </w:p>
    <w:p w14:paraId="773F59F2" w14:textId="77777777" w:rsidR="00192DD4" w:rsidRPr="00A204EC" w:rsidRDefault="00192DD4" w:rsidP="001E64C9">
      <w:pPr>
        <w:pStyle w:val="spc-p1"/>
        <w:spacing w:after="0" w:line="240" w:lineRule="auto"/>
        <w:rPr>
          <w:rFonts w:ascii="Times New Roman" w:hAnsi="Times New Roman"/>
          <w:lang w:val="lt-LT"/>
        </w:rPr>
      </w:pPr>
      <w:r w:rsidRPr="00A204EC">
        <w:rPr>
          <w:rFonts w:ascii="Times New Roman" w:hAnsi="Times New Roman"/>
          <w:lang w:val="lt-LT"/>
        </w:rPr>
        <w:t>Glicinas</w:t>
      </w:r>
    </w:p>
    <w:p w14:paraId="546A95AB" w14:textId="77777777" w:rsidR="00192DD4" w:rsidRPr="00A204EC" w:rsidRDefault="00192DD4" w:rsidP="001E64C9">
      <w:pPr>
        <w:pStyle w:val="spc-p1"/>
        <w:spacing w:after="0" w:line="240" w:lineRule="auto"/>
        <w:rPr>
          <w:rFonts w:ascii="Times New Roman" w:hAnsi="Times New Roman"/>
          <w:lang w:val="lt-LT"/>
        </w:rPr>
      </w:pPr>
      <w:r w:rsidRPr="00A204EC">
        <w:rPr>
          <w:rFonts w:ascii="Times New Roman" w:hAnsi="Times New Roman"/>
          <w:lang w:val="lt-LT"/>
        </w:rPr>
        <w:t>Polisorbatas 80</w:t>
      </w:r>
    </w:p>
    <w:p w14:paraId="17FCAB99" w14:textId="77777777" w:rsidR="00192DD4" w:rsidRPr="00A204EC" w:rsidRDefault="00192DD4" w:rsidP="001E64C9">
      <w:pPr>
        <w:pStyle w:val="spc-p1"/>
        <w:spacing w:after="0" w:line="240" w:lineRule="auto"/>
        <w:rPr>
          <w:rFonts w:ascii="Times New Roman" w:hAnsi="Times New Roman"/>
          <w:lang w:val="lt-LT"/>
        </w:rPr>
      </w:pPr>
      <w:r w:rsidRPr="00A204EC">
        <w:rPr>
          <w:rFonts w:ascii="Times New Roman" w:hAnsi="Times New Roman"/>
          <w:lang w:val="lt-LT"/>
        </w:rPr>
        <w:t>Injekcinis vanduo</w:t>
      </w:r>
    </w:p>
    <w:p w14:paraId="534FC454" w14:textId="77777777" w:rsidR="00192DD4" w:rsidRPr="00A204EC" w:rsidRDefault="00192DD4" w:rsidP="001E64C9">
      <w:pPr>
        <w:pStyle w:val="spc-p1"/>
        <w:spacing w:after="0" w:line="240" w:lineRule="auto"/>
        <w:rPr>
          <w:rFonts w:ascii="Times New Roman" w:hAnsi="Times New Roman"/>
          <w:lang w:val="lt-LT"/>
        </w:rPr>
      </w:pPr>
      <w:r w:rsidRPr="00A204EC">
        <w:rPr>
          <w:rFonts w:ascii="Times New Roman" w:hAnsi="Times New Roman"/>
          <w:lang w:val="lt-LT"/>
        </w:rPr>
        <w:t xml:space="preserve">Vandenilio chlorido rūgštis (pH </w:t>
      </w:r>
      <w:r w:rsidR="004F0503" w:rsidRPr="00A204EC">
        <w:rPr>
          <w:rFonts w:ascii="Times New Roman" w:hAnsi="Times New Roman"/>
          <w:lang w:val="lt-LT"/>
        </w:rPr>
        <w:t>reguliuoti</w:t>
      </w:r>
      <w:r w:rsidRPr="00A204EC">
        <w:rPr>
          <w:rFonts w:ascii="Times New Roman" w:hAnsi="Times New Roman"/>
          <w:lang w:val="lt-LT"/>
        </w:rPr>
        <w:t>)</w:t>
      </w:r>
    </w:p>
    <w:p w14:paraId="362BA9C0" w14:textId="77777777" w:rsidR="00192DD4" w:rsidRPr="00A204EC" w:rsidRDefault="00192DD4" w:rsidP="001E64C9">
      <w:pPr>
        <w:pStyle w:val="spc-p1"/>
        <w:spacing w:after="0" w:line="240" w:lineRule="auto"/>
        <w:rPr>
          <w:rFonts w:ascii="Times New Roman" w:hAnsi="Times New Roman"/>
          <w:lang w:val="lt-LT"/>
        </w:rPr>
      </w:pPr>
      <w:r w:rsidRPr="00A204EC">
        <w:rPr>
          <w:rFonts w:ascii="Times New Roman" w:hAnsi="Times New Roman"/>
          <w:lang w:val="lt-LT"/>
        </w:rPr>
        <w:t xml:space="preserve">Natrio hidroksidas (pH </w:t>
      </w:r>
      <w:r w:rsidR="004F0503" w:rsidRPr="00A204EC">
        <w:rPr>
          <w:rFonts w:ascii="Times New Roman" w:hAnsi="Times New Roman"/>
          <w:lang w:val="lt-LT"/>
        </w:rPr>
        <w:t>reguliuoti</w:t>
      </w:r>
      <w:r w:rsidRPr="00A204EC">
        <w:rPr>
          <w:rFonts w:ascii="Times New Roman" w:hAnsi="Times New Roman"/>
          <w:lang w:val="lt-LT"/>
        </w:rPr>
        <w:t>)</w:t>
      </w:r>
    </w:p>
    <w:p w14:paraId="441BFF6B" w14:textId="77777777" w:rsidR="000D0D3D" w:rsidRPr="00A204EC" w:rsidRDefault="000D0D3D" w:rsidP="001E64C9">
      <w:pPr>
        <w:pStyle w:val="spc-h2"/>
        <w:spacing w:before="0" w:after="0" w:line="240" w:lineRule="auto"/>
        <w:rPr>
          <w:rFonts w:ascii="Times New Roman" w:hAnsi="Times New Roman"/>
          <w:lang w:val="lt-LT"/>
        </w:rPr>
      </w:pPr>
    </w:p>
    <w:p w14:paraId="01228F74" w14:textId="77777777" w:rsidR="00192DD4" w:rsidRPr="00A204EC" w:rsidRDefault="00192DD4" w:rsidP="001E64C9">
      <w:pPr>
        <w:pStyle w:val="spc-h2"/>
        <w:tabs>
          <w:tab w:val="left" w:pos="567"/>
        </w:tabs>
        <w:spacing w:before="0" w:after="0" w:line="240" w:lineRule="auto"/>
        <w:rPr>
          <w:rFonts w:ascii="Times New Roman" w:hAnsi="Times New Roman"/>
          <w:lang w:val="lt-LT"/>
        </w:rPr>
      </w:pPr>
      <w:r w:rsidRPr="00A204EC">
        <w:rPr>
          <w:rFonts w:ascii="Times New Roman" w:hAnsi="Times New Roman"/>
          <w:lang w:val="lt-LT"/>
        </w:rPr>
        <w:t>6.2</w:t>
      </w:r>
      <w:r w:rsidRPr="00A204EC">
        <w:rPr>
          <w:rFonts w:ascii="Times New Roman" w:hAnsi="Times New Roman"/>
          <w:lang w:val="lt-LT"/>
        </w:rPr>
        <w:tab/>
        <w:t>Nesuderinamumas</w:t>
      </w:r>
    </w:p>
    <w:p w14:paraId="25E617FB" w14:textId="77777777" w:rsidR="000D0D3D" w:rsidRPr="00A204EC" w:rsidRDefault="000D0D3D" w:rsidP="001E64C9">
      <w:pPr>
        <w:pStyle w:val="spc-p1"/>
        <w:spacing w:after="0" w:line="240" w:lineRule="auto"/>
        <w:rPr>
          <w:rFonts w:ascii="Times New Roman" w:hAnsi="Times New Roman"/>
          <w:lang w:val="lt-LT"/>
        </w:rPr>
      </w:pPr>
    </w:p>
    <w:p w14:paraId="0732AC90" w14:textId="77777777" w:rsidR="00192DD4" w:rsidRPr="00A204EC" w:rsidRDefault="00192DD4" w:rsidP="001E64C9">
      <w:pPr>
        <w:pStyle w:val="spc-p1"/>
        <w:spacing w:after="0" w:line="240" w:lineRule="auto"/>
        <w:rPr>
          <w:rFonts w:ascii="Times New Roman" w:hAnsi="Times New Roman"/>
          <w:lang w:val="lt-LT"/>
        </w:rPr>
      </w:pPr>
      <w:r w:rsidRPr="00A204EC">
        <w:rPr>
          <w:rFonts w:ascii="Times New Roman" w:hAnsi="Times New Roman"/>
          <w:lang w:val="lt-LT"/>
        </w:rPr>
        <w:t>Suderinamumo tyrimų neatlikta, todėl šio vaistinio preparato maišyti su kitais negalima.</w:t>
      </w:r>
    </w:p>
    <w:p w14:paraId="3E12CE04" w14:textId="77777777" w:rsidR="000D0D3D" w:rsidRPr="00A204EC" w:rsidRDefault="000D0D3D" w:rsidP="001E64C9">
      <w:pPr>
        <w:pStyle w:val="spc-h2"/>
        <w:spacing w:before="0" w:after="0" w:line="240" w:lineRule="auto"/>
        <w:rPr>
          <w:rFonts w:ascii="Times New Roman" w:hAnsi="Times New Roman"/>
          <w:lang w:val="lt-LT"/>
        </w:rPr>
      </w:pPr>
    </w:p>
    <w:p w14:paraId="72764C66" w14:textId="77777777" w:rsidR="00192DD4" w:rsidRPr="00A204EC" w:rsidRDefault="00192DD4" w:rsidP="001E64C9">
      <w:pPr>
        <w:pStyle w:val="spc-h2"/>
        <w:tabs>
          <w:tab w:val="left" w:pos="567"/>
        </w:tabs>
        <w:spacing w:before="0" w:after="0" w:line="240" w:lineRule="auto"/>
        <w:rPr>
          <w:rFonts w:ascii="Times New Roman" w:hAnsi="Times New Roman"/>
          <w:lang w:val="lt-LT"/>
        </w:rPr>
      </w:pPr>
      <w:r w:rsidRPr="00A204EC">
        <w:rPr>
          <w:rFonts w:ascii="Times New Roman" w:hAnsi="Times New Roman"/>
          <w:lang w:val="lt-LT"/>
        </w:rPr>
        <w:t>6.3</w:t>
      </w:r>
      <w:r w:rsidRPr="00A204EC">
        <w:rPr>
          <w:rFonts w:ascii="Times New Roman" w:hAnsi="Times New Roman"/>
          <w:lang w:val="lt-LT"/>
        </w:rPr>
        <w:tab/>
        <w:t>Tinkamumo laikas</w:t>
      </w:r>
    </w:p>
    <w:p w14:paraId="3F5DDE97" w14:textId="77777777" w:rsidR="000D0D3D" w:rsidRPr="00A204EC" w:rsidRDefault="000D0D3D" w:rsidP="001E64C9">
      <w:pPr>
        <w:pStyle w:val="spc-p1"/>
        <w:spacing w:after="0" w:line="240" w:lineRule="auto"/>
        <w:rPr>
          <w:rFonts w:ascii="Times New Roman" w:hAnsi="Times New Roman"/>
          <w:lang w:val="lt-LT"/>
        </w:rPr>
      </w:pPr>
    </w:p>
    <w:p w14:paraId="0F311250" w14:textId="77777777" w:rsidR="00192DD4" w:rsidRPr="00A204EC" w:rsidRDefault="00192DD4" w:rsidP="001E64C9">
      <w:pPr>
        <w:pStyle w:val="spc-p1"/>
        <w:spacing w:after="0" w:line="240" w:lineRule="auto"/>
        <w:rPr>
          <w:rFonts w:ascii="Times New Roman" w:hAnsi="Times New Roman"/>
          <w:lang w:val="lt-LT"/>
        </w:rPr>
      </w:pPr>
      <w:r w:rsidRPr="00A204EC">
        <w:rPr>
          <w:rFonts w:ascii="Times New Roman" w:hAnsi="Times New Roman"/>
          <w:lang w:val="lt-LT"/>
        </w:rPr>
        <w:t>2 metai</w:t>
      </w:r>
    </w:p>
    <w:p w14:paraId="6898372A" w14:textId="77777777" w:rsidR="000D0D3D" w:rsidRPr="00A204EC" w:rsidRDefault="000D0D3D" w:rsidP="001E64C9">
      <w:pPr>
        <w:pStyle w:val="spc-h2"/>
        <w:spacing w:before="0" w:after="0" w:line="240" w:lineRule="auto"/>
        <w:rPr>
          <w:rFonts w:ascii="Times New Roman" w:hAnsi="Times New Roman"/>
          <w:lang w:val="lt-LT"/>
        </w:rPr>
      </w:pPr>
    </w:p>
    <w:p w14:paraId="328937A0" w14:textId="77777777" w:rsidR="0006389F" w:rsidRPr="00A204EC" w:rsidRDefault="0006389F" w:rsidP="001E64C9">
      <w:pPr>
        <w:pStyle w:val="spc-h2"/>
        <w:tabs>
          <w:tab w:val="left" w:pos="567"/>
        </w:tabs>
        <w:spacing w:before="0" w:after="0" w:line="240" w:lineRule="auto"/>
        <w:rPr>
          <w:rFonts w:ascii="Times New Roman" w:hAnsi="Times New Roman"/>
          <w:lang w:val="lt-LT"/>
        </w:rPr>
      </w:pPr>
      <w:r w:rsidRPr="00A204EC">
        <w:rPr>
          <w:rFonts w:ascii="Times New Roman" w:hAnsi="Times New Roman"/>
          <w:lang w:val="lt-LT"/>
        </w:rPr>
        <w:t>6.4</w:t>
      </w:r>
      <w:r w:rsidRPr="00A204EC">
        <w:rPr>
          <w:rFonts w:ascii="Times New Roman" w:hAnsi="Times New Roman"/>
          <w:lang w:val="lt-LT"/>
        </w:rPr>
        <w:tab/>
        <w:t>Specialios laikymo sąlygos</w:t>
      </w:r>
    </w:p>
    <w:p w14:paraId="5527C825" w14:textId="77777777" w:rsidR="000D0D3D" w:rsidRPr="00A204EC" w:rsidRDefault="000D0D3D" w:rsidP="001E64C9">
      <w:pPr>
        <w:pStyle w:val="spc-p1"/>
        <w:spacing w:after="0" w:line="240" w:lineRule="auto"/>
        <w:rPr>
          <w:rFonts w:ascii="Times New Roman" w:hAnsi="Times New Roman"/>
          <w:lang w:val="lt-LT"/>
        </w:rPr>
      </w:pPr>
    </w:p>
    <w:p w14:paraId="7236172B" w14:textId="77777777" w:rsidR="0006389F" w:rsidRPr="00A204EC" w:rsidRDefault="0006389F" w:rsidP="001E64C9">
      <w:pPr>
        <w:pStyle w:val="spc-p1"/>
        <w:spacing w:after="0" w:line="240" w:lineRule="auto"/>
        <w:rPr>
          <w:rFonts w:ascii="Times New Roman" w:hAnsi="Times New Roman"/>
          <w:lang w:val="lt-LT"/>
        </w:rPr>
      </w:pPr>
      <w:r w:rsidRPr="00A204EC">
        <w:rPr>
          <w:rFonts w:ascii="Times New Roman" w:hAnsi="Times New Roman"/>
          <w:lang w:val="lt-LT"/>
        </w:rPr>
        <w:t>Laikyti ir transportuoti šaltai (2 </w:t>
      </w:r>
      <w:r w:rsidRPr="00A204EC">
        <w:rPr>
          <w:rFonts w:ascii="Times New Roman" w:hAnsi="Times New Roman"/>
          <w:lang w:val="lt-LT"/>
        </w:rPr>
        <w:sym w:font="Symbol" w:char="F0B0"/>
      </w:r>
      <w:r w:rsidRPr="00A204EC">
        <w:rPr>
          <w:rFonts w:ascii="Times New Roman" w:hAnsi="Times New Roman"/>
          <w:lang w:val="lt-LT"/>
        </w:rPr>
        <w:t xml:space="preserve">C </w:t>
      </w:r>
      <w:r w:rsidR="00573975" w:rsidRPr="00A204EC">
        <w:rPr>
          <w:rFonts w:ascii="Times New Roman" w:hAnsi="Times New Roman"/>
          <w:lang w:val="lt-LT"/>
        </w:rPr>
        <w:t xml:space="preserve">– </w:t>
      </w:r>
      <w:r w:rsidRPr="00A204EC">
        <w:rPr>
          <w:rFonts w:ascii="Times New Roman" w:hAnsi="Times New Roman"/>
          <w:lang w:val="lt-LT"/>
        </w:rPr>
        <w:t>8 </w:t>
      </w:r>
      <w:r w:rsidRPr="00A204EC">
        <w:rPr>
          <w:rFonts w:ascii="Times New Roman" w:hAnsi="Times New Roman"/>
          <w:lang w:val="lt-LT"/>
        </w:rPr>
        <w:sym w:font="Symbol" w:char="F0B0"/>
      </w:r>
      <w:r w:rsidRPr="00A204EC">
        <w:rPr>
          <w:rFonts w:ascii="Times New Roman" w:hAnsi="Times New Roman"/>
          <w:lang w:val="lt-LT"/>
        </w:rPr>
        <w:t xml:space="preserve">C). Tokio intervalo temperatūrą reikia tiksliai palaikyti, kol </w:t>
      </w:r>
      <w:r w:rsidR="00053A78" w:rsidRPr="00A204EC">
        <w:rPr>
          <w:rFonts w:ascii="Times New Roman" w:hAnsi="Times New Roman"/>
          <w:lang w:val="lt-LT"/>
        </w:rPr>
        <w:t xml:space="preserve">vaistinis preparatas </w:t>
      </w:r>
      <w:r w:rsidRPr="00A204EC">
        <w:rPr>
          <w:rFonts w:ascii="Times New Roman" w:hAnsi="Times New Roman"/>
          <w:lang w:val="lt-LT"/>
        </w:rPr>
        <w:t xml:space="preserve">bus </w:t>
      </w:r>
      <w:r w:rsidR="00C96BA7" w:rsidRPr="00A204EC">
        <w:rPr>
          <w:rFonts w:ascii="Times New Roman" w:hAnsi="Times New Roman"/>
          <w:lang w:val="lt-LT"/>
        </w:rPr>
        <w:t>paskirtas</w:t>
      </w:r>
      <w:r w:rsidRPr="00A204EC">
        <w:rPr>
          <w:rFonts w:ascii="Times New Roman" w:hAnsi="Times New Roman"/>
          <w:lang w:val="lt-LT"/>
        </w:rPr>
        <w:t xml:space="preserve"> pacientui.</w:t>
      </w:r>
    </w:p>
    <w:p w14:paraId="2023C3C2" w14:textId="77777777" w:rsidR="0006389F" w:rsidRPr="00A204EC" w:rsidRDefault="0006389F" w:rsidP="001E64C9">
      <w:pPr>
        <w:pStyle w:val="spc-p1"/>
        <w:spacing w:after="0" w:line="240" w:lineRule="auto"/>
        <w:rPr>
          <w:rFonts w:ascii="Times New Roman" w:hAnsi="Times New Roman"/>
          <w:lang w:val="lt-LT"/>
        </w:rPr>
      </w:pPr>
    </w:p>
    <w:p w14:paraId="1719BC20" w14:textId="77777777" w:rsidR="0006389F" w:rsidRPr="00A204EC" w:rsidRDefault="0006389F" w:rsidP="001E64C9">
      <w:pPr>
        <w:pStyle w:val="spc-p2"/>
        <w:spacing w:before="0" w:after="0" w:line="240" w:lineRule="auto"/>
        <w:rPr>
          <w:rFonts w:ascii="Times New Roman" w:hAnsi="Times New Roman"/>
          <w:lang w:val="lt-LT"/>
        </w:rPr>
      </w:pPr>
      <w:r w:rsidRPr="00A204EC">
        <w:rPr>
          <w:rFonts w:ascii="Times New Roman" w:hAnsi="Times New Roman"/>
          <w:lang w:val="lt-LT"/>
        </w:rPr>
        <w:t xml:space="preserve">Ambulatoriniam vartojimui preparatą galima išimti iš šaldytuvo ir, nededant jo atgal į šaldytuvą, laikyti ne ilgiau nei 3 paras temperatūroje, ne aukštesnėje kaip 25 °C. Jeigu </w:t>
      </w:r>
      <w:r w:rsidR="00053A78" w:rsidRPr="00A204EC">
        <w:rPr>
          <w:rFonts w:ascii="Times New Roman" w:hAnsi="Times New Roman"/>
          <w:lang w:val="lt-LT"/>
        </w:rPr>
        <w:t>vaistinis preparatas</w:t>
      </w:r>
      <w:r w:rsidRPr="00A204EC">
        <w:rPr>
          <w:rFonts w:ascii="Times New Roman" w:hAnsi="Times New Roman"/>
          <w:lang w:val="lt-LT"/>
        </w:rPr>
        <w:t xml:space="preserve"> iki šio laikotarpio pabaigos nesuvartojamas, jį reikia išmesti.</w:t>
      </w:r>
    </w:p>
    <w:p w14:paraId="5152D883" w14:textId="77777777" w:rsidR="000D0D3D" w:rsidRPr="00A204EC" w:rsidRDefault="000D0D3D" w:rsidP="001E64C9">
      <w:pPr>
        <w:spacing w:after="0" w:line="240" w:lineRule="auto"/>
        <w:rPr>
          <w:rFonts w:ascii="Times New Roman" w:hAnsi="Times New Roman"/>
          <w:lang w:val="lt-LT"/>
        </w:rPr>
      </w:pPr>
    </w:p>
    <w:p w14:paraId="7248FEF7" w14:textId="77777777" w:rsidR="0006389F" w:rsidRPr="00A204EC" w:rsidRDefault="0006389F" w:rsidP="001E64C9">
      <w:pPr>
        <w:pStyle w:val="spc-p2"/>
        <w:spacing w:before="0" w:after="0" w:line="240" w:lineRule="auto"/>
        <w:rPr>
          <w:rFonts w:ascii="Times New Roman" w:hAnsi="Times New Roman"/>
          <w:lang w:val="lt-LT"/>
        </w:rPr>
      </w:pPr>
      <w:r w:rsidRPr="00A204EC">
        <w:rPr>
          <w:rFonts w:ascii="Times New Roman" w:hAnsi="Times New Roman"/>
          <w:lang w:val="lt-LT"/>
        </w:rPr>
        <w:t>Negalima užšaldyti arba kratyti.</w:t>
      </w:r>
    </w:p>
    <w:p w14:paraId="756A40B7" w14:textId="77777777" w:rsidR="0006389F" w:rsidRPr="00A204EC" w:rsidRDefault="0006389F" w:rsidP="001E64C9">
      <w:pPr>
        <w:pStyle w:val="spc-p1"/>
        <w:spacing w:after="0" w:line="240" w:lineRule="auto"/>
        <w:rPr>
          <w:rFonts w:ascii="Times New Roman" w:hAnsi="Times New Roman"/>
          <w:lang w:val="lt-LT"/>
        </w:rPr>
      </w:pPr>
      <w:r w:rsidRPr="00A204EC">
        <w:rPr>
          <w:rFonts w:ascii="Times New Roman" w:hAnsi="Times New Roman"/>
          <w:lang w:val="lt-LT"/>
        </w:rPr>
        <w:t xml:space="preserve">Laikyti gamintojo pakuotėje, kad </w:t>
      </w:r>
      <w:r w:rsidR="00053A78" w:rsidRPr="00A204EC">
        <w:rPr>
          <w:rFonts w:ascii="Times New Roman" w:hAnsi="Times New Roman"/>
          <w:lang w:val="lt-LT"/>
        </w:rPr>
        <w:t xml:space="preserve">vaistinis </w:t>
      </w:r>
      <w:r w:rsidRPr="00A204EC">
        <w:rPr>
          <w:rFonts w:ascii="Times New Roman" w:hAnsi="Times New Roman"/>
          <w:lang w:val="lt-LT"/>
        </w:rPr>
        <w:t>preparatas būtų apsaugotas nuo šviesos.</w:t>
      </w:r>
    </w:p>
    <w:p w14:paraId="08419768" w14:textId="77777777" w:rsidR="000D0D3D" w:rsidRPr="00A204EC" w:rsidRDefault="000D0D3D" w:rsidP="001E64C9">
      <w:pPr>
        <w:pStyle w:val="spc-h2"/>
        <w:spacing w:before="0" w:after="0" w:line="240" w:lineRule="auto"/>
        <w:rPr>
          <w:rFonts w:ascii="Times New Roman" w:hAnsi="Times New Roman"/>
          <w:lang w:val="lt-LT"/>
        </w:rPr>
      </w:pPr>
    </w:p>
    <w:p w14:paraId="575A2C0C" w14:textId="77777777" w:rsidR="00192DD4" w:rsidRPr="00A204EC" w:rsidRDefault="00192DD4" w:rsidP="001E64C9">
      <w:pPr>
        <w:pStyle w:val="spc-h2"/>
        <w:spacing w:before="0" w:after="0" w:line="240" w:lineRule="auto"/>
        <w:rPr>
          <w:rFonts w:ascii="Times New Roman" w:hAnsi="Times New Roman"/>
          <w:lang w:val="lt-LT"/>
        </w:rPr>
      </w:pPr>
      <w:r w:rsidRPr="00A204EC">
        <w:rPr>
          <w:rFonts w:ascii="Times New Roman" w:hAnsi="Times New Roman"/>
          <w:lang w:val="lt-LT"/>
        </w:rPr>
        <w:t>6.5</w:t>
      </w:r>
      <w:r w:rsidRPr="00A204EC">
        <w:rPr>
          <w:rFonts w:ascii="Times New Roman" w:hAnsi="Times New Roman"/>
          <w:lang w:val="lt-LT"/>
        </w:rPr>
        <w:tab/>
        <w:t>Talpyklės pobūdis ir jos turinys</w:t>
      </w:r>
    </w:p>
    <w:p w14:paraId="3958BC33" w14:textId="77777777" w:rsidR="000D0D3D" w:rsidRPr="00A204EC" w:rsidRDefault="000D0D3D" w:rsidP="001E64C9">
      <w:pPr>
        <w:pStyle w:val="spc-p1"/>
        <w:spacing w:after="0" w:line="240" w:lineRule="auto"/>
        <w:rPr>
          <w:rFonts w:ascii="Times New Roman" w:hAnsi="Times New Roman"/>
          <w:lang w:val="lt-LT"/>
        </w:rPr>
      </w:pPr>
    </w:p>
    <w:p w14:paraId="1C38C353" w14:textId="77777777" w:rsidR="00192DD4" w:rsidRPr="00A204EC" w:rsidRDefault="007E44A3" w:rsidP="001E64C9">
      <w:pPr>
        <w:pStyle w:val="spc-p1"/>
        <w:spacing w:after="0" w:line="240" w:lineRule="auto"/>
        <w:rPr>
          <w:rFonts w:ascii="Times New Roman" w:hAnsi="Times New Roman"/>
          <w:lang w:val="lt-LT"/>
        </w:rPr>
      </w:pPr>
      <w:r w:rsidRPr="00A204EC">
        <w:rPr>
          <w:rFonts w:ascii="Times New Roman" w:hAnsi="Times New Roman"/>
          <w:lang w:val="lt-LT"/>
        </w:rPr>
        <w:t>U</w:t>
      </w:r>
      <w:r w:rsidR="00192DD4" w:rsidRPr="00A204EC">
        <w:rPr>
          <w:rFonts w:ascii="Times New Roman" w:hAnsi="Times New Roman"/>
          <w:lang w:val="lt-LT"/>
        </w:rPr>
        <w:t>žpildyt</w:t>
      </w:r>
      <w:r w:rsidR="00A810C4" w:rsidRPr="00A204EC">
        <w:rPr>
          <w:rFonts w:ascii="Times New Roman" w:hAnsi="Times New Roman"/>
          <w:lang w:val="lt-LT"/>
        </w:rPr>
        <w:t>i</w:t>
      </w:r>
      <w:r w:rsidR="00192DD4" w:rsidRPr="00A204EC">
        <w:rPr>
          <w:rFonts w:ascii="Times New Roman" w:hAnsi="Times New Roman"/>
          <w:lang w:val="lt-LT"/>
        </w:rPr>
        <w:t xml:space="preserve"> švirkšt</w:t>
      </w:r>
      <w:r w:rsidR="00A810C4" w:rsidRPr="00A204EC">
        <w:rPr>
          <w:rFonts w:ascii="Times New Roman" w:hAnsi="Times New Roman"/>
          <w:lang w:val="lt-LT"/>
        </w:rPr>
        <w:t>ai</w:t>
      </w:r>
      <w:r w:rsidR="00192DD4" w:rsidRPr="00A204EC">
        <w:rPr>
          <w:rFonts w:ascii="Times New Roman" w:hAnsi="Times New Roman"/>
          <w:lang w:val="lt-LT"/>
        </w:rPr>
        <w:t xml:space="preserve"> (I tipo stiklas), kurių adatos turi apsauginę priemonę arba jos neturi, su stūmoklio kamščiu (teflonu dengta guma), užsandarinti lizdinėje plokštelėje.</w:t>
      </w:r>
    </w:p>
    <w:p w14:paraId="48AA15FA" w14:textId="77777777" w:rsidR="000D0D3D" w:rsidRPr="00A204EC" w:rsidRDefault="000D0D3D" w:rsidP="001E64C9">
      <w:pPr>
        <w:pStyle w:val="spc-p2"/>
        <w:spacing w:before="0" w:after="0" w:line="240" w:lineRule="auto"/>
        <w:rPr>
          <w:rFonts w:ascii="Times New Roman" w:hAnsi="Times New Roman"/>
          <w:u w:val="single"/>
          <w:lang w:val="lt-LT"/>
        </w:rPr>
      </w:pPr>
    </w:p>
    <w:p w14:paraId="4019F4F5" w14:textId="77777777" w:rsidR="00033263" w:rsidRPr="00A204EC" w:rsidRDefault="003560D0" w:rsidP="001E64C9">
      <w:pPr>
        <w:pStyle w:val="spc-p2"/>
        <w:keepNext/>
        <w:keepLines/>
        <w:spacing w:before="0" w:after="0" w:line="240" w:lineRule="auto"/>
        <w:rPr>
          <w:rFonts w:ascii="Times New Roman" w:hAnsi="Times New Roman"/>
          <w:u w:val="single"/>
          <w:lang w:val="lt-LT"/>
        </w:rPr>
      </w:pPr>
      <w:r w:rsidRPr="00A204EC">
        <w:rPr>
          <w:rFonts w:ascii="Times New Roman" w:hAnsi="Times New Roman"/>
          <w:u w:val="single"/>
          <w:lang w:val="lt-LT"/>
        </w:rPr>
        <w:lastRenderedPageBreak/>
        <w:t>Epoetin alfa HEXAL</w:t>
      </w:r>
      <w:r w:rsidR="00033263" w:rsidRPr="00A204EC">
        <w:rPr>
          <w:rFonts w:ascii="Times New Roman" w:hAnsi="Times New Roman"/>
          <w:u w:val="single"/>
          <w:lang w:val="lt-LT"/>
        </w:rPr>
        <w:t xml:space="preserve"> 1 000 TV/0,5 ml injekcinis tirpalas užpildytame švirkšte</w:t>
      </w:r>
    </w:p>
    <w:p w14:paraId="3ED72C60" w14:textId="77777777" w:rsidR="007E44A3" w:rsidRPr="00A204EC" w:rsidRDefault="007E44A3" w:rsidP="001E64C9">
      <w:pPr>
        <w:pStyle w:val="spc-p1"/>
        <w:keepNext/>
        <w:keepLines/>
        <w:spacing w:after="0" w:line="240" w:lineRule="auto"/>
        <w:rPr>
          <w:rFonts w:ascii="Times New Roman" w:hAnsi="Times New Roman"/>
          <w:lang w:val="lt-LT"/>
        </w:rPr>
      </w:pPr>
      <w:r w:rsidRPr="00A204EC">
        <w:rPr>
          <w:rFonts w:ascii="Times New Roman" w:hAnsi="Times New Roman"/>
          <w:lang w:val="lt-LT"/>
        </w:rPr>
        <w:t>Kiekviename užpildytame švirkšte yra 0,5 ml tirpalo.</w:t>
      </w:r>
    </w:p>
    <w:p w14:paraId="5FCE42C1" w14:textId="77777777" w:rsidR="00192DD4" w:rsidRPr="00A204EC" w:rsidRDefault="00192DD4" w:rsidP="001E64C9">
      <w:pPr>
        <w:pStyle w:val="spc-p1"/>
        <w:keepNext/>
        <w:keepLines/>
        <w:spacing w:after="0" w:line="240" w:lineRule="auto"/>
        <w:rPr>
          <w:rFonts w:ascii="Times New Roman" w:hAnsi="Times New Roman"/>
          <w:lang w:val="lt-LT"/>
        </w:rPr>
      </w:pPr>
      <w:r w:rsidRPr="00A204EC">
        <w:rPr>
          <w:rFonts w:ascii="Times New Roman" w:hAnsi="Times New Roman"/>
          <w:lang w:val="lt-LT"/>
        </w:rPr>
        <w:t>Pakuotės po 1 arba 6 švirkštus.</w:t>
      </w:r>
    </w:p>
    <w:p w14:paraId="06E3C4D4" w14:textId="77777777" w:rsidR="000D0D3D" w:rsidRPr="00A204EC" w:rsidRDefault="000D0D3D" w:rsidP="001E64C9">
      <w:pPr>
        <w:keepNext/>
        <w:keepLines/>
        <w:spacing w:after="0" w:line="240" w:lineRule="auto"/>
        <w:rPr>
          <w:rFonts w:ascii="Times New Roman" w:hAnsi="Times New Roman"/>
          <w:lang w:val="lt-LT"/>
        </w:rPr>
      </w:pPr>
    </w:p>
    <w:p w14:paraId="6B029CE7" w14:textId="77777777" w:rsidR="00033263" w:rsidRPr="00A204EC" w:rsidRDefault="003560D0" w:rsidP="001E64C9">
      <w:pPr>
        <w:pStyle w:val="spc-p2"/>
        <w:spacing w:before="0" w:after="0" w:line="240" w:lineRule="auto"/>
        <w:rPr>
          <w:rFonts w:ascii="Times New Roman" w:hAnsi="Times New Roman"/>
          <w:u w:val="single"/>
          <w:lang w:val="lt-LT"/>
        </w:rPr>
      </w:pPr>
      <w:r w:rsidRPr="00A204EC">
        <w:rPr>
          <w:rFonts w:ascii="Times New Roman" w:hAnsi="Times New Roman"/>
          <w:u w:val="single"/>
          <w:lang w:val="lt-LT"/>
        </w:rPr>
        <w:t>Epoetin alfa HEXAL</w:t>
      </w:r>
      <w:r w:rsidR="00033263" w:rsidRPr="00A204EC">
        <w:rPr>
          <w:rFonts w:ascii="Times New Roman" w:hAnsi="Times New Roman"/>
          <w:u w:val="single"/>
          <w:lang w:val="lt-LT"/>
        </w:rPr>
        <w:t xml:space="preserve"> 2 000 TV/1 ml injekcinis tirpalas užpildytame švirkšte</w:t>
      </w:r>
    </w:p>
    <w:p w14:paraId="5E4A4A58" w14:textId="77777777" w:rsidR="00033263" w:rsidRPr="00A204EC" w:rsidRDefault="00033263" w:rsidP="001E64C9">
      <w:pPr>
        <w:pStyle w:val="spc-p1"/>
        <w:spacing w:after="0" w:line="240" w:lineRule="auto"/>
        <w:rPr>
          <w:rFonts w:ascii="Times New Roman" w:hAnsi="Times New Roman"/>
          <w:lang w:val="lt-LT"/>
        </w:rPr>
      </w:pPr>
      <w:r w:rsidRPr="00A204EC">
        <w:rPr>
          <w:rFonts w:ascii="Times New Roman" w:hAnsi="Times New Roman"/>
          <w:lang w:val="lt-LT"/>
        </w:rPr>
        <w:t xml:space="preserve">Kiekviename užpildytame švirkšte yra </w:t>
      </w:r>
      <w:r w:rsidR="00A810C4" w:rsidRPr="00A204EC">
        <w:rPr>
          <w:rFonts w:ascii="Times New Roman" w:hAnsi="Times New Roman"/>
          <w:lang w:val="lt-LT"/>
        </w:rPr>
        <w:t>1</w:t>
      </w:r>
      <w:r w:rsidRPr="00A204EC">
        <w:rPr>
          <w:rFonts w:ascii="Times New Roman" w:hAnsi="Times New Roman"/>
          <w:lang w:val="lt-LT"/>
        </w:rPr>
        <w:t> ml tirpalo.</w:t>
      </w:r>
    </w:p>
    <w:p w14:paraId="6312F8B2" w14:textId="77777777" w:rsidR="00033263" w:rsidRPr="00A204EC" w:rsidRDefault="00033263" w:rsidP="001E64C9">
      <w:pPr>
        <w:pStyle w:val="spc-p1"/>
        <w:spacing w:after="0" w:line="240" w:lineRule="auto"/>
        <w:rPr>
          <w:rFonts w:ascii="Times New Roman" w:hAnsi="Times New Roman"/>
          <w:lang w:val="lt-LT"/>
        </w:rPr>
      </w:pPr>
      <w:r w:rsidRPr="00A204EC">
        <w:rPr>
          <w:rFonts w:ascii="Times New Roman" w:hAnsi="Times New Roman"/>
          <w:lang w:val="lt-LT"/>
        </w:rPr>
        <w:t>Pakuotės po 1 arba 6 švirkštus.</w:t>
      </w:r>
    </w:p>
    <w:p w14:paraId="69DB9FA0" w14:textId="77777777" w:rsidR="000D0D3D" w:rsidRPr="00A204EC" w:rsidRDefault="000D0D3D" w:rsidP="001E64C9">
      <w:pPr>
        <w:spacing w:after="0" w:line="240" w:lineRule="auto"/>
        <w:rPr>
          <w:rFonts w:ascii="Times New Roman" w:hAnsi="Times New Roman"/>
          <w:lang w:val="lt-LT"/>
        </w:rPr>
      </w:pPr>
    </w:p>
    <w:p w14:paraId="2987AA99" w14:textId="77777777" w:rsidR="00033263" w:rsidRPr="00A204EC" w:rsidRDefault="003560D0" w:rsidP="001E64C9">
      <w:pPr>
        <w:pStyle w:val="spc-p2"/>
        <w:spacing w:before="0" w:after="0" w:line="240" w:lineRule="auto"/>
        <w:rPr>
          <w:rFonts w:ascii="Times New Roman" w:hAnsi="Times New Roman"/>
          <w:u w:val="single"/>
          <w:lang w:val="lt-LT"/>
        </w:rPr>
      </w:pPr>
      <w:r w:rsidRPr="00A204EC">
        <w:rPr>
          <w:rFonts w:ascii="Times New Roman" w:hAnsi="Times New Roman"/>
          <w:u w:val="single"/>
          <w:lang w:val="lt-LT"/>
        </w:rPr>
        <w:t>Epoetin alfa HEXAL</w:t>
      </w:r>
      <w:r w:rsidR="00033263" w:rsidRPr="00A204EC">
        <w:rPr>
          <w:rFonts w:ascii="Times New Roman" w:hAnsi="Times New Roman"/>
          <w:u w:val="single"/>
          <w:lang w:val="lt-LT"/>
        </w:rPr>
        <w:t xml:space="preserve"> 3 000 TV/0,3 ml injekcinis tirpalas užpildytame švirkšte</w:t>
      </w:r>
    </w:p>
    <w:p w14:paraId="54A87185" w14:textId="77777777" w:rsidR="00033263" w:rsidRPr="00A204EC" w:rsidRDefault="00033263" w:rsidP="001E64C9">
      <w:pPr>
        <w:pStyle w:val="spc-p1"/>
        <w:spacing w:after="0" w:line="240" w:lineRule="auto"/>
        <w:rPr>
          <w:rFonts w:ascii="Times New Roman" w:hAnsi="Times New Roman"/>
          <w:lang w:val="lt-LT"/>
        </w:rPr>
      </w:pPr>
      <w:r w:rsidRPr="00A204EC">
        <w:rPr>
          <w:rFonts w:ascii="Times New Roman" w:hAnsi="Times New Roman"/>
          <w:lang w:val="lt-LT"/>
        </w:rPr>
        <w:t>Kiekviename užpildytame švirkšte yra 0,</w:t>
      </w:r>
      <w:r w:rsidR="00A810C4" w:rsidRPr="00A204EC">
        <w:rPr>
          <w:rFonts w:ascii="Times New Roman" w:hAnsi="Times New Roman"/>
          <w:lang w:val="lt-LT"/>
        </w:rPr>
        <w:t>3</w:t>
      </w:r>
      <w:r w:rsidRPr="00A204EC">
        <w:rPr>
          <w:rFonts w:ascii="Times New Roman" w:hAnsi="Times New Roman"/>
          <w:lang w:val="lt-LT"/>
        </w:rPr>
        <w:t> ml tirpalo.</w:t>
      </w:r>
    </w:p>
    <w:p w14:paraId="5D17CF29" w14:textId="77777777" w:rsidR="00033263" w:rsidRPr="00A204EC" w:rsidRDefault="00033263" w:rsidP="001E64C9">
      <w:pPr>
        <w:pStyle w:val="spc-p1"/>
        <w:spacing w:after="0" w:line="240" w:lineRule="auto"/>
        <w:rPr>
          <w:rFonts w:ascii="Times New Roman" w:hAnsi="Times New Roman"/>
          <w:lang w:val="lt-LT"/>
        </w:rPr>
      </w:pPr>
      <w:r w:rsidRPr="00A204EC">
        <w:rPr>
          <w:rFonts w:ascii="Times New Roman" w:hAnsi="Times New Roman"/>
          <w:lang w:val="lt-LT"/>
        </w:rPr>
        <w:t>Pakuotės po 1 arba 6 švirkštus.</w:t>
      </w:r>
    </w:p>
    <w:p w14:paraId="75733B8C" w14:textId="77777777" w:rsidR="000D0D3D" w:rsidRPr="00A204EC" w:rsidRDefault="000D0D3D" w:rsidP="001E64C9">
      <w:pPr>
        <w:spacing w:after="0" w:line="240" w:lineRule="auto"/>
        <w:rPr>
          <w:rFonts w:ascii="Times New Roman" w:hAnsi="Times New Roman"/>
          <w:lang w:val="lt-LT"/>
        </w:rPr>
      </w:pPr>
    </w:p>
    <w:p w14:paraId="60C05A06" w14:textId="77777777" w:rsidR="00033263" w:rsidRPr="00A204EC" w:rsidRDefault="003560D0" w:rsidP="001E64C9">
      <w:pPr>
        <w:pStyle w:val="spc-p2"/>
        <w:spacing w:before="0" w:after="0" w:line="240" w:lineRule="auto"/>
        <w:rPr>
          <w:rFonts w:ascii="Times New Roman" w:hAnsi="Times New Roman"/>
          <w:u w:val="single"/>
          <w:lang w:val="lt-LT"/>
        </w:rPr>
      </w:pPr>
      <w:r w:rsidRPr="00A204EC">
        <w:rPr>
          <w:rFonts w:ascii="Times New Roman" w:hAnsi="Times New Roman"/>
          <w:u w:val="single"/>
          <w:lang w:val="lt-LT"/>
        </w:rPr>
        <w:t>Epoetin alfa HEXAL</w:t>
      </w:r>
      <w:r w:rsidR="00033263" w:rsidRPr="00A204EC">
        <w:rPr>
          <w:rFonts w:ascii="Times New Roman" w:hAnsi="Times New Roman"/>
          <w:u w:val="single"/>
          <w:lang w:val="lt-LT"/>
        </w:rPr>
        <w:t xml:space="preserve"> 4 000 TV/0,4 ml injekcinis tirpalas užpildytame švirkšte</w:t>
      </w:r>
    </w:p>
    <w:p w14:paraId="4E4A953C" w14:textId="77777777" w:rsidR="00033263" w:rsidRPr="00A204EC" w:rsidRDefault="00033263" w:rsidP="001E64C9">
      <w:pPr>
        <w:pStyle w:val="spc-p1"/>
        <w:spacing w:after="0" w:line="240" w:lineRule="auto"/>
        <w:rPr>
          <w:rFonts w:ascii="Times New Roman" w:hAnsi="Times New Roman"/>
          <w:lang w:val="lt-LT"/>
        </w:rPr>
      </w:pPr>
      <w:r w:rsidRPr="00A204EC">
        <w:rPr>
          <w:rFonts w:ascii="Times New Roman" w:hAnsi="Times New Roman"/>
          <w:lang w:val="lt-LT"/>
        </w:rPr>
        <w:t>Kiekviename užpildytame švirkšte yra 0,</w:t>
      </w:r>
      <w:r w:rsidR="00A810C4" w:rsidRPr="00A204EC">
        <w:rPr>
          <w:rFonts w:ascii="Times New Roman" w:hAnsi="Times New Roman"/>
          <w:lang w:val="lt-LT"/>
        </w:rPr>
        <w:t>4</w:t>
      </w:r>
      <w:r w:rsidRPr="00A204EC">
        <w:rPr>
          <w:rFonts w:ascii="Times New Roman" w:hAnsi="Times New Roman"/>
          <w:lang w:val="lt-LT"/>
        </w:rPr>
        <w:t> ml tirpalo.</w:t>
      </w:r>
    </w:p>
    <w:p w14:paraId="1E4BFEB5" w14:textId="77777777" w:rsidR="00033263" w:rsidRPr="00A204EC" w:rsidRDefault="00033263" w:rsidP="001E64C9">
      <w:pPr>
        <w:pStyle w:val="spc-p1"/>
        <w:spacing w:after="0" w:line="240" w:lineRule="auto"/>
        <w:rPr>
          <w:rFonts w:ascii="Times New Roman" w:hAnsi="Times New Roman"/>
          <w:lang w:val="lt-LT"/>
        </w:rPr>
      </w:pPr>
      <w:r w:rsidRPr="00A204EC">
        <w:rPr>
          <w:rFonts w:ascii="Times New Roman" w:hAnsi="Times New Roman"/>
          <w:lang w:val="lt-LT"/>
        </w:rPr>
        <w:t>Pakuotės po 1 arba 6 švirkštus.</w:t>
      </w:r>
    </w:p>
    <w:p w14:paraId="64772C69" w14:textId="77777777" w:rsidR="000D0D3D" w:rsidRPr="00A204EC" w:rsidRDefault="000D0D3D" w:rsidP="001E64C9">
      <w:pPr>
        <w:spacing w:after="0" w:line="240" w:lineRule="auto"/>
        <w:rPr>
          <w:rFonts w:ascii="Times New Roman" w:hAnsi="Times New Roman"/>
          <w:lang w:val="lt-LT"/>
        </w:rPr>
      </w:pPr>
    </w:p>
    <w:p w14:paraId="4AEF9CFF" w14:textId="77777777" w:rsidR="00033263" w:rsidRPr="00A204EC" w:rsidRDefault="003560D0" w:rsidP="001E64C9">
      <w:pPr>
        <w:pStyle w:val="spc-p2"/>
        <w:spacing w:before="0" w:after="0" w:line="240" w:lineRule="auto"/>
        <w:rPr>
          <w:rFonts w:ascii="Times New Roman" w:hAnsi="Times New Roman"/>
          <w:u w:val="single"/>
          <w:lang w:val="lt-LT"/>
        </w:rPr>
      </w:pPr>
      <w:r w:rsidRPr="00A204EC">
        <w:rPr>
          <w:rFonts w:ascii="Times New Roman" w:hAnsi="Times New Roman"/>
          <w:u w:val="single"/>
          <w:lang w:val="lt-LT"/>
        </w:rPr>
        <w:t>Epoetin alfa HEXAL</w:t>
      </w:r>
      <w:r w:rsidR="00033263" w:rsidRPr="00A204EC">
        <w:rPr>
          <w:rFonts w:ascii="Times New Roman" w:hAnsi="Times New Roman"/>
          <w:u w:val="single"/>
          <w:lang w:val="lt-LT"/>
        </w:rPr>
        <w:t xml:space="preserve"> 5 000 TV/0,5 ml injekcinis tirpalas užpildytame švirkšte</w:t>
      </w:r>
    </w:p>
    <w:p w14:paraId="6566CF35" w14:textId="77777777" w:rsidR="00033263" w:rsidRPr="00A204EC" w:rsidRDefault="00033263" w:rsidP="001E64C9">
      <w:pPr>
        <w:pStyle w:val="spc-p1"/>
        <w:spacing w:after="0" w:line="240" w:lineRule="auto"/>
        <w:rPr>
          <w:rFonts w:ascii="Times New Roman" w:hAnsi="Times New Roman"/>
          <w:lang w:val="lt-LT"/>
        </w:rPr>
      </w:pPr>
      <w:r w:rsidRPr="00A204EC">
        <w:rPr>
          <w:rFonts w:ascii="Times New Roman" w:hAnsi="Times New Roman"/>
          <w:lang w:val="lt-LT"/>
        </w:rPr>
        <w:t>Kiekviename užpildytame švirkšte yra 0,5 ml tirpalo.</w:t>
      </w:r>
    </w:p>
    <w:p w14:paraId="342805A9" w14:textId="77777777" w:rsidR="00033263" w:rsidRPr="00A204EC" w:rsidRDefault="00033263" w:rsidP="001E64C9">
      <w:pPr>
        <w:pStyle w:val="spc-p1"/>
        <w:spacing w:after="0" w:line="240" w:lineRule="auto"/>
        <w:rPr>
          <w:rFonts w:ascii="Times New Roman" w:hAnsi="Times New Roman"/>
          <w:lang w:val="lt-LT"/>
        </w:rPr>
      </w:pPr>
      <w:r w:rsidRPr="00A204EC">
        <w:rPr>
          <w:rFonts w:ascii="Times New Roman" w:hAnsi="Times New Roman"/>
          <w:lang w:val="lt-LT"/>
        </w:rPr>
        <w:t>Pakuotės po 1 arba 6 švirkštus.</w:t>
      </w:r>
    </w:p>
    <w:p w14:paraId="7E6E0353" w14:textId="77777777" w:rsidR="000D0D3D" w:rsidRPr="00A204EC" w:rsidRDefault="000D0D3D" w:rsidP="001E64C9">
      <w:pPr>
        <w:spacing w:after="0" w:line="240" w:lineRule="auto"/>
        <w:rPr>
          <w:rFonts w:ascii="Times New Roman" w:hAnsi="Times New Roman"/>
          <w:lang w:val="lt-LT"/>
        </w:rPr>
      </w:pPr>
    </w:p>
    <w:p w14:paraId="5D828CAC" w14:textId="77777777" w:rsidR="00033263" w:rsidRPr="00A204EC" w:rsidRDefault="003560D0" w:rsidP="001E64C9">
      <w:pPr>
        <w:pStyle w:val="spc-p2"/>
        <w:spacing w:before="0" w:after="0" w:line="240" w:lineRule="auto"/>
        <w:rPr>
          <w:rFonts w:ascii="Times New Roman" w:hAnsi="Times New Roman"/>
          <w:u w:val="single"/>
          <w:lang w:val="lt-LT"/>
        </w:rPr>
      </w:pPr>
      <w:r w:rsidRPr="00A204EC">
        <w:rPr>
          <w:rFonts w:ascii="Times New Roman" w:hAnsi="Times New Roman"/>
          <w:u w:val="single"/>
          <w:lang w:val="lt-LT"/>
        </w:rPr>
        <w:t>Epoetin alfa HEXAL</w:t>
      </w:r>
      <w:r w:rsidR="00033263" w:rsidRPr="00A204EC">
        <w:rPr>
          <w:rFonts w:ascii="Times New Roman" w:hAnsi="Times New Roman"/>
          <w:u w:val="single"/>
          <w:lang w:val="lt-LT"/>
        </w:rPr>
        <w:t xml:space="preserve"> 6 000 TV/0,6 ml injekcinis tirpalas užpildytame švirkšte</w:t>
      </w:r>
    </w:p>
    <w:p w14:paraId="745B96B2" w14:textId="77777777" w:rsidR="00033263" w:rsidRPr="00A204EC" w:rsidRDefault="00033263" w:rsidP="001E64C9">
      <w:pPr>
        <w:pStyle w:val="spc-p1"/>
        <w:spacing w:after="0" w:line="240" w:lineRule="auto"/>
        <w:rPr>
          <w:rFonts w:ascii="Times New Roman" w:hAnsi="Times New Roman"/>
          <w:lang w:val="lt-LT"/>
        </w:rPr>
      </w:pPr>
      <w:r w:rsidRPr="00A204EC">
        <w:rPr>
          <w:rFonts w:ascii="Times New Roman" w:hAnsi="Times New Roman"/>
          <w:lang w:val="lt-LT"/>
        </w:rPr>
        <w:t>Kiekviename užpildytame švirkšte yra 0,</w:t>
      </w:r>
      <w:r w:rsidR="00A810C4" w:rsidRPr="00A204EC">
        <w:rPr>
          <w:rFonts w:ascii="Times New Roman" w:hAnsi="Times New Roman"/>
          <w:lang w:val="lt-LT"/>
        </w:rPr>
        <w:t>6</w:t>
      </w:r>
      <w:r w:rsidRPr="00A204EC">
        <w:rPr>
          <w:rFonts w:ascii="Times New Roman" w:hAnsi="Times New Roman"/>
          <w:lang w:val="lt-LT"/>
        </w:rPr>
        <w:t> ml tirpalo.</w:t>
      </w:r>
    </w:p>
    <w:p w14:paraId="78B1204C" w14:textId="77777777" w:rsidR="00033263" w:rsidRPr="00A204EC" w:rsidRDefault="00033263" w:rsidP="001E64C9">
      <w:pPr>
        <w:pStyle w:val="spc-p1"/>
        <w:spacing w:after="0" w:line="240" w:lineRule="auto"/>
        <w:rPr>
          <w:rFonts w:ascii="Times New Roman" w:hAnsi="Times New Roman"/>
          <w:lang w:val="lt-LT"/>
        </w:rPr>
      </w:pPr>
      <w:r w:rsidRPr="00A204EC">
        <w:rPr>
          <w:rFonts w:ascii="Times New Roman" w:hAnsi="Times New Roman"/>
          <w:lang w:val="lt-LT"/>
        </w:rPr>
        <w:t>Pakuotės po 1 arba 6 švirkštus.</w:t>
      </w:r>
    </w:p>
    <w:p w14:paraId="3E310AB5" w14:textId="77777777" w:rsidR="000D0D3D" w:rsidRPr="00A204EC" w:rsidRDefault="000D0D3D" w:rsidP="001E64C9">
      <w:pPr>
        <w:spacing w:after="0" w:line="240" w:lineRule="auto"/>
        <w:rPr>
          <w:rFonts w:ascii="Times New Roman" w:hAnsi="Times New Roman"/>
          <w:lang w:val="lt-LT"/>
        </w:rPr>
      </w:pPr>
    </w:p>
    <w:p w14:paraId="7A748868" w14:textId="77777777" w:rsidR="00033263" w:rsidRPr="00A204EC" w:rsidRDefault="003560D0" w:rsidP="001E64C9">
      <w:pPr>
        <w:pStyle w:val="spc-p2"/>
        <w:spacing w:before="0" w:after="0" w:line="240" w:lineRule="auto"/>
        <w:rPr>
          <w:rFonts w:ascii="Times New Roman" w:hAnsi="Times New Roman"/>
          <w:u w:val="single"/>
          <w:lang w:val="lt-LT"/>
        </w:rPr>
      </w:pPr>
      <w:r w:rsidRPr="00A204EC">
        <w:rPr>
          <w:rFonts w:ascii="Times New Roman" w:hAnsi="Times New Roman"/>
          <w:u w:val="single"/>
          <w:lang w:val="lt-LT"/>
        </w:rPr>
        <w:t>Epoetin alfa HEXAL</w:t>
      </w:r>
      <w:r w:rsidR="00033263" w:rsidRPr="00A204EC">
        <w:rPr>
          <w:rFonts w:ascii="Times New Roman" w:hAnsi="Times New Roman"/>
          <w:u w:val="single"/>
          <w:lang w:val="lt-LT"/>
        </w:rPr>
        <w:t xml:space="preserve"> 7 000 TV/0,7 ml injekcinis tirpalas užpildytame švirkšte</w:t>
      </w:r>
    </w:p>
    <w:p w14:paraId="63A208FF" w14:textId="77777777" w:rsidR="00033263" w:rsidRPr="00A204EC" w:rsidRDefault="00033263" w:rsidP="001E64C9">
      <w:pPr>
        <w:pStyle w:val="spc-p1"/>
        <w:spacing w:after="0" w:line="240" w:lineRule="auto"/>
        <w:rPr>
          <w:rFonts w:ascii="Times New Roman" w:hAnsi="Times New Roman"/>
          <w:lang w:val="lt-LT"/>
        </w:rPr>
      </w:pPr>
      <w:r w:rsidRPr="00A204EC">
        <w:rPr>
          <w:rFonts w:ascii="Times New Roman" w:hAnsi="Times New Roman"/>
          <w:lang w:val="lt-LT"/>
        </w:rPr>
        <w:t>Kiekviename užpildytame švirkšte yra 0,</w:t>
      </w:r>
      <w:r w:rsidR="00A810C4" w:rsidRPr="00A204EC">
        <w:rPr>
          <w:rFonts w:ascii="Times New Roman" w:hAnsi="Times New Roman"/>
          <w:lang w:val="lt-LT"/>
        </w:rPr>
        <w:t>7</w:t>
      </w:r>
      <w:r w:rsidRPr="00A204EC">
        <w:rPr>
          <w:rFonts w:ascii="Times New Roman" w:hAnsi="Times New Roman"/>
          <w:lang w:val="lt-LT"/>
        </w:rPr>
        <w:t> ml tirpalo.</w:t>
      </w:r>
    </w:p>
    <w:p w14:paraId="5A400B5B" w14:textId="77777777" w:rsidR="00033263" w:rsidRPr="00A204EC" w:rsidRDefault="00033263" w:rsidP="001E64C9">
      <w:pPr>
        <w:pStyle w:val="spc-p1"/>
        <w:spacing w:after="0" w:line="240" w:lineRule="auto"/>
        <w:rPr>
          <w:rFonts w:ascii="Times New Roman" w:hAnsi="Times New Roman"/>
          <w:lang w:val="lt-LT"/>
        </w:rPr>
      </w:pPr>
      <w:r w:rsidRPr="00A204EC">
        <w:rPr>
          <w:rFonts w:ascii="Times New Roman" w:hAnsi="Times New Roman"/>
          <w:lang w:val="lt-LT"/>
        </w:rPr>
        <w:t>Pakuotės po 1 arba 6 švirkštus.</w:t>
      </w:r>
    </w:p>
    <w:p w14:paraId="66009166" w14:textId="77777777" w:rsidR="000D0D3D" w:rsidRPr="00A204EC" w:rsidRDefault="000D0D3D" w:rsidP="001E64C9">
      <w:pPr>
        <w:spacing w:after="0" w:line="240" w:lineRule="auto"/>
        <w:rPr>
          <w:rFonts w:ascii="Times New Roman" w:hAnsi="Times New Roman"/>
          <w:lang w:val="lt-LT"/>
        </w:rPr>
      </w:pPr>
    </w:p>
    <w:p w14:paraId="3ED6F31C" w14:textId="77777777" w:rsidR="00033263" w:rsidRPr="00A204EC" w:rsidRDefault="003560D0" w:rsidP="001E64C9">
      <w:pPr>
        <w:pStyle w:val="spc-p2"/>
        <w:spacing w:before="0" w:after="0" w:line="240" w:lineRule="auto"/>
        <w:rPr>
          <w:rFonts w:ascii="Times New Roman" w:hAnsi="Times New Roman"/>
          <w:u w:val="single"/>
          <w:lang w:val="lt-LT"/>
        </w:rPr>
      </w:pPr>
      <w:r w:rsidRPr="00A204EC">
        <w:rPr>
          <w:rFonts w:ascii="Times New Roman" w:hAnsi="Times New Roman"/>
          <w:u w:val="single"/>
          <w:lang w:val="lt-LT"/>
        </w:rPr>
        <w:t>Epoetin alfa HEXAL</w:t>
      </w:r>
      <w:r w:rsidR="00033263" w:rsidRPr="00A204EC">
        <w:rPr>
          <w:rFonts w:ascii="Times New Roman" w:hAnsi="Times New Roman"/>
          <w:u w:val="single"/>
          <w:lang w:val="lt-LT"/>
        </w:rPr>
        <w:t xml:space="preserve"> 8 000 TV/0,8 ml injekcinis tirpalas užpildytame švirkšte</w:t>
      </w:r>
    </w:p>
    <w:p w14:paraId="57395914" w14:textId="77777777" w:rsidR="00033263" w:rsidRPr="00A204EC" w:rsidRDefault="00033263" w:rsidP="001E64C9">
      <w:pPr>
        <w:pStyle w:val="spc-p1"/>
        <w:spacing w:after="0" w:line="240" w:lineRule="auto"/>
        <w:rPr>
          <w:rFonts w:ascii="Times New Roman" w:hAnsi="Times New Roman"/>
          <w:lang w:val="lt-LT"/>
        </w:rPr>
      </w:pPr>
      <w:r w:rsidRPr="00A204EC">
        <w:rPr>
          <w:rFonts w:ascii="Times New Roman" w:hAnsi="Times New Roman"/>
          <w:lang w:val="lt-LT"/>
        </w:rPr>
        <w:t>Kiekvien</w:t>
      </w:r>
      <w:r w:rsidR="00A810C4" w:rsidRPr="00A204EC">
        <w:rPr>
          <w:rFonts w:ascii="Times New Roman" w:hAnsi="Times New Roman"/>
          <w:lang w:val="lt-LT"/>
        </w:rPr>
        <w:t>ame užpildytame švirkšte yra 0,8</w:t>
      </w:r>
      <w:r w:rsidRPr="00A204EC">
        <w:rPr>
          <w:rFonts w:ascii="Times New Roman" w:hAnsi="Times New Roman"/>
          <w:lang w:val="lt-LT"/>
        </w:rPr>
        <w:t> ml tirpalo.</w:t>
      </w:r>
    </w:p>
    <w:p w14:paraId="4E1B4149" w14:textId="77777777" w:rsidR="00033263" w:rsidRPr="00A204EC" w:rsidRDefault="00033263" w:rsidP="001E64C9">
      <w:pPr>
        <w:pStyle w:val="spc-p1"/>
        <w:spacing w:after="0" w:line="240" w:lineRule="auto"/>
        <w:rPr>
          <w:rFonts w:ascii="Times New Roman" w:hAnsi="Times New Roman"/>
          <w:lang w:val="lt-LT"/>
        </w:rPr>
      </w:pPr>
      <w:r w:rsidRPr="00A204EC">
        <w:rPr>
          <w:rFonts w:ascii="Times New Roman" w:hAnsi="Times New Roman"/>
          <w:lang w:val="lt-LT"/>
        </w:rPr>
        <w:t>Pakuotės po 1 arba 6 švirkštus.</w:t>
      </w:r>
    </w:p>
    <w:p w14:paraId="06A47260" w14:textId="77777777" w:rsidR="000D0D3D" w:rsidRPr="00A204EC" w:rsidRDefault="000D0D3D" w:rsidP="001E64C9">
      <w:pPr>
        <w:spacing w:after="0" w:line="240" w:lineRule="auto"/>
        <w:rPr>
          <w:rFonts w:ascii="Times New Roman" w:hAnsi="Times New Roman"/>
          <w:lang w:val="lt-LT"/>
        </w:rPr>
      </w:pPr>
    </w:p>
    <w:p w14:paraId="6DC49315" w14:textId="77777777" w:rsidR="00033263" w:rsidRPr="00A204EC" w:rsidRDefault="003560D0" w:rsidP="001E64C9">
      <w:pPr>
        <w:pStyle w:val="spc-p2"/>
        <w:spacing w:before="0" w:after="0" w:line="240" w:lineRule="auto"/>
        <w:rPr>
          <w:rFonts w:ascii="Times New Roman" w:hAnsi="Times New Roman"/>
          <w:u w:val="single"/>
          <w:lang w:val="lt-LT"/>
        </w:rPr>
      </w:pPr>
      <w:r w:rsidRPr="00A204EC">
        <w:rPr>
          <w:rFonts w:ascii="Times New Roman" w:hAnsi="Times New Roman"/>
          <w:u w:val="single"/>
          <w:lang w:val="lt-LT"/>
        </w:rPr>
        <w:t>Epoetin alfa HEXAL</w:t>
      </w:r>
      <w:r w:rsidR="00033263" w:rsidRPr="00A204EC">
        <w:rPr>
          <w:rFonts w:ascii="Times New Roman" w:hAnsi="Times New Roman"/>
          <w:u w:val="single"/>
          <w:lang w:val="lt-LT"/>
        </w:rPr>
        <w:t xml:space="preserve"> 9 000 TV/0,9 ml injekcinis tirpalas užpildytame švirkšte</w:t>
      </w:r>
    </w:p>
    <w:p w14:paraId="294B6E0A" w14:textId="77777777" w:rsidR="00033263" w:rsidRPr="00A204EC" w:rsidRDefault="00033263" w:rsidP="001E64C9">
      <w:pPr>
        <w:pStyle w:val="spc-p1"/>
        <w:spacing w:after="0" w:line="240" w:lineRule="auto"/>
        <w:rPr>
          <w:rFonts w:ascii="Times New Roman" w:hAnsi="Times New Roman"/>
          <w:lang w:val="lt-LT"/>
        </w:rPr>
      </w:pPr>
      <w:r w:rsidRPr="00A204EC">
        <w:rPr>
          <w:rFonts w:ascii="Times New Roman" w:hAnsi="Times New Roman"/>
          <w:lang w:val="lt-LT"/>
        </w:rPr>
        <w:t>Kiekviename užpildytame švirkšte yra 0,</w:t>
      </w:r>
      <w:r w:rsidR="00A810C4" w:rsidRPr="00A204EC">
        <w:rPr>
          <w:rFonts w:ascii="Times New Roman" w:hAnsi="Times New Roman"/>
          <w:lang w:val="lt-LT"/>
        </w:rPr>
        <w:t>9</w:t>
      </w:r>
      <w:r w:rsidRPr="00A204EC">
        <w:rPr>
          <w:rFonts w:ascii="Times New Roman" w:hAnsi="Times New Roman"/>
          <w:lang w:val="lt-LT"/>
        </w:rPr>
        <w:t> ml tirpalo.</w:t>
      </w:r>
    </w:p>
    <w:p w14:paraId="4DC92E34" w14:textId="77777777" w:rsidR="00033263" w:rsidRPr="00A204EC" w:rsidRDefault="00033263" w:rsidP="001E64C9">
      <w:pPr>
        <w:pStyle w:val="spc-p1"/>
        <w:spacing w:after="0" w:line="240" w:lineRule="auto"/>
        <w:rPr>
          <w:rFonts w:ascii="Times New Roman" w:hAnsi="Times New Roman"/>
          <w:lang w:val="lt-LT"/>
        </w:rPr>
      </w:pPr>
      <w:r w:rsidRPr="00A204EC">
        <w:rPr>
          <w:rFonts w:ascii="Times New Roman" w:hAnsi="Times New Roman"/>
          <w:lang w:val="lt-LT"/>
        </w:rPr>
        <w:t>Pakuotės po 1 arba 6 švirkštus.</w:t>
      </w:r>
    </w:p>
    <w:p w14:paraId="39FE600D" w14:textId="77777777" w:rsidR="000D0D3D" w:rsidRPr="00A204EC" w:rsidRDefault="000D0D3D" w:rsidP="001E64C9">
      <w:pPr>
        <w:spacing w:after="0" w:line="240" w:lineRule="auto"/>
        <w:rPr>
          <w:rFonts w:ascii="Times New Roman" w:hAnsi="Times New Roman"/>
          <w:lang w:val="lt-LT"/>
        </w:rPr>
      </w:pPr>
    </w:p>
    <w:p w14:paraId="6EB7A06C" w14:textId="77777777" w:rsidR="00033263" w:rsidRPr="00A204EC" w:rsidRDefault="003560D0" w:rsidP="001E64C9">
      <w:pPr>
        <w:pStyle w:val="spc-p2"/>
        <w:spacing w:before="0" w:after="0" w:line="240" w:lineRule="auto"/>
        <w:rPr>
          <w:rFonts w:ascii="Times New Roman" w:hAnsi="Times New Roman"/>
          <w:u w:val="single"/>
          <w:lang w:val="lt-LT"/>
        </w:rPr>
      </w:pPr>
      <w:r w:rsidRPr="00A204EC">
        <w:rPr>
          <w:rFonts w:ascii="Times New Roman" w:hAnsi="Times New Roman"/>
          <w:u w:val="single"/>
          <w:lang w:val="lt-LT"/>
        </w:rPr>
        <w:t>Epoetin alfa HEXAL</w:t>
      </w:r>
      <w:r w:rsidR="00033263" w:rsidRPr="00A204EC">
        <w:rPr>
          <w:rFonts w:ascii="Times New Roman" w:hAnsi="Times New Roman"/>
          <w:u w:val="single"/>
          <w:lang w:val="lt-LT"/>
        </w:rPr>
        <w:t xml:space="preserve"> 10 000 TV/1 ml injekcinis tirpalas užpildytame švirkšte</w:t>
      </w:r>
    </w:p>
    <w:p w14:paraId="159236F0" w14:textId="77777777" w:rsidR="00033263" w:rsidRPr="00A204EC" w:rsidRDefault="00033263" w:rsidP="001E64C9">
      <w:pPr>
        <w:pStyle w:val="spc-p1"/>
        <w:spacing w:after="0" w:line="240" w:lineRule="auto"/>
        <w:rPr>
          <w:rFonts w:ascii="Times New Roman" w:hAnsi="Times New Roman"/>
          <w:lang w:val="lt-LT"/>
        </w:rPr>
      </w:pPr>
      <w:r w:rsidRPr="00A204EC">
        <w:rPr>
          <w:rFonts w:ascii="Times New Roman" w:hAnsi="Times New Roman"/>
          <w:lang w:val="lt-LT"/>
        </w:rPr>
        <w:t xml:space="preserve">Kiekviename užpildytame švirkšte yra </w:t>
      </w:r>
      <w:r w:rsidR="00A810C4" w:rsidRPr="00A204EC">
        <w:rPr>
          <w:rFonts w:ascii="Times New Roman" w:hAnsi="Times New Roman"/>
          <w:lang w:val="lt-LT"/>
        </w:rPr>
        <w:t>1</w:t>
      </w:r>
      <w:r w:rsidRPr="00A204EC">
        <w:rPr>
          <w:rFonts w:ascii="Times New Roman" w:hAnsi="Times New Roman"/>
          <w:lang w:val="lt-LT"/>
        </w:rPr>
        <w:t> ml tirpalo.</w:t>
      </w:r>
    </w:p>
    <w:p w14:paraId="255257A7" w14:textId="77777777" w:rsidR="00033263" w:rsidRPr="00A204EC" w:rsidRDefault="00033263" w:rsidP="001E64C9">
      <w:pPr>
        <w:pStyle w:val="spc-p1"/>
        <w:spacing w:after="0" w:line="240" w:lineRule="auto"/>
        <w:rPr>
          <w:rFonts w:ascii="Times New Roman" w:hAnsi="Times New Roman"/>
          <w:lang w:val="lt-LT"/>
        </w:rPr>
      </w:pPr>
      <w:r w:rsidRPr="00A204EC">
        <w:rPr>
          <w:rFonts w:ascii="Times New Roman" w:hAnsi="Times New Roman"/>
          <w:lang w:val="lt-LT"/>
        </w:rPr>
        <w:t>Pakuotės po 1 arba 6 švirkštus.</w:t>
      </w:r>
    </w:p>
    <w:p w14:paraId="62F95990" w14:textId="77777777" w:rsidR="000D0D3D" w:rsidRPr="00A204EC" w:rsidRDefault="000D0D3D" w:rsidP="001E64C9">
      <w:pPr>
        <w:spacing w:after="0" w:line="240" w:lineRule="auto"/>
        <w:rPr>
          <w:rFonts w:ascii="Times New Roman" w:hAnsi="Times New Roman"/>
          <w:lang w:val="lt-LT"/>
        </w:rPr>
      </w:pPr>
    </w:p>
    <w:p w14:paraId="12EDD67C" w14:textId="77777777" w:rsidR="00033263" w:rsidRPr="00A204EC" w:rsidRDefault="003560D0" w:rsidP="001E64C9">
      <w:pPr>
        <w:pStyle w:val="spc-p2"/>
        <w:spacing w:before="0" w:after="0" w:line="240" w:lineRule="auto"/>
        <w:rPr>
          <w:rFonts w:ascii="Times New Roman" w:hAnsi="Times New Roman"/>
          <w:u w:val="single"/>
          <w:lang w:val="lt-LT"/>
        </w:rPr>
      </w:pPr>
      <w:r w:rsidRPr="00A204EC">
        <w:rPr>
          <w:rFonts w:ascii="Times New Roman" w:hAnsi="Times New Roman"/>
          <w:u w:val="single"/>
          <w:lang w:val="lt-LT"/>
        </w:rPr>
        <w:t>Epoetin alfa HEXAL</w:t>
      </w:r>
      <w:r w:rsidR="00033263" w:rsidRPr="00A204EC">
        <w:rPr>
          <w:rFonts w:ascii="Times New Roman" w:hAnsi="Times New Roman"/>
          <w:u w:val="single"/>
          <w:lang w:val="lt-LT"/>
        </w:rPr>
        <w:t xml:space="preserve"> 20 000 TV/0,5 ml injekcinis tirpalas užpildytame švirkšte</w:t>
      </w:r>
    </w:p>
    <w:p w14:paraId="494A1F79" w14:textId="77777777" w:rsidR="00033263" w:rsidRPr="00A204EC" w:rsidRDefault="00033263" w:rsidP="001E64C9">
      <w:pPr>
        <w:pStyle w:val="spc-p1"/>
        <w:spacing w:after="0" w:line="240" w:lineRule="auto"/>
        <w:rPr>
          <w:rFonts w:ascii="Times New Roman" w:hAnsi="Times New Roman"/>
          <w:lang w:val="lt-LT"/>
        </w:rPr>
      </w:pPr>
      <w:r w:rsidRPr="00A204EC">
        <w:rPr>
          <w:rFonts w:ascii="Times New Roman" w:hAnsi="Times New Roman"/>
          <w:lang w:val="lt-LT"/>
        </w:rPr>
        <w:t>Kiekviename užpildytame švirkšte yra 0,5 ml tirpalo.</w:t>
      </w:r>
    </w:p>
    <w:p w14:paraId="3BA64949" w14:textId="77777777" w:rsidR="00033263" w:rsidRPr="00A204EC" w:rsidRDefault="00033263" w:rsidP="001E64C9">
      <w:pPr>
        <w:pStyle w:val="spc-p1"/>
        <w:spacing w:after="0" w:line="240" w:lineRule="auto"/>
        <w:rPr>
          <w:rFonts w:ascii="Times New Roman" w:hAnsi="Times New Roman"/>
          <w:lang w:val="lt-LT"/>
        </w:rPr>
      </w:pPr>
      <w:r w:rsidRPr="00A204EC">
        <w:rPr>
          <w:rFonts w:ascii="Times New Roman" w:hAnsi="Times New Roman"/>
          <w:lang w:val="lt-LT"/>
        </w:rPr>
        <w:t>Pakuotės po 1</w:t>
      </w:r>
      <w:r w:rsidR="00A810C4" w:rsidRPr="00A204EC">
        <w:rPr>
          <w:rFonts w:ascii="Times New Roman" w:hAnsi="Times New Roman"/>
          <w:lang w:val="lt-LT"/>
        </w:rPr>
        <w:t>, 4</w:t>
      </w:r>
      <w:r w:rsidRPr="00A204EC">
        <w:rPr>
          <w:rFonts w:ascii="Times New Roman" w:hAnsi="Times New Roman"/>
          <w:lang w:val="lt-LT"/>
        </w:rPr>
        <w:t xml:space="preserve"> arba 6 švirkštus.</w:t>
      </w:r>
    </w:p>
    <w:p w14:paraId="755657AC" w14:textId="77777777" w:rsidR="000D0D3D" w:rsidRPr="00A204EC" w:rsidRDefault="000D0D3D" w:rsidP="001E64C9">
      <w:pPr>
        <w:spacing w:after="0" w:line="240" w:lineRule="auto"/>
        <w:rPr>
          <w:rFonts w:ascii="Times New Roman" w:hAnsi="Times New Roman"/>
          <w:lang w:val="lt-LT"/>
        </w:rPr>
      </w:pPr>
    </w:p>
    <w:p w14:paraId="0C6E5FBE" w14:textId="77777777" w:rsidR="00033263" w:rsidRPr="00A204EC" w:rsidRDefault="003560D0" w:rsidP="001E64C9">
      <w:pPr>
        <w:pStyle w:val="spc-p2"/>
        <w:spacing w:before="0" w:after="0" w:line="240" w:lineRule="auto"/>
        <w:rPr>
          <w:rFonts w:ascii="Times New Roman" w:hAnsi="Times New Roman"/>
          <w:u w:val="single"/>
          <w:lang w:val="lt-LT"/>
        </w:rPr>
      </w:pPr>
      <w:r w:rsidRPr="00A204EC">
        <w:rPr>
          <w:rFonts w:ascii="Times New Roman" w:hAnsi="Times New Roman"/>
          <w:u w:val="single"/>
          <w:lang w:val="lt-LT"/>
        </w:rPr>
        <w:t>Epoetin alfa HEXAL</w:t>
      </w:r>
      <w:r w:rsidR="00033263" w:rsidRPr="00A204EC">
        <w:rPr>
          <w:rFonts w:ascii="Times New Roman" w:hAnsi="Times New Roman"/>
          <w:u w:val="single"/>
          <w:lang w:val="lt-LT"/>
        </w:rPr>
        <w:t xml:space="preserve"> 30 000 TV/0,75 ml injekcinis tirpalas užpildytame švirkšte</w:t>
      </w:r>
    </w:p>
    <w:p w14:paraId="015BB20D" w14:textId="77777777" w:rsidR="00033263" w:rsidRPr="00A204EC" w:rsidRDefault="00033263" w:rsidP="001E64C9">
      <w:pPr>
        <w:pStyle w:val="spc-p1"/>
        <w:spacing w:after="0" w:line="240" w:lineRule="auto"/>
        <w:rPr>
          <w:rFonts w:ascii="Times New Roman" w:hAnsi="Times New Roman"/>
          <w:lang w:val="lt-LT"/>
        </w:rPr>
      </w:pPr>
      <w:r w:rsidRPr="00A204EC">
        <w:rPr>
          <w:rFonts w:ascii="Times New Roman" w:hAnsi="Times New Roman"/>
          <w:lang w:val="lt-LT"/>
        </w:rPr>
        <w:t>Kiekviename užpildytame švirkšte yra 0,</w:t>
      </w:r>
      <w:r w:rsidR="00A810C4" w:rsidRPr="00A204EC">
        <w:rPr>
          <w:rFonts w:ascii="Times New Roman" w:hAnsi="Times New Roman"/>
          <w:lang w:val="lt-LT"/>
        </w:rPr>
        <w:t>7</w:t>
      </w:r>
      <w:r w:rsidRPr="00A204EC">
        <w:rPr>
          <w:rFonts w:ascii="Times New Roman" w:hAnsi="Times New Roman"/>
          <w:lang w:val="lt-LT"/>
        </w:rPr>
        <w:t>5 ml tirpalo.</w:t>
      </w:r>
    </w:p>
    <w:p w14:paraId="35CA4EC7" w14:textId="77777777" w:rsidR="00033263" w:rsidRPr="00A204EC" w:rsidRDefault="00033263" w:rsidP="001E64C9">
      <w:pPr>
        <w:pStyle w:val="spc-p1"/>
        <w:spacing w:after="0" w:line="240" w:lineRule="auto"/>
        <w:rPr>
          <w:rFonts w:ascii="Times New Roman" w:hAnsi="Times New Roman"/>
          <w:lang w:val="lt-LT"/>
        </w:rPr>
      </w:pPr>
      <w:r w:rsidRPr="00A204EC">
        <w:rPr>
          <w:rFonts w:ascii="Times New Roman" w:hAnsi="Times New Roman"/>
          <w:lang w:val="lt-LT"/>
        </w:rPr>
        <w:t>Pakuotės po 1</w:t>
      </w:r>
      <w:r w:rsidR="00A810C4" w:rsidRPr="00A204EC">
        <w:rPr>
          <w:rFonts w:ascii="Times New Roman" w:hAnsi="Times New Roman"/>
          <w:lang w:val="lt-LT"/>
        </w:rPr>
        <w:t>, 4</w:t>
      </w:r>
      <w:r w:rsidRPr="00A204EC">
        <w:rPr>
          <w:rFonts w:ascii="Times New Roman" w:hAnsi="Times New Roman"/>
          <w:lang w:val="lt-LT"/>
        </w:rPr>
        <w:t xml:space="preserve"> arba 6 švirkštus.</w:t>
      </w:r>
    </w:p>
    <w:p w14:paraId="2D3CE8A9" w14:textId="77777777" w:rsidR="000D0D3D" w:rsidRPr="00A204EC" w:rsidRDefault="000D0D3D" w:rsidP="001E64C9">
      <w:pPr>
        <w:spacing w:after="0" w:line="240" w:lineRule="auto"/>
        <w:rPr>
          <w:rFonts w:ascii="Times New Roman" w:hAnsi="Times New Roman"/>
          <w:lang w:val="lt-LT"/>
        </w:rPr>
      </w:pPr>
    </w:p>
    <w:p w14:paraId="14B65B76" w14:textId="77777777" w:rsidR="00033263" w:rsidRPr="00A204EC" w:rsidRDefault="003560D0" w:rsidP="001E64C9">
      <w:pPr>
        <w:pStyle w:val="spc-p2"/>
        <w:spacing w:before="0" w:after="0" w:line="240" w:lineRule="auto"/>
        <w:rPr>
          <w:rFonts w:ascii="Times New Roman" w:hAnsi="Times New Roman"/>
          <w:u w:val="single"/>
          <w:lang w:val="lt-LT"/>
        </w:rPr>
      </w:pPr>
      <w:r w:rsidRPr="00A204EC">
        <w:rPr>
          <w:rFonts w:ascii="Times New Roman" w:hAnsi="Times New Roman"/>
          <w:u w:val="single"/>
          <w:lang w:val="lt-LT"/>
        </w:rPr>
        <w:t>Epoetin alfa HEXAL</w:t>
      </w:r>
      <w:r w:rsidR="00033263" w:rsidRPr="00A204EC">
        <w:rPr>
          <w:rFonts w:ascii="Times New Roman" w:hAnsi="Times New Roman"/>
          <w:u w:val="single"/>
          <w:lang w:val="lt-LT"/>
        </w:rPr>
        <w:t xml:space="preserve"> 40 000 TV/1 ml injekcinis tirpalas užpildytame švirkšte</w:t>
      </w:r>
    </w:p>
    <w:p w14:paraId="32DF7CF5" w14:textId="77777777" w:rsidR="00A810C4" w:rsidRPr="00A204EC" w:rsidRDefault="00A810C4" w:rsidP="001E64C9">
      <w:pPr>
        <w:pStyle w:val="spc-p1"/>
        <w:spacing w:after="0" w:line="240" w:lineRule="auto"/>
        <w:rPr>
          <w:rFonts w:ascii="Times New Roman" w:hAnsi="Times New Roman"/>
          <w:lang w:val="lt-LT"/>
        </w:rPr>
      </w:pPr>
      <w:r w:rsidRPr="00A204EC">
        <w:rPr>
          <w:rFonts w:ascii="Times New Roman" w:hAnsi="Times New Roman"/>
          <w:lang w:val="lt-LT"/>
        </w:rPr>
        <w:t>Kiekviename užpildytame švirkšte yra 1 ml tirpalo.</w:t>
      </w:r>
    </w:p>
    <w:p w14:paraId="42C99A98" w14:textId="77777777" w:rsidR="00A810C4" w:rsidRPr="00A204EC" w:rsidRDefault="00A810C4" w:rsidP="001E64C9">
      <w:pPr>
        <w:pStyle w:val="spc-p1"/>
        <w:spacing w:after="0" w:line="240" w:lineRule="auto"/>
        <w:rPr>
          <w:rFonts w:ascii="Times New Roman" w:hAnsi="Times New Roman"/>
          <w:lang w:val="lt-LT"/>
        </w:rPr>
      </w:pPr>
      <w:r w:rsidRPr="00A204EC">
        <w:rPr>
          <w:rFonts w:ascii="Times New Roman" w:hAnsi="Times New Roman"/>
          <w:lang w:val="lt-LT"/>
        </w:rPr>
        <w:t>Pakuotės po 1, 4 arba 6 švirkštus.</w:t>
      </w:r>
    </w:p>
    <w:p w14:paraId="4B3CA005" w14:textId="77777777" w:rsidR="000D0D3D" w:rsidRPr="00A204EC" w:rsidRDefault="000D0D3D" w:rsidP="001E64C9">
      <w:pPr>
        <w:spacing w:after="0" w:line="240" w:lineRule="auto"/>
        <w:rPr>
          <w:rFonts w:ascii="Times New Roman" w:hAnsi="Times New Roman"/>
          <w:lang w:val="lt-LT"/>
        </w:rPr>
      </w:pPr>
    </w:p>
    <w:p w14:paraId="6FD3C1BF" w14:textId="77777777" w:rsidR="00192DD4" w:rsidRPr="00A204EC" w:rsidRDefault="00192DD4" w:rsidP="001E64C9">
      <w:pPr>
        <w:pStyle w:val="spc-p2"/>
        <w:spacing w:before="0" w:after="0" w:line="240" w:lineRule="auto"/>
        <w:rPr>
          <w:rFonts w:ascii="Times New Roman" w:hAnsi="Times New Roman"/>
          <w:lang w:val="lt-LT"/>
        </w:rPr>
      </w:pPr>
      <w:r w:rsidRPr="00A204EC">
        <w:rPr>
          <w:rFonts w:ascii="Times New Roman" w:hAnsi="Times New Roman"/>
          <w:lang w:val="lt-LT"/>
        </w:rPr>
        <w:t>Gali būti tiekiamos ne visų dydžių pakuotės.</w:t>
      </w:r>
    </w:p>
    <w:p w14:paraId="29BCA5BD" w14:textId="77777777" w:rsidR="000D0D3D" w:rsidRPr="00A204EC" w:rsidRDefault="000D0D3D" w:rsidP="001E64C9">
      <w:pPr>
        <w:spacing w:after="0" w:line="240" w:lineRule="auto"/>
        <w:rPr>
          <w:rFonts w:ascii="Times New Roman" w:hAnsi="Times New Roman"/>
          <w:lang w:val="lt-LT"/>
        </w:rPr>
      </w:pPr>
    </w:p>
    <w:p w14:paraId="452F061F" w14:textId="77777777" w:rsidR="00192DD4" w:rsidRPr="00A204EC" w:rsidRDefault="00192DD4" w:rsidP="001E64C9">
      <w:pPr>
        <w:pStyle w:val="spc-h2"/>
        <w:spacing w:before="0" w:after="0" w:line="240" w:lineRule="auto"/>
        <w:rPr>
          <w:rFonts w:ascii="Times New Roman" w:hAnsi="Times New Roman"/>
          <w:lang w:val="lt-LT"/>
        </w:rPr>
      </w:pPr>
      <w:r w:rsidRPr="00A204EC">
        <w:rPr>
          <w:rFonts w:ascii="Times New Roman" w:hAnsi="Times New Roman"/>
          <w:lang w:val="lt-LT"/>
        </w:rPr>
        <w:lastRenderedPageBreak/>
        <w:t>6.6</w:t>
      </w:r>
      <w:r w:rsidRPr="00A204EC">
        <w:rPr>
          <w:rFonts w:ascii="Times New Roman" w:hAnsi="Times New Roman"/>
          <w:lang w:val="lt-LT"/>
        </w:rPr>
        <w:tab/>
        <w:t>Specialūs reikalavimai atliekoms tvarkyti ir vaistiniam preparatui ruošti</w:t>
      </w:r>
    </w:p>
    <w:p w14:paraId="380AB186" w14:textId="77777777" w:rsidR="000D0D3D" w:rsidRPr="00A204EC" w:rsidRDefault="000D0D3D" w:rsidP="001E64C9">
      <w:pPr>
        <w:pStyle w:val="spc-p1"/>
        <w:keepNext/>
        <w:spacing w:after="0" w:line="240" w:lineRule="auto"/>
        <w:rPr>
          <w:rFonts w:ascii="Times New Roman" w:hAnsi="Times New Roman"/>
          <w:lang w:val="lt-LT"/>
        </w:rPr>
      </w:pPr>
    </w:p>
    <w:p w14:paraId="0D49287E" w14:textId="77777777" w:rsidR="00192DD4" w:rsidRPr="00A204EC" w:rsidRDefault="003560D0" w:rsidP="001E64C9">
      <w:pPr>
        <w:pStyle w:val="spc-p1"/>
        <w:keepNext/>
        <w:spacing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negalima vartoti ir jį reikia išmesti</w:t>
      </w:r>
      <w:r w:rsidR="001812DD" w:rsidRPr="00A204EC">
        <w:rPr>
          <w:rFonts w:ascii="Times New Roman" w:hAnsi="Times New Roman"/>
          <w:lang w:val="lt-LT"/>
        </w:rPr>
        <w:t>:</w:t>
      </w:r>
    </w:p>
    <w:p w14:paraId="4AA30FD6" w14:textId="77777777" w:rsidR="00192DD4" w:rsidRPr="00A204EC" w:rsidRDefault="00192DD4" w:rsidP="001E64C9">
      <w:pPr>
        <w:pStyle w:val="spc-p1"/>
        <w:numPr>
          <w:ilvl w:val="0"/>
          <w:numId w:val="11"/>
        </w:numPr>
        <w:spacing w:after="0" w:line="240" w:lineRule="auto"/>
        <w:rPr>
          <w:rFonts w:ascii="Times New Roman" w:hAnsi="Times New Roman"/>
          <w:lang w:val="lt-LT"/>
        </w:rPr>
      </w:pPr>
      <w:r w:rsidRPr="00A204EC">
        <w:rPr>
          <w:rFonts w:ascii="Times New Roman" w:hAnsi="Times New Roman"/>
          <w:lang w:val="lt-LT"/>
        </w:rPr>
        <w:t>jei tirpalas yra spalvotas arba jame matyti plaukiojančių nuosėdų</w:t>
      </w:r>
      <w:r w:rsidR="00831273" w:rsidRPr="00A204EC">
        <w:rPr>
          <w:rFonts w:ascii="Times New Roman" w:hAnsi="Times New Roman"/>
          <w:lang w:val="lt-LT"/>
        </w:rPr>
        <w:t>;</w:t>
      </w:r>
    </w:p>
    <w:p w14:paraId="6CA36912" w14:textId="77777777" w:rsidR="00192DD4" w:rsidRPr="00A204EC" w:rsidRDefault="00192DD4" w:rsidP="001E64C9">
      <w:pPr>
        <w:pStyle w:val="spc-p1"/>
        <w:numPr>
          <w:ilvl w:val="0"/>
          <w:numId w:val="11"/>
        </w:numPr>
        <w:spacing w:after="0" w:line="240" w:lineRule="auto"/>
        <w:rPr>
          <w:rFonts w:ascii="Times New Roman" w:hAnsi="Times New Roman"/>
          <w:lang w:val="lt-LT"/>
        </w:rPr>
      </w:pPr>
      <w:r w:rsidRPr="00A204EC">
        <w:rPr>
          <w:rFonts w:ascii="Times New Roman" w:hAnsi="Times New Roman"/>
          <w:lang w:val="lt-LT"/>
        </w:rPr>
        <w:t>jei pažeistas užsandarinimas</w:t>
      </w:r>
      <w:r w:rsidR="00831273" w:rsidRPr="00A204EC">
        <w:rPr>
          <w:rFonts w:ascii="Times New Roman" w:hAnsi="Times New Roman"/>
          <w:lang w:val="lt-LT"/>
        </w:rPr>
        <w:t>;</w:t>
      </w:r>
    </w:p>
    <w:p w14:paraId="5402B9B2" w14:textId="77777777" w:rsidR="00192DD4" w:rsidRPr="00A204EC" w:rsidRDefault="00192DD4" w:rsidP="001E64C9">
      <w:pPr>
        <w:pStyle w:val="spc-p1"/>
        <w:numPr>
          <w:ilvl w:val="0"/>
          <w:numId w:val="11"/>
        </w:numPr>
        <w:spacing w:after="0" w:line="240" w:lineRule="auto"/>
        <w:rPr>
          <w:rFonts w:ascii="Times New Roman" w:hAnsi="Times New Roman"/>
          <w:lang w:val="lt-LT"/>
        </w:rPr>
      </w:pPr>
      <w:r w:rsidRPr="00A204EC">
        <w:rPr>
          <w:rFonts w:ascii="Times New Roman" w:hAnsi="Times New Roman"/>
          <w:lang w:val="lt-LT"/>
        </w:rPr>
        <w:t>jei žinote arba manote, kad jis galėjo atsitiktinai užšalti</w:t>
      </w:r>
      <w:r w:rsidR="00831273" w:rsidRPr="00A204EC">
        <w:rPr>
          <w:rFonts w:ascii="Times New Roman" w:hAnsi="Times New Roman"/>
          <w:lang w:val="lt-LT"/>
        </w:rPr>
        <w:t>,</w:t>
      </w:r>
      <w:r w:rsidRPr="00A204EC">
        <w:rPr>
          <w:rFonts w:ascii="Times New Roman" w:hAnsi="Times New Roman"/>
          <w:lang w:val="lt-LT"/>
        </w:rPr>
        <w:t xml:space="preserve"> arba</w:t>
      </w:r>
    </w:p>
    <w:p w14:paraId="079AB9B5" w14:textId="77777777" w:rsidR="00192DD4" w:rsidRPr="00A204EC" w:rsidRDefault="00192DD4" w:rsidP="001E64C9">
      <w:pPr>
        <w:pStyle w:val="spc-p1"/>
        <w:numPr>
          <w:ilvl w:val="0"/>
          <w:numId w:val="11"/>
        </w:numPr>
        <w:spacing w:after="0" w:line="240" w:lineRule="auto"/>
        <w:rPr>
          <w:rFonts w:ascii="Times New Roman" w:hAnsi="Times New Roman"/>
          <w:lang w:val="lt-LT"/>
        </w:rPr>
      </w:pPr>
      <w:r w:rsidRPr="00A204EC">
        <w:rPr>
          <w:rFonts w:ascii="Times New Roman" w:hAnsi="Times New Roman"/>
          <w:lang w:val="lt-LT"/>
        </w:rPr>
        <w:t>jei buvo sugedęs šaldytuvas.</w:t>
      </w:r>
    </w:p>
    <w:p w14:paraId="55D318A3" w14:textId="77777777" w:rsidR="000D0D3D" w:rsidRPr="00A204EC" w:rsidRDefault="000D0D3D" w:rsidP="001E64C9">
      <w:pPr>
        <w:pStyle w:val="spc-p2"/>
        <w:tabs>
          <w:tab w:val="left" w:pos="3600"/>
        </w:tabs>
        <w:spacing w:before="0" w:after="0" w:line="240" w:lineRule="auto"/>
        <w:rPr>
          <w:rFonts w:ascii="Times New Roman" w:hAnsi="Times New Roman"/>
          <w:lang w:val="lt-LT"/>
        </w:rPr>
      </w:pPr>
    </w:p>
    <w:p w14:paraId="1E6514C9" w14:textId="77777777" w:rsidR="00192DD4" w:rsidRPr="00A204EC" w:rsidRDefault="00192DD4" w:rsidP="001E64C9">
      <w:pPr>
        <w:pStyle w:val="spc-p2"/>
        <w:tabs>
          <w:tab w:val="left" w:pos="3600"/>
        </w:tabs>
        <w:spacing w:before="0" w:after="0" w:line="240" w:lineRule="auto"/>
        <w:rPr>
          <w:rFonts w:ascii="Times New Roman" w:hAnsi="Times New Roman"/>
          <w:lang w:val="lt-LT"/>
        </w:rPr>
      </w:pPr>
      <w:r w:rsidRPr="00A204EC">
        <w:rPr>
          <w:rFonts w:ascii="Times New Roman" w:hAnsi="Times New Roman"/>
          <w:lang w:val="lt-LT"/>
        </w:rPr>
        <w:t>Užpildyti švirkštai yra paruošti varto</w:t>
      </w:r>
      <w:r w:rsidR="00831273" w:rsidRPr="00A204EC">
        <w:rPr>
          <w:rFonts w:ascii="Times New Roman" w:hAnsi="Times New Roman"/>
          <w:lang w:val="lt-LT"/>
        </w:rPr>
        <w:t>ti</w:t>
      </w:r>
      <w:r w:rsidRPr="00A204EC">
        <w:rPr>
          <w:rFonts w:ascii="Times New Roman" w:hAnsi="Times New Roman"/>
          <w:lang w:val="lt-LT"/>
        </w:rPr>
        <w:t xml:space="preserve"> (žr. 4.2 skyrių). Užpildyto švirkšto negalima kratyti. Švirkštuose yra įspausti gradavimo žiedai tam, kad galima būtų pavartoti ne visą kiekį, jei reikia. Kiekvienas gradavimo žiedas atitinka 0,1 ml t</w:t>
      </w:r>
      <w:r w:rsidR="00831273" w:rsidRPr="00A204EC">
        <w:rPr>
          <w:rFonts w:ascii="Times New Roman" w:hAnsi="Times New Roman"/>
          <w:lang w:val="lt-LT"/>
        </w:rPr>
        <w:t>ū</w:t>
      </w:r>
      <w:r w:rsidRPr="00A204EC">
        <w:rPr>
          <w:rFonts w:ascii="Times New Roman" w:hAnsi="Times New Roman"/>
          <w:lang w:val="lt-LT"/>
        </w:rPr>
        <w:t xml:space="preserve">rį. Preparatas skirtas tik vienkartiniam vartojimui. Vartokite tik vieną </w:t>
      </w:r>
      <w:r w:rsidR="003560D0" w:rsidRPr="00A204EC">
        <w:rPr>
          <w:rFonts w:ascii="Times New Roman" w:hAnsi="Times New Roman"/>
          <w:lang w:val="lt-LT"/>
        </w:rPr>
        <w:t>Epoetin alfa HEXAL</w:t>
      </w:r>
      <w:r w:rsidRPr="00A204EC">
        <w:rPr>
          <w:rFonts w:ascii="Times New Roman" w:hAnsi="Times New Roman"/>
          <w:lang w:val="lt-LT"/>
        </w:rPr>
        <w:t xml:space="preserve"> dozę iš kiekvieno švirkšto, o nereikalingą tirpalą prieš injekciją sunaikinkite.</w:t>
      </w:r>
    </w:p>
    <w:p w14:paraId="26DB2841" w14:textId="77777777" w:rsidR="000D0D3D" w:rsidRPr="00A204EC" w:rsidRDefault="000D0D3D" w:rsidP="001E64C9">
      <w:pPr>
        <w:spacing w:after="0" w:line="240" w:lineRule="auto"/>
        <w:rPr>
          <w:rFonts w:ascii="Times New Roman" w:hAnsi="Times New Roman"/>
          <w:lang w:val="lt-LT"/>
        </w:rPr>
      </w:pPr>
    </w:p>
    <w:p w14:paraId="40A41929" w14:textId="77777777" w:rsidR="00192DD4" w:rsidRPr="00A204EC" w:rsidRDefault="00192DD4" w:rsidP="001E64C9">
      <w:pPr>
        <w:pStyle w:val="spc-hsub2"/>
        <w:spacing w:before="0" w:after="0" w:line="240" w:lineRule="auto"/>
        <w:rPr>
          <w:rFonts w:ascii="Times New Roman" w:hAnsi="Times New Roman"/>
          <w:lang w:val="lt-LT"/>
        </w:rPr>
      </w:pPr>
      <w:r w:rsidRPr="00A204EC">
        <w:rPr>
          <w:rFonts w:ascii="Times New Roman" w:hAnsi="Times New Roman"/>
          <w:lang w:val="lt-LT"/>
        </w:rPr>
        <w:t>Užpildyto švirkšto, kurio adata turi apsauginę priemonę, naudojimas</w:t>
      </w:r>
    </w:p>
    <w:p w14:paraId="726601AC" w14:textId="77777777" w:rsidR="000D0D3D" w:rsidRPr="00A204EC" w:rsidRDefault="000D0D3D" w:rsidP="001E64C9">
      <w:pPr>
        <w:spacing w:after="0" w:line="240" w:lineRule="auto"/>
        <w:rPr>
          <w:rFonts w:ascii="Times New Roman" w:hAnsi="Times New Roman"/>
          <w:lang w:val="lt-LT"/>
        </w:rPr>
      </w:pPr>
    </w:p>
    <w:p w14:paraId="4E5B2423" w14:textId="77777777" w:rsidR="00192DD4" w:rsidRPr="00A204EC" w:rsidRDefault="00192DD4" w:rsidP="001E64C9">
      <w:pPr>
        <w:pStyle w:val="spc-p2"/>
        <w:spacing w:before="0" w:after="0" w:line="240" w:lineRule="auto"/>
        <w:rPr>
          <w:rFonts w:ascii="Times New Roman" w:hAnsi="Times New Roman"/>
          <w:lang w:val="lt-LT"/>
        </w:rPr>
      </w:pPr>
      <w:r w:rsidRPr="00A204EC">
        <w:rPr>
          <w:rFonts w:ascii="Times New Roman" w:hAnsi="Times New Roman"/>
          <w:lang w:val="lt-LT"/>
        </w:rPr>
        <w:t xml:space="preserve">Apsauginė adatos priemonė uždengia adatą po injekcijos, kad ji neįdurtų. Tai neturi įtakos normaliam švirkšto naudojimui. Lėtai ir tolygiai stumkite stūmoklį tol, kol bus </w:t>
      </w:r>
      <w:r w:rsidR="005D0D24" w:rsidRPr="00A204EC">
        <w:rPr>
          <w:rFonts w:ascii="Times New Roman" w:hAnsi="Times New Roman"/>
          <w:lang w:val="lt-LT"/>
        </w:rPr>
        <w:t xml:space="preserve">suleista </w:t>
      </w:r>
      <w:r w:rsidRPr="00A204EC">
        <w:rPr>
          <w:rFonts w:ascii="Times New Roman" w:hAnsi="Times New Roman"/>
          <w:lang w:val="lt-LT"/>
        </w:rPr>
        <w:t>visa dozė</w:t>
      </w:r>
      <w:r w:rsidR="00831273" w:rsidRPr="00A204EC">
        <w:rPr>
          <w:rFonts w:ascii="Times New Roman" w:hAnsi="Times New Roman"/>
          <w:lang w:val="lt-LT"/>
        </w:rPr>
        <w:t>,</w:t>
      </w:r>
      <w:r w:rsidRPr="00A204EC">
        <w:rPr>
          <w:rFonts w:ascii="Times New Roman" w:hAnsi="Times New Roman"/>
          <w:lang w:val="lt-LT"/>
        </w:rPr>
        <w:t xml:space="preserve"> ir toliau stumti stūmoklio negalėsite. Tebespausdami stūmoklį, ištraukite švirkštą iš paciento</w:t>
      </w:r>
      <w:r w:rsidR="005950D0" w:rsidRPr="00A204EC">
        <w:rPr>
          <w:rFonts w:ascii="Times New Roman" w:hAnsi="Times New Roman"/>
          <w:lang w:val="lt-LT"/>
        </w:rPr>
        <w:t xml:space="preserve"> kūno</w:t>
      </w:r>
      <w:r w:rsidRPr="00A204EC">
        <w:rPr>
          <w:rFonts w:ascii="Times New Roman" w:hAnsi="Times New Roman"/>
          <w:lang w:val="lt-LT"/>
        </w:rPr>
        <w:t>. Kai atleisite stūmoklį, apsauginė adatos priemonė uždengs adatą.</w:t>
      </w:r>
    </w:p>
    <w:p w14:paraId="198627E9" w14:textId="77777777" w:rsidR="000D0D3D" w:rsidRPr="00A204EC" w:rsidRDefault="000D0D3D" w:rsidP="001E64C9">
      <w:pPr>
        <w:spacing w:after="0" w:line="240" w:lineRule="auto"/>
        <w:rPr>
          <w:rFonts w:ascii="Times New Roman" w:hAnsi="Times New Roman"/>
          <w:lang w:val="lt-LT"/>
        </w:rPr>
      </w:pPr>
    </w:p>
    <w:p w14:paraId="4AB5DD47" w14:textId="77777777" w:rsidR="00192DD4" w:rsidRPr="00A204EC" w:rsidRDefault="00192DD4" w:rsidP="001E64C9">
      <w:pPr>
        <w:pStyle w:val="spc-hsub2"/>
        <w:spacing w:before="0" w:after="0" w:line="240" w:lineRule="auto"/>
        <w:rPr>
          <w:rFonts w:ascii="Times New Roman" w:hAnsi="Times New Roman"/>
          <w:lang w:val="lt-LT"/>
        </w:rPr>
      </w:pPr>
      <w:r w:rsidRPr="00A204EC">
        <w:rPr>
          <w:rFonts w:ascii="Times New Roman" w:hAnsi="Times New Roman"/>
          <w:lang w:val="lt-LT"/>
        </w:rPr>
        <w:t>Užpildyto švirkšto su adata, neturinčia apsauginės priemonės, naudojimas</w:t>
      </w:r>
    </w:p>
    <w:p w14:paraId="3DF6B925" w14:textId="77777777" w:rsidR="000D0D3D" w:rsidRPr="00A204EC" w:rsidRDefault="000D0D3D" w:rsidP="001E64C9">
      <w:pPr>
        <w:spacing w:after="0" w:line="240" w:lineRule="auto"/>
        <w:rPr>
          <w:rFonts w:ascii="Times New Roman" w:hAnsi="Times New Roman"/>
          <w:lang w:val="lt-LT"/>
        </w:rPr>
      </w:pPr>
    </w:p>
    <w:p w14:paraId="3D299DCD" w14:textId="77777777" w:rsidR="00192DD4" w:rsidRPr="00A204EC" w:rsidRDefault="00EB3A97" w:rsidP="001E64C9">
      <w:pPr>
        <w:pStyle w:val="spc-p2"/>
        <w:spacing w:before="0" w:after="0" w:line="240" w:lineRule="auto"/>
        <w:rPr>
          <w:rFonts w:ascii="Times New Roman" w:hAnsi="Times New Roman"/>
          <w:lang w:val="lt-LT"/>
        </w:rPr>
      </w:pPr>
      <w:r w:rsidRPr="00A204EC">
        <w:rPr>
          <w:rFonts w:ascii="Times New Roman" w:hAnsi="Times New Roman"/>
          <w:lang w:val="lt-LT"/>
        </w:rPr>
        <w:t xml:space="preserve">Suleiskite </w:t>
      </w:r>
      <w:r w:rsidR="00192DD4" w:rsidRPr="00A204EC">
        <w:rPr>
          <w:rFonts w:ascii="Times New Roman" w:hAnsi="Times New Roman"/>
          <w:lang w:val="lt-LT"/>
        </w:rPr>
        <w:t>dozę, kaip nurodyta įprastiniame protokole.</w:t>
      </w:r>
    </w:p>
    <w:p w14:paraId="0097A7C1" w14:textId="77777777" w:rsidR="000D0D3D" w:rsidRPr="00A204EC" w:rsidRDefault="000D0D3D" w:rsidP="001E64C9">
      <w:pPr>
        <w:spacing w:after="0" w:line="240" w:lineRule="auto"/>
        <w:rPr>
          <w:rFonts w:ascii="Times New Roman" w:hAnsi="Times New Roman"/>
          <w:lang w:val="lt-LT"/>
        </w:rPr>
      </w:pPr>
    </w:p>
    <w:p w14:paraId="550B4844" w14:textId="77777777" w:rsidR="00192DD4" w:rsidRPr="00A204EC" w:rsidRDefault="00192DD4" w:rsidP="001E64C9">
      <w:pPr>
        <w:pStyle w:val="spc-p2"/>
        <w:spacing w:before="0" w:after="0" w:line="240" w:lineRule="auto"/>
        <w:rPr>
          <w:rFonts w:ascii="Times New Roman" w:hAnsi="Times New Roman"/>
          <w:lang w:val="lt-LT"/>
        </w:rPr>
      </w:pPr>
      <w:r w:rsidRPr="00A204EC">
        <w:rPr>
          <w:rFonts w:ascii="Times New Roman" w:hAnsi="Times New Roman"/>
          <w:lang w:val="lt-LT"/>
        </w:rPr>
        <w:t>Nesuvartotą vaistinį preparatą ar atliekas reikia tvarkyti laikantis vietinių reikalavimų.</w:t>
      </w:r>
    </w:p>
    <w:p w14:paraId="2CE0388A" w14:textId="77777777" w:rsidR="000D0D3D" w:rsidRPr="00A204EC" w:rsidRDefault="000D0D3D" w:rsidP="001E64C9">
      <w:pPr>
        <w:spacing w:after="0" w:line="240" w:lineRule="auto"/>
        <w:rPr>
          <w:rFonts w:ascii="Times New Roman" w:hAnsi="Times New Roman"/>
          <w:lang w:val="lt-LT"/>
        </w:rPr>
      </w:pPr>
    </w:p>
    <w:p w14:paraId="30E5D14A" w14:textId="77777777" w:rsidR="000D0D3D" w:rsidRPr="00A204EC" w:rsidRDefault="000D0D3D" w:rsidP="001E64C9">
      <w:pPr>
        <w:spacing w:after="0" w:line="240" w:lineRule="auto"/>
        <w:rPr>
          <w:rFonts w:ascii="Times New Roman" w:hAnsi="Times New Roman"/>
          <w:lang w:val="lt-LT"/>
        </w:rPr>
      </w:pPr>
    </w:p>
    <w:p w14:paraId="7B9ABE79" w14:textId="77777777" w:rsidR="00192DD4" w:rsidRPr="00A204EC" w:rsidRDefault="00192DD4" w:rsidP="001E64C9">
      <w:pPr>
        <w:pStyle w:val="spc-h1"/>
        <w:tabs>
          <w:tab w:val="left" w:pos="567"/>
        </w:tabs>
        <w:spacing w:before="0" w:after="0" w:line="240" w:lineRule="auto"/>
        <w:rPr>
          <w:rFonts w:ascii="Times New Roman" w:hAnsi="Times New Roman"/>
          <w:lang w:val="lt-LT"/>
        </w:rPr>
      </w:pPr>
      <w:r w:rsidRPr="00A204EC">
        <w:rPr>
          <w:rFonts w:ascii="Times New Roman" w:hAnsi="Times New Roman"/>
          <w:lang w:val="lt-LT"/>
        </w:rPr>
        <w:t>7.</w:t>
      </w:r>
      <w:r w:rsidRPr="00A204EC">
        <w:rPr>
          <w:rFonts w:ascii="Times New Roman" w:hAnsi="Times New Roman"/>
          <w:lang w:val="lt-LT"/>
        </w:rPr>
        <w:tab/>
      </w:r>
      <w:r w:rsidR="00EC40D7" w:rsidRPr="00A204EC">
        <w:rPr>
          <w:rFonts w:ascii="Times New Roman" w:hAnsi="Times New Roman"/>
          <w:lang w:val="lt-LT"/>
        </w:rPr>
        <w:t>REGISTRUOTOJAS</w:t>
      </w:r>
    </w:p>
    <w:p w14:paraId="7A8A29CE" w14:textId="77777777" w:rsidR="000D0D3D" w:rsidRPr="00A204EC" w:rsidRDefault="000D0D3D" w:rsidP="001E64C9">
      <w:pPr>
        <w:pStyle w:val="spc-p1"/>
        <w:spacing w:after="0" w:line="240" w:lineRule="auto"/>
        <w:rPr>
          <w:rFonts w:ascii="Times New Roman" w:hAnsi="Times New Roman"/>
          <w:lang w:val="lt-LT"/>
        </w:rPr>
      </w:pPr>
    </w:p>
    <w:p w14:paraId="2172BBCC" w14:textId="77777777" w:rsidR="003B679E" w:rsidRPr="00A204EC" w:rsidRDefault="003B679E" w:rsidP="001E64C9">
      <w:pPr>
        <w:pStyle w:val="spc-p1"/>
        <w:spacing w:after="0" w:line="240" w:lineRule="auto"/>
        <w:rPr>
          <w:rFonts w:ascii="Times New Roman" w:hAnsi="Times New Roman"/>
          <w:lang w:val="lt-LT"/>
        </w:rPr>
      </w:pPr>
      <w:r w:rsidRPr="00A204EC">
        <w:rPr>
          <w:rFonts w:ascii="Times New Roman" w:hAnsi="Times New Roman"/>
          <w:lang w:val="lt-LT"/>
        </w:rPr>
        <w:t>Hexal AG</w:t>
      </w:r>
    </w:p>
    <w:p w14:paraId="499B539B" w14:textId="77777777" w:rsidR="003B679E" w:rsidRPr="00A204EC" w:rsidRDefault="003B679E" w:rsidP="001E64C9">
      <w:pPr>
        <w:pStyle w:val="spc-p1"/>
        <w:spacing w:after="0" w:line="240" w:lineRule="auto"/>
        <w:rPr>
          <w:rFonts w:ascii="Times New Roman" w:hAnsi="Times New Roman"/>
          <w:lang w:val="lt-LT"/>
        </w:rPr>
      </w:pPr>
      <w:r w:rsidRPr="00A204EC">
        <w:rPr>
          <w:rFonts w:ascii="Times New Roman" w:hAnsi="Times New Roman"/>
          <w:lang w:val="lt-LT"/>
        </w:rPr>
        <w:t xml:space="preserve">Industriestr. 25 </w:t>
      </w:r>
    </w:p>
    <w:p w14:paraId="66E33A9F" w14:textId="77777777" w:rsidR="003B679E" w:rsidRPr="00A204EC" w:rsidRDefault="003B679E" w:rsidP="001E64C9">
      <w:pPr>
        <w:pStyle w:val="spc-p1"/>
        <w:spacing w:after="0" w:line="240" w:lineRule="auto"/>
        <w:rPr>
          <w:rFonts w:ascii="Times New Roman" w:hAnsi="Times New Roman"/>
          <w:lang w:val="lt-LT"/>
        </w:rPr>
      </w:pPr>
      <w:r w:rsidRPr="00A204EC">
        <w:rPr>
          <w:rFonts w:ascii="Times New Roman" w:hAnsi="Times New Roman"/>
          <w:lang w:val="lt-LT"/>
        </w:rPr>
        <w:t xml:space="preserve">83607 Holzkirchen </w:t>
      </w:r>
    </w:p>
    <w:p w14:paraId="364CD362" w14:textId="77777777" w:rsidR="003B679E" w:rsidRPr="00A204EC" w:rsidRDefault="003B679E" w:rsidP="001E64C9">
      <w:pPr>
        <w:pStyle w:val="spc-p1"/>
        <w:spacing w:after="0" w:line="240" w:lineRule="auto"/>
        <w:rPr>
          <w:rFonts w:ascii="Times New Roman" w:hAnsi="Times New Roman"/>
          <w:lang w:val="lt-LT"/>
        </w:rPr>
      </w:pPr>
      <w:r w:rsidRPr="00A204EC">
        <w:rPr>
          <w:rFonts w:ascii="Times New Roman" w:hAnsi="Times New Roman"/>
          <w:lang w:val="lt-LT"/>
        </w:rPr>
        <w:t>Vokietija</w:t>
      </w:r>
    </w:p>
    <w:p w14:paraId="3C56267A" w14:textId="77777777" w:rsidR="000D0D3D" w:rsidRPr="00A204EC" w:rsidRDefault="000D0D3D" w:rsidP="001E64C9">
      <w:pPr>
        <w:spacing w:after="0" w:line="240" w:lineRule="auto"/>
        <w:rPr>
          <w:rFonts w:ascii="Times New Roman" w:hAnsi="Times New Roman"/>
          <w:lang w:val="lt-LT"/>
        </w:rPr>
      </w:pPr>
    </w:p>
    <w:p w14:paraId="500EE1EC" w14:textId="77777777" w:rsidR="000D0D3D" w:rsidRPr="00A204EC" w:rsidRDefault="000D0D3D" w:rsidP="001E64C9">
      <w:pPr>
        <w:spacing w:after="0" w:line="240" w:lineRule="auto"/>
        <w:rPr>
          <w:rFonts w:ascii="Times New Roman" w:hAnsi="Times New Roman"/>
          <w:lang w:val="lt-LT"/>
        </w:rPr>
      </w:pPr>
    </w:p>
    <w:p w14:paraId="65FDFF23" w14:textId="77777777" w:rsidR="00192DD4" w:rsidRPr="00A204EC" w:rsidRDefault="00192DD4" w:rsidP="001E64C9">
      <w:pPr>
        <w:pStyle w:val="spc-h1"/>
        <w:tabs>
          <w:tab w:val="left" w:pos="567"/>
        </w:tabs>
        <w:spacing w:before="0" w:after="0" w:line="240" w:lineRule="auto"/>
        <w:rPr>
          <w:rFonts w:ascii="Times New Roman" w:hAnsi="Times New Roman"/>
          <w:lang w:val="lt-LT"/>
        </w:rPr>
      </w:pPr>
      <w:r w:rsidRPr="00A204EC">
        <w:rPr>
          <w:rFonts w:ascii="Times New Roman" w:hAnsi="Times New Roman"/>
          <w:lang w:val="lt-LT"/>
        </w:rPr>
        <w:t>8.</w:t>
      </w:r>
      <w:r w:rsidRPr="00A204EC">
        <w:rPr>
          <w:rFonts w:ascii="Times New Roman" w:hAnsi="Times New Roman"/>
          <w:lang w:val="lt-LT"/>
        </w:rPr>
        <w:tab/>
      </w:r>
      <w:r w:rsidR="00EC40D7" w:rsidRPr="00A204EC">
        <w:rPr>
          <w:rFonts w:ascii="Times New Roman" w:hAnsi="Times New Roman"/>
          <w:lang w:val="lt-LT"/>
        </w:rPr>
        <w:t>REGISTRACIJOS PAŽYMĖJIMO</w:t>
      </w:r>
      <w:r w:rsidRPr="00A204EC">
        <w:rPr>
          <w:rFonts w:ascii="Times New Roman" w:hAnsi="Times New Roman"/>
          <w:lang w:val="lt-LT"/>
        </w:rPr>
        <w:t xml:space="preserve"> NUMERIS (-IAI)</w:t>
      </w:r>
    </w:p>
    <w:p w14:paraId="5C31CAD6" w14:textId="77777777" w:rsidR="000D0D3D" w:rsidRPr="00A204EC" w:rsidRDefault="000D0D3D" w:rsidP="001E64C9">
      <w:pPr>
        <w:pStyle w:val="spc-p2"/>
        <w:spacing w:before="0" w:after="0" w:line="240" w:lineRule="auto"/>
        <w:rPr>
          <w:rFonts w:ascii="Times New Roman" w:hAnsi="Times New Roman"/>
          <w:lang w:val="lt-LT"/>
        </w:rPr>
      </w:pPr>
    </w:p>
    <w:p w14:paraId="7D3F6DDF" w14:textId="77777777" w:rsidR="00DA648C" w:rsidRPr="00A204EC" w:rsidRDefault="003560D0" w:rsidP="001E64C9">
      <w:pPr>
        <w:pStyle w:val="spc-p2"/>
        <w:spacing w:before="0" w:after="0" w:line="240" w:lineRule="auto"/>
        <w:rPr>
          <w:rFonts w:ascii="Times New Roman" w:hAnsi="Times New Roman"/>
          <w:lang w:val="lt-LT"/>
        </w:rPr>
      </w:pPr>
      <w:r w:rsidRPr="00A204EC">
        <w:rPr>
          <w:rFonts w:ascii="Times New Roman" w:hAnsi="Times New Roman"/>
          <w:lang w:val="lt-LT"/>
        </w:rPr>
        <w:t>Epoetin alfa HEXAL</w:t>
      </w:r>
      <w:r w:rsidR="00DA648C" w:rsidRPr="00A204EC">
        <w:rPr>
          <w:rFonts w:ascii="Times New Roman" w:hAnsi="Times New Roman"/>
          <w:lang w:val="lt-LT"/>
        </w:rPr>
        <w:t xml:space="preserve"> 1 000 TV/0,5 ml injekcinis tirpalas užpildytame švirkšte</w:t>
      </w:r>
    </w:p>
    <w:p w14:paraId="05670711" w14:textId="77777777" w:rsidR="006137DC" w:rsidRPr="00A204EC" w:rsidRDefault="006137DC" w:rsidP="001E64C9">
      <w:pPr>
        <w:pStyle w:val="spc-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/001</w:t>
      </w:r>
    </w:p>
    <w:p w14:paraId="5C86BED0" w14:textId="77777777" w:rsidR="006137DC" w:rsidRPr="00A204EC" w:rsidRDefault="006137DC" w:rsidP="001E64C9">
      <w:pPr>
        <w:pStyle w:val="spc-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/002</w:t>
      </w:r>
    </w:p>
    <w:p w14:paraId="38530EC6" w14:textId="77777777" w:rsidR="006137DC" w:rsidRPr="00A204EC" w:rsidRDefault="006137DC" w:rsidP="001E64C9">
      <w:pPr>
        <w:pStyle w:val="spc-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/027</w:t>
      </w:r>
    </w:p>
    <w:p w14:paraId="656A9A45" w14:textId="77777777" w:rsidR="00DA648C" w:rsidRPr="00A204EC" w:rsidRDefault="006137DC" w:rsidP="001E64C9">
      <w:pPr>
        <w:pStyle w:val="spc-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/028</w:t>
      </w:r>
    </w:p>
    <w:p w14:paraId="45AD28D3" w14:textId="77777777" w:rsidR="000D0D3D" w:rsidRPr="00A204EC" w:rsidRDefault="000D0D3D" w:rsidP="001E64C9">
      <w:pPr>
        <w:spacing w:after="0" w:line="240" w:lineRule="auto"/>
        <w:rPr>
          <w:rFonts w:ascii="Times New Roman" w:hAnsi="Times New Roman"/>
          <w:lang w:val="lt-LT"/>
        </w:rPr>
      </w:pPr>
    </w:p>
    <w:p w14:paraId="1F0405BD" w14:textId="77777777" w:rsidR="00DA648C" w:rsidRPr="00A204EC" w:rsidRDefault="003560D0" w:rsidP="001E64C9">
      <w:pPr>
        <w:pStyle w:val="spc-p2"/>
        <w:spacing w:before="0" w:after="0" w:line="240" w:lineRule="auto"/>
        <w:rPr>
          <w:rFonts w:ascii="Times New Roman" w:hAnsi="Times New Roman"/>
          <w:lang w:val="lt-LT"/>
        </w:rPr>
      </w:pPr>
      <w:r w:rsidRPr="00A204EC">
        <w:rPr>
          <w:rFonts w:ascii="Times New Roman" w:hAnsi="Times New Roman"/>
          <w:lang w:val="lt-LT"/>
        </w:rPr>
        <w:t>Epoetin alfa HEXAL</w:t>
      </w:r>
      <w:r w:rsidR="00DA648C" w:rsidRPr="00A204EC">
        <w:rPr>
          <w:rFonts w:ascii="Times New Roman" w:hAnsi="Times New Roman"/>
          <w:lang w:val="lt-LT"/>
        </w:rPr>
        <w:t xml:space="preserve"> 2 000 TV/1 ml injekcinis tirpalas užpildytame švirkšte</w:t>
      </w:r>
    </w:p>
    <w:p w14:paraId="785CEA64" w14:textId="77777777" w:rsidR="00DA648C" w:rsidRPr="00A204EC" w:rsidRDefault="00DA648C" w:rsidP="001E64C9">
      <w:pPr>
        <w:pStyle w:val="spc-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/003</w:t>
      </w:r>
    </w:p>
    <w:p w14:paraId="1F98EA27" w14:textId="77777777" w:rsidR="00DA648C" w:rsidRPr="00A204EC" w:rsidRDefault="00DA648C" w:rsidP="001E64C9">
      <w:pPr>
        <w:pStyle w:val="spc-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/004</w:t>
      </w:r>
    </w:p>
    <w:p w14:paraId="485B9C54" w14:textId="77777777" w:rsidR="00DA648C" w:rsidRPr="00A204EC" w:rsidRDefault="00DA648C" w:rsidP="001E64C9">
      <w:pPr>
        <w:pStyle w:val="spc-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/029</w:t>
      </w:r>
    </w:p>
    <w:p w14:paraId="7D892B43" w14:textId="77777777" w:rsidR="00DA648C" w:rsidRPr="00A204EC" w:rsidRDefault="00DA648C" w:rsidP="001E64C9">
      <w:pPr>
        <w:pStyle w:val="spc-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/030</w:t>
      </w:r>
    </w:p>
    <w:p w14:paraId="124DA6FF" w14:textId="77777777" w:rsidR="000D0D3D" w:rsidRPr="00A204EC" w:rsidRDefault="000D0D3D" w:rsidP="001E64C9">
      <w:pPr>
        <w:spacing w:after="0" w:line="240" w:lineRule="auto"/>
        <w:rPr>
          <w:rFonts w:ascii="Times New Roman" w:hAnsi="Times New Roman"/>
          <w:lang w:val="lt-LT"/>
        </w:rPr>
      </w:pPr>
    </w:p>
    <w:p w14:paraId="480C4FA4" w14:textId="77777777" w:rsidR="00DA648C" w:rsidRPr="00A204EC" w:rsidRDefault="003560D0" w:rsidP="001E64C9">
      <w:pPr>
        <w:pStyle w:val="spc-p2"/>
        <w:spacing w:before="0" w:after="0" w:line="240" w:lineRule="auto"/>
        <w:rPr>
          <w:rFonts w:ascii="Times New Roman" w:hAnsi="Times New Roman"/>
          <w:lang w:val="lt-LT"/>
        </w:rPr>
      </w:pPr>
      <w:r w:rsidRPr="00A204EC">
        <w:rPr>
          <w:rFonts w:ascii="Times New Roman" w:hAnsi="Times New Roman"/>
          <w:lang w:val="lt-LT"/>
        </w:rPr>
        <w:t>Epoetin alfa HEXAL</w:t>
      </w:r>
      <w:r w:rsidR="00DA648C" w:rsidRPr="00A204EC">
        <w:rPr>
          <w:rFonts w:ascii="Times New Roman" w:hAnsi="Times New Roman"/>
          <w:lang w:val="lt-LT"/>
        </w:rPr>
        <w:t xml:space="preserve"> 3 000 TV/0,3 ml injekcinis tirpalas užpildytame švirkšte</w:t>
      </w:r>
    </w:p>
    <w:p w14:paraId="1B58199A" w14:textId="77777777" w:rsidR="00DA648C" w:rsidRPr="00A204EC" w:rsidRDefault="00DA648C" w:rsidP="001E64C9">
      <w:pPr>
        <w:pStyle w:val="spc-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/005</w:t>
      </w:r>
    </w:p>
    <w:p w14:paraId="1DDAE650" w14:textId="77777777" w:rsidR="00DA648C" w:rsidRPr="00A204EC" w:rsidRDefault="00DA648C" w:rsidP="001E64C9">
      <w:pPr>
        <w:pStyle w:val="spc-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/006</w:t>
      </w:r>
    </w:p>
    <w:p w14:paraId="71C25BD5" w14:textId="77777777" w:rsidR="00DA648C" w:rsidRPr="00A204EC" w:rsidRDefault="00DA648C" w:rsidP="001E64C9">
      <w:pPr>
        <w:pStyle w:val="spc-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/031</w:t>
      </w:r>
    </w:p>
    <w:p w14:paraId="4849F33D" w14:textId="77777777" w:rsidR="00DA648C" w:rsidRPr="00A204EC" w:rsidRDefault="00DA648C" w:rsidP="001E64C9">
      <w:pPr>
        <w:pStyle w:val="spc-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/032</w:t>
      </w:r>
    </w:p>
    <w:p w14:paraId="5805448C" w14:textId="77777777" w:rsidR="000D0D3D" w:rsidRPr="00A204EC" w:rsidRDefault="000D0D3D" w:rsidP="001E64C9">
      <w:pPr>
        <w:spacing w:after="0" w:line="240" w:lineRule="auto"/>
        <w:rPr>
          <w:rFonts w:ascii="Times New Roman" w:hAnsi="Times New Roman"/>
          <w:lang w:val="lt-LT"/>
        </w:rPr>
      </w:pPr>
    </w:p>
    <w:p w14:paraId="5D23A372" w14:textId="77777777" w:rsidR="00DA648C" w:rsidRPr="00A204EC" w:rsidRDefault="003560D0" w:rsidP="001E64C9">
      <w:pPr>
        <w:pStyle w:val="spc-p2"/>
        <w:keepNext/>
        <w:spacing w:before="0" w:after="0" w:line="240" w:lineRule="auto"/>
        <w:rPr>
          <w:rFonts w:ascii="Times New Roman" w:hAnsi="Times New Roman"/>
          <w:lang w:val="lt-LT"/>
        </w:rPr>
      </w:pPr>
      <w:r w:rsidRPr="00A204EC">
        <w:rPr>
          <w:rFonts w:ascii="Times New Roman" w:hAnsi="Times New Roman"/>
          <w:lang w:val="lt-LT"/>
        </w:rPr>
        <w:lastRenderedPageBreak/>
        <w:t>Epoetin alfa HEXAL</w:t>
      </w:r>
      <w:r w:rsidR="00DA648C" w:rsidRPr="00A204EC">
        <w:rPr>
          <w:rFonts w:ascii="Times New Roman" w:hAnsi="Times New Roman"/>
          <w:lang w:val="lt-LT"/>
        </w:rPr>
        <w:t xml:space="preserve"> 4 000 TV/0,4 ml injekcinis tirpalas užpildytame švirkšte</w:t>
      </w:r>
    </w:p>
    <w:p w14:paraId="3B423E88" w14:textId="77777777" w:rsidR="00DA648C" w:rsidRPr="00A204EC" w:rsidRDefault="00DA648C" w:rsidP="001E64C9">
      <w:pPr>
        <w:pStyle w:val="spc-p1"/>
        <w:keepNext/>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/007</w:t>
      </w:r>
    </w:p>
    <w:p w14:paraId="7765B361" w14:textId="77777777" w:rsidR="00DA648C" w:rsidRPr="00A204EC" w:rsidRDefault="00DA648C" w:rsidP="001E64C9">
      <w:pPr>
        <w:pStyle w:val="spc-p1"/>
        <w:keepNext/>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/008</w:t>
      </w:r>
    </w:p>
    <w:p w14:paraId="139F977D" w14:textId="77777777" w:rsidR="00DA648C" w:rsidRPr="00A204EC" w:rsidRDefault="00DA648C" w:rsidP="001E64C9">
      <w:pPr>
        <w:pStyle w:val="spc-p1"/>
        <w:keepNext/>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/033</w:t>
      </w:r>
    </w:p>
    <w:p w14:paraId="6C8344A3" w14:textId="77777777" w:rsidR="00DA648C" w:rsidRPr="00A204EC" w:rsidRDefault="00DA648C" w:rsidP="001E64C9">
      <w:pPr>
        <w:pStyle w:val="spc-p1"/>
        <w:keepNext/>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/034</w:t>
      </w:r>
    </w:p>
    <w:p w14:paraId="02ED2432" w14:textId="77777777" w:rsidR="000D0D3D" w:rsidRPr="00A204EC" w:rsidRDefault="000D0D3D" w:rsidP="001E64C9">
      <w:pPr>
        <w:spacing w:after="0" w:line="240" w:lineRule="auto"/>
        <w:rPr>
          <w:rFonts w:ascii="Times New Roman" w:hAnsi="Times New Roman"/>
          <w:lang w:val="lt-LT"/>
        </w:rPr>
      </w:pPr>
    </w:p>
    <w:p w14:paraId="5E9232C2" w14:textId="77777777" w:rsidR="00DA648C" w:rsidRPr="00A204EC" w:rsidRDefault="003560D0" w:rsidP="001E64C9">
      <w:pPr>
        <w:pStyle w:val="spc-p2"/>
        <w:keepNext/>
        <w:spacing w:before="0" w:after="0" w:line="240" w:lineRule="auto"/>
        <w:rPr>
          <w:rFonts w:ascii="Times New Roman" w:hAnsi="Times New Roman"/>
          <w:lang w:val="lt-LT"/>
        </w:rPr>
      </w:pPr>
      <w:r w:rsidRPr="00A204EC">
        <w:rPr>
          <w:rFonts w:ascii="Times New Roman" w:hAnsi="Times New Roman"/>
          <w:lang w:val="lt-LT"/>
        </w:rPr>
        <w:t>Epoetin alfa HEXAL</w:t>
      </w:r>
      <w:r w:rsidR="00DA648C" w:rsidRPr="00A204EC">
        <w:rPr>
          <w:rFonts w:ascii="Times New Roman" w:hAnsi="Times New Roman"/>
          <w:lang w:val="lt-LT"/>
        </w:rPr>
        <w:t xml:space="preserve"> 5 000 TV/0,5 ml injekcinis tirpalas užpildytame švirkšte</w:t>
      </w:r>
    </w:p>
    <w:p w14:paraId="29B216D8" w14:textId="77777777" w:rsidR="00DA648C" w:rsidRPr="00A204EC" w:rsidRDefault="00DA648C" w:rsidP="001E64C9">
      <w:pPr>
        <w:pStyle w:val="spc-p1"/>
        <w:keepNext/>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/009</w:t>
      </w:r>
    </w:p>
    <w:p w14:paraId="30232932" w14:textId="77777777" w:rsidR="00DA648C" w:rsidRPr="00A204EC" w:rsidRDefault="00DA648C" w:rsidP="001E64C9">
      <w:pPr>
        <w:pStyle w:val="spc-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/010</w:t>
      </w:r>
    </w:p>
    <w:p w14:paraId="4FF03D01" w14:textId="77777777" w:rsidR="00DA648C" w:rsidRPr="00A204EC" w:rsidRDefault="00DA648C" w:rsidP="001E64C9">
      <w:pPr>
        <w:pStyle w:val="spc-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/035</w:t>
      </w:r>
    </w:p>
    <w:p w14:paraId="4E612109" w14:textId="77777777" w:rsidR="00DA648C" w:rsidRPr="00A204EC" w:rsidRDefault="00DA648C" w:rsidP="001E64C9">
      <w:pPr>
        <w:pStyle w:val="spc-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/036</w:t>
      </w:r>
    </w:p>
    <w:p w14:paraId="7F3D2FA8" w14:textId="77777777" w:rsidR="000D0D3D" w:rsidRPr="00A204EC" w:rsidRDefault="000D0D3D" w:rsidP="001E64C9">
      <w:pPr>
        <w:spacing w:after="0" w:line="240" w:lineRule="auto"/>
        <w:rPr>
          <w:rFonts w:ascii="Times New Roman" w:hAnsi="Times New Roman"/>
          <w:lang w:val="lt-LT"/>
        </w:rPr>
      </w:pPr>
    </w:p>
    <w:p w14:paraId="695A349E" w14:textId="77777777" w:rsidR="00DA648C" w:rsidRPr="00A204EC" w:rsidRDefault="003560D0" w:rsidP="001E64C9">
      <w:pPr>
        <w:pStyle w:val="spc-p2"/>
        <w:spacing w:before="0" w:after="0" w:line="240" w:lineRule="auto"/>
        <w:rPr>
          <w:rFonts w:ascii="Times New Roman" w:hAnsi="Times New Roman"/>
          <w:lang w:val="lt-LT"/>
        </w:rPr>
      </w:pPr>
      <w:r w:rsidRPr="00A204EC">
        <w:rPr>
          <w:rFonts w:ascii="Times New Roman" w:hAnsi="Times New Roman"/>
          <w:lang w:val="lt-LT"/>
        </w:rPr>
        <w:t>Epoetin alfa HEXAL</w:t>
      </w:r>
      <w:r w:rsidR="00DA648C" w:rsidRPr="00A204EC">
        <w:rPr>
          <w:rFonts w:ascii="Times New Roman" w:hAnsi="Times New Roman"/>
          <w:lang w:val="lt-LT"/>
        </w:rPr>
        <w:t xml:space="preserve"> 6 000 TV/0,6 ml injekcinis tirpalas užpildytame švirkšte</w:t>
      </w:r>
    </w:p>
    <w:p w14:paraId="44A18384" w14:textId="77777777" w:rsidR="00DA648C" w:rsidRPr="00A204EC" w:rsidRDefault="00DA648C" w:rsidP="001E64C9">
      <w:pPr>
        <w:pStyle w:val="spc-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/011</w:t>
      </w:r>
    </w:p>
    <w:p w14:paraId="033F2AEF" w14:textId="77777777" w:rsidR="00DA648C" w:rsidRPr="00A204EC" w:rsidRDefault="00DA648C" w:rsidP="001E64C9">
      <w:pPr>
        <w:pStyle w:val="spc-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/012</w:t>
      </w:r>
    </w:p>
    <w:p w14:paraId="295ECD58" w14:textId="77777777" w:rsidR="00DA648C" w:rsidRPr="00A204EC" w:rsidRDefault="00DA648C" w:rsidP="001E64C9">
      <w:pPr>
        <w:pStyle w:val="spc-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/037</w:t>
      </w:r>
    </w:p>
    <w:p w14:paraId="34F87D7E" w14:textId="77777777" w:rsidR="00DA648C" w:rsidRPr="00A204EC" w:rsidRDefault="00DA648C" w:rsidP="001E64C9">
      <w:pPr>
        <w:pStyle w:val="spc-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/038</w:t>
      </w:r>
    </w:p>
    <w:p w14:paraId="3BF3110F" w14:textId="77777777" w:rsidR="000D0D3D" w:rsidRPr="00A204EC" w:rsidRDefault="000D0D3D" w:rsidP="001E64C9">
      <w:pPr>
        <w:spacing w:after="0" w:line="240" w:lineRule="auto"/>
        <w:rPr>
          <w:rFonts w:ascii="Times New Roman" w:hAnsi="Times New Roman"/>
          <w:lang w:val="lt-LT"/>
        </w:rPr>
      </w:pPr>
    </w:p>
    <w:p w14:paraId="76E22E75" w14:textId="77777777" w:rsidR="00DA648C" w:rsidRPr="00A204EC" w:rsidRDefault="003560D0" w:rsidP="001E64C9">
      <w:pPr>
        <w:pStyle w:val="spc-p2"/>
        <w:spacing w:before="0" w:after="0" w:line="240" w:lineRule="auto"/>
        <w:rPr>
          <w:rFonts w:ascii="Times New Roman" w:hAnsi="Times New Roman"/>
          <w:lang w:val="lt-LT"/>
        </w:rPr>
      </w:pPr>
      <w:r w:rsidRPr="00A204EC">
        <w:rPr>
          <w:rFonts w:ascii="Times New Roman" w:hAnsi="Times New Roman"/>
          <w:lang w:val="lt-LT"/>
        </w:rPr>
        <w:t>Epoetin alfa HEXAL</w:t>
      </w:r>
      <w:r w:rsidR="00DA648C" w:rsidRPr="00A204EC">
        <w:rPr>
          <w:rFonts w:ascii="Times New Roman" w:hAnsi="Times New Roman"/>
          <w:lang w:val="lt-LT"/>
        </w:rPr>
        <w:t xml:space="preserve"> 7 000 TV/0,7 ml injekcinis tirpalas užpildytame švirkšte</w:t>
      </w:r>
    </w:p>
    <w:p w14:paraId="5E1D3FAE" w14:textId="77777777" w:rsidR="00DA648C" w:rsidRPr="00A204EC" w:rsidRDefault="00DA648C" w:rsidP="001E64C9">
      <w:pPr>
        <w:pStyle w:val="spc-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/017</w:t>
      </w:r>
    </w:p>
    <w:p w14:paraId="2320D5BF" w14:textId="77777777" w:rsidR="00DA648C" w:rsidRPr="00A204EC" w:rsidRDefault="00DA648C" w:rsidP="001E64C9">
      <w:pPr>
        <w:pStyle w:val="spc-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/018</w:t>
      </w:r>
    </w:p>
    <w:p w14:paraId="3DB4CA91" w14:textId="77777777" w:rsidR="00DA648C" w:rsidRPr="00A204EC" w:rsidRDefault="00DA648C" w:rsidP="001E64C9">
      <w:pPr>
        <w:pStyle w:val="spc-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/039</w:t>
      </w:r>
    </w:p>
    <w:p w14:paraId="5BCBEFC5" w14:textId="77777777" w:rsidR="00DA648C" w:rsidRPr="00A204EC" w:rsidRDefault="00DA648C" w:rsidP="001E64C9">
      <w:pPr>
        <w:pStyle w:val="spc-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/040</w:t>
      </w:r>
    </w:p>
    <w:p w14:paraId="39BA4344" w14:textId="77777777" w:rsidR="000D0D3D" w:rsidRPr="00A204EC" w:rsidRDefault="000D0D3D" w:rsidP="001E64C9">
      <w:pPr>
        <w:spacing w:after="0" w:line="240" w:lineRule="auto"/>
        <w:rPr>
          <w:rFonts w:ascii="Times New Roman" w:hAnsi="Times New Roman"/>
          <w:lang w:val="lt-LT"/>
        </w:rPr>
      </w:pPr>
    </w:p>
    <w:p w14:paraId="39B3545B" w14:textId="77777777" w:rsidR="00DA648C" w:rsidRPr="00A204EC" w:rsidRDefault="003560D0" w:rsidP="001E64C9">
      <w:pPr>
        <w:pStyle w:val="spc-p2"/>
        <w:spacing w:before="0" w:after="0" w:line="240" w:lineRule="auto"/>
        <w:rPr>
          <w:rFonts w:ascii="Times New Roman" w:hAnsi="Times New Roman"/>
          <w:lang w:val="lt-LT"/>
        </w:rPr>
      </w:pPr>
      <w:r w:rsidRPr="00A204EC">
        <w:rPr>
          <w:rFonts w:ascii="Times New Roman" w:hAnsi="Times New Roman"/>
          <w:lang w:val="lt-LT"/>
        </w:rPr>
        <w:t>Epoetin alfa HEXAL</w:t>
      </w:r>
      <w:r w:rsidR="00DA648C" w:rsidRPr="00A204EC">
        <w:rPr>
          <w:rFonts w:ascii="Times New Roman" w:hAnsi="Times New Roman"/>
          <w:lang w:val="lt-LT"/>
        </w:rPr>
        <w:t xml:space="preserve"> 8 000 TV/0,8 ml injekcinis tirpalas užpildytame švirkšte</w:t>
      </w:r>
    </w:p>
    <w:p w14:paraId="2FB7F9EE" w14:textId="77777777" w:rsidR="00DA648C" w:rsidRPr="00A204EC" w:rsidRDefault="00DA648C" w:rsidP="001E64C9">
      <w:pPr>
        <w:pStyle w:val="spc-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/013</w:t>
      </w:r>
    </w:p>
    <w:p w14:paraId="3FFBF541" w14:textId="77777777" w:rsidR="00DA648C" w:rsidRPr="00A204EC" w:rsidRDefault="00DA648C" w:rsidP="001E64C9">
      <w:pPr>
        <w:pStyle w:val="spc-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/014</w:t>
      </w:r>
    </w:p>
    <w:p w14:paraId="3FFC97A1" w14:textId="77777777" w:rsidR="00DA648C" w:rsidRPr="00A204EC" w:rsidRDefault="00DA648C" w:rsidP="001E64C9">
      <w:pPr>
        <w:pStyle w:val="spc-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/041</w:t>
      </w:r>
    </w:p>
    <w:p w14:paraId="5851CD3C" w14:textId="77777777" w:rsidR="00DA648C" w:rsidRPr="00A204EC" w:rsidRDefault="00DA648C" w:rsidP="001E64C9">
      <w:pPr>
        <w:pStyle w:val="spc-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/042</w:t>
      </w:r>
    </w:p>
    <w:p w14:paraId="553B5727" w14:textId="77777777" w:rsidR="000D0D3D" w:rsidRPr="00A204EC" w:rsidRDefault="000D0D3D" w:rsidP="001E64C9">
      <w:pPr>
        <w:spacing w:after="0" w:line="240" w:lineRule="auto"/>
        <w:rPr>
          <w:rFonts w:ascii="Times New Roman" w:hAnsi="Times New Roman"/>
          <w:lang w:val="lt-LT"/>
        </w:rPr>
      </w:pPr>
    </w:p>
    <w:p w14:paraId="608B63A2" w14:textId="77777777" w:rsidR="00DA648C" w:rsidRPr="00A204EC" w:rsidRDefault="003560D0" w:rsidP="001E64C9">
      <w:pPr>
        <w:pStyle w:val="spc-p2"/>
        <w:spacing w:before="0" w:after="0" w:line="240" w:lineRule="auto"/>
        <w:rPr>
          <w:rFonts w:ascii="Times New Roman" w:hAnsi="Times New Roman"/>
          <w:lang w:val="lt-LT"/>
        </w:rPr>
      </w:pPr>
      <w:r w:rsidRPr="00A204EC">
        <w:rPr>
          <w:rFonts w:ascii="Times New Roman" w:hAnsi="Times New Roman"/>
          <w:lang w:val="lt-LT"/>
        </w:rPr>
        <w:t>Epoetin alfa HEXAL</w:t>
      </w:r>
      <w:r w:rsidR="00DA648C" w:rsidRPr="00A204EC">
        <w:rPr>
          <w:rFonts w:ascii="Times New Roman" w:hAnsi="Times New Roman"/>
          <w:lang w:val="lt-LT"/>
        </w:rPr>
        <w:t xml:space="preserve"> 9 000 TV/0,9 ml injekcinis tirpalas užpildytame švirkšte</w:t>
      </w:r>
    </w:p>
    <w:p w14:paraId="5E7A3057" w14:textId="77777777" w:rsidR="00DA648C" w:rsidRPr="00A204EC" w:rsidRDefault="00DA648C" w:rsidP="001E64C9">
      <w:pPr>
        <w:pStyle w:val="spc-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/019</w:t>
      </w:r>
    </w:p>
    <w:p w14:paraId="109D686D" w14:textId="77777777" w:rsidR="00DA648C" w:rsidRPr="00A204EC" w:rsidRDefault="00DA648C" w:rsidP="001E64C9">
      <w:pPr>
        <w:pStyle w:val="spc-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/020</w:t>
      </w:r>
    </w:p>
    <w:p w14:paraId="01BBE9E1" w14:textId="77777777" w:rsidR="00DA648C" w:rsidRPr="00A204EC" w:rsidRDefault="00DA648C" w:rsidP="001E64C9">
      <w:pPr>
        <w:pStyle w:val="spc-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/043</w:t>
      </w:r>
    </w:p>
    <w:p w14:paraId="21080CC5" w14:textId="77777777" w:rsidR="00DA648C" w:rsidRPr="00A204EC" w:rsidRDefault="00DA648C" w:rsidP="001E64C9">
      <w:pPr>
        <w:pStyle w:val="spc-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/044</w:t>
      </w:r>
    </w:p>
    <w:p w14:paraId="4CDEA59A" w14:textId="77777777" w:rsidR="000D0D3D" w:rsidRPr="00A204EC" w:rsidRDefault="000D0D3D" w:rsidP="001E64C9">
      <w:pPr>
        <w:spacing w:after="0" w:line="240" w:lineRule="auto"/>
        <w:rPr>
          <w:rFonts w:ascii="Times New Roman" w:hAnsi="Times New Roman"/>
          <w:lang w:val="lt-LT"/>
        </w:rPr>
      </w:pPr>
    </w:p>
    <w:p w14:paraId="1483F318" w14:textId="77777777" w:rsidR="00DA648C" w:rsidRPr="00A204EC" w:rsidRDefault="003560D0" w:rsidP="001E64C9">
      <w:pPr>
        <w:pStyle w:val="spc-p2"/>
        <w:spacing w:before="0" w:after="0" w:line="240" w:lineRule="auto"/>
        <w:rPr>
          <w:rFonts w:ascii="Times New Roman" w:hAnsi="Times New Roman"/>
          <w:lang w:val="lt-LT"/>
        </w:rPr>
      </w:pPr>
      <w:r w:rsidRPr="00A204EC">
        <w:rPr>
          <w:rFonts w:ascii="Times New Roman" w:hAnsi="Times New Roman"/>
          <w:lang w:val="lt-LT"/>
        </w:rPr>
        <w:t>Epoetin alfa HEXAL</w:t>
      </w:r>
      <w:r w:rsidR="00DA648C" w:rsidRPr="00A204EC">
        <w:rPr>
          <w:rFonts w:ascii="Times New Roman" w:hAnsi="Times New Roman"/>
          <w:lang w:val="lt-LT"/>
        </w:rPr>
        <w:t xml:space="preserve"> 10 000 TV/1 ml injekcinis tirpalas užpildytame švirkšte</w:t>
      </w:r>
    </w:p>
    <w:p w14:paraId="251193A5" w14:textId="77777777" w:rsidR="00DA648C" w:rsidRPr="00A204EC" w:rsidRDefault="00DA648C" w:rsidP="001E64C9">
      <w:pPr>
        <w:pStyle w:val="spc-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/015</w:t>
      </w:r>
    </w:p>
    <w:p w14:paraId="2E59F610" w14:textId="77777777" w:rsidR="00DA648C" w:rsidRPr="00A204EC" w:rsidRDefault="00DA648C" w:rsidP="001E64C9">
      <w:pPr>
        <w:pStyle w:val="spc-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/016</w:t>
      </w:r>
    </w:p>
    <w:p w14:paraId="4C41847A" w14:textId="77777777" w:rsidR="00DA648C" w:rsidRPr="00A204EC" w:rsidRDefault="00DA648C" w:rsidP="001E64C9">
      <w:pPr>
        <w:pStyle w:val="spc-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/045</w:t>
      </w:r>
    </w:p>
    <w:p w14:paraId="08840CCC" w14:textId="77777777" w:rsidR="00DA648C" w:rsidRPr="00A204EC" w:rsidRDefault="00DA648C" w:rsidP="001E64C9">
      <w:pPr>
        <w:pStyle w:val="spc-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/046</w:t>
      </w:r>
    </w:p>
    <w:p w14:paraId="4CEBA4BB" w14:textId="77777777" w:rsidR="00260AA2" w:rsidRPr="00A204EC" w:rsidRDefault="00260AA2" w:rsidP="001E64C9">
      <w:pPr>
        <w:pStyle w:val="spc-p2"/>
        <w:spacing w:before="0" w:after="0" w:line="240" w:lineRule="auto"/>
        <w:rPr>
          <w:rFonts w:ascii="Times New Roman" w:hAnsi="Times New Roman"/>
          <w:lang w:val="lt-LT"/>
        </w:rPr>
      </w:pPr>
    </w:p>
    <w:p w14:paraId="071B83BC" w14:textId="77777777" w:rsidR="00DA648C" w:rsidRPr="00A204EC" w:rsidRDefault="003560D0" w:rsidP="001E64C9">
      <w:pPr>
        <w:pStyle w:val="spc-p2"/>
        <w:spacing w:before="0" w:after="0" w:line="240" w:lineRule="auto"/>
        <w:rPr>
          <w:rFonts w:ascii="Times New Roman" w:hAnsi="Times New Roman"/>
          <w:lang w:val="lt-LT"/>
        </w:rPr>
      </w:pPr>
      <w:r w:rsidRPr="00A204EC">
        <w:rPr>
          <w:rFonts w:ascii="Times New Roman" w:hAnsi="Times New Roman"/>
          <w:lang w:val="lt-LT"/>
        </w:rPr>
        <w:t>Epoetin alfa HEXAL</w:t>
      </w:r>
      <w:r w:rsidR="00DA648C" w:rsidRPr="00A204EC">
        <w:rPr>
          <w:rFonts w:ascii="Times New Roman" w:hAnsi="Times New Roman"/>
          <w:lang w:val="lt-LT"/>
        </w:rPr>
        <w:t xml:space="preserve"> 20 000 TV/0,5 ml injekcinis tirpalas užpildytame švirkšte</w:t>
      </w:r>
    </w:p>
    <w:p w14:paraId="4599890E" w14:textId="77777777" w:rsidR="00DA648C" w:rsidRPr="00A204EC" w:rsidRDefault="00DA648C" w:rsidP="001E64C9">
      <w:pPr>
        <w:pStyle w:val="spc-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/021</w:t>
      </w:r>
    </w:p>
    <w:p w14:paraId="2E2BBC0C" w14:textId="77777777" w:rsidR="00DA648C" w:rsidRPr="00A204EC" w:rsidRDefault="00DA648C" w:rsidP="001E64C9">
      <w:pPr>
        <w:pStyle w:val="spc-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/022</w:t>
      </w:r>
    </w:p>
    <w:p w14:paraId="5ED9E9A8" w14:textId="77777777" w:rsidR="00DA648C" w:rsidRPr="00A204EC" w:rsidRDefault="00DA648C" w:rsidP="001E64C9">
      <w:pPr>
        <w:pStyle w:val="spc-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/047</w:t>
      </w:r>
    </w:p>
    <w:p w14:paraId="68E5AEF1" w14:textId="77777777" w:rsidR="00DA648C" w:rsidRPr="00A204EC" w:rsidRDefault="00DA648C" w:rsidP="001E64C9">
      <w:pPr>
        <w:pStyle w:val="spc-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/053</w:t>
      </w:r>
    </w:p>
    <w:p w14:paraId="4E753661" w14:textId="77777777" w:rsidR="00DA648C" w:rsidRPr="00A204EC" w:rsidRDefault="00DA648C" w:rsidP="001E64C9">
      <w:pPr>
        <w:pStyle w:val="spc-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/048</w:t>
      </w:r>
    </w:p>
    <w:p w14:paraId="01B4177C" w14:textId="77777777" w:rsidR="000D0D3D" w:rsidRPr="00A204EC" w:rsidRDefault="000D0D3D" w:rsidP="001E64C9">
      <w:pPr>
        <w:spacing w:after="0" w:line="240" w:lineRule="auto"/>
        <w:rPr>
          <w:rFonts w:ascii="Times New Roman" w:hAnsi="Times New Roman"/>
          <w:lang w:val="lt-LT"/>
        </w:rPr>
      </w:pPr>
    </w:p>
    <w:p w14:paraId="74F5A744" w14:textId="77777777" w:rsidR="00DA648C" w:rsidRPr="00A204EC" w:rsidRDefault="003560D0" w:rsidP="001E64C9">
      <w:pPr>
        <w:pStyle w:val="spc-p2"/>
        <w:spacing w:before="0" w:after="0" w:line="240" w:lineRule="auto"/>
        <w:rPr>
          <w:rFonts w:ascii="Times New Roman" w:hAnsi="Times New Roman"/>
          <w:lang w:val="lt-LT"/>
        </w:rPr>
      </w:pPr>
      <w:r w:rsidRPr="00A204EC">
        <w:rPr>
          <w:rFonts w:ascii="Times New Roman" w:hAnsi="Times New Roman"/>
          <w:lang w:val="lt-LT"/>
        </w:rPr>
        <w:t>Epoetin alfa HEXAL</w:t>
      </w:r>
      <w:r w:rsidR="00DA648C" w:rsidRPr="00A204EC">
        <w:rPr>
          <w:rFonts w:ascii="Times New Roman" w:hAnsi="Times New Roman"/>
          <w:lang w:val="lt-LT"/>
        </w:rPr>
        <w:t xml:space="preserve"> 30 000 TV/0,75 ml injekcinis tirpalas užpildytame švirkšte</w:t>
      </w:r>
    </w:p>
    <w:p w14:paraId="0F1ED6E4" w14:textId="77777777" w:rsidR="00DA648C" w:rsidRPr="00A204EC" w:rsidRDefault="00DA648C" w:rsidP="001E64C9">
      <w:pPr>
        <w:pStyle w:val="spc-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/023</w:t>
      </w:r>
    </w:p>
    <w:p w14:paraId="2D26A4B3" w14:textId="77777777" w:rsidR="00DA648C" w:rsidRPr="00A204EC" w:rsidRDefault="00DA648C" w:rsidP="001E64C9">
      <w:pPr>
        <w:pStyle w:val="spc-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/024</w:t>
      </w:r>
    </w:p>
    <w:p w14:paraId="3E891F86" w14:textId="77777777" w:rsidR="00DA648C" w:rsidRPr="00A204EC" w:rsidRDefault="00DA648C" w:rsidP="001E64C9">
      <w:pPr>
        <w:pStyle w:val="spc-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/049</w:t>
      </w:r>
    </w:p>
    <w:p w14:paraId="2D8B2FDF" w14:textId="77777777" w:rsidR="00DA648C" w:rsidRPr="00A204EC" w:rsidRDefault="00DA648C" w:rsidP="001E64C9">
      <w:pPr>
        <w:pStyle w:val="spc-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/054</w:t>
      </w:r>
    </w:p>
    <w:p w14:paraId="4FB84FD5" w14:textId="77777777" w:rsidR="00DA648C" w:rsidRPr="00A204EC" w:rsidRDefault="00DA648C" w:rsidP="001E64C9">
      <w:pPr>
        <w:pStyle w:val="spc-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/050</w:t>
      </w:r>
    </w:p>
    <w:p w14:paraId="6CDB85B4" w14:textId="77777777" w:rsidR="000D0D3D" w:rsidRPr="00A204EC" w:rsidRDefault="000D0D3D" w:rsidP="001E64C9">
      <w:pPr>
        <w:spacing w:after="0" w:line="240" w:lineRule="auto"/>
        <w:rPr>
          <w:rFonts w:ascii="Times New Roman" w:hAnsi="Times New Roman"/>
          <w:lang w:val="lt-LT"/>
        </w:rPr>
      </w:pPr>
    </w:p>
    <w:p w14:paraId="3CA536BD" w14:textId="77777777" w:rsidR="00DA648C" w:rsidRPr="00A204EC" w:rsidRDefault="003560D0" w:rsidP="001E64C9">
      <w:pPr>
        <w:pStyle w:val="spc-p2"/>
        <w:keepNext/>
        <w:spacing w:before="0" w:after="0" w:line="240" w:lineRule="auto"/>
        <w:rPr>
          <w:rFonts w:ascii="Times New Roman" w:hAnsi="Times New Roman"/>
          <w:lang w:val="lt-LT"/>
        </w:rPr>
      </w:pPr>
      <w:r w:rsidRPr="00A204EC">
        <w:rPr>
          <w:rFonts w:ascii="Times New Roman" w:hAnsi="Times New Roman"/>
          <w:lang w:val="lt-LT"/>
        </w:rPr>
        <w:lastRenderedPageBreak/>
        <w:t>Epoetin alfa HEXAL</w:t>
      </w:r>
      <w:r w:rsidR="00DA648C" w:rsidRPr="00A204EC">
        <w:rPr>
          <w:rFonts w:ascii="Times New Roman" w:hAnsi="Times New Roman"/>
          <w:lang w:val="lt-LT"/>
        </w:rPr>
        <w:t xml:space="preserve"> 40 000 TV/1 ml injekcinis tirpalas užpildytame švirkšte</w:t>
      </w:r>
    </w:p>
    <w:p w14:paraId="2931BD50" w14:textId="77777777" w:rsidR="00DA648C" w:rsidRPr="00A204EC" w:rsidRDefault="00DA648C" w:rsidP="001E64C9">
      <w:pPr>
        <w:pStyle w:val="spc-p1"/>
        <w:keepNext/>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/025</w:t>
      </w:r>
    </w:p>
    <w:p w14:paraId="743878EE" w14:textId="77777777" w:rsidR="00DA648C" w:rsidRPr="00A204EC" w:rsidRDefault="00DA648C" w:rsidP="001E64C9">
      <w:pPr>
        <w:pStyle w:val="spc-p1"/>
        <w:keepNext/>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/026</w:t>
      </w:r>
    </w:p>
    <w:p w14:paraId="35843E9E" w14:textId="77777777" w:rsidR="00DA648C" w:rsidRPr="00A204EC" w:rsidRDefault="00DA648C" w:rsidP="001E64C9">
      <w:pPr>
        <w:pStyle w:val="spc-p1"/>
        <w:keepNext/>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/051</w:t>
      </w:r>
    </w:p>
    <w:p w14:paraId="2D630C7D" w14:textId="77777777" w:rsidR="00DA648C" w:rsidRPr="00A204EC" w:rsidRDefault="00DA648C" w:rsidP="001E64C9">
      <w:pPr>
        <w:pStyle w:val="spc-p1"/>
        <w:keepNext/>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/055</w:t>
      </w:r>
    </w:p>
    <w:p w14:paraId="4BE2F020" w14:textId="77777777" w:rsidR="00433FA7" w:rsidRPr="00A204EC" w:rsidRDefault="00DA648C" w:rsidP="001E64C9">
      <w:pPr>
        <w:pStyle w:val="spc-p1"/>
        <w:keepNext/>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/052</w:t>
      </w:r>
    </w:p>
    <w:p w14:paraId="5C22D7DC" w14:textId="77777777" w:rsidR="000D0D3D" w:rsidRPr="00A204EC" w:rsidRDefault="000D0D3D" w:rsidP="001E64C9">
      <w:pPr>
        <w:spacing w:after="0" w:line="240" w:lineRule="auto"/>
        <w:rPr>
          <w:rFonts w:ascii="Times New Roman" w:hAnsi="Times New Roman"/>
          <w:lang w:val="lt-LT"/>
        </w:rPr>
      </w:pPr>
    </w:p>
    <w:p w14:paraId="3FC003C4" w14:textId="77777777" w:rsidR="000D0D3D" w:rsidRPr="00A204EC" w:rsidRDefault="000D0D3D" w:rsidP="001E64C9">
      <w:pPr>
        <w:spacing w:after="0" w:line="240" w:lineRule="auto"/>
        <w:rPr>
          <w:rFonts w:ascii="Times New Roman" w:hAnsi="Times New Roman"/>
          <w:lang w:val="lt-LT"/>
        </w:rPr>
      </w:pPr>
    </w:p>
    <w:p w14:paraId="445D3ECF" w14:textId="77777777" w:rsidR="00192DD4" w:rsidRPr="00A204EC" w:rsidRDefault="00192DD4" w:rsidP="001E64C9">
      <w:pPr>
        <w:pStyle w:val="spc-h1"/>
        <w:tabs>
          <w:tab w:val="left" w:pos="567"/>
        </w:tabs>
        <w:spacing w:before="0" w:after="0" w:line="240" w:lineRule="auto"/>
        <w:rPr>
          <w:rFonts w:ascii="Times New Roman" w:hAnsi="Times New Roman"/>
          <w:lang w:val="lt-LT"/>
        </w:rPr>
      </w:pPr>
      <w:r w:rsidRPr="00A204EC">
        <w:rPr>
          <w:rFonts w:ascii="Times New Roman" w:hAnsi="Times New Roman"/>
          <w:lang w:val="lt-LT"/>
        </w:rPr>
        <w:t>9.</w:t>
      </w:r>
      <w:r w:rsidRPr="00A204EC">
        <w:rPr>
          <w:rFonts w:ascii="Times New Roman" w:hAnsi="Times New Roman"/>
          <w:lang w:val="lt-LT"/>
        </w:rPr>
        <w:tab/>
      </w:r>
      <w:r w:rsidR="00EC40D7" w:rsidRPr="00A204EC">
        <w:rPr>
          <w:rFonts w:ascii="Times New Roman" w:hAnsi="Times New Roman"/>
          <w:lang w:val="lt-LT"/>
        </w:rPr>
        <w:t>REGISTRAVIMO</w:t>
      </w:r>
      <w:r w:rsidRPr="00A204EC">
        <w:rPr>
          <w:rFonts w:ascii="Times New Roman" w:hAnsi="Times New Roman"/>
          <w:lang w:val="lt-LT"/>
        </w:rPr>
        <w:t xml:space="preserve"> / </w:t>
      </w:r>
      <w:r w:rsidR="00EC40D7" w:rsidRPr="00A204EC">
        <w:rPr>
          <w:rFonts w:ascii="Times New Roman" w:hAnsi="Times New Roman"/>
          <w:lang w:val="lt-LT"/>
        </w:rPr>
        <w:t xml:space="preserve">PERREGISTRAVIMO </w:t>
      </w:r>
      <w:r w:rsidRPr="00A204EC">
        <w:rPr>
          <w:rFonts w:ascii="Times New Roman" w:hAnsi="Times New Roman"/>
          <w:lang w:val="lt-LT"/>
        </w:rPr>
        <w:t>DATA</w:t>
      </w:r>
    </w:p>
    <w:p w14:paraId="483F656A" w14:textId="77777777" w:rsidR="000D0D3D" w:rsidRPr="00A204EC" w:rsidRDefault="000D0D3D" w:rsidP="001E64C9">
      <w:pPr>
        <w:pStyle w:val="spc-p1"/>
        <w:spacing w:after="0" w:line="240" w:lineRule="auto"/>
        <w:rPr>
          <w:rFonts w:ascii="Times New Roman" w:hAnsi="Times New Roman"/>
          <w:lang w:val="lt-LT"/>
        </w:rPr>
      </w:pPr>
    </w:p>
    <w:p w14:paraId="432261A8" w14:textId="77777777" w:rsidR="00192DD4" w:rsidRPr="00A204EC" w:rsidRDefault="00EC40D7" w:rsidP="001E64C9">
      <w:pPr>
        <w:pStyle w:val="spc-p1"/>
        <w:spacing w:after="0" w:line="240" w:lineRule="auto"/>
        <w:rPr>
          <w:rFonts w:ascii="Times New Roman" w:hAnsi="Times New Roman"/>
          <w:lang w:val="lt-LT"/>
        </w:rPr>
      </w:pPr>
      <w:r w:rsidRPr="00A204EC">
        <w:rPr>
          <w:rFonts w:ascii="Times New Roman" w:hAnsi="Times New Roman"/>
          <w:lang w:val="lt-LT"/>
        </w:rPr>
        <w:t>Registravimo data</w:t>
      </w:r>
      <w:r w:rsidR="00192DD4" w:rsidRPr="00A204EC">
        <w:rPr>
          <w:rFonts w:ascii="Times New Roman" w:hAnsi="Times New Roman"/>
          <w:lang w:val="lt-LT"/>
        </w:rPr>
        <w:t xml:space="preserve"> 2007</w:t>
      </w:r>
      <w:r w:rsidR="0027487C" w:rsidRPr="00A204EC">
        <w:rPr>
          <w:rFonts w:ascii="Times New Roman" w:hAnsi="Times New Roman"/>
          <w:lang w:val="lt-LT"/>
        </w:rPr>
        <w:t> </w:t>
      </w:r>
      <w:r w:rsidR="00192DD4" w:rsidRPr="00A204EC">
        <w:rPr>
          <w:rFonts w:ascii="Times New Roman" w:hAnsi="Times New Roman"/>
          <w:lang w:val="lt-LT"/>
        </w:rPr>
        <w:t>m. rugpjūčio 28</w:t>
      </w:r>
      <w:r w:rsidR="0027487C" w:rsidRPr="00A204EC">
        <w:rPr>
          <w:rFonts w:ascii="Times New Roman" w:hAnsi="Times New Roman"/>
          <w:lang w:val="lt-LT"/>
        </w:rPr>
        <w:t> </w:t>
      </w:r>
      <w:r w:rsidR="00192DD4" w:rsidRPr="00A204EC">
        <w:rPr>
          <w:rFonts w:ascii="Times New Roman" w:hAnsi="Times New Roman"/>
          <w:lang w:val="lt-LT"/>
        </w:rPr>
        <w:t>d.</w:t>
      </w:r>
    </w:p>
    <w:p w14:paraId="1909552E" w14:textId="77777777" w:rsidR="00192DD4" w:rsidRPr="00A204EC" w:rsidRDefault="00EC40D7" w:rsidP="001E64C9">
      <w:pPr>
        <w:pStyle w:val="spc-p1"/>
        <w:spacing w:after="0" w:line="240" w:lineRule="auto"/>
        <w:rPr>
          <w:rFonts w:ascii="Times New Roman" w:hAnsi="Times New Roman"/>
          <w:lang w:val="lt-LT"/>
        </w:rPr>
      </w:pPr>
      <w:r w:rsidRPr="00A204EC">
        <w:rPr>
          <w:rFonts w:ascii="Times New Roman" w:hAnsi="Times New Roman"/>
          <w:lang w:val="lt-LT"/>
        </w:rPr>
        <w:t>P</w:t>
      </w:r>
      <w:r w:rsidR="00EF2A67" w:rsidRPr="00A204EC">
        <w:rPr>
          <w:rFonts w:ascii="Times New Roman" w:hAnsi="Times New Roman"/>
          <w:lang w:val="lt-LT"/>
        </w:rPr>
        <w:t>askutinio p</w:t>
      </w:r>
      <w:r w:rsidRPr="00A204EC">
        <w:rPr>
          <w:rFonts w:ascii="Times New Roman" w:hAnsi="Times New Roman"/>
          <w:lang w:val="lt-LT"/>
        </w:rPr>
        <w:t>erregistravimo data</w:t>
      </w:r>
      <w:r w:rsidR="00192DD4" w:rsidRPr="00A204EC">
        <w:rPr>
          <w:rFonts w:ascii="Times New Roman" w:hAnsi="Times New Roman"/>
          <w:lang w:val="lt-LT"/>
        </w:rPr>
        <w:t xml:space="preserve"> </w:t>
      </w:r>
      <w:r w:rsidR="002C642A" w:rsidRPr="00A204EC">
        <w:rPr>
          <w:rFonts w:ascii="Times New Roman" w:hAnsi="Times New Roman"/>
          <w:lang w:val="lt-LT"/>
        </w:rPr>
        <w:t>2012</w:t>
      </w:r>
      <w:r w:rsidR="0027487C" w:rsidRPr="00A204EC">
        <w:rPr>
          <w:rFonts w:ascii="Times New Roman" w:hAnsi="Times New Roman"/>
          <w:lang w:val="lt-LT"/>
        </w:rPr>
        <w:t> </w:t>
      </w:r>
      <w:r w:rsidR="002C642A" w:rsidRPr="00A204EC">
        <w:rPr>
          <w:rFonts w:ascii="Times New Roman" w:hAnsi="Times New Roman"/>
          <w:lang w:val="lt-LT"/>
        </w:rPr>
        <w:t>m. birželio 18</w:t>
      </w:r>
      <w:r w:rsidR="0027487C" w:rsidRPr="00A204EC">
        <w:rPr>
          <w:rFonts w:ascii="Times New Roman" w:hAnsi="Times New Roman"/>
          <w:lang w:val="lt-LT"/>
        </w:rPr>
        <w:t> </w:t>
      </w:r>
      <w:r w:rsidR="002C642A" w:rsidRPr="00A204EC">
        <w:rPr>
          <w:rFonts w:ascii="Times New Roman" w:hAnsi="Times New Roman"/>
          <w:lang w:val="lt-LT"/>
        </w:rPr>
        <w:t>d.</w:t>
      </w:r>
    </w:p>
    <w:p w14:paraId="161595D0" w14:textId="77777777" w:rsidR="000D0D3D" w:rsidRPr="00A204EC" w:rsidRDefault="000D0D3D" w:rsidP="001E64C9">
      <w:pPr>
        <w:spacing w:after="0" w:line="240" w:lineRule="auto"/>
        <w:rPr>
          <w:rFonts w:ascii="Times New Roman" w:hAnsi="Times New Roman"/>
          <w:lang w:val="lt-LT"/>
        </w:rPr>
      </w:pPr>
    </w:p>
    <w:p w14:paraId="552106B5" w14:textId="77777777" w:rsidR="000D0D3D" w:rsidRPr="00A204EC" w:rsidRDefault="000D0D3D" w:rsidP="001E64C9">
      <w:pPr>
        <w:spacing w:after="0" w:line="240" w:lineRule="auto"/>
        <w:rPr>
          <w:rFonts w:ascii="Times New Roman" w:hAnsi="Times New Roman"/>
          <w:lang w:val="lt-LT"/>
        </w:rPr>
      </w:pPr>
    </w:p>
    <w:p w14:paraId="6F0B25CB" w14:textId="77777777" w:rsidR="00192DD4" w:rsidRPr="00A204EC" w:rsidRDefault="00192DD4" w:rsidP="001E64C9">
      <w:pPr>
        <w:pStyle w:val="spc-h1"/>
        <w:tabs>
          <w:tab w:val="left" w:pos="567"/>
        </w:tabs>
        <w:spacing w:before="0" w:after="0" w:line="240" w:lineRule="auto"/>
        <w:rPr>
          <w:rFonts w:ascii="Times New Roman" w:hAnsi="Times New Roman"/>
          <w:lang w:val="lt-LT"/>
        </w:rPr>
      </w:pPr>
      <w:r w:rsidRPr="00A204EC">
        <w:rPr>
          <w:rFonts w:ascii="Times New Roman" w:hAnsi="Times New Roman"/>
          <w:lang w:val="lt-LT"/>
        </w:rPr>
        <w:t>10.</w:t>
      </w:r>
      <w:r w:rsidRPr="00A204EC">
        <w:rPr>
          <w:rFonts w:ascii="Times New Roman" w:hAnsi="Times New Roman"/>
          <w:lang w:val="lt-LT"/>
        </w:rPr>
        <w:tab/>
        <w:t>TEKSTO PERŽIŪROS DATA</w:t>
      </w:r>
    </w:p>
    <w:p w14:paraId="19B5C6FF" w14:textId="77777777" w:rsidR="00192DD4" w:rsidRPr="00A204EC" w:rsidRDefault="00192DD4" w:rsidP="001E64C9">
      <w:pPr>
        <w:pStyle w:val="spc-p1"/>
        <w:spacing w:after="0" w:line="240" w:lineRule="auto"/>
        <w:rPr>
          <w:rFonts w:ascii="Times New Roman" w:hAnsi="Times New Roman"/>
          <w:lang w:val="lt-LT"/>
        </w:rPr>
      </w:pPr>
    </w:p>
    <w:p w14:paraId="6D9FEDFD" w14:textId="77777777" w:rsidR="00192DD4" w:rsidRPr="00A204EC" w:rsidRDefault="00192DD4" w:rsidP="001E64C9">
      <w:pPr>
        <w:pStyle w:val="spc-p2"/>
        <w:spacing w:before="0" w:after="0" w:line="240" w:lineRule="auto"/>
        <w:rPr>
          <w:rFonts w:ascii="Times New Roman" w:hAnsi="Times New Roman"/>
          <w:lang w:val="lt-LT"/>
        </w:rPr>
      </w:pPr>
      <w:r w:rsidRPr="00A204EC">
        <w:rPr>
          <w:rFonts w:ascii="Times New Roman" w:hAnsi="Times New Roman"/>
          <w:iCs/>
          <w:lang w:val="lt-LT"/>
        </w:rPr>
        <w:t xml:space="preserve">Išsami informacija apie šį </w:t>
      </w:r>
      <w:r w:rsidRPr="00A204EC">
        <w:rPr>
          <w:rFonts w:ascii="Times New Roman" w:hAnsi="Times New Roman"/>
          <w:lang w:val="lt-LT"/>
        </w:rPr>
        <w:t xml:space="preserve">vaistinį </w:t>
      </w:r>
      <w:r w:rsidRPr="00A204EC">
        <w:rPr>
          <w:rFonts w:ascii="Times New Roman" w:hAnsi="Times New Roman"/>
          <w:iCs/>
          <w:lang w:val="lt-LT"/>
        </w:rPr>
        <w:t xml:space="preserve">preparatą pateikiama Europos vaistų agentūros tinklalapyje </w:t>
      </w:r>
      <w:hyperlink r:id="rId11" w:history="1">
        <w:r w:rsidR="00BA199A" w:rsidRPr="00A204EC">
          <w:rPr>
            <w:rStyle w:val="Hyperlink"/>
            <w:rFonts w:ascii="Times New Roman" w:hAnsi="Times New Roman"/>
            <w:lang w:val="lt-LT"/>
          </w:rPr>
          <w:t>http://www.ema.europa.eu</w:t>
        </w:r>
      </w:hyperlink>
      <w:r w:rsidRPr="00A204EC">
        <w:rPr>
          <w:rFonts w:ascii="Times New Roman" w:hAnsi="Times New Roman"/>
          <w:lang w:val="lt-LT"/>
        </w:rPr>
        <w:t>.</w:t>
      </w:r>
    </w:p>
    <w:p w14:paraId="2B79FC72" w14:textId="77777777" w:rsidR="000D0D3D" w:rsidRPr="00A204EC" w:rsidRDefault="000D0D3D" w:rsidP="001E64C9">
      <w:pPr>
        <w:pStyle w:val="a2-title1firstpage"/>
        <w:keepNext w:val="0"/>
        <w:keepLines w:val="0"/>
        <w:pageBreakBefore w:val="0"/>
        <w:widowControl w:val="0"/>
        <w:spacing w:before="0" w:after="0" w:line="240" w:lineRule="auto"/>
        <w:rPr>
          <w:rFonts w:ascii="Times New Roman" w:hAnsi="Times New Roman"/>
          <w:szCs w:val="22"/>
          <w:lang w:val="lt-LT"/>
        </w:rPr>
      </w:pPr>
      <w:r w:rsidRPr="00A204EC">
        <w:rPr>
          <w:rFonts w:ascii="Times New Roman" w:hAnsi="Times New Roman"/>
          <w:szCs w:val="22"/>
          <w:lang w:val="lt-LT"/>
        </w:rPr>
        <w:br w:type="page"/>
      </w:r>
    </w:p>
    <w:p w14:paraId="01D66CDF" w14:textId="77777777" w:rsidR="000D0D3D" w:rsidRPr="00A204EC" w:rsidRDefault="000D0D3D" w:rsidP="001E64C9">
      <w:pPr>
        <w:pStyle w:val="a2-title1firstpage"/>
        <w:keepNext w:val="0"/>
        <w:keepLines w:val="0"/>
        <w:pageBreakBefore w:val="0"/>
        <w:widowControl w:val="0"/>
        <w:spacing w:before="0" w:after="0" w:line="240" w:lineRule="auto"/>
        <w:rPr>
          <w:rFonts w:ascii="Times New Roman" w:hAnsi="Times New Roman"/>
          <w:szCs w:val="22"/>
          <w:lang w:val="lt-LT"/>
        </w:rPr>
      </w:pPr>
    </w:p>
    <w:p w14:paraId="1A1B571E" w14:textId="77777777" w:rsidR="000D0D3D" w:rsidRPr="00A204EC" w:rsidRDefault="000D0D3D" w:rsidP="001E64C9">
      <w:pPr>
        <w:spacing w:after="0" w:line="240" w:lineRule="auto"/>
        <w:jc w:val="center"/>
        <w:rPr>
          <w:rFonts w:ascii="Times New Roman" w:hAnsi="Times New Roman"/>
          <w:lang w:val="lt-LT"/>
        </w:rPr>
      </w:pPr>
    </w:p>
    <w:p w14:paraId="25E9E4E8" w14:textId="77777777" w:rsidR="000D0D3D" w:rsidRPr="00A204EC" w:rsidRDefault="000D0D3D" w:rsidP="001E64C9">
      <w:pPr>
        <w:spacing w:after="0" w:line="240" w:lineRule="auto"/>
        <w:jc w:val="center"/>
        <w:rPr>
          <w:rFonts w:ascii="Times New Roman" w:hAnsi="Times New Roman"/>
          <w:lang w:val="lt-LT"/>
        </w:rPr>
      </w:pPr>
    </w:p>
    <w:p w14:paraId="18FF5BF2" w14:textId="77777777" w:rsidR="000D0D3D" w:rsidRPr="00A204EC" w:rsidRDefault="000D0D3D" w:rsidP="001E64C9">
      <w:pPr>
        <w:spacing w:after="0" w:line="240" w:lineRule="auto"/>
        <w:jc w:val="center"/>
        <w:rPr>
          <w:rFonts w:ascii="Times New Roman" w:hAnsi="Times New Roman"/>
          <w:lang w:val="lt-LT"/>
        </w:rPr>
      </w:pPr>
    </w:p>
    <w:p w14:paraId="17770738" w14:textId="77777777" w:rsidR="000D0D3D" w:rsidRPr="00A204EC" w:rsidRDefault="000D0D3D" w:rsidP="001E64C9">
      <w:pPr>
        <w:spacing w:after="0" w:line="240" w:lineRule="auto"/>
        <w:jc w:val="center"/>
        <w:rPr>
          <w:rFonts w:ascii="Times New Roman" w:hAnsi="Times New Roman"/>
          <w:lang w:val="lt-LT"/>
        </w:rPr>
      </w:pPr>
    </w:p>
    <w:p w14:paraId="4C5C9A94" w14:textId="77777777" w:rsidR="000D0D3D" w:rsidRPr="00A204EC" w:rsidRDefault="000D0D3D" w:rsidP="001E64C9">
      <w:pPr>
        <w:spacing w:after="0" w:line="240" w:lineRule="auto"/>
        <w:jc w:val="center"/>
        <w:rPr>
          <w:rFonts w:ascii="Times New Roman" w:hAnsi="Times New Roman"/>
          <w:lang w:val="lt-LT"/>
        </w:rPr>
      </w:pPr>
    </w:p>
    <w:p w14:paraId="17A2F231" w14:textId="77777777" w:rsidR="000D0D3D" w:rsidRPr="00A204EC" w:rsidRDefault="000D0D3D" w:rsidP="001E64C9">
      <w:pPr>
        <w:spacing w:after="0" w:line="240" w:lineRule="auto"/>
        <w:jc w:val="center"/>
        <w:rPr>
          <w:rFonts w:ascii="Times New Roman" w:hAnsi="Times New Roman"/>
          <w:lang w:val="lt-LT"/>
        </w:rPr>
      </w:pPr>
    </w:p>
    <w:p w14:paraId="6131EDC8" w14:textId="77777777" w:rsidR="000D0D3D" w:rsidRPr="00A204EC" w:rsidRDefault="000D0D3D" w:rsidP="001E64C9">
      <w:pPr>
        <w:spacing w:after="0" w:line="240" w:lineRule="auto"/>
        <w:jc w:val="center"/>
        <w:rPr>
          <w:rFonts w:ascii="Times New Roman" w:hAnsi="Times New Roman"/>
          <w:lang w:val="lt-LT"/>
        </w:rPr>
      </w:pPr>
    </w:p>
    <w:p w14:paraId="537C0366" w14:textId="77777777" w:rsidR="000D0D3D" w:rsidRPr="00A204EC" w:rsidRDefault="000D0D3D" w:rsidP="001E64C9">
      <w:pPr>
        <w:spacing w:after="0" w:line="240" w:lineRule="auto"/>
        <w:jc w:val="center"/>
        <w:rPr>
          <w:rFonts w:ascii="Times New Roman" w:hAnsi="Times New Roman"/>
          <w:lang w:val="lt-LT"/>
        </w:rPr>
      </w:pPr>
    </w:p>
    <w:p w14:paraId="579B2F8D" w14:textId="77777777" w:rsidR="000D0D3D" w:rsidRPr="00A204EC" w:rsidRDefault="000D0D3D" w:rsidP="001E64C9">
      <w:pPr>
        <w:spacing w:after="0" w:line="240" w:lineRule="auto"/>
        <w:jc w:val="center"/>
        <w:rPr>
          <w:rFonts w:ascii="Times New Roman" w:hAnsi="Times New Roman"/>
          <w:lang w:val="lt-LT"/>
        </w:rPr>
      </w:pPr>
    </w:p>
    <w:p w14:paraId="777C29B5" w14:textId="77777777" w:rsidR="000D0D3D" w:rsidRPr="00A204EC" w:rsidRDefault="000D0D3D" w:rsidP="001E64C9">
      <w:pPr>
        <w:spacing w:after="0" w:line="240" w:lineRule="auto"/>
        <w:jc w:val="center"/>
        <w:rPr>
          <w:rFonts w:ascii="Times New Roman" w:hAnsi="Times New Roman"/>
          <w:lang w:val="lt-LT"/>
        </w:rPr>
      </w:pPr>
    </w:p>
    <w:p w14:paraId="7158FDC3" w14:textId="77777777" w:rsidR="000D0D3D" w:rsidRPr="00A204EC" w:rsidRDefault="000D0D3D" w:rsidP="001E64C9">
      <w:pPr>
        <w:spacing w:after="0" w:line="240" w:lineRule="auto"/>
        <w:jc w:val="center"/>
        <w:rPr>
          <w:rFonts w:ascii="Times New Roman" w:hAnsi="Times New Roman"/>
          <w:lang w:val="lt-LT"/>
        </w:rPr>
      </w:pPr>
    </w:p>
    <w:p w14:paraId="7E0C092A" w14:textId="77777777" w:rsidR="000D0D3D" w:rsidRPr="00A204EC" w:rsidRDefault="000D0D3D" w:rsidP="001E64C9">
      <w:pPr>
        <w:spacing w:after="0" w:line="240" w:lineRule="auto"/>
        <w:jc w:val="center"/>
        <w:rPr>
          <w:rFonts w:ascii="Times New Roman" w:hAnsi="Times New Roman"/>
          <w:lang w:val="lt-LT"/>
        </w:rPr>
      </w:pPr>
    </w:p>
    <w:p w14:paraId="2EC87CAE" w14:textId="77777777" w:rsidR="000D0D3D" w:rsidRPr="00A204EC" w:rsidRDefault="000D0D3D" w:rsidP="001E64C9">
      <w:pPr>
        <w:spacing w:after="0" w:line="240" w:lineRule="auto"/>
        <w:jc w:val="center"/>
        <w:rPr>
          <w:rFonts w:ascii="Times New Roman" w:hAnsi="Times New Roman"/>
          <w:lang w:val="lt-LT"/>
        </w:rPr>
      </w:pPr>
    </w:p>
    <w:p w14:paraId="5C63F2C1" w14:textId="77777777" w:rsidR="000D0D3D" w:rsidRPr="00A204EC" w:rsidRDefault="000D0D3D" w:rsidP="001E64C9">
      <w:pPr>
        <w:spacing w:after="0" w:line="240" w:lineRule="auto"/>
        <w:jc w:val="center"/>
        <w:rPr>
          <w:rFonts w:ascii="Times New Roman" w:hAnsi="Times New Roman"/>
          <w:lang w:val="lt-LT"/>
        </w:rPr>
      </w:pPr>
    </w:p>
    <w:p w14:paraId="0164C443" w14:textId="77777777" w:rsidR="000D0D3D" w:rsidRPr="00A204EC" w:rsidRDefault="000D0D3D" w:rsidP="001E64C9">
      <w:pPr>
        <w:spacing w:after="0" w:line="240" w:lineRule="auto"/>
        <w:jc w:val="center"/>
        <w:rPr>
          <w:rFonts w:ascii="Times New Roman" w:hAnsi="Times New Roman"/>
          <w:lang w:val="lt-LT"/>
        </w:rPr>
      </w:pPr>
    </w:p>
    <w:p w14:paraId="11C9F245" w14:textId="77777777" w:rsidR="000D0D3D" w:rsidRPr="00A204EC" w:rsidRDefault="000D0D3D" w:rsidP="001E64C9">
      <w:pPr>
        <w:spacing w:after="0" w:line="240" w:lineRule="auto"/>
        <w:jc w:val="center"/>
        <w:rPr>
          <w:rFonts w:ascii="Times New Roman" w:hAnsi="Times New Roman"/>
          <w:lang w:val="lt-LT"/>
        </w:rPr>
      </w:pPr>
    </w:p>
    <w:p w14:paraId="0B5FEFD4" w14:textId="77777777" w:rsidR="000D0D3D" w:rsidRPr="00A204EC" w:rsidRDefault="000D0D3D" w:rsidP="001E64C9">
      <w:pPr>
        <w:spacing w:after="0" w:line="240" w:lineRule="auto"/>
        <w:jc w:val="center"/>
        <w:rPr>
          <w:rFonts w:ascii="Times New Roman" w:hAnsi="Times New Roman"/>
          <w:lang w:val="lt-LT"/>
        </w:rPr>
      </w:pPr>
    </w:p>
    <w:p w14:paraId="7A803DD0" w14:textId="77777777" w:rsidR="000D0D3D" w:rsidRPr="00A204EC" w:rsidRDefault="000D0D3D" w:rsidP="001E64C9">
      <w:pPr>
        <w:spacing w:after="0" w:line="240" w:lineRule="auto"/>
        <w:jc w:val="center"/>
        <w:rPr>
          <w:rFonts w:ascii="Times New Roman" w:hAnsi="Times New Roman"/>
          <w:lang w:val="lt-LT"/>
        </w:rPr>
      </w:pPr>
    </w:p>
    <w:p w14:paraId="24D05A0D" w14:textId="77777777" w:rsidR="000D0D3D" w:rsidRPr="00A204EC" w:rsidRDefault="000D0D3D" w:rsidP="001E64C9">
      <w:pPr>
        <w:spacing w:after="0" w:line="240" w:lineRule="auto"/>
        <w:jc w:val="center"/>
        <w:rPr>
          <w:rFonts w:ascii="Times New Roman" w:hAnsi="Times New Roman"/>
          <w:lang w:val="lt-LT"/>
        </w:rPr>
      </w:pPr>
    </w:p>
    <w:p w14:paraId="681B5BCB" w14:textId="77777777" w:rsidR="000D0D3D" w:rsidRPr="00A204EC" w:rsidRDefault="000D0D3D" w:rsidP="001E64C9">
      <w:pPr>
        <w:spacing w:after="0" w:line="240" w:lineRule="auto"/>
        <w:jc w:val="center"/>
        <w:rPr>
          <w:rFonts w:ascii="Times New Roman" w:hAnsi="Times New Roman"/>
          <w:lang w:val="lt-LT"/>
        </w:rPr>
      </w:pPr>
    </w:p>
    <w:p w14:paraId="7C9D67FD" w14:textId="77777777" w:rsidR="000D0D3D" w:rsidRPr="00A204EC" w:rsidRDefault="000D0D3D" w:rsidP="001E64C9">
      <w:pPr>
        <w:spacing w:after="0" w:line="240" w:lineRule="auto"/>
        <w:jc w:val="center"/>
        <w:rPr>
          <w:rFonts w:ascii="Times New Roman" w:hAnsi="Times New Roman"/>
          <w:lang w:val="lt-LT"/>
        </w:rPr>
      </w:pPr>
    </w:p>
    <w:p w14:paraId="3DAB4EAB" w14:textId="77777777" w:rsidR="002C4EB2" w:rsidRPr="00A204EC" w:rsidRDefault="002C4EB2" w:rsidP="001E64C9">
      <w:pPr>
        <w:spacing w:after="0" w:line="240" w:lineRule="auto"/>
        <w:jc w:val="center"/>
        <w:rPr>
          <w:rFonts w:ascii="Times New Roman" w:hAnsi="Times New Roman"/>
          <w:lang w:val="lt-LT"/>
        </w:rPr>
      </w:pPr>
    </w:p>
    <w:p w14:paraId="6FF5D667" w14:textId="77777777" w:rsidR="00192DD4" w:rsidRPr="00A204EC" w:rsidRDefault="00192DD4" w:rsidP="001E64C9">
      <w:pPr>
        <w:pStyle w:val="a2-title1firstpage"/>
        <w:keepNext w:val="0"/>
        <w:keepLines w:val="0"/>
        <w:pageBreakBefore w:val="0"/>
        <w:widowControl w:val="0"/>
        <w:spacing w:before="0" w:after="0" w:line="240" w:lineRule="auto"/>
        <w:rPr>
          <w:rFonts w:ascii="Times New Roman" w:hAnsi="Times New Roman"/>
          <w:szCs w:val="22"/>
          <w:lang w:val="lt-LT"/>
        </w:rPr>
      </w:pPr>
      <w:r w:rsidRPr="00A204EC">
        <w:rPr>
          <w:rFonts w:ascii="Times New Roman" w:hAnsi="Times New Roman"/>
          <w:szCs w:val="22"/>
          <w:lang w:val="lt-LT"/>
        </w:rPr>
        <w:t>II PRIEDAS</w:t>
      </w:r>
    </w:p>
    <w:p w14:paraId="452F16EB" w14:textId="77777777" w:rsidR="00260AA2" w:rsidRPr="00A204EC" w:rsidRDefault="00260AA2" w:rsidP="001E64C9">
      <w:pPr>
        <w:spacing w:after="0" w:line="240" w:lineRule="auto"/>
        <w:rPr>
          <w:rFonts w:ascii="Times New Roman" w:hAnsi="Times New Roman"/>
          <w:lang w:val="lt-LT"/>
        </w:rPr>
      </w:pPr>
    </w:p>
    <w:p w14:paraId="3A8F059F" w14:textId="77777777" w:rsidR="00E63346" w:rsidRPr="00A204EC" w:rsidRDefault="00192DD4" w:rsidP="001E64C9">
      <w:pPr>
        <w:pStyle w:val="a2-title2firstpage"/>
        <w:keepNext w:val="0"/>
        <w:keepLines w:val="0"/>
        <w:widowControl w:val="0"/>
        <w:spacing w:before="0" w:after="0" w:line="240" w:lineRule="auto"/>
        <w:ind w:hanging="567"/>
        <w:rPr>
          <w:rFonts w:ascii="Times New Roman" w:hAnsi="Times New Roman"/>
          <w:szCs w:val="22"/>
          <w:lang w:val="lt-LT"/>
        </w:rPr>
      </w:pPr>
      <w:r w:rsidRPr="00A204EC">
        <w:rPr>
          <w:rFonts w:ascii="Times New Roman" w:hAnsi="Times New Roman"/>
          <w:szCs w:val="22"/>
          <w:lang w:val="lt-LT"/>
        </w:rPr>
        <w:t>A</w:t>
      </w:r>
      <w:r w:rsidRPr="00A204EC">
        <w:rPr>
          <w:rFonts w:ascii="Times New Roman" w:hAnsi="Times New Roman"/>
          <w:szCs w:val="22"/>
          <w:lang w:val="lt-LT"/>
        </w:rPr>
        <w:tab/>
      </w:r>
      <w:r w:rsidR="000D6D7E" w:rsidRPr="00A204EC">
        <w:rPr>
          <w:rFonts w:ascii="Times New Roman" w:hAnsi="Times New Roman"/>
          <w:szCs w:val="22"/>
          <w:lang w:val="lt-LT"/>
        </w:rPr>
        <w:t>BIOLOGINĖS VEIKLIOSIOS MEDŽIAGOS GAMINTOJA</w:t>
      </w:r>
      <w:r w:rsidR="003A2A24" w:rsidRPr="00A204EC">
        <w:rPr>
          <w:rFonts w:ascii="Times New Roman" w:hAnsi="Times New Roman"/>
          <w:szCs w:val="22"/>
          <w:lang w:val="lt-LT"/>
        </w:rPr>
        <w:t>S</w:t>
      </w:r>
      <w:r w:rsidR="000D6D7E" w:rsidRPr="00A204EC">
        <w:rPr>
          <w:rFonts w:ascii="Times New Roman" w:hAnsi="Times New Roman"/>
          <w:szCs w:val="22"/>
          <w:lang w:val="lt-LT"/>
        </w:rPr>
        <w:t xml:space="preserve"> IR GAMINTOJAS, ATSAKINGAS UŽ SERIJŲ IŠLEIDIMĄ</w:t>
      </w:r>
    </w:p>
    <w:p w14:paraId="1BD76CD8" w14:textId="77777777" w:rsidR="000D0D3D" w:rsidRPr="00A204EC" w:rsidRDefault="000D0D3D" w:rsidP="001E64C9">
      <w:pPr>
        <w:spacing w:after="0" w:line="240" w:lineRule="auto"/>
        <w:rPr>
          <w:rFonts w:ascii="Times New Roman" w:hAnsi="Times New Roman"/>
          <w:lang w:val="lt-LT"/>
        </w:rPr>
      </w:pPr>
    </w:p>
    <w:p w14:paraId="32776A45" w14:textId="77777777" w:rsidR="00192DD4" w:rsidRPr="00A204EC" w:rsidRDefault="00192DD4" w:rsidP="001E64C9">
      <w:pPr>
        <w:pStyle w:val="a2-title2firstpage"/>
        <w:keepNext w:val="0"/>
        <w:keepLines w:val="0"/>
        <w:widowControl w:val="0"/>
        <w:spacing w:before="0" w:after="0" w:line="240" w:lineRule="auto"/>
        <w:ind w:hanging="567"/>
        <w:rPr>
          <w:rFonts w:ascii="Times New Roman" w:hAnsi="Times New Roman"/>
          <w:szCs w:val="22"/>
          <w:lang w:val="lt-LT"/>
        </w:rPr>
      </w:pPr>
      <w:r w:rsidRPr="00A204EC">
        <w:rPr>
          <w:rFonts w:ascii="Times New Roman" w:hAnsi="Times New Roman"/>
          <w:szCs w:val="22"/>
          <w:lang w:val="lt-LT"/>
        </w:rPr>
        <w:t>B.</w:t>
      </w:r>
      <w:r w:rsidRPr="00A204EC">
        <w:rPr>
          <w:rFonts w:ascii="Times New Roman" w:hAnsi="Times New Roman"/>
          <w:szCs w:val="22"/>
          <w:lang w:val="lt-LT"/>
        </w:rPr>
        <w:tab/>
        <w:t>TIEKIMO IR VARTOJIMO SĄLYGOS AR APRIBOJIMAI</w:t>
      </w:r>
    </w:p>
    <w:p w14:paraId="2A349DB4" w14:textId="77777777" w:rsidR="000D0D3D" w:rsidRPr="00A204EC" w:rsidRDefault="000D0D3D" w:rsidP="001E64C9">
      <w:pPr>
        <w:spacing w:after="0" w:line="240" w:lineRule="auto"/>
        <w:rPr>
          <w:rFonts w:ascii="Times New Roman" w:hAnsi="Times New Roman"/>
          <w:lang w:val="lt-LT"/>
        </w:rPr>
      </w:pPr>
    </w:p>
    <w:p w14:paraId="3F92C48D" w14:textId="77777777" w:rsidR="00192DD4" w:rsidRPr="00A204EC" w:rsidRDefault="00192DD4" w:rsidP="001E64C9">
      <w:pPr>
        <w:pStyle w:val="a2-title2firstpage"/>
        <w:keepNext w:val="0"/>
        <w:keepLines w:val="0"/>
        <w:widowControl w:val="0"/>
        <w:spacing w:before="0" w:after="0" w:line="240" w:lineRule="auto"/>
        <w:ind w:hanging="567"/>
        <w:rPr>
          <w:rFonts w:ascii="Times New Roman" w:hAnsi="Times New Roman"/>
          <w:szCs w:val="22"/>
          <w:lang w:val="lt-LT"/>
        </w:rPr>
      </w:pPr>
      <w:r w:rsidRPr="00A204EC">
        <w:rPr>
          <w:rFonts w:ascii="Times New Roman" w:hAnsi="Times New Roman"/>
          <w:szCs w:val="22"/>
          <w:lang w:val="lt-LT"/>
        </w:rPr>
        <w:t>C.</w:t>
      </w:r>
      <w:r w:rsidRPr="00A204EC">
        <w:rPr>
          <w:rFonts w:ascii="Times New Roman" w:hAnsi="Times New Roman"/>
          <w:szCs w:val="22"/>
          <w:lang w:val="lt-LT"/>
        </w:rPr>
        <w:tab/>
        <w:t xml:space="preserve">KITOS SĄLYGOS IR REIKALAVIMAI </w:t>
      </w:r>
      <w:r w:rsidR="00B676E3" w:rsidRPr="00A204EC">
        <w:rPr>
          <w:rFonts w:ascii="Times New Roman" w:hAnsi="Times New Roman"/>
          <w:szCs w:val="22"/>
          <w:lang w:val="lt-LT"/>
        </w:rPr>
        <w:t>REGISTRUOTOJUI</w:t>
      </w:r>
    </w:p>
    <w:p w14:paraId="7C8B3DF8" w14:textId="77777777" w:rsidR="000D0D3D" w:rsidRPr="00A204EC" w:rsidRDefault="000D0D3D" w:rsidP="001E64C9">
      <w:pPr>
        <w:spacing w:after="0" w:line="240" w:lineRule="auto"/>
        <w:rPr>
          <w:rFonts w:ascii="Times New Roman" w:hAnsi="Times New Roman"/>
          <w:lang w:val="lt-LT"/>
        </w:rPr>
      </w:pPr>
    </w:p>
    <w:p w14:paraId="04D550C1" w14:textId="77777777" w:rsidR="00E86D52" w:rsidRPr="00A204EC" w:rsidRDefault="00E86D52" w:rsidP="001E64C9">
      <w:pPr>
        <w:pStyle w:val="a2-title2firstpage"/>
        <w:keepNext w:val="0"/>
        <w:keepLines w:val="0"/>
        <w:widowControl w:val="0"/>
        <w:spacing w:before="0" w:after="0" w:line="240" w:lineRule="auto"/>
        <w:ind w:hanging="567"/>
        <w:rPr>
          <w:rFonts w:ascii="Times New Roman" w:hAnsi="Times New Roman"/>
          <w:szCs w:val="22"/>
          <w:lang w:val="lt-LT"/>
        </w:rPr>
      </w:pPr>
      <w:r w:rsidRPr="00A204EC">
        <w:rPr>
          <w:rFonts w:ascii="Times New Roman" w:hAnsi="Times New Roman"/>
          <w:szCs w:val="22"/>
          <w:lang w:val="lt-LT"/>
        </w:rPr>
        <w:t>D.</w:t>
      </w:r>
      <w:r w:rsidRPr="00A204EC">
        <w:rPr>
          <w:rFonts w:ascii="Times New Roman" w:hAnsi="Times New Roman"/>
          <w:szCs w:val="22"/>
          <w:lang w:val="lt-LT"/>
        </w:rPr>
        <w:tab/>
        <w:t>SĄLYGOS AR APRIBOJIMAI</w:t>
      </w:r>
      <w:r w:rsidR="00831273" w:rsidRPr="00A204EC">
        <w:rPr>
          <w:rFonts w:ascii="Times New Roman" w:hAnsi="Times New Roman"/>
          <w:szCs w:val="22"/>
          <w:lang w:val="lt-LT"/>
        </w:rPr>
        <w:t>, SKIRTI</w:t>
      </w:r>
      <w:r w:rsidRPr="00A204EC">
        <w:rPr>
          <w:rFonts w:ascii="Times New Roman" w:hAnsi="Times New Roman"/>
          <w:szCs w:val="22"/>
          <w:lang w:val="lt-LT"/>
        </w:rPr>
        <w:t xml:space="preserve"> SAUGIAM IR VEIKSMINGAM VAISTINIO PREPARATO VARTOJIMUI UŽTIKRINTI</w:t>
      </w:r>
    </w:p>
    <w:p w14:paraId="0687A0C2" w14:textId="77777777" w:rsidR="00192DD4" w:rsidRPr="00B9698C" w:rsidRDefault="000D0D3D" w:rsidP="001E64C9">
      <w:pPr>
        <w:pStyle w:val="Heading1"/>
        <w:keepLines/>
        <w:tabs>
          <w:tab w:val="left" w:pos="567"/>
        </w:tabs>
        <w:spacing w:before="0" w:after="0" w:line="240" w:lineRule="auto"/>
        <w:ind w:left="567" w:hanging="567"/>
        <w:rPr>
          <w:lang w:val="lt-LT"/>
        </w:rPr>
      </w:pPr>
      <w:r w:rsidRPr="00B9698C">
        <w:rPr>
          <w:lang w:val="lt-LT"/>
        </w:rPr>
        <w:br w:type="page"/>
      </w:r>
      <w:r w:rsidR="001E64C9" w:rsidRPr="00B9698C">
        <w:rPr>
          <w:rFonts w:ascii="Times New Roman" w:eastAsia="Times New Roman" w:hAnsi="Times New Roman" w:cs="Times New Roman"/>
          <w:noProof/>
          <w:sz w:val="22"/>
          <w:szCs w:val="22"/>
          <w:lang w:val="lt-LT"/>
        </w:rPr>
        <w:lastRenderedPageBreak/>
        <w:t>A.</w:t>
      </w:r>
      <w:r w:rsidR="001E64C9" w:rsidRPr="00B9698C">
        <w:rPr>
          <w:rFonts w:ascii="Times New Roman" w:eastAsia="Times New Roman" w:hAnsi="Times New Roman" w:cs="Times New Roman"/>
          <w:noProof/>
          <w:sz w:val="22"/>
          <w:szCs w:val="22"/>
          <w:lang w:val="lt-LT"/>
        </w:rPr>
        <w:tab/>
        <w:t>BIOLOGINĖS VEIKLIOSIOS MEDŽIAGOS GAMINTOJAS IR GAMINTOJAS, ATSAKINGAS UŽ SERIJŲ IŠLEIDIMĄ</w:t>
      </w:r>
    </w:p>
    <w:p w14:paraId="1C2EDF23" w14:textId="77777777" w:rsidR="000D0D3D" w:rsidRPr="00A204EC" w:rsidRDefault="000D0D3D" w:rsidP="001E64C9">
      <w:pPr>
        <w:pStyle w:val="a2-hsub2"/>
        <w:keepNext w:val="0"/>
        <w:keepLines w:val="0"/>
        <w:spacing w:before="0" w:after="0" w:line="240" w:lineRule="auto"/>
        <w:rPr>
          <w:rFonts w:ascii="Times New Roman" w:hAnsi="Times New Roman"/>
          <w:szCs w:val="22"/>
          <w:lang w:val="lt-LT"/>
        </w:rPr>
      </w:pPr>
    </w:p>
    <w:p w14:paraId="4D32FF15" w14:textId="77777777" w:rsidR="00192DD4" w:rsidRPr="00A204EC" w:rsidRDefault="00192DD4" w:rsidP="001E64C9">
      <w:pPr>
        <w:pStyle w:val="a2-hsub2"/>
        <w:keepNext w:val="0"/>
        <w:keepLines w:val="0"/>
        <w:spacing w:before="0" w:after="0" w:line="240" w:lineRule="auto"/>
        <w:rPr>
          <w:rFonts w:ascii="Times New Roman" w:hAnsi="Times New Roman"/>
          <w:szCs w:val="22"/>
          <w:lang w:val="lt-LT"/>
        </w:rPr>
      </w:pPr>
      <w:r w:rsidRPr="00A204EC">
        <w:rPr>
          <w:rFonts w:ascii="Times New Roman" w:hAnsi="Times New Roman"/>
          <w:szCs w:val="22"/>
          <w:lang w:val="lt-LT"/>
        </w:rPr>
        <w:t xml:space="preserve">Biologinės veikliosios medžiagos </w:t>
      </w:r>
      <w:r w:rsidR="005C7427" w:rsidRPr="00A204EC">
        <w:rPr>
          <w:rFonts w:ascii="Times New Roman" w:hAnsi="Times New Roman"/>
          <w:szCs w:val="22"/>
          <w:lang w:val="lt-LT"/>
        </w:rPr>
        <w:t xml:space="preserve">gamintojo pavadinimas </w:t>
      </w:r>
      <w:r w:rsidRPr="00A204EC">
        <w:rPr>
          <w:rFonts w:ascii="Times New Roman" w:hAnsi="Times New Roman"/>
          <w:szCs w:val="22"/>
          <w:lang w:val="lt-LT"/>
        </w:rPr>
        <w:t xml:space="preserve">ir </w:t>
      </w:r>
      <w:r w:rsidR="005C7427" w:rsidRPr="00A204EC">
        <w:rPr>
          <w:rFonts w:ascii="Times New Roman" w:hAnsi="Times New Roman"/>
          <w:szCs w:val="22"/>
          <w:lang w:val="lt-LT"/>
        </w:rPr>
        <w:t>adresas</w:t>
      </w:r>
    </w:p>
    <w:p w14:paraId="38709967" w14:textId="77777777" w:rsidR="000D0D3D" w:rsidRPr="00A204EC" w:rsidRDefault="000D0D3D" w:rsidP="001E64C9">
      <w:pPr>
        <w:spacing w:after="0" w:line="240" w:lineRule="auto"/>
        <w:rPr>
          <w:rFonts w:ascii="Times New Roman" w:hAnsi="Times New Roman"/>
          <w:lang w:val="lt-LT"/>
        </w:rPr>
      </w:pPr>
    </w:p>
    <w:p w14:paraId="52B9D6EA" w14:textId="77777777" w:rsidR="00192DD4" w:rsidRPr="00A204EC" w:rsidRDefault="00A67AF1" w:rsidP="001E64C9">
      <w:pPr>
        <w:pStyle w:val="a2-p2"/>
        <w:spacing w:before="0" w:after="0" w:line="240" w:lineRule="auto"/>
        <w:rPr>
          <w:rFonts w:ascii="Times New Roman" w:hAnsi="Times New Roman"/>
          <w:lang w:val="lt-LT"/>
        </w:rPr>
      </w:pPr>
      <w:r w:rsidRPr="00A67AF1">
        <w:rPr>
          <w:rFonts w:ascii="Times New Roman" w:hAnsi="Times New Roman"/>
          <w:lang w:val="lt-LT"/>
        </w:rPr>
        <w:t>Novartis Pharmaceutical Manufacturing LLC</w:t>
      </w:r>
    </w:p>
    <w:p w14:paraId="3E76A853" w14:textId="77777777" w:rsidR="00192DD4" w:rsidRPr="00A204EC" w:rsidRDefault="00192DD4" w:rsidP="001E64C9">
      <w:pPr>
        <w:pStyle w:val="a2-p1"/>
        <w:spacing w:after="0" w:line="240" w:lineRule="auto"/>
        <w:rPr>
          <w:rFonts w:ascii="Times New Roman" w:hAnsi="Times New Roman"/>
          <w:lang w:val="lt-LT"/>
        </w:rPr>
      </w:pPr>
      <w:r w:rsidRPr="00A204EC">
        <w:rPr>
          <w:rFonts w:ascii="Times New Roman" w:hAnsi="Times New Roman"/>
          <w:lang w:val="lt-LT"/>
        </w:rPr>
        <w:t xml:space="preserve">Kolodvorska </w:t>
      </w:r>
      <w:r w:rsidR="00A67AF1" w:rsidRPr="00A67AF1">
        <w:rPr>
          <w:rFonts w:ascii="Times New Roman" w:hAnsi="Times New Roman"/>
          <w:lang w:val="lt-LT"/>
        </w:rPr>
        <w:t xml:space="preserve">cesta </w:t>
      </w:r>
      <w:r w:rsidRPr="00A204EC">
        <w:rPr>
          <w:rFonts w:ascii="Times New Roman" w:hAnsi="Times New Roman"/>
          <w:lang w:val="lt-LT"/>
        </w:rPr>
        <w:t>27</w:t>
      </w:r>
    </w:p>
    <w:p w14:paraId="69243F68" w14:textId="77777777" w:rsidR="00192DD4" w:rsidRPr="00A204EC" w:rsidRDefault="00192DD4" w:rsidP="001E64C9">
      <w:pPr>
        <w:pStyle w:val="a2-p1"/>
        <w:spacing w:after="0" w:line="240" w:lineRule="auto"/>
        <w:rPr>
          <w:rFonts w:ascii="Times New Roman" w:hAnsi="Times New Roman"/>
          <w:lang w:val="lt-LT"/>
        </w:rPr>
      </w:pPr>
      <w:r w:rsidRPr="00A204EC">
        <w:rPr>
          <w:rFonts w:ascii="Times New Roman" w:hAnsi="Times New Roman"/>
          <w:lang w:val="lt-LT"/>
        </w:rPr>
        <w:t>1234 Menges</w:t>
      </w:r>
    </w:p>
    <w:p w14:paraId="2EA16F05" w14:textId="77777777" w:rsidR="00192DD4" w:rsidRPr="00A204EC" w:rsidRDefault="00192DD4" w:rsidP="001E64C9">
      <w:pPr>
        <w:pStyle w:val="a2-p1"/>
        <w:spacing w:after="0" w:line="240" w:lineRule="auto"/>
        <w:rPr>
          <w:rFonts w:ascii="Times New Roman" w:hAnsi="Times New Roman"/>
          <w:lang w:val="lt-LT"/>
        </w:rPr>
      </w:pPr>
      <w:r w:rsidRPr="00A204EC">
        <w:rPr>
          <w:rFonts w:ascii="Times New Roman" w:hAnsi="Times New Roman"/>
          <w:lang w:val="lt-LT"/>
        </w:rPr>
        <w:t>Slovėnija</w:t>
      </w:r>
    </w:p>
    <w:p w14:paraId="022CDE6C" w14:textId="77777777" w:rsidR="000D0D3D" w:rsidRPr="00A204EC" w:rsidRDefault="000D0D3D" w:rsidP="001E64C9">
      <w:pPr>
        <w:spacing w:after="0" w:line="240" w:lineRule="auto"/>
        <w:rPr>
          <w:rFonts w:ascii="Times New Roman" w:hAnsi="Times New Roman"/>
          <w:lang w:val="lt-LT"/>
        </w:rPr>
      </w:pPr>
    </w:p>
    <w:p w14:paraId="0E5D9347" w14:textId="77777777" w:rsidR="00192DD4" w:rsidRPr="00A204EC" w:rsidRDefault="00192DD4" w:rsidP="001E64C9">
      <w:pPr>
        <w:pStyle w:val="a2-hsub2"/>
        <w:keepNext w:val="0"/>
        <w:keepLines w:val="0"/>
        <w:spacing w:before="0" w:after="0" w:line="240" w:lineRule="auto"/>
        <w:rPr>
          <w:rFonts w:ascii="Times New Roman" w:hAnsi="Times New Roman"/>
          <w:szCs w:val="22"/>
          <w:lang w:val="lt-LT"/>
        </w:rPr>
      </w:pPr>
      <w:r w:rsidRPr="00A204EC">
        <w:rPr>
          <w:rFonts w:ascii="Times New Roman" w:hAnsi="Times New Roman"/>
          <w:szCs w:val="22"/>
          <w:lang w:val="lt-LT"/>
        </w:rPr>
        <w:t>Gamintojo, atsakingo už serijų išleidimą, pavadinimas ir adresas</w:t>
      </w:r>
    </w:p>
    <w:p w14:paraId="36E7CD8F" w14:textId="77777777" w:rsidR="000D0D3D" w:rsidRPr="00A204EC" w:rsidRDefault="000D0D3D" w:rsidP="001E64C9">
      <w:pPr>
        <w:spacing w:after="0" w:line="240" w:lineRule="auto"/>
        <w:rPr>
          <w:rFonts w:ascii="Times New Roman" w:hAnsi="Times New Roman"/>
          <w:lang w:val="lt-LT"/>
        </w:rPr>
      </w:pPr>
    </w:p>
    <w:p w14:paraId="75C5AB5B" w14:textId="77777777" w:rsidR="00192DD4" w:rsidRPr="00A204EC" w:rsidRDefault="00192DD4" w:rsidP="001E64C9">
      <w:pPr>
        <w:pStyle w:val="a2-p1"/>
        <w:spacing w:after="0" w:line="240" w:lineRule="auto"/>
        <w:rPr>
          <w:rFonts w:ascii="Times New Roman" w:hAnsi="Times New Roman"/>
          <w:lang w:val="lt-LT"/>
        </w:rPr>
      </w:pPr>
      <w:r w:rsidRPr="00A204EC">
        <w:rPr>
          <w:rFonts w:ascii="Times New Roman" w:hAnsi="Times New Roman"/>
          <w:lang w:val="lt-LT"/>
        </w:rPr>
        <w:t>Sandoz GmbH</w:t>
      </w:r>
    </w:p>
    <w:p w14:paraId="3B4BBC0B" w14:textId="77777777" w:rsidR="00192DD4" w:rsidRPr="00A204EC" w:rsidRDefault="00192DD4" w:rsidP="001E64C9">
      <w:pPr>
        <w:pStyle w:val="a2-p1"/>
        <w:spacing w:after="0" w:line="240" w:lineRule="auto"/>
        <w:rPr>
          <w:rFonts w:ascii="Times New Roman" w:hAnsi="Times New Roman"/>
          <w:lang w:val="lt-LT"/>
        </w:rPr>
      </w:pPr>
      <w:r w:rsidRPr="00A204EC">
        <w:rPr>
          <w:rFonts w:ascii="Times New Roman" w:hAnsi="Times New Roman"/>
          <w:lang w:val="lt-LT"/>
        </w:rPr>
        <w:t>Biochemiestr. 10</w:t>
      </w:r>
    </w:p>
    <w:p w14:paraId="07773C3A" w14:textId="77777777" w:rsidR="00BF1D20" w:rsidRPr="0016515B" w:rsidRDefault="00BF1D20" w:rsidP="00BF1D20">
      <w:pPr>
        <w:tabs>
          <w:tab w:val="left" w:pos="567"/>
        </w:tabs>
        <w:autoSpaceDE w:val="0"/>
        <w:autoSpaceDN w:val="0"/>
        <w:adjustRightInd w:val="0"/>
        <w:spacing w:after="0" w:line="240" w:lineRule="auto"/>
        <w:ind w:right="120"/>
        <w:rPr>
          <w:rFonts w:ascii="Times New Roman" w:hAnsi="Times New Roman"/>
          <w:lang w:val="lt-LT"/>
        </w:rPr>
      </w:pPr>
      <w:ins w:id="6" w:author="Translator" w:date="2024-09-13T18:22:00Z">
        <w:r w:rsidRPr="0016515B">
          <w:rPr>
            <w:rFonts w:ascii="Times New Roman" w:hAnsi="Times New Roman"/>
            <w:lang w:val="lt-LT"/>
          </w:rPr>
          <w:t>6250 </w:t>
        </w:r>
        <w:proofErr w:type="spellStart"/>
        <w:r w:rsidRPr="0016515B">
          <w:rPr>
            <w:rFonts w:ascii="Times New Roman" w:hAnsi="Times New Roman"/>
            <w:lang w:val="lt-LT"/>
          </w:rPr>
          <w:t>Kundl</w:t>
        </w:r>
      </w:ins>
      <w:proofErr w:type="spellEnd"/>
      <w:del w:id="7" w:author="Translator" w:date="2024-09-13T18:22:00Z">
        <w:r w:rsidRPr="0016515B" w:rsidDel="000C46CB">
          <w:rPr>
            <w:rFonts w:ascii="Times New Roman" w:hAnsi="Times New Roman"/>
            <w:lang w:val="lt-LT"/>
          </w:rPr>
          <w:delText>6336 Langkampfen</w:delText>
        </w:r>
      </w:del>
    </w:p>
    <w:p w14:paraId="50E4358E" w14:textId="77777777" w:rsidR="00192DD4" w:rsidRPr="00A204EC" w:rsidRDefault="00192DD4" w:rsidP="001E64C9">
      <w:pPr>
        <w:pStyle w:val="a2-p1"/>
        <w:spacing w:after="0" w:line="240" w:lineRule="auto"/>
        <w:rPr>
          <w:rFonts w:ascii="Times New Roman" w:hAnsi="Times New Roman"/>
          <w:lang w:val="lt-LT"/>
        </w:rPr>
      </w:pPr>
      <w:r w:rsidRPr="00A204EC">
        <w:rPr>
          <w:rFonts w:ascii="Times New Roman" w:hAnsi="Times New Roman"/>
          <w:lang w:val="lt-LT"/>
        </w:rPr>
        <w:t>Austrija</w:t>
      </w:r>
    </w:p>
    <w:p w14:paraId="5DE75E14" w14:textId="77777777" w:rsidR="000D0D3D" w:rsidRPr="00A204EC" w:rsidRDefault="000D0D3D" w:rsidP="001E64C9">
      <w:pPr>
        <w:spacing w:after="0" w:line="240" w:lineRule="auto"/>
        <w:rPr>
          <w:rFonts w:ascii="Times New Roman" w:hAnsi="Times New Roman"/>
          <w:lang w:val="lt-LT"/>
        </w:rPr>
      </w:pPr>
    </w:p>
    <w:p w14:paraId="101108C6" w14:textId="77777777" w:rsidR="000D0D3D" w:rsidRPr="00A204EC" w:rsidRDefault="000D0D3D" w:rsidP="001E64C9">
      <w:pPr>
        <w:spacing w:after="0" w:line="240" w:lineRule="auto"/>
        <w:rPr>
          <w:rFonts w:ascii="Times New Roman" w:hAnsi="Times New Roman"/>
          <w:lang w:val="lt-LT"/>
        </w:rPr>
      </w:pPr>
    </w:p>
    <w:p w14:paraId="788A4FCB" w14:textId="77777777" w:rsidR="00192DD4" w:rsidRPr="00B9698C" w:rsidRDefault="00192DD4" w:rsidP="001E64C9">
      <w:pPr>
        <w:pStyle w:val="Heading1"/>
        <w:keepLines/>
        <w:tabs>
          <w:tab w:val="left" w:pos="567"/>
        </w:tabs>
        <w:spacing w:before="0" w:after="0" w:line="240" w:lineRule="auto"/>
        <w:ind w:left="567" w:hanging="567"/>
        <w:rPr>
          <w:rFonts w:ascii="Times New Roman" w:eastAsia="Times New Roman" w:hAnsi="Times New Roman" w:cs="Times New Roman"/>
          <w:noProof/>
          <w:sz w:val="22"/>
          <w:szCs w:val="22"/>
          <w:lang w:val="lt-LT"/>
        </w:rPr>
      </w:pPr>
      <w:r w:rsidRPr="00B9698C">
        <w:rPr>
          <w:rFonts w:ascii="Times New Roman" w:eastAsia="Times New Roman" w:hAnsi="Times New Roman" w:cs="Times New Roman"/>
          <w:noProof/>
          <w:sz w:val="22"/>
          <w:szCs w:val="22"/>
          <w:lang w:val="lt-LT"/>
        </w:rPr>
        <w:t>B.</w:t>
      </w:r>
      <w:r w:rsidRPr="00B9698C">
        <w:rPr>
          <w:rFonts w:ascii="Times New Roman" w:eastAsia="Times New Roman" w:hAnsi="Times New Roman" w:cs="Times New Roman"/>
          <w:noProof/>
          <w:sz w:val="22"/>
          <w:szCs w:val="22"/>
          <w:lang w:val="lt-LT"/>
        </w:rPr>
        <w:tab/>
        <w:t>TIEKIMO IR VARTOJIMO SĄLYGOS AR APRIBOJIMAI</w:t>
      </w:r>
    </w:p>
    <w:p w14:paraId="6D2423F7" w14:textId="77777777" w:rsidR="000D0D3D" w:rsidRPr="00A204EC" w:rsidRDefault="000D0D3D" w:rsidP="001E64C9">
      <w:pPr>
        <w:spacing w:after="0" w:line="240" w:lineRule="auto"/>
        <w:rPr>
          <w:rFonts w:ascii="Times New Roman" w:hAnsi="Times New Roman"/>
          <w:lang w:val="lt-LT"/>
        </w:rPr>
      </w:pPr>
    </w:p>
    <w:p w14:paraId="1E84B970" w14:textId="77777777" w:rsidR="00192DD4" w:rsidRPr="00A204EC" w:rsidRDefault="00192DD4" w:rsidP="001E64C9">
      <w:pPr>
        <w:pStyle w:val="a2-p1"/>
        <w:spacing w:after="0" w:line="240" w:lineRule="auto"/>
        <w:rPr>
          <w:rFonts w:ascii="Times New Roman" w:hAnsi="Times New Roman"/>
          <w:lang w:val="lt-LT"/>
        </w:rPr>
      </w:pPr>
      <w:r w:rsidRPr="00A204EC">
        <w:rPr>
          <w:rFonts w:ascii="Times New Roman" w:hAnsi="Times New Roman"/>
          <w:lang w:val="lt-LT"/>
        </w:rPr>
        <w:t>Riboto išrašymo receptinis vaistinis preparatas</w:t>
      </w:r>
      <w:r w:rsidR="00291B54" w:rsidRPr="00A204EC">
        <w:rPr>
          <w:rFonts w:ascii="Times New Roman" w:hAnsi="Times New Roman"/>
          <w:lang w:val="lt-LT"/>
        </w:rPr>
        <w:t xml:space="preserve"> (žr. I priedo [preparato charakteristikų santraukos] 4.2 skyrių)</w:t>
      </w:r>
      <w:r w:rsidRPr="00A204EC">
        <w:rPr>
          <w:rFonts w:ascii="Times New Roman" w:hAnsi="Times New Roman"/>
          <w:lang w:val="lt-LT"/>
        </w:rPr>
        <w:t>.</w:t>
      </w:r>
    </w:p>
    <w:p w14:paraId="64CAB728" w14:textId="77777777" w:rsidR="00192DD4" w:rsidRPr="00A204EC" w:rsidRDefault="00192DD4" w:rsidP="001E64C9">
      <w:pPr>
        <w:pStyle w:val="a2-p1"/>
        <w:spacing w:after="0" w:line="240" w:lineRule="auto"/>
        <w:rPr>
          <w:rFonts w:ascii="Times New Roman" w:hAnsi="Times New Roman"/>
          <w:lang w:val="lt-LT"/>
        </w:rPr>
      </w:pPr>
    </w:p>
    <w:p w14:paraId="4FE15F95" w14:textId="77777777" w:rsidR="000D0D3D" w:rsidRPr="00A204EC" w:rsidRDefault="000D0D3D" w:rsidP="001E64C9">
      <w:pPr>
        <w:spacing w:after="0" w:line="240" w:lineRule="auto"/>
        <w:rPr>
          <w:rFonts w:ascii="Times New Roman" w:hAnsi="Times New Roman"/>
          <w:lang w:val="lt-LT"/>
        </w:rPr>
      </w:pPr>
    </w:p>
    <w:p w14:paraId="141CC01B" w14:textId="77777777" w:rsidR="00192DD4" w:rsidRPr="0016515B" w:rsidRDefault="00192DD4" w:rsidP="001E64C9">
      <w:pPr>
        <w:pStyle w:val="Heading1"/>
        <w:keepLines/>
        <w:tabs>
          <w:tab w:val="left" w:pos="567"/>
        </w:tabs>
        <w:spacing w:before="0" w:after="0" w:line="240" w:lineRule="auto"/>
        <w:ind w:left="567" w:hanging="567"/>
        <w:rPr>
          <w:rFonts w:ascii="Times New Roman" w:eastAsia="Times New Roman" w:hAnsi="Times New Roman" w:cs="Times New Roman"/>
          <w:noProof/>
          <w:sz w:val="22"/>
          <w:szCs w:val="22"/>
          <w:lang w:val="lt-LT"/>
        </w:rPr>
      </w:pPr>
      <w:r w:rsidRPr="0016515B">
        <w:rPr>
          <w:rFonts w:ascii="Times New Roman" w:eastAsia="Times New Roman" w:hAnsi="Times New Roman" w:cs="Times New Roman"/>
          <w:noProof/>
          <w:sz w:val="22"/>
          <w:szCs w:val="22"/>
          <w:lang w:val="lt-LT"/>
        </w:rPr>
        <w:t>C.</w:t>
      </w:r>
      <w:r w:rsidRPr="0016515B">
        <w:rPr>
          <w:rFonts w:ascii="Times New Roman" w:eastAsia="Times New Roman" w:hAnsi="Times New Roman" w:cs="Times New Roman"/>
          <w:noProof/>
          <w:sz w:val="22"/>
          <w:szCs w:val="22"/>
          <w:lang w:val="lt-LT"/>
        </w:rPr>
        <w:tab/>
        <w:t xml:space="preserve">KITOS SĄLYGOS IR REIKALAVIMAI </w:t>
      </w:r>
      <w:r w:rsidR="00B676E3" w:rsidRPr="0016515B">
        <w:rPr>
          <w:rFonts w:ascii="Times New Roman" w:eastAsia="Times New Roman" w:hAnsi="Times New Roman" w:cs="Times New Roman"/>
          <w:noProof/>
          <w:sz w:val="22"/>
          <w:szCs w:val="22"/>
          <w:lang w:val="lt-LT"/>
        </w:rPr>
        <w:t>REGISTRUOTOJUI</w:t>
      </w:r>
    </w:p>
    <w:p w14:paraId="2E0291A5" w14:textId="77777777" w:rsidR="000D0D3D" w:rsidRPr="00A204EC" w:rsidRDefault="000D0D3D" w:rsidP="001E64C9">
      <w:pPr>
        <w:spacing w:after="0" w:line="240" w:lineRule="auto"/>
        <w:rPr>
          <w:rFonts w:ascii="Times New Roman" w:hAnsi="Times New Roman"/>
          <w:lang w:val="lt-LT"/>
        </w:rPr>
      </w:pPr>
    </w:p>
    <w:p w14:paraId="339A2582" w14:textId="77777777" w:rsidR="00200B6A" w:rsidRPr="00A204EC" w:rsidRDefault="00200B6A" w:rsidP="001E64C9">
      <w:pPr>
        <w:pStyle w:val="a2-hsub4"/>
        <w:tabs>
          <w:tab w:val="left" w:pos="567"/>
        </w:tabs>
        <w:spacing w:before="0" w:after="0" w:line="240" w:lineRule="auto"/>
        <w:ind w:left="567" w:hanging="567"/>
        <w:rPr>
          <w:rFonts w:ascii="Times New Roman" w:hAnsi="Times New Roman"/>
          <w:lang w:val="lt-LT"/>
        </w:rPr>
      </w:pPr>
      <w:r w:rsidRPr="00A204EC">
        <w:rPr>
          <w:rFonts w:ascii="Times New Roman" w:hAnsi="Times New Roman"/>
          <w:lang w:val="lt-LT"/>
        </w:rPr>
        <w:t>Periodiškai atnaujinami saugumo protokolai</w:t>
      </w:r>
    </w:p>
    <w:p w14:paraId="3B9DB967" w14:textId="77777777" w:rsidR="00260AA2" w:rsidRPr="00A204EC" w:rsidRDefault="00260AA2" w:rsidP="001E64C9">
      <w:pPr>
        <w:pStyle w:val="a2-p1"/>
        <w:spacing w:after="0" w:line="240" w:lineRule="auto"/>
        <w:rPr>
          <w:rFonts w:ascii="Times New Roman" w:hAnsi="Times New Roman"/>
          <w:lang w:val="lt-LT"/>
        </w:rPr>
      </w:pPr>
    </w:p>
    <w:p w14:paraId="2CDE81B5" w14:textId="77777777" w:rsidR="00200B6A" w:rsidRPr="00A204EC" w:rsidRDefault="00291B54" w:rsidP="001E64C9">
      <w:pPr>
        <w:pStyle w:val="a2-p1"/>
        <w:spacing w:after="0" w:line="240" w:lineRule="auto"/>
        <w:rPr>
          <w:rFonts w:ascii="Times New Roman" w:hAnsi="Times New Roman"/>
          <w:lang w:val="lt-LT"/>
        </w:rPr>
      </w:pPr>
      <w:r w:rsidRPr="00A204EC">
        <w:rPr>
          <w:rFonts w:ascii="Times New Roman" w:hAnsi="Times New Roman"/>
          <w:lang w:val="lt-LT"/>
        </w:rPr>
        <w:t>Š</w:t>
      </w:r>
      <w:r w:rsidR="00200B6A" w:rsidRPr="00A204EC">
        <w:rPr>
          <w:rFonts w:ascii="Times New Roman" w:hAnsi="Times New Roman"/>
          <w:lang w:val="lt-LT"/>
        </w:rPr>
        <w:t>io vaistinio preparato periodiškai atnaujinam</w:t>
      </w:r>
      <w:r w:rsidRPr="00A204EC">
        <w:rPr>
          <w:rFonts w:ascii="Times New Roman" w:hAnsi="Times New Roman"/>
          <w:lang w:val="lt-LT"/>
        </w:rPr>
        <w:t>o</w:t>
      </w:r>
      <w:r w:rsidR="00200B6A" w:rsidRPr="00A204EC">
        <w:rPr>
          <w:rFonts w:ascii="Times New Roman" w:hAnsi="Times New Roman"/>
          <w:lang w:val="lt-LT"/>
        </w:rPr>
        <w:t xml:space="preserve"> saugumo protokol</w:t>
      </w:r>
      <w:r w:rsidRPr="00A204EC">
        <w:rPr>
          <w:rFonts w:ascii="Times New Roman" w:hAnsi="Times New Roman"/>
          <w:lang w:val="lt-LT"/>
        </w:rPr>
        <w:t>o</w:t>
      </w:r>
      <w:r w:rsidR="00200B6A" w:rsidRPr="00A204EC">
        <w:rPr>
          <w:rFonts w:ascii="Times New Roman" w:hAnsi="Times New Roman"/>
          <w:lang w:val="lt-LT"/>
        </w:rPr>
        <w:t xml:space="preserve"> </w:t>
      </w:r>
      <w:r w:rsidRPr="00A204EC">
        <w:rPr>
          <w:rFonts w:ascii="Times New Roman" w:hAnsi="Times New Roman"/>
          <w:lang w:val="lt-LT"/>
        </w:rPr>
        <w:t>pateikimo reikalavimai išdėstyti</w:t>
      </w:r>
      <w:r w:rsidR="00200B6A" w:rsidRPr="00A204EC">
        <w:rPr>
          <w:rFonts w:ascii="Times New Roman" w:hAnsi="Times New Roman"/>
          <w:lang w:val="lt-LT"/>
        </w:rPr>
        <w:t xml:space="preserve"> Direktyvos 2001/83/EB 107c straipsnio 7 dalyje numatytame Sąjungos referencinių datų sąraše (</w:t>
      </w:r>
      <w:r w:rsidR="00200B6A" w:rsidRPr="00A204EC">
        <w:rPr>
          <w:rFonts w:ascii="Times New Roman" w:hAnsi="Times New Roman"/>
          <w:i/>
          <w:lang w:val="lt-LT"/>
        </w:rPr>
        <w:t>EURD</w:t>
      </w:r>
      <w:r w:rsidR="00200B6A" w:rsidRPr="00A204EC">
        <w:rPr>
          <w:rFonts w:ascii="Times New Roman" w:hAnsi="Times New Roman"/>
          <w:lang w:val="lt-LT"/>
        </w:rPr>
        <w:t xml:space="preserve"> sąraše), kuris skelbiamas Europos vaistų tinklalapyje.</w:t>
      </w:r>
    </w:p>
    <w:p w14:paraId="6F22B5B2" w14:textId="77777777" w:rsidR="000D0D3D" w:rsidRPr="00A204EC" w:rsidRDefault="000D0D3D" w:rsidP="001E64C9">
      <w:pPr>
        <w:spacing w:after="0" w:line="240" w:lineRule="auto"/>
        <w:rPr>
          <w:rFonts w:ascii="Times New Roman" w:hAnsi="Times New Roman"/>
          <w:lang w:val="lt-LT"/>
        </w:rPr>
      </w:pPr>
    </w:p>
    <w:p w14:paraId="21A16FAB" w14:textId="77777777" w:rsidR="000D0D3D" w:rsidRPr="00A204EC" w:rsidRDefault="000D0D3D" w:rsidP="001E64C9">
      <w:pPr>
        <w:spacing w:after="0" w:line="240" w:lineRule="auto"/>
        <w:rPr>
          <w:rFonts w:ascii="Times New Roman" w:hAnsi="Times New Roman"/>
          <w:lang w:val="lt-LT"/>
        </w:rPr>
      </w:pPr>
    </w:p>
    <w:p w14:paraId="4945AC4B" w14:textId="77777777" w:rsidR="00200B6A" w:rsidRPr="00F923CF" w:rsidRDefault="00F923CF" w:rsidP="001E64C9">
      <w:pPr>
        <w:pStyle w:val="Heading1"/>
        <w:keepLines/>
        <w:tabs>
          <w:tab w:val="left" w:pos="567"/>
        </w:tabs>
        <w:spacing w:before="0" w:after="0" w:line="240" w:lineRule="auto"/>
        <w:ind w:left="567" w:hanging="567"/>
        <w:rPr>
          <w:rFonts w:ascii="Times New Roman" w:eastAsia="Times New Roman" w:hAnsi="Times New Roman" w:cs="Times New Roman"/>
          <w:noProof/>
          <w:sz w:val="22"/>
          <w:szCs w:val="22"/>
          <w:lang w:val="lt-LT"/>
        </w:rPr>
      </w:pPr>
      <w:r w:rsidRPr="00F923CF">
        <w:rPr>
          <w:rFonts w:ascii="Times New Roman" w:eastAsia="Times New Roman" w:hAnsi="Times New Roman" w:cs="Times New Roman"/>
          <w:noProof/>
          <w:sz w:val="22"/>
          <w:szCs w:val="22"/>
          <w:lang w:val="lt-LT"/>
        </w:rPr>
        <w:t>D.</w:t>
      </w:r>
      <w:r w:rsidRPr="00F923CF">
        <w:rPr>
          <w:rFonts w:ascii="Times New Roman" w:eastAsia="Times New Roman" w:hAnsi="Times New Roman" w:cs="Times New Roman"/>
          <w:noProof/>
          <w:sz w:val="22"/>
          <w:szCs w:val="22"/>
          <w:lang w:val="lt-LT"/>
        </w:rPr>
        <w:tab/>
        <w:t>SĄLYGOS AR APRIBOJIMAI, SKIRTI SAUGIAM IR VEIKSMINGAM VAISTINIO PREPARATO VARTOJIMUI UŽTIKRINTI</w:t>
      </w:r>
    </w:p>
    <w:p w14:paraId="10EF836E" w14:textId="77777777" w:rsidR="000D0D3D" w:rsidRPr="00A204EC" w:rsidRDefault="000D0D3D" w:rsidP="001E64C9">
      <w:pPr>
        <w:spacing w:after="0" w:line="240" w:lineRule="auto"/>
        <w:rPr>
          <w:rFonts w:ascii="Times New Roman" w:hAnsi="Times New Roman"/>
          <w:lang w:val="lt-LT"/>
        </w:rPr>
      </w:pPr>
    </w:p>
    <w:p w14:paraId="4F91BFB1" w14:textId="77777777" w:rsidR="00200B6A" w:rsidRPr="00A204EC" w:rsidRDefault="00200B6A" w:rsidP="001E64C9">
      <w:pPr>
        <w:pStyle w:val="a2-hsub4"/>
        <w:tabs>
          <w:tab w:val="left" w:pos="567"/>
        </w:tabs>
        <w:spacing w:before="0" w:after="0" w:line="240" w:lineRule="auto"/>
        <w:ind w:left="567" w:hanging="567"/>
        <w:rPr>
          <w:rFonts w:ascii="Times New Roman" w:hAnsi="Times New Roman"/>
          <w:lang w:val="lt-LT"/>
        </w:rPr>
      </w:pPr>
      <w:r w:rsidRPr="00A204EC">
        <w:rPr>
          <w:rFonts w:ascii="Times New Roman" w:hAnsi="Times New Roman"/>
          <w:lang w:val="lt-LT"/>
        </w:rPr>
        <w:t>Rizikos valdymo planas (RVP)</w:t>
      </w:r>
    </w:p>
    <w:p w14:paraId="2573D400" w14:textId="77777777" w:rsidR="000D0D3D" w:rsidRPr="00A204EC" w:rsidRDefault="000D0D3D" w:rsidP="001E64C9">
      <w:pPr>
        <w:pStyle w:val="a2-p1"/>
        <w:spacing w:after="0" w:line="240" w:lineRule="auto"/>
        <w:rPr>
          <w:rFonts w:ascii="Times New Roman" w:hAnsi="Times New Roman"/>
          <w:lang w:val="lt-LT"/>
        </w:rPr>
      </w:pPr>
    </w:p>
    <w:p w14:paraId="6798D0A6" w14:textId="77777777" w:rsidR="005948EA" w:rsidRPr="00A204EC" w:rsidRDefault="00C04F7F" w:rsidP="001E64C9">
      <w:pPr>
        <w:pStyle w:val="a2-p1"/>
        <w:spacing w:after="0" w:line="240" w:lineRule="auto"/>
        <w:rPr>
          <w:rFonts w:ascii="Times New Roman" w:hAnsi="Times New Roman"/>
          <w:lang w:val="lt-LT"/>
        </w:rPr>
      </w:pPr>
      <w:r w:rsidRPr="00A204EC">
        <w:rPr>
          <w:rFonts w:ascii="Times New Roman" w:hAnsi="Times New Roman"/>
          <w:lang w:val="lt-LT"/>
        </w:rPr>
        <w:t>Registruotojas</w:t>
      </w:r>
      <w:r w:rsidR="008D4C8F" w:rsidRPr="00A204EC">
        <w:rPr>
          <w:rFonts w:ascii="Times New Roman" w:hAnsi="Times New Roman"/>
          <w:lang w:val="lt-LT"/>
        </w:rPr>
        <w:t xml:space="preserve"> atlieka reikalaujamą farmakologinio budrumo veiklą ir veiksmus, kurie išsamiai aprašyti </w:t>
      </w:r>
      <w:r w:rsidR="00B676E3" w:rsidRPr="00A204EC">
        <w:rPr>
          <w:rFonts w:ascii="Times New Roman" w:hAnsi="Times New Roman"/>
          <w:lang w:val="lt-LT"/>
        </w:rPr>
        <w:t>registracijos</w:t>
      </w:r>
      <w:r w:rsidR="008D4C8F" w:rsidRPr="00A204EC">
        <w:rPr>
          <w:rFonts w:ascii="Times New Roman" w:hAnsi="Times New Roman"/>
          <w:lang w:val="lt-LT"/>
        </w:rPr>
        <w:t xml:space="preserve"> bylos 1.8.2 modulyje pateiktame RVP ir suderintose tolesnėse jo versijose</w:t>
      </w:r>
      <w:r w:rsidR="00192DD4" w:rsidRPr="00A204EC">
        <w:rPr>
          <w:rFonts w:ascii="Times New Roman" w:hAnsi="Times New Roman"/>
          <w:lang w:val="lt-LT"/>
        </w:rPr>
        <w:t>.</w:t>
      </w:r>
    </w:p>
    <w:p w14:paraId="6C896989" w14:textId="77777777" w:rsidR="000D0D3D" w:rsidRPr="00A204EC" w:rsidRDefault="000D0D3D" w:rsidP="001E64C9">
      <w:pPr>
        <w:pStyle w:val="a2-p2"/>
        <w:spacing w:before="0" w:after="0" w:line="240" w:lineRule="auto"/>
        <w:rPr>
          <w:rFonts w:ascii="Times New Roman" w:hAnsi="Times New Roman"/>
          <w:lang w:val="lt-LT"/>
        </w:rPr>
      </w:pPr>
    </w:p>
    <w:p w14:paraId="6EA2A8EC" w14:textId="77777777" w:rsidR="005948EA" w:rsidRPr="00A204EC" w:rsidRDefault="005948EA" w:rsidP="001E64C9">
      <w:pPr>
        <w:pStyle w:val="a2-p2"/>
        <w:spacing w:before="0" w:after="0" w:line="240" w:lineRule="auto"/>
        <w:rPr>
          <w:rFonts w:ascii="Times New Roman" w:hAnsi="Times New Roman"/>
          <w:i/>
          <w:lang w:val="lt-LT"/>
        </w:rPr>
      </w:pPr>
      <w:r w:rsidRPr="00A204EC">
        <w:rPr>
          <w:rFonts w:ascii="Times New Roman" w:hAnsi="Times New Roman"/>
          <w:lang w:val="lt-LT"/>
        </w:rPr>
        <w:t>Atnaujintas rizikos valdymo planas turi būti pateiktas</w:t>
      </w:r>
      <w:r w:rsidRPr="00A204EC">
        <w:rPr>
          <w:rFonts w:ascii="Times New Roman" w:hAnsi="Times New Roman"/>
          <w:i/>
          <w:lang w:val="lt-LT"/>
        </w:rPr>
        <w:t>:</w:t>
      </w:r>
    </w:p>
    <w:p w14:paraId="7137652F" w14:textId="77777777" w:rsidR="005948EA" w:rsidRPr="00A204EC" w:rsidRDefault="005948EA" w:rsidP="001E64C9">
      <w:pPr>
        <w:pStyle w:val="a2-p1"/>
        <w:numPr>
          <w:ilvl w:val="0"/>
          <w:numId w:val="39"/>
        </w:numPr>
        <w:tabs>
          <w:tab w:val="clear" w:pos="720"/>
          <w:tab w:val="left" w:pos="567"/>
        </w:tabs>
        <w:spacing w:after="0" w:line="240" w:lineRule="auto"/>
        <w:ind w:left="567" w:hanging="567"/>
        <w:rPr>
          <w:rFonts w:ascii="Times New Roman" w:hAnsi="Times New Roman"/>
          <w:i/>
          <w:lang w:val="lt-LT"/>
        </w:rPr>
      </w:pPr>
      <w:r w:rsidRPr="00A204EC">
        <w:rPr>
          <w:rFonts w:ascii="Times New Roman" w:hAnsi="Times New Roman"/>
          <w:lang w:val="lt-LT"/>
        </w:rPr>
        <w:t>pareikalavus Europos vaistų agentūrai;</w:t>
      </w:r>
    </w:p>
    <w:p w14:paraId="7531BB3A" w14:textId="77777777" w:rsidR="005948EA" w:rsidRPr="00A204EC" w:rsidRDefault="005948EA" w:rsidP="001E64C9">
      <w:pPr>
        <w:pStyle w:val="a2-p1"/>
        <w:numPr>
          <w:ilvl w:val="0"/>
          <w:numId w:val="39"/>
        </w:numPr>
        <w:tabs>
          <w:tab w:val="clear" w:pos="720"/>
          <w:tab w:val="left" w:pos="567"/>
        </w:tabs>
        <w:spacing w:after="0" w:line="240" w:lineRule="auto"/>
        <w:ind w:left="567" w:hanging="567"/>
        <w:rPr>
          <w:rFonts w:ascii="Times New Roman" w:hAnsi="Times New Roman"/>
          <w:lang w:val="lt-LT"/>
        </w:rPr>
      </w:pPr>
      <w:r w:rsidRPr="00A204EC">
        <w:rPr>
          <w:rFonts w:ascii="Times New Roman" w:hAnsi="Times New Roman"/>
          <w:lang w:val="lt-LT"/>
        </w:rPr>
        <w:t>kai keičiama rizikos valdymo sistema, ypač gavus naujos informacijos, kuri gali lemti didelį naudos ir rizikos santykio pokytį arba pasiekus svarbų (farmakologinio budrumo ar rizikos mažinimo) etapą.</w:t>
      </w:r>
    </w:p>
    <w:p w14:paraId="0FE8835B" w14:textId="77777777" w:rsidR="000D0D3D" w:rsidRPr="00A204EC" w:rsidRDefault="000D0D3D" w:rsidP="001E64C9">
      <w:pPr>
        <w:pStyle w:val="a3-title1firstpage"/>
        <w:keepNext w:val="0"/>
        <w:keepLines w:val="0"/>
        <w:pageBreakBefore w:val="0"/>
        <w:spacing w:before="0" w:after="0" w:line="240" w:lineRule="auto"/>
        <w:rPr>
          <w:rFonts w:ascii="Times New Roman" w:hAnsi="Times New Roman"/>
          <w:lang w:val="lt-LT"/>
        </w:rPr>
      </w:pPr>
      <w:r w:rsidRPr="00A204EC">
        <w:rPr>
          <w:rFonts w:ascii="Times New Roman" w:hAnsi="Times New Roman"/>
          <w:lang w:val="lt-LT"/>
        </w:rPr>
        <w:br w:type="page"/>
      </w:r>
    </w:p>
    <w:p w14:paraId="6603E118" w14:textId="77777777" w:rsidR="009D1583" w:rsidRPr="00A204EC" w:rsidRDefault="009D1583" w:rsidP="001E64C9">
      <w:pPr>
        <w:spacing w:after="0" w:line="240" w:lineRule="auto"/>
        <w:jc w:val="center"/>
        <w:rPr>
          <w:rFonts w:ascii="Times New Roman" w:hAnsi="Times New Roman"/>
          <w:lang w:val="lt-LT"/>
        </w:rPr>
      </w:pPr>
    </w:p>
    <w:p w14:paraId="3DDF47E9" w14:textId="77777777" w:rsidR="009D1583" w:rsidRPr="00A204EC" w:rsidRDefault="009D1583" w:rsidP="001E64C9">
      <w:pPr>
        <w:spacing w:after="0" w:line="240" w:lineRule="auto"/>
        <w:jc w:val="center"/>
        <w:rPr>
          <w:rFonts w:ascii="Times New Roman" w:hAnsi="Times New Roman"/>
          <w:lang w:val="lt-LT"/>
        </w:rPr>
      </w:pPr>
    </w:p>
    <w:p w14:paraId="39D68897" w14:textId="77777777" w:rsidR="009D1583" w:rsidRPr="00A204EC" w:rsidRDefault="009D1583" w:rsidP="001E64C9">
      <w:pPr>
        <w:spacing w:after="0" w:line="240" w:lineRule="auto"/>
        <w:jc w:val="center"/>
        <w:rPr>
          <w:rFonts w:ascii="Times New Roman" w:hAnsi="Times New Roman"/>
          <w:lang w:val="lt-LT"/>
        </w:rPr>
      </w:pPr>
    </w:p>
    <w:p w14:paraId="7642E59D" w14:textId="77777777" w:rsidR="009D1583" w:rsidRPr="00A204EC" w:rsidRDefault="009D1583" w:rsidP="001E64C9">
      <w:pPr>
        <w:spacing w:after="0" w:line="240" w:lineRule="auto"/>
        <w:jc w:val="center"/>
        <w:rPr>
          <w:rFonts w:ascii="Times New Roman" w:hAnsi="Times New Roman"/>
          <w:lang w:val="lt-LT"/>
        </w:rPr>
      </w:pPr>
    </w:p>
    <w:p w14:paraId="7F6FB34A" w14:textId="77777777" w:rsidR="009D1583" w:rsidRPr="00A204EC" w:rsidRDefault="009D1583" w:rsidP="001E64C9">
      <w:pPr>
        <w:spacing w:after="0" w:line="240" w:lineRule="auto"/>
        <w:jc w:val="center"/>
        <w:rPr>
          <w:rFonts w:ascii="Times New Roman" w:hAnsi="Times New Roman"/>
          <w:lang w:val="lt-LT"/>
        </w:rPr>
      </w:pPr>
    </w:p>
    <w:p w14:paraId="7B3E1670" w14:textId="77777777" w:rsidR="009D1583" w:rsidRPr="00A204EC" w:rsidRDefault="009D1583" w:rsidP="001E64C9">
      <w:pPr>
        <w:spacing w:after="0" w:line="240" w:lineRule="auto"/>
        <w:jc w:val="center"/>
        <w:rPr>
          <w:rFonts w:ascii="Times New Roman" w:hAnsi="Times New Roman"/>
          <w:lang w:val="lt-LT"/>
        </w:rPr>
      </w:pPr>
    </w:p>
    <w:p w14:paraId="17EFD0EF" w14:textId="77777777" w:rsidR="009D1583" w:rsidRPr="00A204EC" w:rsidRDefault="009D1583" w:rsidP="001E64C9">
      <w:pPr>
        <w:spacing w:after="0" w:line="240" w:lineRule="auto"/>
        <w:jc w:val="center"/>
        <w:rPr>
          <w:rFonts w:ascii="Times New Roman" w:hAnsi="Times New Roman"/>
          <w:lang w:val="lt-LT"/>
        </w:rPr>
      </w:pPr>
    </w:p>
    <w:p w14:paraId="662F193E" w14:textId="77777777" w:rsidR="009D1583" w:rsidRPr="00A204EC" w:rsidRDefault="009D1583" w:rsidP="001E64C9">
      <w:pPr>
        <w:spacing w:after="0" w:line="240" w:lineRule="auto"/>
        <w:jc w:val="center"/>
        <w:rPr>
          <w:rFonts w:ascii="Times New Roman" w:hAnsi="Times New Roman"/>
          <w:lang w:val="lt-LT"/>
        </w:rPr>
      </w:pPr>
    </w:p>
    <w:p w14:paraId="37E8571C" w14:textId="77777777" w:rsidR="009D1583" w:rsidRPr="00A204EC" w:rsidRDefault="009D1583" w:rsidP="001E64C9">
      <w:pPr>
        <w:spacing w:after="0" w:line="240" w:lineRule="auto"/>
        <w:jc w:val="center"/>
        <w:rPr>
          <w:rFonts w:ascii="Times New Roman" w:hAnsi="Times New Roman"/>
          <w:lang w:val="lt-LT"/>
        </w:rPr>
      </w:pPr>
    </w:p>
    <w:p w14:paraId="6762A31D" w14:textId="77777777" w:rsidR="009D1583" w:rsidRPr="00A204EC" w:rsidRDefault="009D1583" w:rsidP="001E64C9">
      <w:pPr>
        <w:spacing w:after="0" w:line="240" w:lineRule="auto"/>
        <w:jc w:val="center"/>
        <w:rPr>
          <w:rFonts w:ascii="Times New Roman" w:hAnsi="Times New Roman"/>
          <w:lang w:val="lt-LT"/>
        </w:rPr>
      </w:pPr>
    </w:p>
    <w:p w14:paraId="4E18767C" w14:textId="77777777" w:rsidR="009D1583" w:rsidRPr="00A204EC" w:rsidRDefault="009D1583" w:rsidP="001E64C9">
      <w:pPr>
        <w:spacing w:after="0" w:line="240" w:lineRule="auto"/>
        <w:jc w:val="center"/>
        <w:rPr>
          <w:rFonts w:ascii="Times New Roman" w:hAnsi="Times New Roman"/>
          <w:lang w:val="lt-LT"/>
        </w:rPr>
      </w:pPr>
    </w:p>
    <w:p w14:paraId="1B8662EB" w14:textId="77777777" w:rsidR="009D1583" w:rsidRPr="00A204EC" w:rsidRDefault="009D1583" w:rsidP="001E64C9">
      <w:pPr>
        <w:spacing w:after="0" w:line="240" w:lineRule="auto"/>
        <w:jc w:val="center"/>
        <w:rPr>
          <w:rFonts w:ascii="Times New Roman" w:hAnsi="Times New Roman"/>
          <w:lang w:val="lt-LT"/>
        </w:rPr>
      </w:pPr>
    </w:p>
    <w:p w14:paraId="0D8D8C1E" w14:textId="77777777" w:rsidR="009D1583" w:rsidRPr="00A204EC" w:rsidRDefault="009D1583" w:rsidP="001E64C9">
      <w:pPr>
        <w:spacing w:after="0" w:line="240" w:lineRule="auto"/>
        <w:jc w:val="center"/>
        <w:rPr>
          <w:rFonts w:ascii="Times New Roman" w:hAnsi="Times New Roman"/>
          <w:lang w:val="lt-LT"/>
        </w:rPr>
      </w:pPr>
    </w:p>
    <w:p w14:paraId="0A451DF6" w14:textId="77777777" w:rsidR="009D1583" w:rsidRPr="00A204EC" w:rsidRDefault="009D1583" w:rsidP="001E64C9">
      <w:pPr>
        <w:spacing w:after="0" w:line="240" w:lineRule="auto"/>
        <w:jc w:val="center"/>
        <w:rPr>
          <w:rFonts w:ascii="Times New Roman" w:hAnsi="Times New Roman"/>
          <w:lang w:val="lt-LT"/>
        </w:rPr>
      </w:pPr>
    </w:p>
    <w:p w14:paraId="189B2FA6" w14:textId="77777777" w:rsidR="009D1583" w:rsidRPr="00A204EC" w:rsidRDefault="009D1583" w:rsidP="001E64C9">
      <w:pPr>
        <w:spacing w:after="0" w:line="240" w:lineRule="auto"/>
        <w:jc w:val="center"/>
        <w:rPr>
          <w:rFonts w:ascii="Times New Roman" w:hAnsi="Times New Roman"/>
          <w:lang w:val="lt-LT"/>
        </w:rPr>
      </w:pPr>
    </w:p>
    <w:p w14:paraId="147FBF82" w14:textId="77777777" w:rsidR="009D1583" w:rsidRPr="00A204EC" w:rsidRDefault="009D1583" w:rsidP="001E64C9">
      <w:pPr>
        <w:spacing w:after="0" w:line="240" w:lineRule="auto"/>
        <w:jc w:val="center"/>
        <w:rPr>
          <w:rFonts w:ascii="Times New Roman" w:hAnsi="Times New Roman"/>
          <w:lang w:val="lt-LT"/>
        </w:rPr>
      </w:pPr>
    </w:p>
    <w:p w14:paraId="03E2ADA8" w14:textId="77777777" w:rsidR="009D1583" w:rsidRPr="00A204EC" w:rsidRDefault="009D1583" w:rsidP="001E64C9">
      <w:pPr>
        <w:spacing w:after="0" w:line="240" w:lineRule="auto"/>
        <w:jc w:val="center"/>
        <w:rPr>
          <w:rFonts w:ascii="Times New Roman" w:hAnsi="Times New Roman"/>
          <w:lang w:val="lt-LT"/>
        </w:rPr>
      </w:pPr>
    </w:p>
    <w:p w14:paraId="2A2CA7D3" w14:textId="77777777" w:rsidR="009D1583" w:rsidRPr="00A204EC" w:rsidRDefault="009D1583" w:rsidP="001E64C9">
      <w:pPr>
        <w:spacing w:after="0" w:line="240" w:lineRule="auto"/>
        <w:jc w:val="center"/>
        <w:rPr>
          <w:rFonts w:ascii="Times New Roman" w:hAnsi="Times New Roman"/>
          <w:lang w:val="lt-LT"/>
        </w:rPr>
      </w:pPr>
    </w:p>
    <w:p w14:paraId="0E2F206C" w14:textId="77777777" w:rsidR="009D1583" w:rsidRPr="00A204EC" w:rsidRDefault="009D1583" w:rsidP="001E64C9">
      <w:pPr>
        <w:spacing w:after="0" w:line="240" w:lineRule="auto"/>
        <w:jc w:val="center"/>
        <w:rPr>
          <w:rFonts w:ascii="Times New Roman" w:hAnsi="Times New Roman"/>
          <w:lang w:val="lt-LT"/>
        </w:rPr>
      </w:pPr>
    </w:p>
    <w:p w14:paraId="40FB8FBF" w14:textId="77777777" w:rsidR="009D1583" w:rsidRPr="00A204EC" w:rsidRDefault="009D1583" w:rsidP="001E64C9">
      <w:pPr>
        <w:spacing w:after="0" w:line="240" w:lineRule="auto"/>
        <w:jc w:val="center"/>
        <w:rPr>
          <w:rFonts w:ascii="Times New Roman" w:hAnsi="Times New Roman"/>
          <w:lang w:val="lt-LT"/>
        </w:rPr>
      </w:pPr>
    </w:p>
    <w:p w14:paraId="0DC67B4A" w14:textId="77777777" w:rsidR="009D1583" w:rsidRPr="00A204EC" w:rsidRDefault="009D1583" w:rsidP="001E64C9">
      <w:pPr>
        <w:spacing w:after="0" w:line="240" w:lineRule="auto"/>
        <w:jc w:val="center"/>
        <w:rPr>
          <w:rFonts w:ascii="Times New Roman" w:hAnsi="Times New Roman"/>
          <w:lang w:val="lt-LT"/>
        </w:rPr>
      </w:pPr>
    </w:p>
    <w:p w14:paraId="127484C0" w14:textId="77777777" w:rsidR="009D1583" w:rsidRPr="00A204EC" w:rsidRDefault="009D1583" w:rsidP="001E64C9">
      <w:pPr>
        <w:spacing w:after="0" w:line="240" w:lineRule="auto"/>
        <w:jc w:val="center"/>
        <w:rPr>
          <w:rFonts w:ascii="Times New Roman" w:hAnsi="Times New Roman"/>
          <w:lang w:val="lt-LT"/>
        </w:rPr>
      </w:pPr>
    </w:p>
    <w:p w14:paraId="1B157C70" w14:textId="77777777" w:rsidR="002C4EB2" w:rsidRPr="00A204EC" w:rsidRDefault="002C4EB2" w:rsidP="001E64C9">
      <w:pPr>
        <w:spacing w:after="0" w:line="240" w:lineRule="auto"/>
        <w:jc w:val="center"/>
        <w:rPr>
          <w:rFonts w:ascii="Times New Roman" w:hAnsi="Times New Roman"/>
          <w:lang w:val="lt-LT"/>
        </w:rPr>
      </w:pPr>
    </w:p>
    <w:p w14:paraId="2253A17E" w14:textId="77777777" w:rsidR="00192DD4" w:rsidRPr="00A204EC" w:rsidRDefault="00192DD4" w:rsidP="001E64C9">
      <w:pPr>
        <w:pStyle w:val="a3-title1firstpage"/>
        <w:keepNext w:val="0"/>
        <w:keepLines w:val="0"/>
        <w:pageBreakBefore w:val="0"/>
        <w:spacing w:before="0" w:after="0" w:line="240" w:lineRule="auto"/>
        <w:rPr>
          <w:rFonts w:ascii="Times New Roman" w:hAnsi="Times New Roman"/>
          <w:lang w:val="lt-LT"/>
        </w:rPr>
      </w:pPr>
      <w:r w:rsidRPr="00A204EC">
        <w:rPr>
          <w:rFonts w:ascii="Times New Roman" w:hAnsi="Times New Roman"/>
          <w:lang w:val="lt-LT"/>
        </w:rPr>
        <w:t>III PRIEDAS</w:t>
      </w:r>
    </w:p>
    <w:p w14:paraId="7D671937" w14:textId="77777777" w:rsidR="009D1583" w:rsidRPr="00A204EC" w:rsidRDefault="009D1583" w:rsidP="001E64C9">
      <w:pPr>
        <w:spacing w:after="0" w:line="240" w:lineRule="auto"/>
        <w:jc w:val="center"/>
        <w:rPr>
          <w:rFonts w:ascii="Times New Roman" w:hAnsi="Times New Roman"/>
          <w:lang w:val="lt-LT"/>
        </w:rPr>
      </w:pPr>
    </w:p>
    <w:p w14:paraId="773F46E4" w14:textId="77777777" w:rsidR="00192DD4" w:rsidRPr="00A204EC" w:rsidRDefault="00192DD4" w:rsidP="001E64C9">
      <w:pPr>
        <w:pStyle w:val="a3-title2firstpage"/>
        <w:keepNext w:val="0"/>
        <w:keepLines w:val="0"/>
        <w:spacing w:before="0" w:after="0" w:line="240" w:lineRule="auto"/>
        <w:rPr>
          <w:rFonts w:ascii="Times New Roman" w:hAnsi="Times New Roman"/>
          <w:lang w:val="lt-LT"/>
        </w:rPr>
      </w:pPr>
      <w:r w:rsidRPr="00A204EC">
        <w:rPr>
          <w:rFonts w:ascii="Times New Roman" w:hAnsi="Times New Roman"/>
          <w:lang w:val="lt-LT"/>
        </w:rPr>
        <w:t xml:space="preserve">ŽENKLINIMAS IR PAKUOTĖS LAPELIS </w:t>
      </w:r>
    </w:p>
    <w:p w14:paraId="518F9908" w14:textId="77777777" w:rsidR="009D1583" w:rsidRPr="00A204EC" w:rsidRDefault="009D1583" w:rsidP="001E64C9">
      <w:pPr>
        <w:spacing w:after="0" w:line="240" w:lineRule="auto"/>
        <w:jc w:val="center"/>
        <w:rPr>
          <w:rFonts w:ascii="Times New Roman" w:hAnsi="Times New Roman"/>
          <w:lang w:val="lt-LT"/>
        </w:rPr>
      </w:pPr>
    </w:p>
    <w:p w14:paraId="0CEE99A8" w14:textId="77777777" w:rsidR="009D1583" w:rsidRPr="00A204EC" w:rsidRDefault="009D1583" w:rsidP="001E64C9">
      <w:pPr>
        <w:spacing w:after="0" w:line="240" w:lineRule="auto"/>
        <w:jc w:val="center"/>
        <w:rPr>
          <w:rFonts w:ascii="Times New Roman" w:hAnsi="Times New Roman"/>
          <w:lang w:val="lt-LT"/>
        </w:rPr>
      </w:pPr>
    </w:p>
    <w:p w14:paraId="38897C07" w14:textId="77777777" w:rsidR="009D1583" w:rsidRPr="00A204EC" w:rsidRDefault="009D1583" w:rsidP="001E64C9">
      <w:pPr>
        <w:pStyle w:val="lab-title-firstpage"/>
        <w:keepNext w:val="0"/>
        <w:keepLines w:val="0"/>
        <w:pageBreakBefore w:val="0"/>
        <w:spacing w:before="0" w:after="0" w:line="240" w:lineRule="auto"/>
        <w:rPr>
          <w:rFonts w:ascii="Times New Roman" w:hAnsi="Times New Roman"/>
          <w:lang w:val="lt-LT"/>
        </w:rPr>
      </w:pPr>
      <w:r w:rsidRPr="00A204EC">
        <w:rPr>
          <w:rFonts w:ascii="Times New Roman" w:hAnsi="Times New Roman"/>
          <w:lang w:val="lt-LT"/>
        </w:rPr>
        <w:br w:type="page"/>
      </w:r>
    </w:p>
    <w:p w14:paraId="0D67E2A7" w14:textId="77777777" w:rsidR="009D1583" w:rsidRPr="00A204EC" w:rsidRDefault="009D1583" w:rsidP="001E64C9">
      <w:pPr>
        <w:pStyle w:val="lab-title-firstpage"/>
        <w:keepNext w:val="0"/>
        <w:keepLines w:val="0"/>
        <w:pageBreakBefore w:val="0"/>
        <w:spacing w:before="0" w:after="0" w:line="240" w:lineRule="auto"/>
        <w:rPr>
          <w:rFonts w:ascii="Times New Roman" w:hAnsi="Times New Roman"/>
          <w:lang w:val="lt-LT"/>
        </w:rPr>
      </w:pPr>
    </w:p>
    <w:p w14:paraId="656EC66E" w14:textId="77777777" w:rsidR="009D1583" w:rsidRPr="00A204EC" w:rsidRDefault="009D1583" w:rsidP="001E64C9">
      <w:pPr>
        <w:pStyle w:val="lab-title-firstpage"/>
        <w:keepNext w:val="0"/>
        <w:keepLines w:val="0"/>
        <w:pageBreakBefore w:val="0"/>
        <w:spacing w:before="0" w:after="0" w:line="240" w:lineRule="auto"/>
        <w:rPr>
          <w:rFonts w:ascii="Times New Roman" w:hAnsi="Times New Roman"/>
          <w:lang w:val="lt-LT"/>
        </w:rPr>
      </w:pPr>
    </w:p>
    <w:p w14:paraId="65BF58C7" w14:textId="77777777" w:rsidR="009D1583" w:rsidRPr="00A204EC" w:rsidRDefault="009D1583" w:rsidP="001E64C9">
      <w:pPr>
        <w:pStyle w:val="lab-title-firstpage"/>
        <w:keepNext w:val="0"/>
        <w:keepLines w:val="0"/>
        <w:pageBreakBefore w:val="0"/>
        <w:spacing w:before="0" w:after="0" w:line="240" w:lineRule="auto"/>
        <w:rPr>
          <w:rFonts w:ascii="Times New Roman" w:hAnsi="Times New Roman"/>
          <w:lang w:val="lt-LT"/>
        </w:rPr>
      </w:pPr>
    </w:p>
    <w:p w14:paraId="78BDBCEE" w14:textId="77777777" w:rsidR="009D1583" w:rsidRPr="00A204EC" w:rsidRDefault="009D1583" w:rsidP="001E64C9">
      <w:pPr>
        <w:pStyle w:val="lab-title-firstpage"/>
        <w:keepNext w:val="0"/>
        <w:keepLines w:val="0"/>
        <w:pageBreakBefore w:val="0"/>
        <w:spacing w:before="0" w:after="0" w:line="240" w:lineRule="auto"/>
        <w:rPr>
          <w:rFonts w:ascii="Times New Roman" w:hAnsi="Times New Roman"/>
          <w:lang w:val="lt-LT"/>
        </w:rPr>
      </w:pPr>
    </w:p>
    <w:p w14:paraId="2205F338" w14:textId="77777777" w:rsidR="009D1583" w:rsidRPr="00A204EC" w:rsidRDefault="009D1583" w:rsidP="001E64C9">
      <w:pPr>
        <w:pStyle w:val="lab-title-firstpage"/>
        <w:keepNext w:val="0"/>
        <w:keepLines w:val="0"/>
        <w:pageBreakBefore w:val="0"/>
        <w:spacing w:before="0" w:after="0" w:line="240" w:lineRule="auto"/>
        <w:rPr>
          <w:rFonts w:ascii="Times New Roman" w:hAnsi="Times New Roman"/>
          <w:lang w:val="lt-LT"/>
        </w:rPr>
      </w:pPr>
    </w:p>
    <w:p w14:paraId="59506F74" w14:textId="77777777" w:rsidR="009D1583" w:rsidRPr="00A204EC" w:rsidRDefault="009D1583" w:rsidP="001E64C9">
      <w:pPr>
        <w:pStyle w:val="lab-title-firstpage"/>
        <w:keepNext w:val="0"/>
        <w:keepLines w:val="0"/>
        <w:pageBreakBefore w:val="0"/>
        <w:spacing w:before="0" w:after="0" w:line="240" w:lineRule="auto"/>
        <w:rPr>
          <w:rFonts w:ascii="Times New Roman" w:hAnsi="Times New Roman"/>
          <w:lang w:val="lt-LT"/>
        </w:rPr>
      </w:pPr>
    </w:p>
    <w:p w14:paraId="7DD0933F" w14:textId="77777777" w:rsidR="009D1583" w:rsidRPr="00A204EC" w:rsidRDefault="009D1583" w:rsidP="001E64C9">
      <w:pPr>
        <w:pStyle w:val="lab-title-firstpage"/>
        <w:keepNext w:val="0"/>
        <w:keepLines w:val="0"/>
        <w:pageBreakBefore w:val="0"/>
        <w:spacing w:before="0" w:after="0" w:line="240" w:lineRule="auto"/>
        <w:rPr>
          <w:rFonts w:ascii="Times New Roman" w:hAnsi="Times New Roman"/>
          <w:lang w:val="lt-LT"/>
        </w:rPr>
      </w:pPr>
    </w:p>
    <w:p w14:paraId="45ADDD7C" w14:textId="77777777" w:rsidR="009D1583" w:rsidRPr="00A204EC" w:rsidRDefault="009D1583" w:rsidP="001E64C9">
      <w:pPr>
        <w:pStyle w:val="lab-title-firstpage"/>
        <w:keepNext w:val="0"/>
        <w:keepLines w:val="0"/>
        <w:pageBreakBefore w:val="0"/>
        <w:spacing w:before="0" w:after="0" w:line="240" w:lineRule="auto"/>
        <w:rPr>
          <w:rFonts w:ascii="Times New Roman" w:hAnsi="Times New Roman"/>
          <w:lang w:val="lt-LT"/>
        </w:rPr>
      </w:pPr>
    </w:p>
    <w:p w14:paraId="3A16B2CB" w14:textId="77777777" w:rsidR="009D1583" w:rsidRPr="00A204EC" w:rsidRDefault="009D1583" w:rsidP="001E64C9">
      <w:pPr>
        <w:pStyle w:val="lab-title-firstpage"/>
        <w:keepNext w:val="0"/>
        <w:keepLines w:val="0"/>
        <w:pageBreakBefore w:val="0"/>
        <w:spacing w:before="0" w:after="0" w:line="240" w:lineRule="auto"/>
        <w:rPr>
          <w:rFonts w:ascii="Times New Roman" w:hAnsi="Times New Roman"/>
          <w:lang w:val="lt-LT"/>
        </w:rPr>
      </w:pPr>
    </w:p>
    <w:p w14:paraId="13D5D9EF" w14:textId="77777777" w:rsidR="009D1583" w:rsidRPr="00A204EC" w:rsidRDefault="009D1583" w:rsidP="001E64C9">
      <w:pPr>
        <w:pStyle w:val="lab-title-firstpage"/>
        <w:keepNext w:val="0"/>
        <w:keepLines w:val="0"/>
        <w:pageBreakBefore w:val="0"/>
        <w:spacing w:before="0" w:after="0" w:line="240" w:lineRule="auto"/>
        <w:rPr>
          <w:rFonts w:ascii="Times New Roman" w:hAnsi="Times New Roman"/>
          <w:lang w:val="lt-LT"/>
        </w:rPr>
      </w:pPr>
    </w:p>
    <w:p w14:paraId="0E16648B" w14:textId="77777777" w:rsidR="009D1583" w:rsidRPr="00A204EC" w:rsidRDefault="009D1583" w:rsidP="001E64C9">
      <w:pPr>
        <w:pStyle w:val="lab-title-firstpage"/>
        <w:keepNext w:val="0"/>
        <w:keepLines w:val="0"/>
        <w:pageBreakBefore w:val="0"/>
        <w:spacing w:before="0" w:after="0" w:line="240" w:lineRule="auto"/>
        <w:rPr>
          <w:rFonts w:ascii="Times New Roman" w:hAnsi="Times New Roman"/>
          <w:lang w:val="lt-LT"/>
        </w:rPr>
      </w:pPr>
    </w:p>
    <w:p w14:paraId="0C1BDD40" w14:textId="77777777" w:rsidR="009D1583" w:rsidRPr="00A204EC" w:rsidRDefault="009D1583" w:rsidP="001E64C9">
      <w:pPr>
        <w:pStyle w:val="lab-title-firstpage"/>
        <w:keepNext w:val="0"/>
        <w:keepLines w:val="0"/>
        <w:pageBreakBefore w:val="0"/>
        <w:spacing w:before="0" w:after="0" w:line="240" w:lineRule="auto"/>
        <w:rPr>
          <w:rFonts w:ascii="Times New Roman" w:hAnsi="Times New Roman"/>
          <w:lang w:val="lt-LT"/>
        </w:rPr>
      </w:pPr>
    </w:p>
    <w:p w14:paraId="24038EEF" w14:textId="77777777" w:rsidR="009D1583" w:rsidRPr="00A204EC" w:rsidRDefault="009D1583" w:rsidP="001E64C9">
      <w:pPr>
        <w:pStyle w:val="lab-title-firstpage"/>
        <w:keepNext w:val="0"/>
        <w:keepLines w:val="0"/>
        <w:pageBreakBefore w:val="0"/>
        <w:spacing w:before="0" w:after="0" w:line="240" w:lineRule="auto"/>
        <w:rPr>
          <w:rFonts w:ascii="Times New Roman" w:hAnsi="Times New Roman"/>
          <w:lang w:val="lt-LT"/>
        </w:rPr>
      </w:pPr>
    </w:p>
    <w:p w14:paraId="378F2085" w14:textId="77777777" w:rsidR="009D1583" w:rsidRPr="00A204EC" w:rsidRDefault="009D1583" w:rsidP="001E64C9">
      <w:pPr>
        <w:pStyle w:val="lab-title-firstpage"/>
        <w:keepNext w:val="0"/>
        <w:keepLines w:val="0"/>
        <w:pageBreakBefore w:val="0"/>
        <w:spacing w:before="0" w:after="0" w:line="240" w:lineRule="auto"/>
        <w:rPr>
          <w:rFonts w:ascii="Times New Roman" w:hAnsi="Times New Roman"/>
          <w:lang w:val="lt-LT"/>
        </w:rPr>
      </w:pPr>
    </w:p>
    <w:p w14:paraId="08DF62EA" w14:textId="77777777" w:rsidR="009D1583" w:rsidRPr="00A204EC" w:rsidRDefault="009D1583" w:rsidP="001E64C9">
      <w:pPr>
        <w:pStyle w:val="lab-title-firstpage"/>
        <w:keepNext w:val="0"/>
        <w:keepLines w:val="0"/>
        <w:pageBreakBefore w:val="0"/>
        <w:spacing w:before="0" w:after="0" w:line="240" w:lineRule="auto"/>
        <w:rPr>
          <w:rFonts w:ascii="Times New Roman" w:hAnsi="Times New Roman"/>
          <w:lang w:val="lt-LT"/>
        </w:rPr>
      </w:pPr>
    </w:p>
    <w:p w14:paraId="7CE26141" w14:textId="77777777" w:rsidR="009D1583" w:rsidRPr="00A204EC" w:rsidRDefault="009D1583" w:rsidP="001E64C9">
      <w:pPr>
        <w:pStyle w:val="lab-title-firstpage"/>
        <w:keepNext w:val="0"/>
        <w:keepLines w:val="0"/>
        <w:pageBreakBefore w:val="0"/>
        <w:spacing w:before="0" w:after="0" w:line="240" w:lineRule="auto"/>
        <w:rPr>
          <w:rFonts w:ascii="Times New Roman" w:hAnsi="Times New Roman"/>
          <w:lang w:val="lt-LT"/>
        </w:rPr>
      </w:pPr>
    </w:p>
    <w:p w14:paraId="13B9E7F0" w14:textId="77777777" w:rsidR="009D1583" w:rsidRPr="00A204EC" w:rsidRDefault="009D1583" w:rsidP="001E64C9">
      <w:pPr>
        <w:pStyle w:val="lab-title-firstpage"/>
        <w:keepNext w:val="0"/>
        <w:keepLines w:val="0"/>
        <w:pageBreakBefore w:val="0"/>
        <w:spacing w:before="0" w:after="0" w:line="240" w:lineRule="auto"/>
        <w:rPr>
          <w:rFonts w:ascii="Times New Roman" w:hAnsi="Times New Roman"/>
          <w:lang w:val="lt-LT"/>
        </w:rPr>
      </w:pPr>
    </w:p>
    <w:p w14:paraId="5E039643" w14:textId="77777777" w:rsidR="009D1583" w:rsidRPr="00A204EC" w:rsidRDefault="009D1583" w:rsidP="001E64C9">
      <w:pPr>
        <w:pStyle w:val="lab-title-firstpage"/>
        <w:keepNext w:val="0"/>
        <w:keepLines w:val="0"/>
        <w:pageBreakBefore w:val="0"/>
        <w:spacing w:before="0" w:after="0" w:line="240" w:lineRule="auto"/>
        <w:rPr>
          <w:rFonts w:ascii="Times New Roman" w:hAnsi="Times New Roman"/>
          <w:lang w:val="lt-LT"/>
        </w:rPr>
      </w:pPr>
    </w:p>
    <w:p w14:paraId="4AA86B65" w14:textId="77777777" w:rsidR="009D1583" w:rsidRPr="00A204EC" w:rsidRDefault="009D1583" w:rsidP="001E64C9">
      <w:pPr>
        <w:pStyle w:val="lab-title-firstpage"/>
        <w:keepNext w:val="0"/>
        <w:keepLines w:val="0"/>
        <w:pageBreakBefore w:val="0"/>
        <w:spacing w:before="0" w:after="0" w:line="240" w:lineRule="auto"/>
        <w:rPr>
          <w:rFonts w:ascii="Times New Roman" w:hAnsi="Times New Roman"/>
          <w:lang w:val="lt-LT"/>
        </w:rPr>
      </w:pPr>
    </w:p>
    <w:p w14:paraId="3A2CE07A" w14:textId="77777777" w:rsidR="009D1583" w:rsidRPr="00A204EC" w:rsidRDefault="009D1583" w:rsidP="001E64C9">
      <w:pPr>
        <w:pStyle w:val="lab-title-firstpage"/>
        <w:keepNext w:val="0"/>
        <w:keepLines w:val="0"/>
        <w:pageBreakBefore w:val="0"/>
        <w:spacing w:before="0" w:after="0" w:line="240" w:lineRule="auto"/>
        <w:rPr>
          <w:rFonts w:ascii="Times New Roman" w:hAnsi="Times New Roman"/>
          <w:lang w:val="lt-LT"/>
        </w:rPr>
      </w:pPr>
    </w:p>
    <w:p w14:paraId="66AC798A" w14:textId="77777777" w:rsidR="009D1583" w:rsidRPr="00A204EC" w:rsidRDefault="009D1583" w:rsidP="001E64C9">
      <w:pPr>
        <w:pStyle w:val="lab-title-firstpage"/>
        <w:keepNext w:val="0"/>
        <w:keepLines w:val="0"/>
        <w:pageBreakBefore w:val="0"/>
        <w:spacing w:before="0" w:after="0" w:line="240" w:lineRule="auto"/>
        <w:rPr>
          <w:rFonts w:ascii="Times New Roman" w:hAnsi="Times New Roman"/>
          <w:lang w:val="lt-LT"/>
        </w:rPr>
      </w:pPr>
    </w:p>
    <w:p w14:paraId="01BF9F71" w14:textId="77777777" w:rsidR="009D1583" w:rsidRPr="00A204EC" w:rsidRDefault="009D1583" w:rsidP="001E64C9">
      <w:pPr>
        <w:pStyle w:val="lab-title-firstpage"/>
        <w:keepNext w:val="0"/>
        <w:keepLines w:val="0"/>
        <w:pageBreakBefore w:val="0"/>
        <w:spacing w:before="0" w:after="0" w:line="240" w:lineRule="auto"/>
        <w:rPr>
          <w:rFonts w:ascii="Times New Roman" w:hAnsi="Times New Roman"/>
          <w:lang w:val="lt-LT"/>
        </w:rPr>
      </w:pPr>
    </w:p>
    <w:p w14:paraId="2F5472A4" w14:textId="77777777" w:rsidR="002C4EB2" w:rsidRPr="00A204EC" w:rsidRDefault="002C4EB2" w:rsidP="001E64C9">
      <w:pPr>
        <w:pStyle w:val="lab-title-firstpage"/>
        <w:keepNext w:val="0"/>
        <w:keepLines w:val="0"/>
        <w:pageBreakBefore w:val="0"/>
        <w:spacing w:before="0" w:after="0" w:line="240" w:lineRule="auto"/>
        <w:rPr>
          <w:rFonts w:ascii="Times New Roman" w:hAnsi="Times New Roman"/>
          <w:lang w:val="lt-LT"/>
        </w:rPr>
      </w:pPr>
    </w:p>
    <w:p w14:paraId="55BEC716" w14:textId="77777777" w:rsidR="00192DD4" w:rsidRPr="0016515B" w:rsidRDefault="00192DD4" w:rsidP="001E64C9">
      <w:pPr>
        <w:pStyle w:val="Heading1"/>
        <w:keepNext w:val="0"/>
        <w:tabs>
          <w:tab w:val="left" w:pos="567"/>
        </w:tabs>
        <w:spacing w:before="0" w:after="0" w:line="240" w:lineRule="auto"/>
        <w:ind w:left="567" w:hanging="567"/>
        <w:jc w:val="center"/>
        <w:rPr>
          <w:rFonts w:ascii="Times New Roman" w:eastAsia="Times New Roman" w:hAnsi="Times New Roman" w:cs="Times New Roman"/>
          <w:noProof/>
          <w:sz w:val="22"/>
          <w:szCs w:val="22"/>
          <w:lang w:val="lt-LT"/>
        </w:rPr>
      </w:pPr>
      <w:r w:rsidRPr="0016515B">
        <w:rPr>
          <w:rFonts w:ascii="Times New Roman" w:eastAsia="Times New Roman" w:hAnsi="Times New Roman" w:cs="Times New Roman"/>
          <w:noProof/>
          <w:sz w:val="22"/>
          <w:szCs w:val="22"/>
          <w:lang w:val="lt-LT"/>
        </w:rPr>
        <w:t>A. ŽENKLINIMAS</w:t>
      </w:r>
    </w:p>
    <w:p w14:paraId="12E868BE" w14:textId="77777777" w:rsidR="009D1583" w:rsidRPr="00A204EC" w:rsidRDefault="009D1583" w:rsidP="001E64C9">
      <w:pPr>
        <w:pStyle w:val="lab-title-firstpage"/>
        <w:keepNext w:val="0"/>
        <w:keepLines w:val="0"/>
        <w:pageBreakBefore w:val="0"/>
        <w:spacing w:before="0" w:after="0" w:line="240" w:lineRule="auto"/>
        <w:rPr>
          <w:rFonts w:ascii="Times New Roman" w:hAnsi="Times New Roman"/>
          <w:lang w:val="lt-LT"/>
        </w:rPr>
      </w:pPr>
    </w:p>
    <w:p w14:paraId="7906FB04" w14:textId="77777777" w:rsidR="009D1583" w:rsidRPr="00A204EC" w:rsidRDefault="009D1583" w:rsidP="001E64C9">
      <w:pPr>
        <w:pStyle w:val="lab-title-firstpage"/>
        <w:keepNext w:val="0"/>
        <w:keepLines w:val="0"/>
        <w:pageBreakBefore w:val="0"/>
        <w:spacing w:before="0" w:after="0" w:line="240" w:lineRule="auto"/>
        <w:rPr>
          <w:rFonts w:ascii="Times New Roman" w:hAnsi="Times New Roman"/>
          <w:lang w:val="lt-LT"/>
        </w:rPr>
      </w:pPr>
    </w:p>
    <w:p w14:paraId="1BD8B8EC" w14:textId="77777777" w:rsidR="009D1583" w:rsidRPr="00A204EC" w:rsidRDefault="009D1583" w:rsidP="001E64C9">
      <w:pPr>
        <w:pStyle w:val="lab-title2-secondpage"/>
        <w:spacing w:before="0" w:after="0" w:line="240" w:lineRule="auto"/>
        <w:rPr>
          <w:rFonts w:ascii="Times New Roman" w:hAnsi="Times New Roman"/>
          <w:lang w:val="lt-LT"/>
        </w:rPr>
      </w:pPr>
      <w:r w:rsidRPr="00A204EC">
        <w:rPr>
          <w:rFonts w:ascii="Times New Roman" w:hAnsi="Times New Roman"/>
          <w:lang w:val="lt-LT"/>
        </w:rPr>
        <w:br w:type="page"/>
      </w:r>
      <w:r w:rsidR="00192DD4" w:rsidRPr="00A204EC">
        <w:rPr>
          <w:rFonts w:ascii="Times New Roman" w:hAnsi="Times New Roman"/>
          <w:lang w:val="lt-LT"/>
        </w:rPr>
        <w:lastRenderedPageBreak/>
        <w:t>INFORMACIJA ANT IŠORINĖS PAKUOTĖS</w:t>
      </w:r>
    </w:p>
    <w:p w14:paraId="643B01EF" w14:textId="77777777" w:rsidR="009D1583" w:rsidRPr="00A204EC" w:rsidRDefault="009D1583" w:rsidP="001E64C9">
      <w:pPr>
        <w:pStyle w:val="lab-title2-secondpage"/>
        <w:spacing w:before="0" w:after="0" w:line="240" w:lineRule="auto"/>
        <w:rPr>
          <w:rFonts w:ascii="Times New Roman" w:hAnsi="Times New Roman"/>
          <w:lang w:val="lt-LT"/>
        </w:rPr>
      </w:pPr>
    </w:p>
    <w:p w14:paraId="46C6239D" w14:textId="77777777" w:rsidR="00192DD4" w:rsidRPr="00A204EC" w:rsidRDefault="00192DD4" w:rsidP="001E64C9">
      <w:pPr>
        <w:pStyle w:val="lab-title2-secondpage"/>
        <w:spacing w:before="0" w:after="0" w:line="240" w:lineRule="auto"/>
        <w:rPr>
          <w:rFonts w:ascii="Times New Roman" w:hAnsi="Times New Roman"/>
          <w:lang w:val="lt-LT"/>
        </w:rPr>
      </w:pPr>
      <w:r w:rsidRPr="00A204EC">
        <w:rPr>
          <w:rFonts w:ascii="Times New Roman" w:hAnsi="Times New Roman"/>
          <w:lang w:val="lt-LT"/>
        </w:rPr>
        <w:t>išorinė dėžutė</w:t>
      </w:r>
    </w:p>
    <w:p w14:paraId="3A510631" w14:textId="77777777" w:rsidR="00192DD4" w:rsidRPr="00A204EC" w:rsidRDefault="00192DD4" w:rsidP="001E64C9">
      <w:pPr>
        <w:pStyle w:val="lab-p1"/>
        <w:spacing w:after="0" w:line="240" w:lineRule="auto"/>
        <w:rPr>
          <w:rFonts w:ascii="Times New Roman" w:hAnsi="Times New Roman"/>
          <w:lang w:val="lt-LT"/>
        </w:rPr>
      </w:pPr>
    </w:p>
    <w:p w14:paraId="51675C91" w14:textId="77777777" w:rsidR="009D1583" w:rsidRPr="00A204EC" w:rsidRDefault="009D1583" w:rsidP="001E64C9">
      <w:pPr>
        <w:spacing w:after="0" w:line="240" w:lineRule="auto"/>
        <w:rPr>
          <w:rFonts w:ascii="Times New Roman" w:hAnsi="Times New Roman"/>
          <w:lang w:val="lt-LT"/>
        </w:rPr>
      </w:pPr>
    </w:p>
    <w:p w14:paraId="05570D8E"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w:t>
      </w:r>
      <w:r w:rsidRPr="00A204EC">
        <w:rPr>
          <w:rFonts w:ascii="Times New Roman" w:hAnsi="Times New Roman"/>
          <w:lang w:val="lt-LT"/>
        </w:rPr>
        <w:tab/>
        <w:t>VAISTINIO PREPARATO PAVADINIMAS</w:t>
      </w:r>
    </w:p>
    <w:p w14:paraId="77AFC31F" w14:textId="77777777" w:rsidR="009D1583" w:rsidRPr="00A204EC" w:rsidRDefault="009D1583" w:rsidP="001E64C9">
      <w:pPr>
        <w:pStyle w:val="lab-p1"/>
        <w:spacing w:after="0" w:line="240" w:lineRule="auto"/>
        <w:rPr>
          <w:rFonts w:ascii="Times New Roman" w:hAnsi="Times New Roman"/>
          <w:lang w:val="lt-LT"/>
        </w:rPr>
      </w:pPr>
    </w:p>
    <w:p w14:paraId="2CDD617E" w14:textId="77777777" w:rsidR="00192DD4" w:rsidRPr="00A204EC" w:rsidRDefault="003560D0" w:rsidP="001E64C9">
      <w:pPr>
        <w:pStyle w:val="lab-p1"/>
        <w:spacing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1000 TV/0,5 ml injekcinis tirpalas užpildytame švirkšte</w:t>
      </w:r>
    </w:p>
    <w:p w14:paraId="43F1E189" w14:textId="77777777" w:rsidR="009D1583" w:rsidRPr="00A204EC" w:rsidRDefault="009D1583" w:rsidP="001E64C9">
      <w:pPr>
        <w:pStyle w:val="lab-p2"/>
        <w:spacing w:before="0" w:after="0" w:line="240" w:lineRule="auto"/>
        <w:rPr>
          <w:rFonts w:ascii="Times New Roman" w:hAnsi="Times New Roman"/>
          <w:lang w:val="lt-LT"/>
        </w:rPr>
      </w:pPr>
    </w:p>
    <w:p w14:paraId="3166188A" w14:textId="77777777" w:rsidR="00192DD4" w:rsidRPr="00A204EC" w:rsidRDefault="006E7154" w:rsidP="001E64C9">
      <w:pPr>
        <w:pStyle w:val="lab-p2"/>
        <w:spacing w:before="0" w:after="0" w:line="240" w:lineRule="auto"/>
        <w:rPr>
          <w:rFonts w:ascii="Times New Roman" w:hAnsi="Times New Roman"/>
          <w:lang w:val="lt-LT"/>
        </w:rPr>
      </w:pPr>
      <w:r w:rsidRPr="00A204EC">
        <w:rPr>
          <w:rFonts w:ascii="Times New Roman" w:hAnsi="Times New Roman"/>
          <w:lang w:val="lt-LT"/>
        </w:rPr>
        <w:t>e</w:t>
      </w:r>
      <w:r w:rsidR="00192DD4" w:rsidRPr="00A204EC">
        <w:rPr>
          <w:rFonts w:ascii="Times New Roman" w:hAnsi="Times New Roman"/>
          <w:lang w:val="lt-LT"/>
        </w:rPr>
        <w:t>poetinas alfa</w:t>
      </w:r>
    </w:p>
    <w:p w14:paraId="34C842D2" w14:textId="77777777" w:rsidR="009D1583" w:rsidRPr="00A204EC" w:rsidRDefault="009D1583" w:rsidP="001E64C9">
      <w:pPr>
        <w:spacing w:after="0" w:line="240" w:lineRule="auto"/>
        <w:rPr>
          <w:rFonts w:ascii="Times New Roman" w:hAnsi="Times New Roman"/>
          <w:lang w:val="lt-LT"/>
        </w:rPr>
      </w:pPr>
    </w:p>
    <w:p w14:paraId="01B84038" w14:textId="77777777" w:rsidR="009D1583" w:rsidRPr="00A204EC" w:rsidRDefault="009D1583" w:rsidP="001E64C9">
      <w:pPr>
        <w:spacing w:after="0" w:line="240" w:lineRule="auto"/>
        <w:rPr>
          <w:rFonts w:ascii="Times New Roman" w:hAnsi="Times New Roman"/>
          <w:lang w:val="lt-LT"/>
        </w:rPr>
      </w:pPr>
    </w:p>
    <w:p w14:paraId="1484543A"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2.</w:t>
      </w:r>
      <w:r w:rsidRPr="00A204EC">
        <w:rPr>
          <w:rFonts w:ascii="Times New Roman" w:hAnsi="Times New Roman"/>
          <w:lang w:val="lt-LT"/>
        </w:rPr>
        <w:tab/>
        <w:t>VEIKLIOJI (-IOS) MEDŽIAGA (-OS) IR JOS (-Ų) KIEKIS (-IAI)</w:t>
      </w:r>
    </w:p>
    <w:p w14:paraId="339FEB2C" w14:textId="77777777" w:rsidR="009D1583" w:rsidRPr="00A204EC" w:rsidRDefault="009D1583" w:rsidP="001E64C9">
      <w:pPr>
        <w:pStyle w:val="lab-p1"/>
        <w:spacing w:after="0" w:line="240" w:lineRule="auto"/>
        <w:rPr>
          <w:rFonts w:ascii="Times New Roman" w:hAnsi="Times New Roman"/>
          <w:lang w:val="lt-LT"/>
        </w:rPr>
      </w:pPr>
    </w:p>
    <w:p w14:paraId="190DC703"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Viename 0,5 ml užpildytame švirkšte yra 1000 tarptautinių vienetų (TV), tai atitinka 8,4 mikrogram</w:t>
      </w:r>
      <w:r w:rsidR="003628FD" w:rsidRPr="00A204EC">
        <w:rPr>
          <w:rFonts w:ascii="Times New Roman" w:hAnsi="Times New Roman"/>
          <w:lang w:val="lt-LT"/>
        </w:rPr>
        <w:t>o</w:t>
      </w:r>
      <w:r w:rsidRPr="00A204EC">
        <w:rPr>
          <w:rFonts w:ascii="Times New Roman" w:hAnsi="Times New Roman"/>
          <w:lang w:val="lt-LT"/>
        </w:rPr>
        <w:t xml:space="preserve"> epoetino alfa.</w:t>
      </w:r>
    </w:p>
    <w:p w14:paraId="40987144" w14:textId="77777777" w:rsidR="009D1583" w:rsidRPr="00A204EC" w:rsidRDefault="009D1583" w:rsidP="001E64C9">
      <w:pPr>
        <w:spacing w:after="0" w:line="240" w:lineRule="auto"/>
        <w:rPr>
          <w:rFonts w:ascii="Times New Roman" w:hAnsi="Times New Roman"/>
          <w:lang w:val="lt-LT"/>
        </w:rPr>
      </w:pPr>
    </w:p>
    <w:p w14:paraId="333E19DE" w14:textId="77777777" w:rsidR="009D1583" w:rsidRPr="00A204EC" w:rsidRDefault="009D1583" w:rsidP="001E64C9">
      <w:pPr>
        <w:spacing w:after="0" w:line="240" w:lineRule="auto"/>
        <w:rPr>
          <w:rFonts w:ascii="Times New Roman" w:hAnsi="Times New Roman"/>
          <w:lang w:val="lt-LT"/>
        </w:rPr>
      </w:pPr>
    </w:p>
    <w:p w14:paraId="70731D28"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3.</w:t>
      </w:r>
      <w:r w:rsidRPr="00A204EC">
        <w:rPr>
          <w:rFonts w:ascii="Times New Roman" w:hAnsi="Times New Roman"/>
          <w:lang w:val="lt-LT"/>
        </w:rPr>
        <w:tab/>
        <w:t>PAGALBINIŲ MEDŽIAGŲ SĄRAŠAS</w:t>
      </w:r>
    </w:p>
    <w:p w14:paraId="0B327AA0" w14:textId="77777777" w:rsidR="009D1583" w:rsidRPr="00A204EC" w:rsidRDefault="009D1583" w:rsidP="001E64C9">
      <w:pPr>
        <w:pStyle w:val="lab-p1"/>
        <w:spacing w:after="0" w:line="240" w:lineRule="auto"/>
        <w:rPr>
          <w:rFonts w:ascii="Times New Roman" w:hAnsi="Times New Roman"/>
          <w:lang w:val="lt-LT"/>
        </w:rPr>
      </w:pPr>
    </w:p>
    <w:p w14:paraId="2A96FF9A"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Pagalbinės medžiagos: natrio</w:t>
      </w:r>
      <w:r w:rsidR="00824860" w:rsidRPr="00A204EC">
        <w:rPr>
          <w:rFonts w:ascii="Times New Roman" w:hAnsi="Times New Roman"/>
          <w:lang w:val="lt-LT"/>
        </w:rPr>
        <w:t>-</w:t>
      </w:r>
      <w:r w:rsidRPr="00A204EC">
        <w:rPr>
          <w:rFonts w:ascii="Times New Roman" w:hAnsi="Times New Roman"/>
          <w:lang w:val="lt-LT"/>
        </w:rPr>
        <w:t>divandenilio fosfatas dihidratas, dinatrio fosfatas dihidratas, natrio chloridas, glicinas, polisorbatas 80, vandenilio chlorido rūgštis, natrio hidroksidas ir injekcinis vanduo.</w:t>
      </w:r>
    </w:p>
    <w:p w14:paraId="7DD8889D"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Daugiau informacijos žr. pakuotės lapelyje.</w:t>
      </w:r>
    </w:p>
    <w:p w14:paraId="76FDEEC9" w14:textId="77777777" w:rsidR="00112690" w:rsidRPr="00A204EC" w:rsidRDefault="00112690" w:rsidP="001E64C9">
      <w:pPr>
        <w:spacing w:after="0" w:line="240" w:lineRule="auto"/>
        <w:rPr>
          <w:rFonts w:ascii="Times New Roman" w:hAnsi="Times New Roman"/>
          <w:lang w:val="lt-LT"/>
        </w:rPr>
      </w:pPr>
    </w:p>
    <w:p w14:paraId="06BE89B0" w14:textId="77777777" w:rsidR="00112690" w:rsidRPr="00A204EC" w:rsidRDefault="00112690" w:rsidP="001E64C9">
      <w:pPr>
        <w:spacing w:after="0" w:line="240" w:lineRule="auto"/>
        <w:rPr>
          <w:rFonts w:ascii="Times New Roman" w:hAnsi="Times New Roman"/>
          <w:lang w:val="lt-LT"/>
        </w:rPr>
      </w:pPr>
    </w:p>
    <w:p w14:paraId="56B4D15E"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4.</w:t>
      </w:r>
      <w:r w:rsidRPr="00A204EC">
        <w:rPr>
          <w:rFonts w:ascii="Times New Roman" w:hAnsi="Times New Roman"/>
          <w:lang w:val="lt-LT"/>
        </w:rPr>
        <w:tab/>
        <w:t>FARMACINĖ FORMA IR KIEKIS PAKUOTĖJE</w:t>
      </w:r>
    </w:p>
    <w:p w14:paraId="71D0F855" w14:textId="77777777" w:rsidR="00112690" w:rsidRPr="00A204EC" w:rsidRDefault="00112690" w:rsidP="001E64C9">
      <w:pPr>
        <w:pStyle w:val="lab-p1"/>
        <w:spacing w:after="0" w:line="240" w:lineRule="auto"/>
        <w:rPr>
          <w:rFonts w:ascii="Times New Roman" w:hAnsi="Times New Roman"/>
          <w:lang w:val="lt-LT"/>
        </w:rPr>
      </w:pPr>
    </w:p>
    <w:p w14:paraId="78D3D860"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Injekcinis tirpalas</w:t>
      </w:r>
    </w:p>
    <w:p w14:paraId="7220D2AF"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1 užpildytas 0,5 ml švirkštas</w:t>
      </w:r>
    </w:p>
    <w:p w14:paraId="703F6E7F" w14:textId="77777777" w:rsidR="00192DD4" w:rsidRPr="00A204EC" w:rsidRDefault="00192DD4" w:rsidP="001E64C9">
      <w:pPr>
        <w:pStyle w:val="lab-p1"/>
        <w:spacing w:after="0" w:line="240" w:lineRule="auto"/>
        <w:rPr>
          <w:rFonts w:ascii="Times New Roman" w:hAnsi="Times New Roman"/>
          <w:highlight w:val="lightGray"/>
          <w:lang w:val="lt-LT"/>
        </w:rPr>
      </w:pPr>
      <w:r w:rsidRPr="00A204EC">
        <w:rPr>
          <w:rFonts w:ascii="Times New Roman" w:hAnsi="Times New Roman"/>
          <w:highlight w:val="lightGray"/>
          <w:lang w:val="lt-LT"/>
        </w:rPr>
        <w:t>6 užpildyti 0,5 ml švirkštai</w:t>
      </w:r>
    </w:p>
    <w:p w14:paraId="4C7EDFC5" w14:textId="77777777" w:rsidR="00192DD4" w:rsidRPr="00A204EC" w:rsidRDefault="00192DD4" w:rsidP="001E64C9">
      <w:pPr>
        <w:pStyle w:val="lab-p1"/>
        <w:spacing w:after="0" w:line="240" w:lineRule="auto"/>
        <w:rPr>
          <w:rFonts w:ascii="Times New Roman" w:hAnsi="Times New Roman"/>
          <w:highlight w:val="lightGray"/>
          <w:lang w:val="lt-LT"/>
        </w:rPr>
      </w:pPr>
      <w:r w:rsidRPr="00A204EC">
        <w:rPr>
          <w:rFonts w:ascii="Times New Roman" w:hAnsi="Times New Roman"/>
          <w:highlight w:val="lightGray"/>
          <w:lang w:val="lt-LT"/>
        </w:rPr>
        <w:t>1 užpildytas 0,5 ml švirkštas su adatos apsaugine priemone</w:t>
      </w:r>
    </w:p>
    <w:p w14:paraId="3A5B561E"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highlight w:val="lightGray"/>
          <w:lang w:val="lt-LT"/>
        </w:rPr>
        <w:t>6 užpildyti 0,5 ml švirkštai su adatų apsauginėmis priemonėmis</w:t>
      </w:r>
    </w:p>
    <w:p w14:paraId="5D0396A9" w14:textId="77777777" w:rsidR="00112690" w:rsidRPr="00A204EC" w:rsidRDefault="00112690" w:rsidP="001E64C9">
      <w:pPr>
        <w:spacing w:after="0" w:line="240" w:lineRule="auto"/>
        <w:rPr>
          <w:rFonts w:ascii="Times New Roman" w:hAnsi="Times New Roman"/>
          <w:lang w:val="lt-LT"/>
        </w:rPr>
      </w:pPr>
    </w:p>
    <w:p w14:paraId="6DB7C275" w14:textId="77777777" w:rsidR="00112690" w:rsidRPr="00A204EC" w:rsidRDefault="00112690" w:rsidP="001E64C9">
      <w:pPr>
        <w:spacing w:after="0" w:line="240" w:lineRule="auto"/>
        <w:rPr>
          <w:rFonts w:ascii="Times New Roman" w:hAnsi="Times New Roman"/>
          <w:lang w:val="lt-LT"/>
        </w:rPr>
      </w:pPr>
    </w:p>
    <w:p w14:paraId="3DAC0661" w14:textId="77777777" w:rsidR="00192DD4" w:rsidRPr="00A204EC" w:rsidRDefault="00192DD4" w:rsidP="001E64C9">
      <w:pPr>
        <w:pStyle w:val="lab-h1"/>
        <w:spacing w:before="0" w:after="0" w:line="240" w:lineRule="auto"/>
        <w:rPr>
          <w:rFonts w:ascii="Times New Roman" w:hAnsi="Times New Roman"/>
          <w:lang w:val="lt-LT"/>
        </w:rPr>
      </w:pPr>
      <w:r w:rsidRPr="00A204EC">
        <w:rPr>
          <w:rFonts w:ascii="Times New Roman" w:hAnsi="Times New Roman"/>
          <w:lang w:val="lt-LT"/>
        </w:rPr>
        <w:t>5.</w:t>
      </w:r>
      <w:r w:rsidRPr="00A204EC">
        <w:rPr>
          <w:rFonts w:ascii="Times New Roman" w:hAnsi="Times New Roman"/>
          <w:lang w:val="lt-LT"/>
        </w:rPr>
        <w:tab/>
        <w:t>VARTOJIMO METODAS IR BŪDAS (-AI)</w:t>
      </w:r>
    </w:p>
    <w:p w14:paraId="0B7D8518" w14:textId="77777777" w:rsidR="00112690" w:rsidRPr="00A204EC" w:rsidRDefault="00112690" w:rsidP="001E64C9">
      <w:pPr>
        <w:pStyle w:val="lab-p1"/>
        <w:spacing w:after="0" w:line="240" w:lineRule="auto"/>
        <w:rPr>
          <w:rFonts w:ascii="Times New Roman" w:hAnsi="Times New Roman"/>
          <w:lang w:val="lt-LT"/>
        </w:rPr>
      </w:pPr>
    </w:p>
    <w:p w14:paraId="696792A1"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Leisti po oda ir į veną.</w:t>
      </w:r>
    </w:p>
    <w:p w14:paraId="45710B12"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Prieš vartojimą perskaitykite pakuotės lapelį.</w:t>
      </w:r>
    </w:p>
    <w:p w14:paraId="1CC2908D"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Negalima kratyti.</w:t>
      </w:r>
    </w:p>
    <w:p w14:paraId="6F3030FC" w14:textId="77777777" w:rsidR="00112690" w:rsidRPr="00A204EC" w:rsidRDefault="00112690" w:rsidP="001E64C9">
      <w:pPr>
        <w:spacing w:after="0" w:line="240" w:lineRule="auto"/>
        <w:rPr>
          <w:rFonts w:ascii="Times New Roman" w:hAnsi="Times New Roman"/>
          <w:lang w:val="lt-LT"/>
        </w:rPr>
      </w:pPr>
    </w:p>
    <w:p w14:paraId="26D4237E" w14:textId="77777777" w:rsidR="00112690" w:rsidRPr="00A204EC" w:rsidRDefault="00112690" w:rsidP="001E64C9">
      <w:pPr>
        <w:spacing w:after="0" w:line="240" w:lineRule="auto"/>
        <w:rPr>
          <w:rFonts w:ascii="Times New Roman" w:hAnsi="Times New Roman"/>
          <w:lang w:val="lt-LT"/>
        </w:rPr>
      </w:pPr>
    </w:p>
    <w:p w14:paraId="33625AA3" w14:textId="77777777" w:rsidR="00192DD4" w:rsidRPr="00A204EC" w:rsidRDefault="00192DD4" w:rsidP="001E64C9">
      <w:pPr>
        <w:pStyle w:val="lab-h1"/>
        <w:spacing w:before="0" w:after="0" w:line="240" w:lineRule="auto"/>
        <w:rPr>
          <w:rFonts w:ascii="Times New Roman" w:hAnsi="Times New Roman"/>
          <w:lang w:val="lt-LT"/>
        </w:rPr>
      </w:pPr>
      <w:r w:rsidRPr="00A204EC">
        <w:rPr>
          <w:rFonts w:ascii="Times New Roman" w:hAnsi="Times New Roman"/>
          <w:lang w:val="lt-LT"/>
        </w:rPr>
        <w:t>6.</w:t>
      </w:r>
      <w:r w:rsidRPr="00A204EC">
        <w:rPr>
          <w:rFonts w:ascii="Times New Roman" w:hAnsi="Times New Roman"/>
          <w:lang w:val="lt-LT"/>
        </w:rPr>
        <w:tab/>
        <w:t>SPECIALUS ĮSPĖJIMAS, KAD VAISTINĮ PREPARATĄ BŪTINA LAIKYTI VAIKAMS NEPASTEBIMOJE IR NEPASIEKIAMOJE</w:t>
      </w:r>
      <w:r w:rsidRPr="00A204EC">
        <w:rPr>
          <w:rFonts w:ascii="Times New Roman" w:hAnsi="Times New Roman"/>
          <w:b w:val="0"/>
          <w:lang w:val="lt-LT"/>
        </w:rPr>
        <w:t xml:space="preserve"> </w:t>
      </w:r>
      <w:r w:rsidRPr="00A204EC">
        <w:rPr>
          <w:rFonts w:ascii="Times New Roman" w:hAnsi="Times New Roman"/>
          <w:lang w:val="lt-LT"/>
        </w:rPr>
        <w:t>VIETOJE</w:t>
      </w:r>
    </w:p>
    <w:p w14:paraId="5F3BEC17" w14:textId="77777777" w:rsidR="00112690" w:rsidRPr="00A204EC" w:rsidRDefault="00112690" w:rsidP="001E64C9">
      <w:pPr>
        <w:pStyle w:val="lab-p1"/>
        <w:spacing w:after="0" w:line="240" w:lineRule="auto"/>
        <w:rPr>
          <w:rFonts w:ascii="Times New Roman" w:hAnsi="Times New Roman"/>
          <w:lang w:val="lt-LT"/>
        </w:rPr>
      </w:pPr>
    </w:p>
    <w:p w14:paraId="18DD1622"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Laikyti vaikams nepastebimoje ir nepasiekiamoje vietoje.</w:t>
      </w:r>
    </w:p>
    <w:p w14:paraId="74A6DFC7" w14:textId="77777777" w:rsidR="00112690" w:rsidRPr="00A204EC" w:rsidRDefault="00112690" w:rsidP="001E64C9">
      <w:pPr>
        <w:spacing w:after="0" w:line="240" w:lineRule="auto"/>
        <w:rPr>
          <w:rFonts w:ascii="Times New Roman" w:hAnsi="Times New Roman"/>
          <w:lang w:val="lt-LT"/>
        </w:rPr>
      </w:pPr>
    </w:p>
    <w:p w14:paraId="40E3D5CC" w14:textId="77777777" w:rsidR="00112690" w:rsidRPr="00A204EC" w:rsidRDefault="00112690" w:rsidP="001E64C9">
      <w:pPr>
        <w:spacing w:after="0" w:line="240" w:lineRule="auto"/>
        <w:rPr>
          <w:rFonts w:ascii="Times New Roman" w:hAnsi="Times New Roman"/>
          <w:lang w:val="lt-LT"/>
        </w:rPr>
      </w:pPr>
    </w:p>
    <w:p w14:paraId="7F8DBA5D" w14:textId="77777777" w:rsidR="00192DD4" w:rsidRPr="00A204EC" w:rsidRDefault="00192DD4" w:rsidP="001E64C9">
      <w:pPr>
        <w:pStyle w:val="lab-h1"/>
        <w:spacing w:before="0" w:after="0" w:line="240" w:lineRule="auto"/>
        <w:rPr>
          <w:rFonts w:ascii="Times New Roman" w:hAnsi="Times New Roman"/>
          <w:lang w:val="lt-LT"/>
        </w:rPr>
      </w:pPr>
      <w:r w:rsidRPr="00A204EC">
        <w:rPr>
          <w:rFonts w:ascii="Times New Roman" w:hAnsi="Times New Roman"/>
          <w:lang w:val="lt-LT"/>
        </w:rPr>
        <w:t>7.</w:t>
      </w:r>
      <w:r w:rsidRPr="00A204EC">
        <w:rPr>
          <w:rFonts w:ascii="Times New Roman" w:hAnsi="Times New Roman"/>
          <w:lang w:val="lt-LT"/>
        </w:rPr>
        <w:tab/>
        <w:t>KITAS (-I) SPECIALUS (-ŪS) ĮSPĖJIMAS (-AI) (JEI REIKIA)</w:t>
      </w:r>
    </w:p>
    <w:p w14:paraId="7B337805" w14:textId="77777777" w:rsidR="00192DD4" w:rsidRPr="00A204EC" w:rsidRDefault="00192DD4" w:rsidP="001E64C9">
      <w:pPr>
        <w:pStyle w:val="lab-p1"/>
        <w:spacing w:after="0" w:line="240" w:lineRule="auto"/>
        <w:rPr>
          <w:rFonts w:ascii="Times New Roman" w:hAnsi="Times New Roman"/>
          <w:lang w:val="lt-LT"/>
        </w:rPr>
      </w:pPr>
    </w:p>
    <w:p w14:paraId="009049F0" w14:textId="77777777" w:rsidR="00112690" w:rsidRPr="00A204EC" w:rsidRDefault="00112690" w:rsidP="001E64C9">
      <w:pPr>
        <w:spacing w:after="0" w:line="240" w:lineRule="auto"/>
        <w:rPr>
          <w:rFonts w:ascii="Times New Roman" w:hAnsi="Times New Roman"/>
          <w:lang w:val="lt-LT"/>
        </w:rPr>
      </w:pPr>
    </w:p>
    <w:p w14:paraId="3A7121E1" w14:textId="77777777" w:rsidR="00192DD4" w:rsidRPr="00A204EC" w:rsidRDefault="00192DD4" w:rsidP="001E64C9">
      <w:pPr>
        <w:pStyle w:val="lab-h1"/>
        <w:spacing w:before="0" w:after="0" w:line="240" w:lineRule="auto"/>
        <w:rPr>
          <w:rFonts w:ascii="Times New Roman" w:hAnsi="Times New Roman"/>
          <w:lang w:val="lt-LT"/>
        </w:rPr>
      </w:pPr>
      <w:r w:rsidRPr="00A204EC">
        <w:rPr>
          <w:rFonts w:ascii="Times New Roman" w:hAnsi="Times New Roman"/>
          <w:lang w:val="lt-LT"/>
        </w:rPr>
        <w:t>8.</w:t>
      </w:r>
      <w:r w:rsidRPr="00A204EC">
        <w:rPr>
          <w:rFonts w:ascii="Times New Roman" w:hAnsi="Times New Roman"/>
          <w:lang w:val="lt-LT"/>
        </w:rPr>
        <w:tab/>
        <w:t>TINKAMUMO LAIKAS</w:t>
      </w:r>
    </w:p>
    <w:p w14:paraId="212D763B" w14:textId="77777777" w:rsidR="00112690" w:rsidRPr="00A204EC" w:rsidRDefault="00112690" w:rsidP="001E64C9">
      <w:pPr>
        <w:pStyle w:val="lab-p1"/>
        <w:spacing w:after="0" w:line="240" w:lineRule="auto"/>
        <w:rPr>
          <w:rFonts w:ascii="Times New Roman" w:hAnsi="Times New Roman"/>
          <w:lang w:val="lt-LT"/>
        </w:rPr>
      </w:pPr>
    </w:p>
    <w:p w14:paraId="681D6AEE" w14:textId="77777777" w:rsidR="00112690" w:rsidRPr="00A204EC" w:rsidRDefault="00DB500F" w:rsidP="001E64C9">
      <w:pPr>
        <w:spacing w:after="0" w:line="240" w:lineRule="auto"/>
        <w:rPr>
          <w:rFonts w:ascii="Times New Roman" w:hAnsi="Times New Roman"/>
          <w:lang w:val="lt-LT"/>
        </w:rPr>
      </w:pPr>
      <w:r w:rsidRPr="00A204EC">
        <w:rPr>
          <w:rFonts w:ascii="Times New Roman" w:hAnsi="Times New Roman"/>
          <w:lang w:val="lt-LT"/>
        </w:rPr>
        <w:t>EXP</w:t>
      </w:r>
    </w:p>
    <w:p w14:paraId="4B9C20D3" w14:textId="77777777" w:rsidR="004B08F2" w:rsidRPr="00A204EC" w:rsidRDefault="004B08F2" w:rsidP="001E64C9">
      <w:pPr>
        <w:spacing w:after="0" w:line="240" w:lineRule="auto"/>
        <w:rPr>
          <w:rFonts w:ascii="Times New Roman" w:hAnsi="Times New Roman"/>
          <w:lang w:val="lt-LT"/>
        </w:rPr>
      </w:pPr>
    </w:p>
    <w:p w14:paraId="3FA41BDD" w14:textId="77777777" w:rsidR="00112690" w:rsidRPr="00A204EC" w:rsidRDefault="00112690" w:rsidP="001E64C9">
      <w:pPr>
        <w:spacing w:after="0" w:line="240" w:lineRule="auto"/>
        <w:rPr>
          <w:rFonts w:ascii="Times New Roman" w:hAnsi="Times New Roman"/>
          <w:lang w:val="lt-LT"/>
        </w:rPr>
      </w:pPr>
    </w:p>
    <w:p w14:paraId="15CDC5A1" w14:textId="77777777" w:rsidR="00192DD4" w:rsidRPr="00A204EC" w:rsidRDefault="00192DD4" w:rsidP="001E64C9">
      <w:pPr>
        <w:pStyle w:val="lab-h1"/>
        <w:keepNext/>
        <w:spacing w:before="0" w:after="0" w:line="240" w:lineRule="auto"/>
        <w:rPr>
          <w:rFonts w:ascii="Times New Roman" w:hAnsi="Times New Roman"/>
          <w:lang w:val="lt-LT"/>
        </w:rPr>
      </w:pPr>
      <w:r w:rsidRPr="00A204EC">
        <w:rPr>
          <w:rFonts w:ascii="Times New Roman" w:hAnsi="Times New Roman"/>
          <w:lang w:val="lt-LT"/>
        </w:rPr>
        <w:lastRenderedPageBreak/>
        <w:t>9.</w:t>
      </w:r>
      <w:r w:rsidRPr="00A204EC">
        <w:rPr>
          <w:rFonts w:ascii="Times New Roman" w:hAnsi="Times New Roman"/>
          <w:lang w:val="lt-LT"/>
        </w:rPr>
        <w:tab/>
        <w:t>SPECIALIOS LAIKYMO SĄLYGOS</w:t>
      </w:r>
    </w:p>
    <w:p w14:paraId="12236AE3" w14:textId="77777777" w:rsidR="00112690" w:rsidRPr="00A204EC" w:rsidRDefault="00112690" w:rsidP="001E64C9">
      <w:pPr>
        <w:pStyle w:val="lab-p1"/>
        <w:spacing w:after="0" w:line="240" w:lineRule="auto"/>
        <w:rPr>
          <w:rFonts w:ascii="Times New Roman" w:hAnsi="Times New Roman"/>
          <w:lang w:val="lt-LT"/>
        </w:rPr>
      </w:pPr>
    </w:p>
    <w:p w14:paraId="73C83F2F"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Laikyti ir transportuoti šaltai.</w:t>
      </w:r>
    </w:p>
    <w:p w14:paraId="642CDB2B"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Negalima užšaldyti.</w:t>
      </w:r>
    </w:p>
    <w:p w14:paraId="27E0EC72" w14:textId="77777777" w:rsidR="00112690" w:rsidRPr="00A204EC" w:rsidRDefault="00112690" w:rsidP="001E64C9">
      <w:pPr>
        <w:spacing w:after="0" w:line="240" w:lineRule="auto"/>
        <w:rPr>
          <w:rFonts w:ascii="Times New Roman" w:hAnsi="Times New Roman"/>
          <w:lang w:val="lt-LT"/>
        </w:rPr>
      </w:pPr>
    </w:p>
    <w:p w14:paraId="7ADB937F" w14:textId="77777777" w:rsidR="00192DD4" w:rsidRPr="00A204EC" w:rsidRDefault="00192DD4" w:rsidP="001E64C9">
      <w:pPr>
        <w:pStyle w:val="lab-p2"/>
        <w:spacing w:before="0" w:after="0" w:line="240" w:lineRule="auto"/>
        <w:rPr>
          <w:rFonts w:ascii="Times New Roman" w:hAnsi="Times New Roman"/>
          <w:lang w:val="lt-LT"/>
        </w:rPr>
      </w:pPr>
      <w:r w:rsidRPr="00A204EC">
        <w:rPr>
          <w:rFonts w:ascii="Times New Roman" w:hAnsi="Times New Roman"/>
          <w:lang w:val="lt-LT"/>
        </w:rPr>
        <w:t>Užpildyt</w:t>
      </w:r>
      <w:r w:rsidR="003457B2" w:rsidRPr="00A204EC">
        <w:rPr>
          <w:rFonts w:ascii="Times New Roman" w:hAnsi="Times New Roman"/>
          <w:lang w:val="lt-LT"/>
        </w:rPr>
        <w:t>ą</w:t>
      </w:r>
      <w:r w:rsidRPr="00A204EC">
        <w:rPr>
          <w:rFonts w:ascii="Times New Roman" w:hAnsi="Times New Roman"/>
          <w:lang w:val="lt-LT"/>
        </w:rPr>
        <w:t xml:space="preserve"> švirkšt</w:t>
      </w:r>
      <w:r w:rsidR="003457B2" w:rsidRPr="00A204EC">
        <w:rPr>
          <w:rFonts w:ascii="Times New Roman" w:hAnsi="Times New Roman"/>
          <w:lang w:val="lt-LT"/>
        </w:rPr>
        <w:t>ą</w:t>
      </w:r>
      <w:r w:rsidRPr="00A204EC">
        <w:rPr>
          <w:rFonts w:ascii="Times New Roman" w:hAnsi="Times New Roman"/>
          <w:lang w:val="lt-LT"/>
        </w:rPr>
        <w:t xml:space="preserve"> laikyti išorinėje dėžutėje, kad </w:t>
      </w:r>
      <w:r w:rsidR="00070FC9" w:rsidRPr="00A204EC">
        <w:rPr>
          <w:rFonts w:ascii="Times New Roman" w:hAnsi="Times New Roman"/>
          <w:lang w:val="lt-LT"/>
        </w:rPr>
        <w:t xml:space="preserve">vaistas </w:t>
      </w:r>
      <w:r w:rsidRPr="00A204EC">
        <w:rPr>
          <w:rFonts w:ascii="Times New Roman" w:hAnsi="Times New Roman"/>
          <w:lang w:val="lt-LT"/>
        </w:rPr>
        <w:t>būtų apsaugotas nuo šviesos.</w:t>
      </w:r>
    </w:p>
    <w:p w14:paraId="54B67748" w14:textId="77777777" w:rsidR="00112690" w:rsidRPr="00A204EC" w:rsidRDefault="00D279AC" w:rsidP="001E64C9">
      <w:pPr>
        <w:spacing w:after="0" w:line="240" w:lineRule="auto"/>
        <w:rPr>
          <w:rFonts w:ascii="Times New Roman" w:hAnsi="Times New Roman"/>
          <w:lang w:val="lt-LT"/>
        </w:rPr>
      </w:pPr>
      <w:r w:rsidRPr="00A204EC">
        <w:rPr>
          <w:rFonts w:ascii="Times New Roman" w:hAnsi="Times New Roman"/>
          <w:highlight w:val="lightGray"/>
          <w:lang w:val="lt-LT"/>
        </w:rPr>
        <w:t>Užpildytus švirkštus laikyti išorinėje dėžutėje, kad vaistas būtų apsaugotas nuo šviesos.</w:t>
      </w:r>
    </w:p>
    <w:p w14:paraId="770AE0A4" w14:textId="77777777" w:rsidR="00D279AC" w:rsidRPr="00A204EC" w:rsidRDefault="00D279AC" w:rsidP="001E64C9">
      <w:pPr>
        <w:spacing w:after="0" w:line="240" w:lineRule="auto"/>
        <w:rPr>
          <w:rFonts w:ascii="Times New Roman" w:hAnsi="Times New Roman"/>
          <w:lang w:val="lt-LT"/>
        </w:rPr>
      </w:pPr>
    </w:p>
    <w:p w14:paraId="7758EB76" w14:textId="77777777" w:rsidR="00112690" w:rsidRPr="00A204EC" w:rsidRDefault="00112690" w:rsidP="001E64C9">
      <w:pPr>
        <w:spacing w:after="0" w:line="240" w:lineRule="auto"/>
        <w:rPr>
          <w:rFonts w:ascii="Times New Roman" w:hAnsi="Times New Roman"/>
          <w:lang w:val="lt-LT"/>
        </w:rPr>
      </w:pPr>
    </w:p>
    <w:p w14:paraId="294DFFAF" w14:textId="77777777" w:rsidR="00192DD4" w:rsidRPr="00A204EC" w:rsidRDefault="00192DD4" w:rsidP="001E64C9">
      <w:pPr>
        <w:pStyle w:val="lab-h1"/>
        <w:spacing w:before="0" w:after="0" w:line="240" w:lineRule="auto"/>
        <w:rPr>
          <w:rFonts w:ascii="Times New Roman" w:hAnsi="Times New Roman"/>
          <w:lang w:val="lt-LT"/>
        </w:rPr>
      </w:pPr>
      <w:r w:rsidRPr="00A204EC">
        <w:rPr>
          <w:rFonts w:ascii="Times New Roman" w:hAnsi="Times New Roman"/>
          <w:lang w:val="lt-LT"/>
        </w:rPr>
        <w:t>10.</w:t>
      </w:r>
      <w:r w:rsidRPr="00A204EC">
        <w:rPr>
          <w:rFonts w:ascii="Times New Roman" w:hAnsi="Times New Roman"/>
          <w:lang w:val="lt-LT"/>
        </w:rPr>
        <w:tab/>
        <w:t>specialios atsargumo priemonės DĖL NESUVARTOTO VAISTINIO PREPARATO AR JO ATLIEKŲ TVARKYMO (jei reikia)</w:t>
      </w:r>
    </w:p>
    <w:p w14:paraId="3056B31E" w14:textId="77777777" w:rsidR="00192DD4" w:rsidRPr="00A204EC" w:rsidRDefault="00192DD4" w:rsidP="001E64C9">
      <w:pPr>
        <w:pStyle w:val="lab-p1"/>
        <w:spacing w:after="0" w:line="240" w:lineRule="auto"/>
        <w:rPr>
          <w:rFonts w:ascii="Times New Roman" w:hAnsi="Times New Roman"/>
          <w:lang w:val="lt-LT"/>
        </w:rPr>
      </w:pPr>
    </w:p>
    <w:p w14:paraId="092257E0" w14:textId="77777777" w:rsidR="00112690" w:rsidRPr="00A204EC" w:rsidRDefault="00112690" w:rsidP="001E64C9">
      <w:pPr>
        <w:spacing w:after="0" w:line="240" w:lineRule="auto"/>
        <w:rPr>
          <w:rFonts w:ascii="Times New Roman" w:hAnsi="Times New Roman"/>
          <w:lang w:val="lt-LT"/>
        </w:rPr>
      </w:pPr>
    </w:p>
    <w:p w14:paraId="0591D4EA" w14:textId="77777777" w:rsidR="00192DD4" w:rsidRPr="00A204EC" w:rsidRDefault="00192DD4" w:rsidP="001E64C9">
      <w:pPr>
        <w:pStyle w:val="lab-h1"/>
        <w:spacing w:before="0" w:after="0" w:line="240" w:lineRule="auto"/>
        <w:rPr>
          <w:rFonts w:ascii="Times New Roman" w:hAnsi="Times New Roman"/>
          <w:lang w:val="lt-LT"/>
        </w:rPr>
      </w:pPr>
      <w:r w:rsidRPr="00A204EC">
        <w:rPr>
          <w:rFonts w:ascii="Times New Roman" w:hAnsi="Times New Roman"/>
          <w:lang w:val="lt-LT"/>
        </w:rPr>
        <w:t>11.</w:t>
      </w:r>
      <w:r w:rsidRPr="00A204EC">
        <w:rPr>
          <w:rFonts w:ascii="Times New Roman" w:hAnsi="Times New Roman"/>
          <w:lang w:val="lt-LT"/>
        </w:rPr>
        <w:tab/>
      </w:r>
      <w:r w:rsidR="00C04F7F" w:rsidRPr="00A204EC">
        <w:rPr>
          <w:rFonts w:ascii="Times New Roman" w:hAnsi="Times New Roman"/>
          <w:lang w:val="lt-LT"/>
        </w:rPr>
        <w:t>Registruotojo</w:t>
      </w:r>
      <w:r w:rsidRPr="00A204EC">
        <w:rPr>
          <w:rFonts w:ascii="Times New Roman" w:hAnsi="Times New Roman"/>
          <w:lang w:val="lt-LT"/>
        </w:rPr>
        <w:t xml:space="preserve"> PAVADINIMAS IR ADRESAS</w:t>
      </w:r>
    </w:p>
    <w:p w14:paraId="46A1D2C0" w14:textId="77777777" w:rsidR="00112690" w:rsidRPr="00A204EC" w:rsidRDefault="00112690" w:rsidP="001E64C9">
      <w:pPr>
        <w:pStyle w:val="lab-p1"/>
        <w:spacing w:after="0" w:line="240" w:lineRule="auto"/>
        <w:rPr>
          <w:rFonts w:ascii="Times New Roman" w:hAnsi="Times New Roman"/>
          <w:lang w:val="lt-LT"/>
        </w:rPr>
      </w:pPr>
    </w:p>
    <w:p w14:paraId="491EDD00" w14:textId="77777777" w:rsidR="003B679E" w:rsidRPr="00A204EC" w:rsidRDefault="003B679E" w:rsidP="001E64C9">
      <w:pPr>
        <w:pStyle w:val="lab-p1"/>
        <w:spacing w:after="0" w:line="240" w:lineRule="auto"/>
        <w:rPr>
          <w:rFonts w:ascii="Times New Roman" w:hAnsi="Times New Roman"/>
          <w:lang w:val="lt-LT"/>
        </w:rPr>
      </w:pPr>
      <w:r w:rsidRPr="00A204EC">
        <w:rPr>
          <w:rFonts w:ascii="Times New Roman" w:hAnsi="Times New Roman"/>
          <w:lang w:val="lt-LT"/>
        </w:rPr>
        <w:t>Hexal AG, Industriestr. 25, 83607 Holzkirchen, Vokietija</w:t>
      </w:r>
    </w:p>
    <w:p w14:paraId="40112D41" w14:textId="77777777" w:rsidR="00112690" w:rsidRPr="00A204EC" w:rsidRDefault="00112690" w:rsidP="001E64C9">
      <w:pPr>
        <w:spacing w:after="0" w:line="240" w:lineRule="auto"/>
        <w:rPr>
          <w:rFonts w:ascii="Times New Roman" w:hAnsi="Times New Roman"/>
          <w:lang w:val="lt-LT"/>
        </w:rPr>
      </w:pPr>
    </w:p>
    <w:p w14:paraId="6E01F1CC" w14:textId="77777777" w:rsidR="00112690" w:rsidRPr="00A204EC" w:rsidRDefault="00112690" w:rsidP="001E64C9">
      <w:pPr>
        <w:spacing w:after="0" w:line="240" w:lineRule="auto"/>
        <w:rPr>
          <w:rFonts w:ascii="Times New Roman" w:hAnsi="Times New Roman"/>
          <w:lang w:val="lt-LT"/>
        </w:rPr>
      </w:pPr>
    </w:p>
    <w:p w14:paraId="5BA6217C" w14:textId="77777777" w:rsidR="00192DD4" w:rsidRPr="00A204EC" w:rsidRDefault="00192DD4" w:rsidP="001E64C9">
      <w:pPr>
        <w:pStyle w:val="lab-h1"/>
        <w:spacing w:before="0" w:after="0" w:line="240" w:lineRule="auto"/>
        <w:rPr>
          <w:rFonts w:ascii="Times New Roman" w:hAnsi="Times New Roman"/>
          <w:lang w:val="lt-LT"/>
        </w:rPr>
      </w:pPr>
      <w:r w:rsidRPr="00A204EC">
        <w:rPr>
          <w:rFonts w:ascii="Times New Roman" w:hAnsi="Times New Roman"/>
          <w:lang w:val="lt-LT"/>
        </w:rPr>
        <w:t>12.</w:t>
      </w:r>
      <w:r w:rsidRPr="00A204EC">
        <w:rPr>
          <w:rFonts w:ascii="Times New Roman" w:hAnsi="Times New Roman"/>
          <w:lang w:val="lt-LT"/>
        </w:rPr>
        <w:tab/>
      </w:r>
      <w:r w:rsidR="00C04F7F" w:rsidRPr="00A204EC">
        <w:rPr>
          <w:rFonts w:ascii="Times New Roman" w:hAnsi="Times New Roman"/>
          <w:lang w:val="lt-LT"/>
        </w:rPr>
        <w:t>REGISTRACIJOS PAŽYMĖJIMO</w:t>
      </w:r>
      <w:r w:rsidRPr="00A204EC">
        <w:rPr>
          <w:rFonts w:ascii="Times New Roman" w:hAnsi="Times New Roman"/>
          <w:lang w:val="lt-LT"/>
        </w:rPr>
        <w:t xml:space="preserve"> NUMERIS (-IAI)</w:t>
      </w:r>
    </w:p>
    <w:p w14:paraId="0F5F6DFD" w14:textId="77777777" w:rsidR="00112690" w:rsidRPr="00A204EC" w:rsidRDefault="00112690" w:rsidP="001E64C9">
      <w:pPr>
        <w:pStyle w:val="lab-p1"/>
        <w:spacing w:after="0" w:line="240" w:lineRule="auto"/>
        <w:rPr>
          <w:rFonts w:ascii="Times New Roman" w:hAnsi="Times New Roman"/>
          <w:lang w:val="lt-LT"/>
        </w:rPr>
      </w:pPr>
    </w:p>
    <w:p w14:paraId="5B0B3184" w14:textId="77777777" w:rsidR="006137DC" w:rsidRPr="00A204EC" w:rsidRDefault="006137DC" w:rsidP="001E64C9">
      <w:pPr>
        <w:pStyle w:val="lab-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/001</w:t>
      </w:r>
    </w:p>
    <w:p w14:paraId="57776E0B" w14:textId="77777777" w:rsidR="006137DC" w:rsidRPr="00A204EC" w:rsidRDefault="006137DC" w:rsidP="001E64C9">
      <w:pPr>
        <w:pStyle w:val="lab-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/002</w:t>
      </w:r>
    </w:p>
    <w:p w14:paraId="1BC574B7" w14:textId="77777777" w:rsidR="006137DC" w:rsidRPr="00A204EC" w:rsidRDefault="006137DC" w:rsidP="001E64C9">
      <w:pPr>
        <w:pStyle w:val="lab-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/027</w:t>
      </w:r>
    </w:p>
    <w:p w14:paraId="011B465C" w14:textId="77777777" w:rsidR="006137DC" w:rsidRPr="00A204EC" w:rsidRDefault="006137DC" w:rsidP="001E64C9">
      <w:pPr>
        <w:pStyle w:val="lab-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/028</w:t>
      </w:r>
    </w:p>
    <w:p w14:paraId="0E66DB8A" w14:textId="77777777" w:rsidR="00112690" w:rsidRPr="00A204EC" w:rsidRDefault="00112690" w:rsidP="001E64C9">
      <w:pPr>
        <w:spacing w:after="0" w:line="240" w:lineRule="auto"/>
        <w:rPr>
          <w:rFonts w:ascii="Times New Roman" w:hAnsi="Times New Roman"/>
          <w:lang w:val="lt-LT"/>
        </w:rPr>
      </w:pPr>
    </w:p>
    <w:p w14:paraId="1B0105BE" w14:textId="77777777" w:rsidR="00112690" w:rsidRPr="00A204EC" w:rsidRDefault="00112690" w:rsidP="001E64C9">
      <w:pPr>
        <w:spacing w:after="0" w:line="240" w:lineRule="auto"/>
        <w:rPr>
          <w:rFonts w:ascii="Times New Roman" w:hAnsi="Times New Roman"/>
          <w:lang w:val="lt-LT"/>
        </w:rPr>
      </w:pPr>
    </w:p>
    <w:p w14:paraId="11460961" w14:textId="77777777" w:rsidR="00192DD4" w:rsidRPr="00A204EC" w:rsidRDefault="00192DD4" w:rsidP="001E64C9">
      <w:pPr>
        <w:pStyle w:val="lab-h1"/>
        <w:spacing w:before="0" w:after="0" w:line="240" w:lineRule="auto"/>
        <w:rPr>
          <w:rFonts w:ascii="Times New Roman" w:hAnsi="Times New Roman"/>
          <w:lang w:val="lt-LT"/>
        </w:rPr>
      </w:pPr>
      <w:r w:rsidRPr="00A204EC">
        <w:rPr>
          <w:rFonts w:ascii="Times New Roman" w:hAnsi="Times New Roman"/>
          <w:lang w:val="lt-LT"/>
        </w:rPr>
        <w:t>13.</w:t>
      </w:r>
      <w:r w:rsidRPr="00A204EC">
        <w:rPr>
          <w:rFonts w:ascii="Times New Roman" w:hAnsi="Times New Roman"/>
          <w:lang w:val="lt-LT"/>
        </w:rPr>
        <w:tab/>
        <w:t>SERIJOS NUMERIS</w:t>
      </w:r>
    </w:p>
    <w:p w14:paraId="46E284AC" w14:textId="77777777" w:rsidR="00112690" w:rsidRPr="00A204EC" w:rsidRDefault="00112690" w:rsidP="001E64C9">
      <w:pPr>
        <w:pStyle w:val="lab-p1"/>
        <w:spacing w:after="0" w:line="240" w:lineRule="auto"/>
        <w:rPr>
          <w:rFonts w:ascii="Times New Roman" w:hAnsi="Times New Roman"/>
          <w:lang w:val="lt-LT"/>
        </w:rPr>
      </w:pPr>
    </w:p>
    <w:p w14:paraId="7B08A60A" w14:textId="77777777" w:rsidR="00112690" w:rsidRPr="00A204EC" w:rsidRDefault="00DB500F" w:rsidP="001E64C9">
      <w:pPr>
        <w:spacing w:after="0" w:line="240" w:lineRule="auto"/>
        <w:rPr>
          <w:rFonts w:ascii="Times New Roman" w:hAnsi="Times New Roman"/>
          <w:lang w:val="lt-LT"/>
        </w:rPr>
      </w:pPr>
      <w:r w:rsidRPr="00A204EC">
        <w:rPr>
          <w:rFonts w:ascii="Times New Roman" w:hAnsi="Times New Roman"/>
          <w:lang w:val="lt-LT"/>
        </w:rPr>
        <w:t>Lot</w:t>
      </w:r>
    </w:p>
    <w:p w14:paraId="15D6D734" w14:textId="77777777" w:rsidR="004B08F2" w:rsidRPr="00A204EC" w:rsidRDefault="004B08F2" w:rsidP="001E64C9">
      <w:pPr>
        <w:spacing w:after="0" w:line="240" w:lineRule="auto"/>
        <w:rPr>
          <w:rFonts w:ascii="Times New Roman" w:hAnsi="Times New Roman"/>
          <w:lang w:val="lt-LT"/>
        </w:rPr>
      </w:pPr>
    </w:p>
    <w:p w14:paraId="6E0AAC3F" w14:textId="77777777" w:rsidR="00112690" w:rsidRPr="00A204EC" w:rsidRDefault="00112690" w:rsidP="001E64C9">
      <w:pPr>
        <w:spacing w:after="0" w:line="240" w:lineRule="auto"/>
        <w:rPr>
          <w:rFonts w:ascii="Times New Roman" w:hAnsi="Times New Roman"/>
          <w:lang w:val="lt-LT"/>
        </w:rPr>
      </w:pPr>
    </w:p>
    <w:p w14:paraId="2A7EDC3B"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14.</w:t>
      </w:r>
      <w:r w:rsidRPr="00A204EC">
        <w:rPr>
          <w:rFonts w:ascii="Times New Roman" w:hAnsi="Times New Roman"/>
          <w:lang w:val="lt-LT"/>
        </w:rPr>
        <w:tab/>
        <w:t>PARDAVIMO (IŠDAVIMO) TVARKA</w:t>
      </w:r>
    </w:p>
    <w:p w14:paraId="5FD39A46" w14:textId="77777777" w:rsidR="00192DD4" w:rsidRPr="00A204EC" w:rsidRDefault="00192DD4" w:rsidP="001E64C9">
      <w:pPr>
        <w:pStyle w:val="lab-p1"/>
        <w:spacing w:after="0" w:line="240" w:lineRule="auto"/>
        <w:rPr>
          <w:rFonts w:ascii="Times New Roman" w:hAnsi="Times New Roman"/>
          <w:lang w:val="lt-LT"/>
        </w:rPr>
      </w:pPr>
    </w:p>
    <w:p w14:paraId="53D25D46" w14:textId="77777777" w:rsidR="00112690" w:rsidRPr="00A204EC" w:rsidRDefault="00112690" w:rsidP="001E64C9">
      <w:pPr>
        <w:spacing w:after="0" w:line="240" w:lineRule="auto"/>
        <w:rPr>
          <w:rFonts w:ascii="Times New Roman" w:hAnsi="Times New Roman"/>
          <w:lang w:val="lt-LT"/>
        </w:rPr>
      </w:pPr>
    </w:p>
    <w:p w14:paraId="48512B35"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15.</w:t>
      </w:r>
      <w:r w:rsidRPr="00A204EC">
        <w:rPr>
          <w:rFonts w:ascii="Times New Roman" w:hAnsi="Times New Roman"/>
          <w:lang w:val="lt-LT"/>
        </w:rPr>
        <w:tab/>
        <w:t>VARTOJIMO INSTRUKCIJA</w:t>
      </w:r>
    </w:p>
    <w:p w14:paraId="6CF375DB" w14:textId="77777777" w:rsidR="00192DD4" w:rsidRPr="00A204EC" w:rsidRDefault="00192DD4" w:rsidP="001E64C9">
      <w:pPr>
        <w:pStyle w:val="lab-p1"/>
        <w:spacing w:after="0" w:line="240" w:lineRule="auto"/>
        <w:rPr>
          <w:rFonts w:ascii="Times New Roman" w:hAnsi="Times New Roman"/>
          <w:lang w:val="lt-LT"/>
        </w:rPr>
      </w:pPr>
    </w:p>
    <w:p w14:paraId="52FD3816" w14:textId="77777777" w:rsidR="00112690" w:rsidRPr="00A204EC" w:rsidRDefault="00112690" w:rsidP="001E64C9">
      <w:pPr>
        <w:spacing w:after="0" w:line="240" w:lineRule="auto"/>
        <w:rPr>
          <w:rFonts w:ascii="Times New Roman" w:hAnsi="Times New Roman"/>
          <w:lang w:val="lt-LT"/>
        </w:rPr>
      </w:pPr>
    </w:p>
    <w:p w14:paraId="575D82A0"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16.</w:t>
      </w:r>
      <w:r w:rsidRPr="00A204EC">
        <w:rPr>
          <w:rFonts w:ascii="Times New Roman" w:hAnsi="Times New Roman"/>
          <w:lang w:val="lt-LT"/>
        </w:rPr>
        <w:tab/>
        <w:t>INFORMACIJA BRAILIO RAŠTU</w:t>
      </w:r>
    </w:p>
    <w:p w14:paraId="39691DC6" w14:textId="77777777" w:rsidR="00112690" w:rsidRPr="00A204EC" w:rsidRDefault="00112690" w:rsidP="001E64C9">
      <w:pPr>
        <w:pStyle w:val="lab-p1"/>
        <w:spacing w:after="0" w:line="240" w:lineRule="auto"/>
        <w:rPr>
          <w:rFonts w:ascii="Times New Roman" w:hAnsi="Times New Roman"/>
          <w:lang w:val="lt-LT"/>
        </w:rPr>
      </w:pPr>
    </w:p>
    <w:p w14:paraId="10A8131E" w14:textId="77777777" w:rsidR="00192DD4" w:rsidRPr="00A204EC" w:rsidRDefault="003560D0" w:rsidP="001E64C9">
      <w:pPr>
        <w:pStyle w:val="lab-p1"/>
        <w:spacing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1000 TV/0,5 ml</w:t>
      </w:r>
    </w:p>
    <w:p w14:paraId="1AF225BD" w14:textId="77777777" w:rsidR="00112690" w:rsidRPr="00A204EC" w:rsidRDefault="00112690" w:rsidP="001E64C9">
      <w:pPr>
        <w:spacing w:after="0" w:line="240" w:lineRule="auto"/>
        <w:rPr>
          <w:rFonts w:ascii="Times New Roman" w:hAnsi="Times New Roman"/>
          <w:lang w:val="lt-LT"/>
        </w:rPr>
      </w:pPr>
    </w:p>
    <w:p w14:paraId="569E9435" w14:textId="77777777" w:rsidR="00112690" w:rsidRPr="00A204EC" w:rsidRDefault="00112690" w:rsidP="001E64C9">
      <w:pPr>
        <w:spacing w:after="0" w:line="240" w:lineRule="auto"/>
        <w:rPr>
          <w:rFonts w:ascii="Times New Roman" w:hAnsi="Times New Roman"/>
          <w:lang w:val="lt-LT"/>
        </w:rPr>
      </w:pPr>
    </w:p>
    <w:p w14:paraId="1CA89936" w14:textId="77777777" w:rsidR="006C2733" w:rsidRPr="00A204EC" w:rsidRDefault="006C2733" w:rsidP="001E64C9">
      <w:pPr>
        <w:pStyle w:val="lab-h1"/>
        <w:tabs>
          <w:tab w:val="left" w:pos="567"/>
        </w:tabs>
        <w:spacing w:before="0" w:after="0" w:line="240" w:lineRule="auto"/>
        <w:rPr>
          <w:rFonts w:ascii="Times New Roman" w:hAnsi="Times New Roman"/>
          <w:i/>
          <w:lang w:val="lt-LT"/>
        </w:rPr>
      </w:pPr>
      <w:r w:rsidRPr="00A204EC">
        <w:rPr>
          <w:rFonts w:ascii="Times New Roman" w:hAnsi="Times New Roman"/>
          <w:lang w:val="lt-LT"/>
        </w:rPr>
        <w:t>17.</w:t>
      </w:r>
      <w:r w:rsidRPr="00A204EC">
        <w:rPr>
          <w:rFonts w:ascii="Times New Roman" w:hAnsi="Times New Roman"/>
          <w:lang w:val="lt-LT"/>
        </w:rPr>
        <w:tab/>
        <w:t>UNIKALUS IDENTIFIKATORIUS – 2D BRŪKŠNINIS KODAS</w:t>
      </w:r>
    </w:p>
    <w:p w14:paraId="0B0A6BEF" w14:textId="77777777" w:rsidR="00112690" w:rsidRPr="00A204EC" w:rsidRDefault="00112690" w:rsidP="001E64C9">
      <w:pPr>
        <w:pStyle w:val="lab-p1"/>
        <w:spacing w:after="0" w:line="240" w:lineRule="auto"/>
        <w:rPr>
          <w:rFonts w:ascii="Times New Roman" w:hAnsi="Times New Roman"/>
          <w:highlight w:val="lightGray"/>
          <w:lang w:val="lt-LT"/>
        </w:rPr>
      </w:pPr>
    </w:p>
    <w:p w14:paraId="29DB75F5" w14:textId="77777777" w:rsidR="006C2733" w:rsidRPr="00A204EC" w:rsidRDefault="006C2733" w:rsidP="001E64C9">
      <w:pPr>
        <w:pStyle w:val="lab-p1"/>
        <w:spacing w:after="0" w:line="240" w:lineRule="auto"/>
        <w:rPr>
          <w:rFonts w:ascii="Times New Roman" w:hAnsi="Times New Roman"/>
          <w:highlight w:val="lightGray"/>
          <w:lang w:val="lt-LT"/>
        </w:rPr>
      </w:pPr>
      <w:r w:rsidRPr="00A204EC">
        <w:rPr>
          <w:rFonts w:ascii="Times New Roman" w:hAnsi="Times New Roman"/>
          <w:highlight w:val="lightGray"/>
          <w:lang w:val="lt-LT"/>
        </w:rPr>
        <w:t>2D brūkšninis kodas su nurodytu unikaliu identifikatoriumi.</w:t>
      </w:r>
    </w:p>
    <w:p w14:paraId="63491271" w14:textId="77777777" w:rsidR="00112690" w:rsidRPr="00A204EC" w:rsidRDefault="00112690" w:rsidP="001E64C9">
      <w:pPr>
        <w:spacing w:after="0" w:line="240" w:lineRule="auto"/>
        <w:rPr>
          <w:rFonts w:ascii="Times New Roman" w:hAnsi="Times New Roman"/>
          <w:highlight w:val="lightGray"/>
          <w:lang w:val="lt-LT"/>
        </w:rPr>
      </w:pPr>
    </w:p>
    <w:p w14:paraId="05555C1C" w14:textId="77777777" w:rsidR="00112690" w:rsidRPr="00A204EC" w:rsidRDefault="00112690" w:rsidP="001E64C9">
      <w:pPr>
        <w:spacing w:after="0" w:line="240" w:lineRule="auto"/>
        <w:rPr>
          <w:rFonts w:ascii="Times New Roman" w:hAnsi="Times New Roman"/>
          <w:highlight w:val="lightGray"/>
          <w:lang w:val="lt-LT"/>
        </w:rPr>
      </w:pPr>
    </w:p>
    <w:p w14:paraId="36BB5698" w14:textId="77777777" w:rsidR="006C2733" w:rsidRPr="00A204EC" w:rsidRDefault="006C2733" w:rsidP="001E64C9">
      <w:pPr>
        <w:pStyle w:val="lab-h1"/>
        <w:tabs>
          <w:tab w:val="left" w:pos="567"/>
        </w:tabs>
        <w:spacing w:before="0" w:after="0" w:line="240" w:lineRule="auto"/>
        <w:rPr>
          <w:rFonts w:ascii="Times New Roman" w:hAnsi="Times New Roman"/>
          <w:i/>
          <w:lang w:val="lt-LT"/>
        </w:rPr>
      </w:pPr>
      <w:r w:rsidRPr="00A204EC">
        <w:rPr>
          <w:rFonts w:ascii="Times New Roman" w:hAnsi="Times New Roman"/>
          <w:lang w:val="lt-LT"/>
        </w:rPr>
        <w:t>18.</w:t>
      </w:r>
      <w:r w:rsidRPr="00A204EC">
        <w:rPr>
          <w:rFonts w:ascii="Times New Roman" w:hAnsi="Times New Roman"/>
          <w:lang w:val="lt-LT"/>
        </w:rPr>
        <w:tab/>
        <w:t>UNIKALUS IDENTIFIKATORIUS – ŽMONĖMS SUPRANTAMI DUOMENYS</w:t>
      </w:r>
    </w:p>
    <w:p w14:paraId="4BF5D671" w14:textId="77777777" w:rsidR="00112690" w:rsidRPr="00A204EC" w:rsidRDefault="00112690" w:rsidP="001E64C9">
      <w:pPr>
        <w:pStyle w:val="lab-p1"/>
        <w:spacing w:after="0" w:line="240" w:lineRule="auto"/>
        <w:rPr>
          <w:rFonts w:ascii="Times New Roman" w:hAnsi="Times New Roman"/>
          <w:lang w:val="lt-LT"/>
        </w:rPr>
      </w:pPr>
    </w:p>
    <w:p w14:paraId="313082FF" w14:textId="77777777" w:rsidR="006C2733" w:rsidRPr="00A204EC" w:rsidRDefault="006C2733" w:rsidP="001E64C9">
      <w:pPr>
        <w:pStyle w:val="lab-p1"/>
        <w:spacing w:after="0" w:line="240" w:lineRule="auto"/>
        <w:rPr>
          <w:rFonts w:ascii="Times New Roman" w:hAnsi="Times New Roman"/>
          <w:lang w:val="lt-LT"/>
        </w:rPr>
      </w:pPr>
      <w:r w:rsidRPr="00A204EC">
        <w:rPr>
          <w:rFonts w:ascii="Times New Roman" w:hAnsi="Times New Roman"/>
          <w:lang w:val="lt-LT"/>
        </w:rPr>
        <w:t>PC</w:t>
      </w:r>
    </w:p>
    <w:p w14:paraId="2D1E313A" w14:textId="77777777" w:rsidR="006C2733" w:rsidRPr="00A204EC" w:rsidRDefault="006C2733" w:rsidP="001E64C9">
      <w:pPr>
        <w:pStyle w:val="lab-p1"/>
        <w:spacing w:after="0" w:line="240" w:lineRule="auto"/>
        <w:rPr>
          <w:rFonts w:ascii="Times New Roman" w:hAnsi="Times New Roman"/>
          <w:lang w:val="lt-LT"/>
        </w:rPr>
      </w:pPr>
      <w:r w:rsidRPr="00A204EC">
        <w:rPr>
          <w:rFonts w:ascii="Times New Roman" w:hAnsi="Times New Roman"/>
          <w:lang w:val="lt-LT"/>
        </w:rPr>
        <w:t>SN</w:t>
      </w:r>
    </w:p>
    <w:p w14:paraId="7A534792" w14:textId="77777777" w:rsidR="006C2733" w:rsidRPr="00A204EC" w:rsidRDefault="006C2733" w:rsidP="001E64C9">
      <w:pPr>
        <w:pStyle w:val="lab-p1"/>
        <w:spacing w:after="0" w:line="240" w:lineRule="auto"/>
        <w:rPr>
          <w:rFonts w:ascii="Times New Roman" w:hAnsi="Times New Roman"/>
          <w:lang w:val="lt-LT"/>
        </w:rPr>
      </w:pPr>
      <w:r w:rsidRPr="00A204EC">
        <w:rPr>
          <w:rFonts w:ascii="Times New Roman" w:hAnsi="Times New Roman"/>
          <w:lang w:val="lt-LT"/>
        </w:rPr>
        <w:t>NN</w:t>
      </w:r>
    </w:p>
    <w:p w14:paraId="67EDB382" w14:textId="77777777" w:rsidR="00192DD4" w:rsidRPr="00A204EC" w:rsidRDefault="00112690" w:rsidP="001E64C9">
      <w:pPr>
        <w:pStyle w:val="lab-title2-secondpage"/>
        <w:spacing w:before="0" w:after="0" w:line="240" w:lineRule="auto"/>
        <w:rPr>
          <w:rFonts w:ascii="Times New Roman" w:hAnsi="Times New Roman"/>
          <w:lang w:val="lt-LT"/>
        </w:rPr>
      </w:pPr>
      <w:r w:rsidRPr="00A204EC">
        <w:rPr>
          <w:rFonts w:ascii="Times New Roman" w:hAnsi="Times New Roman"/>
          <w:lang w:val="lt-LT"/>
        </w:rPr>
        <w:br w:type="page"/>
      </w:r>
      <w:r w:rsidR="00192DD4" w:rsidRPr="00A204EC">
        <w:rPr>
          <w:rFonts w:ascii="Times New Roman" w:hAnsi="Times New Roman"/>
          <w:lang w:val="lt-LT"/>
        </w:rPr>
        <w:lastRenderedPageBreak/>
        <w:t>Minimali informacija ant mažų VIDINIŲ pakuočių</w:t>
      </w:r>
      <w:r w:rsidR="00192DD4" w:rsidRPr="00A204EC">
        <w:rPr>
          <w:rFonts w:ascii="Times New Roman" w:hAnsi="Times New Roman"/>
          <w:lang w:val="lt-LT"/>
        </w:rPr>
        <w:br/>
      </w:r>
      <w:r w:rsidR="00192DD4" w:rsidRPr="00A204EC">
        <w:rPr>
          <w:rFonts w:ascii="Times New Roman" w:hAnsi="Times New Roman"/>
          <w:lang w:val="lt-LT"/>
        </w:rPr>
        <w:br/>
        <w:t>etiketė/Švirkštas</w:t>
      </w:r>
    </w:p>
    <w:p w14:paraId="250C6BA7" w14:textId="77777777" w:rsidR="00192DD4" w:rsidRPr="00A204EC" w:rsidRDefault="00192DD4" w:rsidP="001E64C9">
      <w:pPr>
        <w:pStyle w:val="lab-p1"/>
        <w:spacing w:after="0" w:line="240" w:lineRule="auto"/>
        <w:rPr>
          <w:rFonts w:ascii="Times New Roman" w:hAnsi="Times New Roman"/>
          <w:lang w:val="lt-LT"/>
        </w:rPr>
      </w:pPr>
    </w:p>
    <w:p w14:paraId="688AAEF2" w14:textId="77777777" w:rsidR="00112690" w:rsidRPr="00A204EC" w:rsidRDefault="00112690" w:rsidP="001E64C9">
      <w:pPr>
        <w:spacing w:after="0" w:line="240" w:lineRule="auto"/>
        <w:rPr>
          <w:rFonts w:ascii="Times New Roman" w:hAnsi="Times New Roman"/>
          <w:lang w:val="lt-LT"/>
        </w:rPr>
      </w:pPr>
    </w:p>
    <w:p w14:paraId="2B666C7B"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w:t>
      </w:r>
      <w:r w:rsidRPr="00A204EC">
        <w:rPr>
          <w:rFonts w:ascii="Times New Roman" w:hAnsi="Times New Roman"/>
          <w:lang w:val="lt-LT"/>
        </w:rPr>
        <w:tab/>
        <w:t>VAISTINIO PREPARATO PAVADINIMAS IR VARTOJIMO BŪDAS (-AI)</w:t>
      </w:r>
    </w:p>
    <w:p w14:paraId="135C7A1C" w14:textId="77777777" w:rsidR="00112690" w:rsidRPr="00A204EC" w:rsidRDefault="00112690" w:rsidP="001E64C9">
      <w:pPr>
        <w:pStyle w:val="lab-p1"/>
        <w:spacing w:after="0" w:line="240" w:lineRule="auto"/>
        <w:rPr>
          <w:rFonts w:ascii="Times New Roman" w:hAnsi="Times New Roman"/>
          <w:lang w:val="lt-LT"/>
        </w:rPr>
      </w:pPr>
    </w:p>
    <w:p w14:paraId="5DC54C54" w14:textId="77777777" w:rsidR="00192DD4" w:rsidRPr="00A204EC" w:rsidRDefault="003560D0" w:rsidP="001E64C9">
      <w:pPr>
        <w:pStyle w:val="lab-p1"/>
        <w:spacing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1000 TV/0,5 ml </w:t>
      </w:r>
      <w:r w:rsidR="00824860" w:rsidRPr="00A204EC">
        <w:rPr>
          <w:rFonts w:ascii="Times New Roman" w:hAnsi="Times New Roman"/>
          <w:lang w:val="lt-LT"/>
        </w:rPr>
        <w:t>injekcija</w:t>
      </w:r>
    </w:p>
    <w:p w14:paraId="750E0948" w14:textId="77777777" w:rsidR="00112690" w:rsidRPr="00A204EC" w:rsidRDefault="00112690" w:rsidP="001E64C9">
      <w:pPr>
        <w:spacing w:after="0" w:line="240" w:lineRule="auto"/>
        <w:rPr>
          <w:rFonts w:ascii="Times New Roman" w:hAnsi="Times New Roman"/>
          <w:lang w:val="lt-LT"/>
        </w:rPr>
      </w:pPr>
    </w:p>
    <w:p w14:paraId="3686F609" w14:textId="77777777" w:rsidR="00192DD4" w:rsidRPr="00A204EC" w:rsidRDefault="00D279AC" w:rsidP="001E64C9">
      <w:pPr>
        <w:pStyle w:val="lab-p2"/>
        <w:spacing w:before="0" w:after="0" w:line="240" w:lineRule="auto"/>
        <w:rPr>
          <w:rFonts w:ascii="Times New Roman" w:hAnsi="Times New Roman"/>
          <w:lang w:val="lt-LT"/>
        </w:rPr>
      </w:pPr>
      <w:r w:rsidRPr="00A204EC">
        <w:rPr>
          <w:rFonts w:ascii="Times New Roman" w:hAnsi="Times New Roman"/>
          <w:lang w:val="lt-LT"/>
        </w:rPr>
        <w:t>e</w:t>
      </w:r>
      <w:r w:rsidR="00192DD4" w:rsidRPr="00A204EC">
        <w:rPr>
          <w:rFonts w:ascii="Times New Roman" w:hAnsi="Times New Roman"/>
          <w:lang w:val="lt-LT"/>
        </w:rPr>
        <w:t>poetinas alfa</w:t>
      </w:r>
    </w:p>
    <w:p w14:paraId="729979E1"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i.v./s.c.</w:t>
      </w:r>
    </w:p>
    <w:p w14:paraId="04E598F0" w14:textId="77777777" w:rsidR="00112690" w:rsidRPr="00A204EC" w:rsidRDefault="00112690" w:rsidP="001E64C9">
      <w:pPr>
        <w:spacing w:after="0" w:line="240" w:lineRule="auto"/>
        <w:rPr>
          <w:rFonts w:ascii="Times New Roman" w:hAnsi="Times New Roman"/>
          <w:lang w:val="lt-LT"/>
        </w:rPr>
      </w:pPr>
    </w:p>
    <w:p w14:paraId="7728EDC0" w14:textId="77777777" w:rsidR="00112690" w:rsidRPr="00A204EC" w:rsidRDefault="00112690" w:rsidP="001E64C9">
      <w:pPr>
        <w:spacing w:after="0" w:line="240" w:lineRule="auto"/>
        <w:rPr>
          <w:rFonts w:ascii="Times New Roman" w:hAnsi="Times New Roman"/>
          <w:lang w:val="lt-LT"/>
        </w:rPr>
      </w:pPr>
    </w:p>
    <w:p w14:paraId="7835D249"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2.</w:t>
      </w:r>
      <w:r w:rsidRPr="00A204EC">
        <w:rPr>
          <w:rFonts w:ascii="Times New Roman" w:hAnsi="Times New Roman"/>
          <w:lang w:val="lt-LT"/>
        </w:rPr>
        <w:tab/>
        <w:t>VARTOJIMO METODAS</w:t>
      </w:r>
    </w:p>
    <w:p w14:paraId="43D13E52" w14:textId="77777777" w:rsidR="00192DD4" w:rsidRPr="00A204EC" w:rsidRDefault="00192DD4" w:rsidP="001E64C9">
      <w:pPr>
        <w:pStyle w:val="lab-p1"/>
        <w:spacing w:after="0" w:line="240" w:lineRule="auto"/>
        <w:rPr>
          <w:rFonts w:ascii="Times New Roman" w:hAnsi="Times New Roman"/>
          <w:lang w:val="lt-LT"/>
        </w:rPr>
      </w:pPr>
    </w:p>
    <w:p w14:paraId="4D5096BF" w14:textId="77777777" w:rsidR="00112690" w:rsidRPr="00A204EC" w:rsidRDefault="00112690" w:rsidP="001E64C9">
      <w:pPr>
        <w:spacing w:after="0" w:line="240" w:lineRule="auto"/>
        <w:rPr>
          <w:rFonts w:ascii="Times New Roman" w:hAnsi="Times New Roman"/>
          <w:lang w:val="lt-LT"/>
        </w:rPr>
      </w:pPr>
    </w:p>
    <w:p w14:paraId="27B3F7C1"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3.</w:t>
      </w:r>
      <w:r w:rsidRPr="00A204EC">
        <w:rPr>
          <w:rFonts w:ascii="Times New Roman" w:hAnsi="Times New Roman"/>
          <w:lang w:val="lt-LT"/>
        </w:rPr>
        <w:tab/>
        <w:t>TINKAMUMO LAIKAS</w:t>
      </w:r>
    </w:p>
    <w:p w14:paraId="3E345CD6" w14:textId="77777777" w:rsidR="00112690" w:rsidRPr="00A204EC" w:rsidRDefault="00112690" w:rsidP="001E64C9">
      <w:pPr>
        <w:pStyle w:val="lab-p1"/>
        <w:spacing w:after="0" w:line="240" w:lineRule="auto"/>
        <w:rPr>
          <w:rFonts w:ascii="Times New Roman" w:hAnsi="Times New Roman"/>
          <w:lang w:val="lt-LT"/>
        </w:rPr>
      </w:pPr>
    </w:p>
    <w:p w14:paraId="79DA60A5"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EXP</w:t>
      </w:r>
    </w:p>
    <w:p w14:paraId="49BA9127" w14:textId="77777777" w:rsidR="00112690" w:rsidRPr="00A204EC" w:rsidRDefault="00112690" w:rsidP="001E64C9">
      <w:pPr>
        <w:spacing w:after="0" w:line="240" w:lineRule="auto"/>
        <w:rPr>
          <w:rFonts w:ascii="Times New Roman" w:hAnsi="Times New Roman"/>
          <w:lang w:val="lt-LT"/>
        </w:rPr>
      </w:pPr>
    </w:p>
    <w:p w14:paraId="155F5EB6" w14:textId="77777777" w:rsidR="00112690" w:rsidRPr="00A204EC" w:rsidRDefault="00112690" w:rsidP="001E64C9">
      <w:pPr>
        <w:spacing w:after="0" w:line="240" w:lineRule="auto"/>
        <w:rPr>
          <w:rFonts w:ascii="Times New Roman" w:hAnsi="Times New Roman"/>
          <w:lang w:val="lt-LT"/>
        </w:rPr>
      </w:pPr>
    </w:p>
    <w:p w14:paraId="06C121EB"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4.</w:t>
      </w:r>
      <w:r w:rsidRPr="00A204EC">
        <w:rPr>
          <w:rFonts w:ascii="Times New Roman" w:hAnsi="Times New Roman"/>
          <w:lang w:val="lt-LT"/>
        </w:rPr>
        <w:tab/>
        <w:t>SERIJOS NUMERIS</w:t>
      </w:r>
    </w:p>
    <w:p w14:paraId="3A3EF7E2" w14:textId="77777777" w:rsidR="00112690" w:rsidRPr="00A204EC" w:rsidRDefault="00112690" w:rsidP="001E64C9">
      <w:pPr>
        <w:pStyle w:val="lab-p1"/>
        <w:spacing w:after="0" w:line="240" w:lineRule="auto"/>
        <w:rPr>
          <w:rFonts w:ascii="Times New Roman" w:hAnsi="Times New Roman"/>
          <w:lang w:val="lt-LT"/>
        </w:rPr>
      </w:pPr>
    </w:p>
    <w:p w14:paraId="1CB865D5"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Lot</w:t>
      </w:r>
    </w:p>
    <w:p w14:paraId="69274FDA" w14:textId="77777777" w:rsidR="00112690" w:rsidRPr="00A204EC" w:rsidRDefault="00112690" w:rsidP="001E64C9">
      <w:pPr>
        <w:spacing w:after="0" w:line="240" w:lineRule="auto"/>
        <w:rPr>
          <w:rFonts w:ascii="Times New Roman" w:hAnsi="Times New Roman"/>
          <w:lang w:val="lt-LT"/>
        </w:rPr>
      </w:pPr>
    </w:p>
    <w:p w14:paraId="242F563C" w14:textId="77777777" w:rsidR="00112690" w:rsidRPr="00A204EC" w:rsidRDefault="00112690" w:rsidP="001E64C9">
      <w:pPr>
        <w:spacing w:after="0" w:line="240" w:lineRule="auto"/>
        <w:rPr>
          <w:rFonts w:ascii="Times New Roman" w:hAnsi="Times New Roman"/>
          <w:lang w:val="lt-LT"/>
        </w:rPr>
      </w:pPr>
    </w:p>
    <w:p w14:paraId="470BEED3"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5.</w:t>
      </w:r>
      <w:r w:rsidRPr="00A204EC">
        <w:rPr>
          <w:rFonts w:ascii="Times New Roman" w:hAnsi="Times New Roman"/>
          <w:lang w:val="lt-LT"/>
        </w:rPr>
        <w:tab/>
        <w:t>kiekis (MASĖ, TŪRIS ARBA VIENETAI)</w:t>
      </w:r>
    </w:p>
    <w:p w14:paraId="2FD5E2E1" w14:textId="77777777" w:rsidR="00192DD4" w:rsidRPr="00A204EC" w:rsidRDefault="00192DD4" w:rsidP="001E64C9">
      <w:pPr>
        <w:pStyle w:val="lab-p1"/>
        <w:spacing w:after="0" w:line="240" w:lineRule="auto"/>
        <w:rPr>
          <w:rFonts w:ascii="Times New Roman" w:hAnsi="Times New Roman"/>
          <w:lang w:val="lt-LT"/>
        </w:rPr>
      </w:pPr>
    </w:p>
    <w:p w14:paraId="3B6D9D7E" w14:textId="77777777" w:rsidR="00112690" w:rsidRPr="00A204EC" w:rsidRDefault="00112690" w:rsidP="001E64C9">
      <w:pPr>
        <w:spacing w:after="0" w:line="240" w:lineRule="auto"/>
        <w:rPr>
          <w:rFonts w:ascii="Times New Roman" w:hAnsi="Times New Roman"/>
          <w:lang w:val="lt-LT"/>
        </w:rPr>
      </w:pPr>
    </w:p>
    <w:p w14:paraId="773FB6BF"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6.</w:t>
      </w:r>
      <w:r w:rsidRPr="00A204EC">
        <w:rPr>
          <w:rFonts w:ascii="Times New Roman" w:hAnsi="Times New Roman"/>
          <w:lang w:val="lt-LT"/>
        </w:rPr>
        <w:tab/>
        <w:t>KITA</w:t>
      </w:r>
    </w:p>
    <w:p w14:paraId="6252C4A1" w14:textId="77777777" w:rsidR="00192DD4" w:rsidRPr="00A204EC" w:rsidRDefault="00192DD4" w:rsidP="001E64C9">
      <w:pPr>
        <w:pStyle w:val="lab-p1"/>
        <w:spacing w:after="0" w:line="240" w:lineRule="auto"/>
        <w:rPr>
          <w:rFonts w:ascii="Times New Roman" w:hAnsi="Times New Roman"/>
          <w:lang w:val="lt-LT"/>
        </w:rPr>
      </w:pPr>
    </w:p>
    <w:p w14:paraId="1C4E4F73" w14:textId="77777777" w:rsidR="00192DD4" w:rsidRPr="00A204EC" w:rsidRDefault="00652314" w:rsidP="001E64C9">
      <w:pPr>
        <w:pStyle w:val="lab-title2-secondpage"/>
        <w:spacing w:before="0" w:after="0" w:line="240" w:lineRule="auto"/>
        <w:rPr>
          <w:rFonts w:ascii="Times New Roman" w:hAnsi="Times New Roman"/>
          <w:lang w:val="lt-LT"/>
        </w:rPr>
      </w:pPr>
      <w:r w:rsidRPr="00A204EC">
        <w:rPr>
          <w:rFonts w:ascii="Times New Roman" w:hAnsi="Times New Roman"/>
          <w:lang w:val="lt-LT"/>
        </w:rPr>
        <w:br w:type="page"/>
      </w:r>
      <w:r w:rsidR="00192DD4" w:rsidRPr="00A204EC">
        <w:rPr>
          <w:rFonts w:ascii="Times New Roman" w:hAnsi="Times New Roman"/>
          <w:lang w:val="lt-LT"/>
        </w:rPr>
        <w:lastRenderedPageBreak/>
        <w:t>INFORMACIJA ANT IŠORINĖS PAKUOTĖS</w:t>
      </w:r>
      <w:r w:rsidR="00192DD4" w:rsidRPr="00A204EC">
        <w:rPr>
          <w:rFonts w:ascii="Times New Roman" w:hAnsi="Times New Roman"/>
          <w:lang w:val="lt-LT"/>
        </w:rPr>
        <w:br/>
      </w:r>
      <w:r w:rsidR="00192DD4" w:rsidRPr="00A204EC">
        <w:rPr>
          <w:rFonts w:ascii="Times New Roman" w:hAnsi="Times New Roman"/>
          <w:lang w:val="lt-LT"/>
        </w:rPr>
        <w:br/>
        <w:t>išorinė dėžutė</w:t>
      </w:r>
    </w:p>
    <w:p w14:paraId="034AA508" w14:textId="77777777" w:rsidR="00192DD4" w:rsidRPr="00A204EC" w:rsidRDefault="00192DD4" w:rsidP="001E64C9">
      <w:pPr>
        <w:pStyle w:val="lab-p1"/>
        <w:spacing w:after="0" w:line="240" w:lineRule="auto"/>
        <w:rPr>
          <w:rFonts w:ascii="Times New Roman" w:hAnsi="Times New Roman"/>
          <w:lang w:val="lt-LT"/>
        </w:rPr>
      </w:pPr>
    </w:p>
    <w:p w14:paraId="61A9C480" w14:textId="77777777" w:rsidR="00652314" w:rsidRPr="00A204EC" w:rsidRDefault="00652314" w:rsidP="001E64C9">
      <w:pPr>
        <w:spacing w:after="0" w:line="240" w:lineRule="auto"/>
        <w:rPr>
          <w:rFonts w:ascii="Times New Roman" w:hAnsi="Times New Roman"/>
          <w:lang w:val="lt-LT"/>
        </w:rPr>
      </w:pPr>
    </w:p>
    <w:p w14:paraId="48E43CDE"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w:t>
      </w:r>
      <w:r w:rsidRPr="00A204EC">
        <w:rPr>
          <w:rFonts w:ascii="Times New Roman" w:hAnsi="Times New Roman"/>
          <w:lang w:val="lt-LT"/>
        </w:rPr>
        <w:tab/>
        <w:t>VAISTINIO PREPARATO PAVADINIMAS</w:t>
      </w:r>
    </w:p>
    <w:p w14:paraId="76FFDD5F" w14:textId="77777777" w:rsidR="00652314" w:rsidRPr="00A204EC" w:rsidRDefault="00652314" w:rsidP="001E64C9">
      <w:pPr>
        <w:pStyle w:val="lab-p1"/>
        <w:spacing w:after="0" w:line="240" w:lineRule="auto"/>
        <w:rPr>
          <w:rFonts w:ascii="Times New Roman" w:hAnsi="Times New Roman"/>
          <w:lang w:val="lt-LT"/>
        </w:rPr>
      </w:pPr>
    </w:p>
    <w:p w14:paraId="50DC85B7" w14:textId="77777777" w:rsidR="00192DD4" w:rsidRPr="00A204EC" w:rsidRDefault="003560D0" w:rsidP="001E64C9">
      <w:pPr>
        <w:pStyle w:val="lab-p1"/>
        <w:spacing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2000 TV/1 ml injekcinis tirpalas užpildytame švirkšte</w:t>
      </w:r>
    </w:p>
    <w:p w14:paraId="37028F3A" w14:textId="77777777" w:rsidR="00652314" w:rsidRPr="00A204EC" w:rsidRDefault="00652314" w:rsidP="001E64C9">
      <w:pPr>
        <w:spacing w:after="0" w:line="240" w:lineRule="auto"/>
        <w:rPr>
          <w:rFonts w:ascii="Times New Roman" w:hAnsi="Times New Roman"/>
          <w:lang w:val="lt-LT"/>
        </w:rPr>
      </w:pPr>
    </w:p>
    <w:p w14:paraId="783D846D" w14:textId="77777777" w:rsidR="00192DD4" w:rsidRPr="00A204EC" w:rsidRDefault="00D279AC" w:rsidP="001E64C9">
      <w:pPr>
        <w:pStyle w:val="lab-p2"/>
        <w:spacing w:before="0" w:after="0" w:line="240" w:lineRule="auto"/>
        <w:rPr>
          <w:rFonts w:ascii="Times New Roman" w:hAnsi="Times New Roman"/>
          <w:lang w:val="lt-LT"/>
        </w:rPr>
      </w:pPr>
      <w:r w:rsidRPr="00A204EC">
        <w:rPr>
          <w:rFonts w:ascii="Times New Roman" w:hAnsi="Times New Roman"/>
          <w:lang w:val="lt-LT"/>
        </w:rPr>
        <w:t>e</w:t>
      </w:r>
      <w:r w:rsidR="00192DD4" w:rsidRPr="00A204EC">
        <w:rPr>
          <w:rFonts w:ascii="Times New Roman" w:hAnsi="Times New Roman"/>
          <w:lang w:val="lt-LT"/>
        </w:rPr>
        <w:t>poetinas alfa</w:t>
      </w:r>
    </w:p>
    <w:p w14:paraId="6B0E3A10" w14:textId="77777777" w:rsidR="00652314" w:rsidRPr="00A204EC" w:rsidRDefault="00652314" w:rsidP="001E64C9">
      <w:pPr>
        <w:spacing w:after="0" w:line="240" w:lineRule="auto"/>
        <w:rPr>
          <w:rFonts w:ascii="Times New Roman" w:hAnsi="Times New Roman"/>
          <w:lang w:val="lt-LT"/>
        </w:rPr>
      </w:pPr>
    </w:p>
    <w:p w14:paraId="1BD66A61" w14:textId="77777777" w:rsidR="00652314" w:rsidRPr="00A204EC" w:rsidRDefault="00652314" w:rsidP="001E64C9">
      <w:pPr>
        <w:spacing w:after="0" w:line="240" w:lineRule="auto"/>
        <w:rPr>
          <w:rFonts w:ascii="Times New Roman" w:hAnsi="Times New Roman"/>
          <w:lang w:val="lt-LT"/>
        </w:rPr>
      </w:pPr>
    </w:p>
    <w:p w14:paraId="0BBBDABE"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2.</w:t>
      </w:r>
      <w:r w:rsidRPr="00A204EC">
        <w:rPr>
          <w:rFonts w:ascii="Times New Roman" w:hAnsi="Times New Roman"/>
          <w:lang w:val="lt-LT"/>
        </w:rPr>
        <w:tab/>
        <w:t>VEIKLIOJI (-IOS) MEDŽIAGA (-OS) IR JOS (-Ų) KIEKIS (-IAI)</w:t>
      </w:r>
    </w:p>
    <w:p w14:paraId="40C353C9" w14:textId="77777777" w:rsidR="00652314" w:rsidRPr="00A204EC" w:rsidRDefault="00652314" w:rsidP="001E64C9">
      <w:pPr>
        <w:pStyle w:val="spc-p1"/>
        <w:spacing w:after="0" w:line="240" w:lineRule="auto"/>
        <w:rPr>
          <w:rFonts w:ascii="Times New Roman" w:hAnsi="Times New Roman"/>
          <w:lang w:val="lt-LT"/>
        </w:rPr>
      </w:pPr>
    </w:p>
    <w:p w14:paraId="207218AB" w14:textId="77777777" w:rsidR="00192DD4" w:rsidRPr="00A204EC" w:rsidRDefault="00192DD4" w:rsidP="001E64C9">
      <w:pPr>
        <w:pStyle w:val="spc-p1"/>
        <w:spacing w:after="0" w:line="240" w:lineRule="auto"/>
        <w:rPr>
          <w:rFonts w:ascii="Times New Roman" w:hAnsi="Times New Roman"/>
          <w:lang w:val="lt-LT"/>
        </w:rPr>
      </w:pPr>
      <w:r w:rsidRPr="00A204EC">
        <w:rPr>
          <w:rFonts w:ascii="Times New Roman" w:hAnsi="Times New Roman"/>
          <w:lang w:val="lt-LT"/>
        </w:rPr>
        <w:t>Viename 1 ml užpildytame švirkšte yra 2000 tarptautinių vienetų (TV) epoetino alfa, tai atitinka 16,8 mikrogram</w:t>
      </w:r>
      <w:r w:rsidR="003457B2" w:rsidRPr="00A204EC">
        <w:rPr>
          <w:rFonts w:ascii="Times New Roman" w:hAnsi="Times New Roman"/>
          <w:lang w:val="lt-LT"/>
        </w:rPr>
        <w:t>o</w:t>
      </w:r>
      <w:r w:rsidRPr="00A204EC">
        <w:rPr>
          <w:rFonts w:ascii="Times New Roman" w:hAnsi="Times New Roman"/>
          <w:lang w:val="lt-LT"/>
        </w:rPr>
        <w:t xml:space="preserve"> epoetino alfa.</w:t>
      </w:r>
    </w:p>
    <w:p w14:paraId="54291902" w14:textId="77777777" w:rsidR="00652314" w:rsidRPr="00A204EC" w:rsidRDefault="00652314" w:rsidP="001E64C9">
      <w:pPr>
        <w:spacing w:after="0" w:line="240" w:lineRule="auto"/>
        <w:rPr>
          <w:rFonts w:ascii="Times New Roman" w:hAnsi="Times New Roman"/>
          <w:lang w:val="lt-LT"/>
        </w:rPr>
      </w:pPr>
    </w:p>
    <w:p w14:paraId="47B1471B" w14:textId="77777777" w:rsidR="00652314" w:rsidRPr="00A204EC" w:rsidRDefault="00652314" w:rsidP="001E64C9">
      <w:pPr>
        <w:spacing w:after="0" w:line="240" w:lineRule="auto"/>
        <w:rPr>
          <w:rFonts w:ascii="Times New Roman" w:hAnsi="Times New Roman"/>
          <w:lang w:val="lt-LT"/>
        </w:rPr>
      </w:pPr>
    </w:p>
    <w:p w14:paraId="7701A76E"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3.</w:t>
      </w:r>
      <w:r w:rsidRPr="00A204EC">
        <w:rPr>
          <w:rFonts w:ascii="Times New Roman" w:hAnsi="Times New Roman"/>
          <w:lang w:val="lt-LT"/>
        </w:rPr>
        <w:tab/>
        <w:t>PAGALBINIŲ MEDŽIAGŲ SĄRAŠAS</w:t>
      </w:r>
    </w:p>
    <w:p w14:paraId="158111E3" w14:textId="77777777" w:rsidR="00652314" w:rsidRPr="00A204EC" w:rsidRDefault="00652314" w:rsidP="001E64C9">
      <w:pPr>
        <w:pStyle w:val="lab-p1"/>
        <w:spacing w:after="0" w:line="240" w:lineRule="auto"/>
        <w:rPr>
          <w:rFonts w:ascii="Times New Roman" w:hAnsi="Times New Roman"/>
          <w:lang w:val="lt-LT"/>
        </w:rPr>
      </w:pPr>
    </w:p>
    <w:p w14:paraId="1397ECBC"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Pagalbinės medžiagos: natrio</w:t>
      </w:r>
      <w:r w:rsidR="00824860" w:rsidRPr="00A204EC">
        <w:rPr>
          <w:rFonts w:ascii="Times New Roman" w:hAnsi="Times New Roman"/>
          <w:lang w:val="lt-LT"/>
        </w:rPr>
        <w:t>-</w:t>
      </w:r>
      <w:r w:rsidRPr="00A204EC">
        <w:rPr>
          <w:rFonts w:ascii="Times New Roman" w:hAnsi="Times New Roman"/>
          <w:lang w:val="lt-LT"/>
        </w:rPr>
        <w:t>divandenilio fosfatas dihidratas, dinatrio fosfatas dihidratas, natrio chloridas, glicinas, polisorbatas 80, vandenilio chlorido rūgštis, natrio hidroksidas ir injekcinis vanduo.</w:t>
      </w:r>
    </w:p>
    <w:p w14:paraId="4661B5C6"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Daugiau informacijos žr. pakuotės lapelyje.</w:t>
      </w:r>
    </w:p>
    <w:p w14:paraId="2D873FBA" w14:textId="77777777" w:rsidR="00652314" w:rsidRPr="00A204EC" w:rsidRDefault="00652314" w:rsidP="001E64C9">
      <w:pPr>
        <w:spacing w:after="0" w:line="240" w:lineRule="auto"/>
        <w:rPr>
          <w:rFonts w:ascii="Times New Roman" w:hAnsi="Times New Roman"/>
          <w:lang w:val="lt-LT"/>
        </w:rPr>
      </w:pPr>
    </w:p>
    <w:p w14:paraId="38A49165" w14:textId="77777777" w:rsidR="00652314" w:rsidRPr="00A204EC" w:rsidRDefault="00652314" w:rsidP="001E64C9">
      <w:pPr>
        <w:spacing w:after="0" w:line="240" w:lineRule="auto"/>
        <w:rPr>
          <w:rFonts w:ascii="Times New Roman" w:hAnsi="Times New Roman"/>
          <w:lang w:val="lt-LT"/>
        </w:rPr>
      </w:pPr>
    </w:p>
    <w:p w14:paraId="1C6AACD4"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4.</w:t>
      </w:r>
      <w:r w:rsidRPr="00A204EC">
        <w:rPr>
          <w:rFonts w:ascii="Times New Roman" w:hAnsi="Times New Roman"/>
          <w:lang w:val="lt-LT"/>
        </w:rPr>
        <w:tab/>
        <w:t>FARMACINĖ FORMA IR KIEKIS PAKUOTĖJE</w:t>
      </w:r>
    </w:p>
    <w:p w14:paraId="43751263" w14:textId="77777777" w:rsidR="00652314" w:rsidRPr="00A204EC" w:rsidRDefault="00652314" w:rsidP="001E64C9">
      <w:pPr>
        <w:pStyle w:val="lab-p1"/>
        <w:spacing w:after="0" w:line="240" w:lineRule="auto"/>
        <w:rPr>
          <w:rFonts w:ascii="Times New Roman" w:hAnsi="Times New Roman"/>
          <w:lang w:val="lt-LT"/>
        </w:rPr>
      </w:pPr>
    </w:p>
    <w:p w14:paraId="7D4F43D7"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Injekcinis tirpalas</w:t>
      </w:r>
    </w:p>
    <w:p w14:paraId="64EA942D" w14:textId="77777777" w:rsidR="00192DD4" w:rsidRPr="00A204EC" w:rsidRDefault="00192DD4" w:rsidP="001E64C9">
      <w:pPr>
        <w:pStyle w:val="lab-p1"/>
        <w:spacing w:after="0" w:line="240" w:lineRule="auto"/>
        <w:rPr>
          <w:rFonts w:ascii="Times New Roman" w:hAnsi="Times New Roman"/>
          <w:shd w:val="clear" w:color="auto" w:fill="C0C0C0"/>
          <w:lang w:val="lt-LT"/>
        </w:rPr>
      </w:pPr>
      <w:r w:rsidRPr="00A204EC">
        <w:rPr>
          <w:rFonts w:ascii="Times New Roman" w:hAnsi="Times New Roman"/>
          <w:lang w:val="lt-LT"/>
        </w:rPr>
        <w:t>1 užpildytas 1 ml</w:t>
      </w:r>
      <w:r w:rsidRPr="00A204EC">
        <w:rPr>
          <w:rFonts w:ascii="Times New Roman" w:hAnsi="Times New Roman"/>
          <w:i/>
          <w:lang w:val="lt-LT"/>
        </w:rPr>
        <w:t xml:space="preserve"> </w:t>
      </w:r>
      <w:r w:rsidRPr="00A204EC">
        <w:rPr>
          <w:rFonts w:ascii="Times New Roman" w:hAnsi="Times New Roman"/>
          <w:lang w:val="lt-LT"/>
        </w:rPr>
        <w:t>švirkštas</w:t>
      </w:r>
    </w:p>
    <w:p w14:paraId="164372F8" w14:textId="77777777" w:rsidR="00192DD4" w:rsidRPr="00A204EC" w:rsidRDefault="00192DD4" w:rsidP="001E64C9">
      <w:pPr>
        <w:pStyle w:val="lab-p1"/>
        <w:spacing w:after="0" w:line="240" w:lineRule="auto"/>
        <w:rPr>
          <w:rFonts w:ascii="Times New Roman" w:hAnsi="Times New Roman"/>
          <w:highlight w:val="lightGray"/>
          <w:lang w:val="lt-LT"/>
        </w:rPr>
      </w:pPr>
      <w:r w:rsidRPr="00A204EC">
        <w:rPr>
          <w:rFonts w:ascii="Times New Roman" w:hAnsi="Times New Roman"/>
          <w:highlight w:val="lightGray"/>
          <w:lang w:val="lt-LT"/>
        </w:rPr>
        <w:t>6 užpildyti 1 ml švirkštai</w:t>
      </w:r>
    </w:p>
    <w:p w14:paraId="349E47CC" w14:textId="77777777" w:rsidR="00192DD4" w:rsidRPr="00A204EC" w:rsidRDefault="00192DD4" w:rsidP="001E64C9">
      <w:pPr>
        <w:pStyle w:val="lab-p1"/>
        <w:spacing w:after="0" w:line="240" w:lineRule="auto"/>
        <w:rPr>
          <w:rFonts w:ascii="Times New Roman" w:hAnsi="Times New Roman"/>
          <w:highlight w:val="lightGray"/>
          <w:lang w:val="lt-LT"/>
        </w:rPr>
      </w:pPr>
      <w:r w:rsidRPr="00A204EC">
        <w:rPr>
          <w:rFonts w:ascii="Times New Roman" w:hAnsi="Times New Roman"/>
          <w:highlight w:val="lightGray"/>
          <w:lang w:val="lt-LT"/>
        </w:rPr>
        <w:t>1 užpildytas 1 ml švirkštas su adatos apsaugine priemone</w:t>
      </w:r>
    </w:p>
    <w:p w14:paraId="37351D53"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highlight w:val="lightGray"/>
          <w:lang w:val="lt-LT"/>
        </w:rPr>
        <w:t>6 užpildyti 1 ml švirkštai su adatų apsauginėmis priemonėmis</w:t>
      </w:r>
    </w:p>
    <w:p w14:paraId="0BB2C62F" w14:textId="77777777" w:rsidR="00652314" w:rsidRPr="00A204EC" w:rsidRDefault="00652314" w:rsidP="001E64C9">
      <w:pPr>
        <w:spacing w:after="0" w:line="240" w:lineRule="auto"/>
        <w:rPr>
          <w:rFonts w:ascii="Times New Roman" w:hAnsi="Times New Roman"/>
          <w:lang w:val="lt-LT"/>
        </w:rPr>
      </w:pPr>
    </w:p>
    <w:p w14:paraId="6469A20F" w14:textId="77777777" w:rsidR="00652314" w:rsidRPr="00A204EC" w:rsidRDefault="00652314" w:rsidP="001E64C9">
      <w:pPr>
        <w:spacing w:after="0" w:line="240" w:lineRule="auto"/>
        <w:rPr>
          <w:rFonts w:ascii="Times New Roman" w:hAnsi="Times New Roman"/>
          <w:lang w:val="lt-LT"/>
        </w:rPr>
      </w:pPr>
    </w:p>
    <w:p w14:paraId="437B0100"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5.</w:t>
      </w:r>
      <w:r w:rsidRPr="00A204EC">
        <w:rPr>
          <w:rFonts w:ascii="Times New Roman" w:hAnsi="Times New Roman"/>
          <w:lang w:val="lt-LT"/>
        </w:rPr>
        <w:tab/>
        <w:t>VARTOJIMO METODAS IR BŪDAS (-AI)</w:t>
      </w:r>
    </w:p>
    <w:p w14:paraId="60E237E3" w14:textId="77777777" w:rsidR="00652314" w:rsidRPr="00A204EC" w:rsidRDefault="00652314" w:rsidP="001E64C9">
      <w:pPr>
        <w:pStyle w:val="lab-p1"/>
        <w:spacing w:after="0" w:line="240" w:lineRule="auto"/>
        <w:rPr>
          <w:rFonts w:ascii="Times New Roman" w:hAnsi="Times New Roman"/>
          <w:lang w:val="lt-LT"/>
        </w:rPr>
      </w:pPr>
    </w:p>
    <w:p w14:paraId="6186E5F7"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Leisti po oda ir į veną.</w:t>
      </w:r>
    </w:p>
    <w:p w14:paraId="0F312128"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Prieš vartojimą perskaitykite pakuotės lapelį.</w:t>
      </w:r>
    </w:p>
    <w:p w14:paraId="6AD1A8A3"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Negalima kratyti.</w:t>
      </w:r>
    </w:p>
    <w:p w14:paraId="083F5C65" w14:textId="77777777" w:rsidR="00652314" w:rsidRPr="00A204EC" w:rsidRDefault="00652314" w:rsidP="001E64C9">
      <w:pPr>
        <w:spacing w:after="0" w:line="240" w:lineRule="auto"/>
        <w:rPr>
          <w:rFonts w:ascii="Times New Roman" w:hAnsi="Times New Roman"/>
          <w:lang w:val="lt-LT"/>
        </w:rPr>
      </w:pPr>
    </w:p>
    <w:p w14:paraId="01C846D1" w14:textId="77777777" w:rsidR="00652314" w:rsidRPr="00A204EC" w:rsidRDefault="00652314" w:rsidP="001E64C9">
      <w:pPr>
        <w:spacing w:after="0" w:line="240" w:lineRule="auto"/>
        <w:rPr>
          <w:rFonts w:ascii="Times New Roman" w:hAnsi="Times New Roman"/>
          <w:lang w:val="lt-LT"/>
        </w:rPr>
      </w:pPr>
    </w:p>
    <w:p w14:paraId="7B517545"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6.</w:t>
      </w:r>
      <w:r w:rsidRPr="00A204EC">
        <w:rPr>
          <w:rFonts w:ascii="Times New Roman" w:hAnsi="Times New Roman"/>
          <w:lang w:val="lt-LT"/>
        </w:rPr>
        <w:tab/>
        <w:t>SPECIALUS ĮSPĖJIMAS, KAD VAISTINĮ PREPARATĄ BŪTINA LAIKYTI VAIKAMS NEPASTEBIMOJE IR NEPASIEKIAMOJE</w:t>
      </w:r>
      <w:r w:rsidRPr="00A204EC">
        <w:rPr>
          <w:rFonts w:ascii="Times New Roman" w:hAnsi="Times New Roman"/>
          <w:b w:val="0"/>
          <w:lang w:val="lt-LT"/>
        </w:rPr>
        <w:t xml:space="preserve"> </w:t>
      </w:r>
      <w:r w:rsidRPr="00A204EC">
        <w:rPr>
          <w:rFonts w:ascii="Times New Roman" w:hAnsi="Times New Roman"/>
          <w:lang w:val="lt-LT"/>
        </w:rPr>
        <w:t>VIETOJE</w:t>
      </w:r>
    </w:p>
    <w:p w14:paraId="7F0CE4DB" w14:textId="77777777" w:rsidR="00652314" w:rsidRPr="00A204EC" w:rsidRDefault="00652314" w:rsidP="001E64C9">
      <w:pPr>
        <w:pStyle w:val="lab-p1"/>
        <w:spacing w:after="0" w:line="240" w:lineRule="auto"/>
        <w:rPr>
          <w:rFonts w:ascii="Times New Roman" w:hAnsi="Times New Roman"/>
          <w:lang w:val="lt-LT"/>
        </w:rPr>
      </w:pPr>
    </w:p>
    <w:p w14:paraId="2CB4A204"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Laikyti vaikams nepastebimoje ir nepasiekiamoje vietoje.</w:t>
      </w:r>
    </w:p>
    <w:p w14:paraId="28B8420E" w14:textId="77777777" w:rsidR="00652314" w:rsidRPr="00A204EC" w:rsidRDefault="00652314" w:rsidP="001E64C9">
      <w:pPr>
        <w:spacing w:after="0" w:line="240" w:lineRule="auto"/>
        <w:rPr>
          <w:rFonts w:ascii="Times New Roman" w:hAnsi="Times New Roman"/>
          <w:lang w:val="lt-LT"/>
        </w:rPr>
      </w:pPr>
    </w:p>
    <w:p w14:paraId="3FCADB51" w14:textId="77777777" w:rsidR="00652314" w:rsidRPr="00A204EC" w:rsidRDefault="00652314" w:rsidP="001E64C9">
      <w:pPr>
        <w:spacing w:after="0" w:line="240" w:lineRule="auto"/>
        <w:rPr>
          <w:rFonts w:ascii="Times New Roman" w:hAnsi="Times New Roman"/>
          <w:lang w:val="lt-LT"/>
        </w:rPr>
      </w:pPr>
    </w:p>
    <w:p w14:paraId="644C9029"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7.</w:t>
      </w:r>
      <w:r w:rsidRPr="00A204EC">
        <w:rPr>
          <w:rFonts w:ascii="Times New Roman" w:hAnsi="Times New Roman"/>
          <w:lang w:val="lt-LT"/>
        </w:rPr>
        <w:tab/>
        <w:t>KITAS (-I) SPECIALUS (-ŪS) ĮSPĖJIMAS (-AI) (JEI REIKIA)</w:t>
      </w:r>
    </w:p>
    <w:p w14:paraId="684357A6" w14:textId="77777777" w:rsidR="00192DD4" w:rsidRPr="00A204EC" w:rsidRDefault="00192DD4" w:rsidP="001E64C9">
      <w:pPr>
        <w:pStyle w:val="lab-p1"/>
        <w:spacing w:after="0" w:line="240" w:lineRule="auto"/>
        <w:rPr>
          <w:rFonts w:ascii="Times New Roman" w:hAnsi="Times New Roman"/>
          <w:lang w:val="lt-LT"/>
        </w:rPr>
      </w:pPr>
    </w:p>
    <w:p w14:paraId="7A866493" w14:textId="77777777" w:rsidR="00652314" w:rsidRPr="00A204EC" w:rsidRDefault="00652314" w:rsidP="001E64C9">
      <w:pPr>
        <w:spacing w:after="0" w:line="240" w:lineRule="auto"/>
        <w:rPr>
          <w:rFonts w:ascii="Times New Roman" w:hAnsi="Times New Roman"/>
          <w:lang w:val="lt-LT"/>
        </w:rPr>
      </w:pPr>
    </w:p>
    <w:p w14:paraId="10CD637A"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8.</w:t>
      </w:r>
      <w:r w:rsidRPr="00A204EC">
        <w:rPr>
          <w:rFonts w:ascii="Times New Roman" w:hAnsi="Times New Roman"/>
          <w:lang w:val="lt-LT"/>
        </w:rPr>
        <w:tab/>
        <w:t>TINKAMUMO LAIKAS</w:t>
      </w:r>
    </w:p>
    <w:p w14:paraId="326DED67" w14:textId="77777777" w:rsidR="00652314" w:rsidRPr="00A204EC" w:rsidRDefault="00652314" w:rsidP="001E64C9">
      <w:pPr>
        <w:pStyle w:val="lab-p1"/>
        <w:spacing w:after="0" w:line="240" w:lineRule="auto"/>
        <w:rPr>
          <w:rFonts w:ascii="Times New Roman" w:hAnsi="Times New Roman"/>
          <w:lang w:val="lt-LT"/>
        </w:rPr>
      </w:pPr>
    </w:p>
    <w:p w14:paraId="3E395718" w14:textId="77777777" w:rsidR="00192DD4" w:rsidRPr="00A204EC" w:rsidRDefault="00DB500F" w:rsidP="001E64C9">
      <w:pPr>
        <w:pStyle w:val="lab-p1"/>
        <w:spacing w:after="0" w:line="240" w:lineRule="auto"/>
        <w:rPr>
          <w:rFonts w:ascii="Times New Roman" w:hAnsi="Times New Roman"/>
          <w:lang w:val="lt-LT"/>
        </w:rPr>
      </w:pPr>
      <w:r w:rsidRPr="00A204EC">
        <w:rPr>
          <w:rFonts w:ascii="Times New Roman" w:hAnsi="Times New Roman"/>
          <w:lang w:val="lt-LT"/>
        </w:rPr>
        <w:t>EXP</w:t>
      </w:r>
    </w:p>
    <w:p w14:paraId="38CF02EB" w14:textId="77777777" w:rsidR="00652314" w:rsidRPr="00A204EC" w:rsidRDefault="00652314" w:rsidP="001E64C9">
      <w:pPr>
        <w:spacing w:after="0" w:line="240" w:lineRule="auto"/>
        <w:rPr>
          <w:rFonts w:ascii="Times New Roman" w:hAnsi="Times New Roman"/>
          <w:lang w:val="lt-LT"/>
        </w:rPr>
      </w:pPr>
    </w:p>
    <w:p w14:paraId="78AFCAFB" w14:textId="77777777" w:rsidR="00652314" w:rsidRPr="00A204EC" w:rsidRDefault="00652314" w:rsidP="001E64C9">
      <w:pPr>
        <w:spacing w:after="0" w:line="240" w:lineRule="auto"/>
        <w:rPr>
          <w:rFonts w:ascii="Times New Roman" w:hAnsi="Times New Roman"/>
          <w:lang w:val="lt-LT"/>
        </w:rPr>
      </w:pPr>
    </w:p>
    <w:p w14:paraId="0B0B08AE" w14:textId="77777777" w:rsidR="00192DD4" w:rsidRPr="00A204EC" w:rsidRDefault="00192DD4" w:rsidP="001E64C9">
      <w:pPr>
        <w:pStyle w:val="lab-h1"/>
        <w:keepNext/>
        <w:tabs>
          <w:tab w:val="left" w:pos="567"/>
        </w:tabs>
        <w:spacing w:before="0" w:after="0" w:line="240" w:lineRule="auto"/>
        <w:rPr>
          <w:rFonts w:ascii="Times New Roman" w:hAnsi="Times New Roman"/>
          <w:lang w:val="lt-LT"/>
        </w:rPr>
      </w:pPr>
      <w:r w:rsidRPr="00A204EC">
        <w:rPr>
          <w:rFonts w:ascii="Times New Roman" w:hAnsi="Times New Roman"/>
          <w:lang w:val="lt-LT"/>
        </w:rPr>
        <w:lastRenderedPageBreak/>
        <w:t>9.</w:t>
      </w:r>
      <w:r w:rsidRPr="00A204EC">
        <w:rPr>
          <w:rFonts w:ascii="Times New Roman" w:hAnsi="Times New Roman"/>
          <w:lang w:val="lt-LT"/>
        </w:rPr>
        <w:tab/>
        <w:t>SPECIALIOS LAIKYMO SĄLYGOS</w:t>
      </w:r>
    </w:p>
    <w:p w14:paraId="4158BAAD" w14:textId="77777777" w:rsidR="00652314" w:rsidRPr="00A204EC" w:rsidRDefault="00652314" w:rsidP="001E64C9">
      <w:pPr>
        <w:pStyle w:val="lab-p1"/>
        <w:spacing w:after="0" w:line="240" w:lineRule="auto"/>
        <w:rPr>
          <w:rFonts w:ascii="Times New Roman" w:hAnsi="Times New Roman"/>
          <w:lang w:val="lt-LT"/>
        </w:rPr>
      </w:pPr>
    </w:p>
    <w:p w14:paraId="03FE52EC"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Laikyti ir transportuoti šaltai.</w:t>
      </w:r>
    </w:p>
    <w:p w14:paraId="4EBFD391"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Negalima užšaldyti.</w:t>
      </w:r>
    </w:p>
    <w:p w14:paraId="3024457B" w14:textId="77777777" w:rsidR="00652314" w:rsidRPr="00A204EC" w:rsidRDefault="00652314" w:rsidP="001E64C9">
      <w:pPr>
        <w:spacing w:after="0" w:line="240" w:lineRule="auto"/>
        <w:rPr>
          <w:rFonts w:ascii="Times New Roman" w:hAnsi="Times New Roman"/>
          <w:lang w:val="lt-LT"/>
        </w:rPr>
      </w:pPr>
    </w:p>
    <w:p w14:paraId="7A8A576C" w14:textId="77777777" w:rsidR="00192DD4" w:rsidRPr="00A204EC" w:rsidRDefault="00192DD4" w:rsidP="001E64C9">
      <w:pPr>
        <w:pStyle w:val="lab-p2"/>
        <w:spacing w:before="0" w:after="0" w:line="240" w:lineRule="auto"/>
        <w:rPr>
          <w:rFonts w:ascii="Times New Roman" w:hAnsi="Times New Roman"/>
          <w:lang w:val="lt-LT"/>
        </w:rPr>
      </w:pPr>
      <w:r w:rsidRPr="00A204EC">
        <w:rPr>
          <w:rFonts w:ascii="Times New Roman" w:hAnsi="Times New Roman"/>
          <w:lang w:val="lt-LT"/>
        </w:rPr>
        <w:t>Užpildyt</w:t>
      </w:r>
      <w:r w:rsidR="003457B2" w:rsidRPr="00A204EC">
        <w:rPr>
          <w:rFonts w:ascii="Times New Roman" w:hAnsi="Times New Roman"/>
          <w:lang w:val="lt-LT"/>
        </w:rPr>
        <w:t>ą</w:t>
      </w:r>
      <w:r w:rsidRPr="00A204EC">
        <w:rPr>
          <w:rFonts w:ascii="Times New Roman" w:hAnsi="Times New Roman"/>
          <w:lang w:val="lt-LT"/>
        </w:rPr>
        <w:t xml:space="preserve"> švirkšt</w:t>
      </w:r>
      <w:r w:rsidR="003457B2" w:rsidRPr="00A204EC">
        <w:rPr>
          <w:rFonts w:ascii="Times New Roman" w:hAnsi="Times New Roman"/>
          <w:lang w:val="lt-LT"/>
        </w:rPr>
        <w:t>ą</w:t>
      </w:r>
      <w:r w:rsidRPr="00A204EC">
        <w:rPr>
          <w:rFonts w:ascii="Times New Roman" w:hAnsi="Times New Roman"/>
          <w:lang w:val="lt-LT"/>
        </w:rPr>
        <w:t xml:space="preserve"> laikyti išorinėje dėžutėje, kad </w:t>
      </w:r>
      <w:r w:rsidR="00070FC9" w:rsidRPr="00A204EC">
        <w:rPr>
          <w:rFonts w:ascii="Times New Roman" w:hAnsi="Times New Roman"/>
          <w:lang w:val="lt-LT"/>
        </w:rPr>
        <w:t>vaistas</w:t>
      </w:r>
      <w:r w:rsidRPr="00A204EC">
        <w:rPr>
          <w:rFonts w:ascii="Times New Roman" w:hAnsi="Times New Roman"/>
          <w:lang w:val="lt-LT"/>
        </w:rPr>
        <w:t xml:space="preserve"> būtų apsaugotas nuo šviesos.</w:t>
      </w:r>
    </w:p>
    <w:p w14:paraId="2848BEF9" w14:textId="77777777" w:rsidR="00652314" w:rsidRPr="00A204EC" w:rsidRDefault="00CC4EB5" w:rsidP="001E64C9">
      <w:pPr>
        <w:spacing w:after="0" w:line="240" w:lineRule="auto"/>
        <w:rPr>
          <w:rFonts w:ascii="Times New Roman" w:hAnsi="Times New Roman"/>
          <w:lang w:val="lt-LT"/>
        </w:rPr>
      </w:pPr>
      <w:r w:rsidRPr="00A204EC">
        <w:rPr>
          <w:rFonts w:ascii="Times New Roman" w:hAnsi="Times New Roman"/>
          <w:highlight w:val="lightGray"/>
          <w:lang w:val="lt-LT"/>
        </w:rPr>
        <w:t>Užpildytus švirkštus laikyti išorinėje dėžutėje, kad vaistas būtų apsaugotas nuo šviesos.</w:t>
      </w:r>
    </w:p>
    <w:p w14:paraId="09D3304D" w14:textId="77777777" w:rsidR="00CC4EB5" w:rsidRPr="00A204EC" w:rsidRDefault="00CC4EB5" w:rsidP="001E64C9">
      <w:pPr>
        <w:spacing w:after="0" w:line="240" w:lineRule="auto"/>
        <w:rPr>
          <w:rFonts w:ascii="Times New Roman" w:hAnsi="Times New Roman"/>
          <w:lang w:val="lt-LT"/>
        </w:rPr>
      </w:pPr>
    </w:p>
    <w:p w14:paraId="05F0A549" w14:textId="77777777" w:rsidR="00652314" w:rsidRPr="00A204EC" w:rsidRDefault="00652314" w:rsidP="001E64C9">
      <w:pPr>
        <w:spacing w:after="0" w:line="240" w:lineRule="auto"/>
        <w:rPr>
          <w:rFonts w:ascii="Times New Roman" w:hAnsi="Times New Roman"/>
          <w:lang w:val="lt-LT"/>
        </w:rPr>
      </w:pPr>
    </w:p>
    <w:p w14:paraId="7C01948B"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10.</w:t>
      </w:r>
      <w:r w:rsidRPr="00A204EC">
        <w:rPr>
          <w:rFonts w:ascii="Times New Roman" w:hAnsi="Times New Roman"/>
          <w:lang w:val="lt-LT"/>
        </w:rPr>
        <w:tab/>
        <w:t>specialios atsargumo priemonės DĖL NESUVARTOTO VAISTINIO PREPARATO AR JO ATLIEKŲ TVARKYMO (jei reikia)</w:t>
      </w:r>
    </w:p>
    <w:p w14:paraId="63AC8D15" w14:textId="77777777" w:rsidR="00192DD4" w:rsidRPr="00A204EC" w:rsidRDefault="00192DD4" w:rsidP="001E64C9">
      <w:pPr>
        <w:pStyle w:val="lab-p1"/>
        <w:spacing w:after="0" w:line="240" w:lineRule="auto"/>
        <w:rPr>
          <w:rFonts w:ascii="Times New Roman" w:hAnsi="Times New Roman"/>
          <w:lang w:val="lt-LT"/>
        </w:rPr>
      </w:pPr>
    </w:p>
    <w:p w14:paraId="6DAD50BE" w14:textId="77777777" w:rsidR="00652314" w:rsidRPr="00A204EC" w:rsidRDefault="00652314" w:rsidP="001E64C9">
      <w:pPr>
        <w:spacing w:after="0" w:line="240" w:lineRule="auto"/>
        <w:rPr>
          <w:rFonts w:ascii="Times New Roman" w:hAnsi="Times New Roman"/>
          <w:lang w:val="lt-LT"/>
        </w:rPr>
      </w:pPr>
    </w:p>
    <w:p w14:paraId="2CFF7B5E"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11.</w:t>
      </w:r>
      <w:r w:rsidRPr="00A204EC">
        <w:rPr>
          <w:rFonts w:ascii="Times New Roman" w:hAnsi="Times New Roman"/>
          <w:lang w:val="lt-LT"/>
        </w:rPr>
        <w:tab/>
      </w:r>
      <w:r w:rsidR="00C04F7F" w:rsidRPr="00A204EC">
        <w:rPr>
          <w:rFonts w:ascii="Times New Roman" w:hAnsi="Times New Roman"/>
          <w:lang w:val="lt-LT"/>
        </w:rPr>
        <w:t>REGISTRUOTOJO</w:t>
      </w:r>
      <w:r w:rsidRPr="00A204EC">
        <w:rPr>
          <w:rFonts w:ascii="Times New Roman" w:hAnsi="Times New Roman"/>
          <w:lang w:val="lt-LT"/>
        </w:rPr>
        <w:t xml:space="preserve"> PAVADINIMAS IR ADRESAS</w:t>
      </w:r>
    </w:p>
    <w:p w14:paraId="602C7FD1" w14:textId="77777777" w:rsidR="00652314" w:rsidRPr="00A204EC" w:rsidRDefault="00652314" w:rsidP="001E64C9">
      <w:pPr>
        <w:pStyle w:val="lab-p1"/>
        <w:spacing w:after="0" w:line="240" w:lineRule="auto"/>
        <w:rPr>
          <w:rFonts w:ascii="Times New Roman" w:hAnsi="Times New Roman"/>
          <w:lang w:val="lt-LT"/>
        </w:rPr>
      </w:pPr>
    </w:p>
    <w:p w14:paraId="26305762" w14:textId="77777777" w:rsidR="003B679E" w:rsidRPr="00A204EC" w:rsidRDefault="003B679E" w:rsidP="001E64C9">
      <w:pPr>
        <w:pStyle w:val="lab-p1"/>
        <w:spacing w:after="0" w:line="240" w:lineRule="auto"/>
        <w:rPr>
          <w:rFonts w:ascii="Times New Roman" w:hAnsi="Times New Roman"/>
          <w:lang w:val="lt-LT"/>
        </w:rPr>
      </w:pPr>
      <w:r w:rsidRPr="00A204EC">
        <w:rPr>
          <w:rFonts w:ascii="Times New Roman" w:hAnsi="Times New Roman"/>
          <w:lang w:val="lt-LT"/>
        </w:rPr>
        <w:t>Hexal AG, Industriestr. 25, 83607 Holzkirchen, Vokietija</w:t>
      </w:r>
    </w:p>
    <w:p w14:paraId="27951801" w14:textId="77777777" w:rsidR="00652314" w:rsidRPr="00A204EC" w:rsidRDefault="00652314" w:rsidP="001E64C9">
      <w:pPr>
        <w:spacing w:after="0" w:line="240" w:lineRule="auto"/>
        <w:rPr>
          <w:rFonts w:ascii="Times New Roman" w:hAnsi="Times New Roman"/>
          <w:lang w:val="lt-LT"/>
        </w:rPr>
      </w:pPr>
    </w:p>
    <w:p w14:paraId="1DC6AA31" w14:textId="77777777" w:rsidR="00652314" w:rsidRPr="00A204EC" w:rsidRDefault="00652314" w:rsidP="001E64C9">
      <w:pPr>
        <w:spacing w:after="0" w:line="240" w:lineRule="auto"/>
        <w:rPr>
          <w:rFonts w:ascii="Times New Roman" w:hAnsi="Times New Roman"/>
          <w:lang w:val="lt-LT"/>
        </w:rPr>
      </w:pPr>
    </w:p>
    <w:p w14:paraId="697BECBF"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12.</w:t>
      </w:r>
      <w:r w:rsidRPr="00A204EC">
        <w:rPr>
          <w:rFonts w:ascii="Times New Roman" w:hAnsi="Times New Roman"/>
          <w:lang w:val="lt-LT"/>
        </w:rPr>
        <w:tab/>
      </w:r>
      <w:r w:rsidR="00C04F7F" w:rsidRPr="00A204EC">
        <w:rPr>
          <w:rFonts w:ascii="Times New Roman" w:hAnsi="Times New Roman"/>
          <w:lang w:val="lt-LT"/>
        </w:rPr>
        <w:t>REGISTRACIJOS PAŽYMĖJIMO</w:t>
      </w:r>
      <w:r w:rsidRPr="00A204EC">
        <w:rPr>
          <w:rFonts w:ascii="Times New Roman" w:hAnsi="Times New Roman"/>
          <w:lang w:val="lt-LT"/>
        </w:rPr>
        <w:t xml:space="preserve"> NUMERIS (-IAI)</w:t>
      </w:r>
    </w:p>
    <w:p w14:paraId="52363826" w14:textId="77777777" w:rsidR="00652314" w:rsidRPr="00A204EC" w:rsidRDefault="00652314" w:rsidP="001E64C9">
      <w:pPr>
        <w:pStyle w:val="lab-p1"/>
        <w:spacing w:after="0" w:line="240" w:lineRule="auto"/>
        <w:rPr>
          <w:rFonts w:ascii="Times New Roman" w:hAnsi="Times New Roman"/>
          <w:lang w:val="lt-LT"/>
        </w:rPr>
      </w:pPr>
    </w:p>
    <w:p w14:paraId="0514DEB4" w14:textId="77777777" w:rsidR="006137DC" w:rsidRPr="00A204EC" w:rsidRDefault="006137DC" w:rsidP="001E64C9">
      <w:pPr>
        <w:pStyle w:val="lab-p1"/>
        <w:spacing w:after="0" w:line="240" w:lineRule="auto"/>
        <w:rPr>
          <w:rFonts w:ascii="Times New Roman" w:hAnsi="Times New Roman"/>
          <w:i/>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/003</w:t>
      </w:r>
    </w:p>
    <w:p w14:paraId="0CB04B27" w14:textId="77777777" w:rsidR="006137DC" w:rsidRPr="00A204EC" w:rsidRDefault="006137DC" w:rsidP="001E64C9">
      <w:pPr>
        <w:pStyle w:val="lab-p1"/>
        <w:spacing w:after="0" w:line="240" w:lineRule="auto"/>
        <w:rPr>
          <w:rFonts w:ascii="Times New Roman" w:hAnsi="Times New Roman"/>
          <w:highlight w:val="yellow"/>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/004</w:t>
      </w:r>
    </w:p>
    <w:p w14:paraId="623FCDA4" w14:textId="77777777" w:rsidR="006137DC" w:rsidRPr="00A204EC" w:rsidRDefault="006137DC" w:rsidP="001E64C9">
      <w:pPr>
        <w:pStyle w:val="lab-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/029</w:t>
      </w:r>
    </w:p>
    <w:p w14:paraId="44C0E871" w14:textId="77777777" w:rsidR="006137DC" w:rsidRPr="00A204EC" w:rsidRDefault="006137DC" w:rsidP="001E64C9">
      <w:pPr>
        <w:pStyle w:val="lab-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/030</w:t>
      </w:r>
    </w:p>
    <w:p w14:paraId="37A2050D" w14:textId="77777777" w:rsidR="00652314" w:rsidRPr="00A204EC" w:rsidRDefault="00652314" w:rsidP="001E64C9">
      <w:pPr>
        <w:spacing w:after="0" w:line="240" w:lineRule="auto"/>
        <w:rPr>
          <w:rFonts w:ascii="Times New Roman" w:hAnsi="Times New Roman"/>
          <w:lang w:val="lt-LT"/>
        </w:rPr>
      </w:pPr>
    </w:p>
    <w:p w14:paraId="5DA8A0EF" w14:textId="77777777" w:rsidR="00652314" w:rsidRPr="00A204EC" w:rsidRDefault="00652314" w:rsidP="001E64C9">
      <w:pPr>
        <w:spacing w:after="0" w:line="240" w:lineRule="auto"/>
        <w:rPr>
          <w:rFonts w:ascii="Times New Roman" w:hAnsi="Times New Roman"/>
          <w:lang w:val="lt-LT"/>
        </w:rPr>
      </w:pPr>
    </w:p>
    <w:p w14:paraId="2932C92B"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13.</w:t>
      </w:r>
      <w:r w:rsidRPr="00A204EC">
        <w:rPr>
          <w:rFonts w:ascii="Times New Roman" w:hAnsi="Times New Roman"/>
          <w:lang w:val="lt-LT"/>
        </w:rPr>
        <w:tab/>
        <w:t>SERIJOS NUMERIS</w:t>
      </w:r>
    </w:p>
    <w:p w14:paraId="1C5C3005" w14:textId="77777777" w:rsidR="00652314" w:rsidRPr="00A204EC" w:rsidRDefault="00652314" w:rsidP="001E64C9">
      <w:pPr>
        <w:pStyle w:val="lab-p1"/>
        <w:spacing w:after="0" w:line="240" w:lineRule="auto"/>
        <w:rPr>
          <w:rFonts w:ascii="Times New Roman" w:hAnsi="Times New Roman"/>
          <w:lang w:val="lt-LT"/>
        </w:rPr>
      </w:pPr>
    </w:p>
    <w:p w14:paraId="17AAE88A" w14:textId="77777777" w:rsidR="00192DD4" w:rsidRPr="00A204EC" w:rsidRDefault="00DB500F" w:rsidP="001E64C9">
      <w:pPr>
        <w:pStyle w:val="lab-p1"/>
        <w:spacing w:after="0" w:line="240" w:lineRule="auto"/>
        <w:rPr>
          <w:rFonts w:ascii="Times New Roman" w:hAnsi="Times New Roman"/>
          <w:lang w:val="lt-LT"/>
        </w:rPr>
      </w:pPr>
      <w:r w:rsidRPr="00A204EC">
        <w:rPr>
          <w:rFonts w:ascii="Times New Roman" w:hAnsi="Times New Roman"/>
          <w:lang w:val="lt-LT"/>
        </w:rPr>
        <w:t>Lot</w:t>
      </w:r>
    </w:p>
    <w:p w14:paraId="12A7BCDE" w14:textId="77777777" w:rsidR="00652314" w:rsidRPr="00A204EC" w:rsidRDefault="00652314" w:rsidP="001E64C9">
      <w:pPr>
        <w:spacing w:after="0" w:line="240" w:lineRule="auto"/>
        <w:rPr>
          <w:rFonts w:ascii="Times New Roman" w:hAnsi="Times New Roman"/>
          <w:lang w:val="lt-LT"/>
        </w:rPr>
      </w:pPr>
    </w:p>
    <w:p w14:paraId="4805561B" w14:textId="77777777" w:rsidR="00652314" w:rsidRPr="00A204EC" w:rsidRDefault="00652314" w:rsidP="001E64C9">
      <w:pPr>
        <w:spacing w:after="0" w:line="240" w:lineRule="auto"/>
        <w:rPr>
          <w:rFonts w:ascii="Times New Roman" w:hAnsi="Times New Roman"/>
          <w:lang w:val="lt-LT"/>
        </w:rPr>
      </w:pPr>
    </w:p>
    <w:p w14:paraId="0FC53243"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14.</w:t>
      </w:r>
      <w:r w:rsidRPr="00A204EC">
        <w:rPr>
          <w:rFonts w:ascii="Times New Roman" w:hAnsi="Times New Roman"/>
          <w:lang w:val="lt-LT"/>
        </w:rPr>
        <w:tab/>
        <w:t>PARDAVIMO (IŠDAVIMO) TVARKA</w:t>
      </w:r>
    </w:p>
    <w:p w14:paraId="1B25EFC3" w14:textId="77777777" w:rsidR="00192DD4" w:rsidRPr="00A204EC" w:rsidRDefault="00192DD4" w:rsidP="001E64C9">
      <w:pPr>
        <w:pStyle w:val="lab-p1"/>
        <w:spacing w:after="0" w:line="240" w:lineRule="auto"/>
        <w:rPr>
          <w:rFonts w:ascii="Times New Roman" w:hAnsi="Times New Roman"/>
          <w:lang w:val="lt-LT"/>
        </w:rPr>
      </w:pPr>
    </w:p>
    <w:p w14:paraId="196BC0E4" w14:textId="77777777" w:rsidR="00652314" w:rsidRPr="00A204EC" w:rsidRDefault="00652314" w:rsidP="001E64C9">
      <w:pPr>
        <w:spacing w:after="0" w:line="240" w:lineRule="auto"/>
        <w:rPr>
          <w:rFonts w:ascii="Times New Roman" w:hAnsi="Times New Roman"/>
          <w:lang w:val="lt-LT"/>
        </w:rPr>
      </w:pPr>
    </w:p>
    <w:p w14:paraId="55D3B561"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15.</w:t>
      </w:r>
      <w:r w:rsidRPr="00A204EC">
        <w:rPr>
          <w:rFonts w:ascii="Times New Roman" w:hAnsi="Times New Roman"/>
          <w:lang w:val="lt-LT"/>
        </w:rPr>
        <w:tab/>
        <w:t>VARTOJIMO INSTRUKCIJA</w:t>
      </w:r>
    </w:p>
    <w:p w14:paraId="35E2402D" w14:textId="77777777" w:rsidR="00192DD4" w:rsidRPr="00A204EC" w:rsidRDefault="00192DD4" w:rsidP="001E64C9">
      <w:pPr>
        <w:pStyle w:val="lab-p1"/>
        <w:spacing w:after="0" w:line="240" w:lineRule="auto"/>
        <w:rPr>
          <w:rFonts w:ascii="Times New Roman" w:hAnsi="Times New Roman"/>
          <w:lang w:val="lt-LT"/>
        </w:rPr>
      </w:pPr>
    </w:p>
    <w:p w14:paraId="43C4D471" w14:textId="77777777" w:rsidR="0043263C" w:rsidRPr="00A204EC" w:rsidRDefault="0043263C" w:rsidP="001E64C9">
      <w:pPr>
        <w:spacing w:after="0" w:line="240" w:lineRule="auto"/>
        <w:rPr>
          <w:rFonts w:ascii="Times New Roman" w:hAnsi="Times New Roman"/>
          <w:lang w:val="lt-LT"/>
        </w:rPr>
      </w:pPr>
    </w:p>
    <w:p w14:paraId="7116C193"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16.</w:t>
      </w:r>
      <w:r w:rsidRPr="00A204EC">
        <w:rPr>
          <w:rFonts w:ascii="Times New Roman" w:hAnsi="Times New Roman"/>
          <w:lang w:val="lt-LT"/>
        </w:rPr>
        <w:tab/>
        <w:t>INFORMACIJA BRAILIO RAŠTU</w:t>
      </w:r>
    </w:p>
    <w:p w14:paraId="110D0C08" w14:textId="77777777" w:rsidR="0043263C" w:rsidRPr="00A204EC" w:rsidRDefault="0043263C" w:rsidP="001E64C9">
      <w:pPr>
        <w:pStyle w:val="lab-p1"/>
        <w:spacing w:after="0" w:line="240" w:lineRule="auto"/>
        <w:rPr>
          <w:rFonts w:ascii="Times New Roman" w:hAnsi="Times New Roman"/>
          <w:lang w:val="lt-LT"/>
        </w:rPr>
      </w:pPr>
    </w:p>
    <w:p w14:paraId="3C934A7A" w14:textId="77777777" w:rsidR="00192DD4" w:rsidRPr="00A204EC" w:rsidRDefault="003560D0" w:rsidP="001E64C9">
      <w:pPr>
        <w:pStyle w:val="lab-p1"/>
        <w:spacing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2000 TV/1 ml</w:t>
      </w:r>
    </w:p>
    <w:p w14:paraId="799CED4E" w14:textId="77777777" w:rsidR="0043263C" w:rsidRPr="00A204EC" w:rsidRDefault="0043263C" w:rsidP="001E64C9">
      <w:pPr>
        <w:spacing w:after="0" w:line="240" w:lineRule="auto"/>
        <w:rPr>
          <w:rFonts w:ascii="Times New Roman" w:hAnsi="Times New Roman"/>
          <w:lang w:val="lt-LT"/>
        </w:rPr>
      </w:pPr>
    </w:p>
    <w:p w14:paraId="1448B204" w14:textId="77777777" w:rsidR="0043263C" w:rsidRPr="00A204EC" w:rsidRDefault="0043263C" w:rsidP="001E64C9">
      <w:pPr>
        <w:spacing w:after="0" w:line="240" w:lineRule="auto"/>
        <w:rPr>
          <w:rFonts w:ascii="Times New Roman" w:hAnsi="Times New Roman"/>
          <w:lang w:val="lt-LT"/>
        </w:rPr>
      </w:pPr>
    </w:p>
    <w:p w14:paraId="43E1ED7D" w14:textId="77777777" w:rsidR="00DB7DD5" w:rsidRPr="00A204EC" w:rsidRDefault="00DB7DD5" w:rsidP="001E64C9">
      <w:pPr>
        <w:pStyle w:val="lab-h1"/>
        <w:tabs>
          <w:tab w:val="left" w:pos="567"/>
        </w:tabs>
        <w:spacing w:before="0" w:after="0" w:line="240" w:lineRule="auto"/>
        <w:rPr>
          <w:rFonts w:ascii="Times New Roman" w:hAnsi="Times New Roman"/>
          <w:i/>
          <w:lang w:val="lt-LT"/>
        </w:rPr>
      </w:pPr>
      <w:r w:rsidRPr="00A204EC">
        <w:rPr>
          <w:rFonts w:ascii="Times New Roman" w:hAnsi="Times New Roman"/>
          <w:lang w:val="lt-LT"/>
        </w:rPr>
        <w:t>17.</w:t>
      </w:r>
      <w:r w:rsidRPr="00A204EC">
        <w:rPr>
          <w:rFonts w:ascii="Times New Roman" w:hAnsi="Times New Roman"/>
          <w:lang w:val="lt-LT"/>
        </w:rPr>
        <w:tab/>
        <w:t>UNIKALUS IDENTIFIKATORIUS – 2D BRŪKŠNINIS KODAS</w:t>
      </w:r>
    </w:p>
    <w:p w14:paraId="4D60AA6D" w14:textId="77777777" w:rsidR="0043263C" w:rsidRPr="00A204EC" w:rsidRDefault="0043263C" w:rsidP="001E64C9">
      <w:pPr>
        <w:pStyle w:val="lab-p1"/>
        <w:spacing w:after="0" w:line="240" w:lineRule="auto"/>
        <w:rPr>
          <w:rFonts w:ascii="Times New Roman" w:hAnsi="Times New Roman"/>
          <w:highlight w:val="lightGray"/>
          <w:lang w:val="lt-LT"/>
        </w:rPr>
      </w:pPr>
    </w:p>
    <w:p w14:paraId="10770585" w14:textId="77777777" w:rsidR="00DB7DD5" w:rsidRPr="00A204EC" w:rsidRDefault="00DB7DD5" w:rsidP="001E64C9">
      <w:pPr>
        <w:pStyle w:val="lab-p1"/>
        <w:spacing w:after="0" w:line="240" w:lineRule="auto"/>
        <w:rPr>
          <w:rFonts w:ascii="Times New Roman" w:hAnsi="Times New Roman"/>
          <w:highlight w:val="lightGray"/>
          <w:lang w:val="lt-LT"/>
        </w:rPr>
      </w:pPr>
      <w:r w:rsidRPr="00A204EC">
        <w:rPr>
          <w:rFonts w:ascii="Times New Roman" w:hAnsi="Times New Roman"/>
          <w:highlight w:val="lightGray"/>
          <w:lang w:val="lt-LT"/>
        </w:rPr>
        <w:t>2D brūkšninis kodas su nurodytu unikaliu identifikatoriumi.</w:t>
      </w:r>
    </w:p>
    <w:p w14:paraId="411B84B3" w14:textId="77777777" w:rsidR="0043263C" w:rsidRPr="00A204EC" w:rsidRDefault="0043263C" w:rsidP="001E64C9">
      <w:pPr>
        <w:spacing w:after="0" w:line="240" w:lineRule="auto"/>
        <w:rPr>
          <w:rFonts w:ascii="Times New Roman" w:hAnsi="Times New Roman"/>
          <w:highlight w:val="lightGray"/>
          <w:lang w:val="lt-LT"/>
        </w:rPr>
      </w:pPr>
    </w:p>
    <w:p w14:paraId="57BEA882" w14:textId="77777777" w:rsidR="0043263C" w:rsidRPr="00A204EC" w:rsidRDefault="0043263C" w:rsidP="001E64C9">
      <w:pPr>
        <w:spacing w:after="0" w:line="240" w:lineRule="auto"/>
        <w:rPr>
          <w:rFonts w:ascii="Times New Roman" w:hAnsi="Times New Roman"/>
          <w:highlight w:val="lightGray"/>
          <w:lang w:val="lt-LT"/>
        </w:rPr>
      </w:pPr>
    </w:p>
    <w:p w14:paraId="48536921" w14:textId="77777777" w:rsidR="00DB7DD5" w:rsidRPr="00A204EC" w:rsidRDefault="00DB7DD5" w:rsidP="001E64C9">
      <w:pPr>
        <w:pStyle w:val="lab-h1"/>
        <w:tabs>
          <w:tab w:val="left" w:pos="567"/>
        </w:tabs>
        <w:spacing w:before="0" w:after="0" w:line="240" w:lineRule="auto"/>
        <w:rPr>
          <w:rFonts w:ascii="Times New Roman" w:hAnsi="Times New Roman"/>
          <w:i/>
          <w:lang w:val="lt-LT"/>
        </w:rPr>
      </w:pPr>
      <w:r w:rsidRPr="00A204EC">
        <w:rPr>
          <w:rFonts w:ascii="Times New Roman" w:hAnsi="Times New Roman"/>
          <w:lang w:val="lt-LT"/>
        </w:rPr>
        <w:t>18.</w:t>
      </w:r>
      <w:r w:rsidRPr="00A204EC">
        <w:rPr>
          <w:rFonts w:ascii="Times New Roman" w:hAnsi="Times New Roman"/>
          <w:lang w:val="lt-LT"/>
        </w:rPr>
        <w:tab/>
        <w:t>UNIKALUS IDENTIFIKATORIUS – ŽMONĖMS SUPRANTAMI DUOMENYS</w:t>
      </w:r>
    </w:p>
    <w:p w14:paraId="42F4F207" w14:textId="77777777" w:rsidR="0043263C" w:rsidRPr="00A204EC" w:rsidRDefault="0043263C" w:rsidP="001E64C9">
      <w:pPr>
        <w:pStyle w:val="lab-p1"/>
        <w:spacing w:after="0" w:line="240" w:lineRule="auto"/>
        <w:rPr>
          <w:rFonts w:ascii="Times New Roman" w:hAnsi="Times New Roman"/>
          <w:lang w:val="lt-LT"/>
        </w:rPr>
      </w:pPr>
    </w:p>
    <w:p w14:paraId="49F5C49E" w14:textId="77777777" w:rsidR="00DB7DD5" w:rsidRPr="00A204EC" w:rsidRDefault="00DB7DD5" w:rsidP="001E64C9">
      <w:pPr>
        <w:pStyle w:val="lab-p1"/>
        <w:spacing w:after="0" w:line="240" w:lineRule="auto"/>
        <w:rPr>
          <w:rFonts w:ascii="Times New Roman" w:hAnsi="Times New Roman"/>
          <w:lang w:val="lt-LT"/>
        </w:rPr>
      </w:pPr>
      <w:r w:rsidRPr="00A204EC">
        <w:rPr>
          <w:rFonts w:ascii="Times New Roman" w:hAnsi="Times New Roman"/>
          <w:lang w:val="lt-LT"/>
        </w:rPr>
        <w:t>PC</w:t>
      </w:r>
    </w:p>
    <w:p w14:paraId="7484C593" w14:textId="77777777" w:rsidR="00DB7DD5" w:rsidRPr="00A204EC" w:rsidRDefault="00DB7DD5" w:rsidP="001E64C9">
      <w:pPr>
        <w:pStyle w:val="lab-p1"/>
        <w:spacing w:after="0" w:line="240" w:lineRule="auto"/>
        <w:rPr>
          <w:rFonts w:ascii="Times New Roman" w:hAnsi="Times New Roman"/>
          <w:lang w:val="lt-LT"/>
        </w:rPr>
      </w:pPr>
      <w:r w:rsidRPr="00A204EC">
        <w:rPr>
          <w:rFonts w:ascii="Times New Roman" w:hAnsi="Times New Roman"/>
          <w:lang w:val="lt-LT"/>
        </w:rPr>
        <w:t>SN</w:t>
      </w:r>
    </w:p>
    <w:p w14:paraId="249C92FD" w14:textId="77777777" w:rsidR="00DB7DD5" w:rsidRPr="00A204EC" w:rsidRDefault="00DB7DD5" w:rsidP="001E64C9">
      <w:pPr>
        <w:pStyle w:val="lab-p1"/>
        <w:spacing w:after="0" w:line="240" w:lineRule="auto"/>
        <w:rPr>
          <w:rFonts w:ascii="Times New Roman" w:hAnsi="Times New Roman"/>
          <w:lang w:val="lt-LT"/>
        </w:rPr>
      </w:pPr>
      <w:r w:rsidRPr="00A204EC">
        <w:rPr>
          <w:rFonts w:ascii="Times New Roman" w:hAnsi="Times New Roman"/>
          <w:lang w:val="lt-LT"/>
        </w:rPr>
        <w:t>NN</w:t>
      </w:r>
    </w:p>
    <w:p w14:paraId="25BFADAF" w14:textId="77777777" w:rsidR="0043263C" w:rsidRPr="00A204EC" w:rsidRDefault="0043263C" w:rsidP="001E64C9">
      <w:pPr>
        <w:spacing w:after="0" w:line="240" w:lineRule="auto"/>
        <w:rPr>
          <w:rFonts w:ascii="Times New Roman" w:hAnsi="Times New Roman"/>
          <w:lang w:val="lt-LT"/>
        </w:rPr>
      </w:pPr>
    </w:p>
    <w:p w14:paraId="4576C7C6" w14:textId="77777777" w:rsidR="00192DD4" w:rsidRPr="00A204EC" w:rsidRDefault="0043263C" w:rsidP="001E64C9">
      <w:pPr>
        <w:pStyle w:val="lab-title2-secondpage"/>
        <w:spacing w:before="0" w:after="0" w:line="240" w:lineRule="auto"/>
        <w:rPr>
          <w:rFonts w:ascii="Times New Roman" w:hAnsi="Times New Roman"/>
          <w:lang w:val="lt-LT"/>
        </w:rPr>
      </w:pPr>
      <w:r w:rsidRPr="00A204EC">
        <w:rPr>
          <w:rFonts w:ascii="Times New Roman" w:hAnsi="Times New Roman"/>
          <w:lang w:val="lt-LT"/>
        </w:rPr>
        <w:br w:type="page"/>
      </w:r>
      <w:r w:rsidR="00192DD4" w:rsidRPr="00A204EC">
        <w:rPr>
          <w:rFonts w:ascii="Times New Roman" w:hAnsi="Times New Roman"/>
          <w:lang w:val="lt-LT"/>
        </w:rPr>
        <w:lastRenderedPageBreak/>
        <w:t>Minimali informacija ant mažų VIDINIŲ pakuočių</w:t>
      </w:r>
      <w:r w:rsidR="00192DD4" w:rsidRPr="00A204EC">
        <w:rPr>
          <w:rFonts w:ascii="Times New Roman" w:hAnsi="Times New Roman"/>
          <w:lang w:val="lt-LT"/>
        </w:rPr>
        <w:br/>
      </w:r>
      <w:r w:rsidR="00192DD4" w:rsidRPr="00A204EC">
        <w:rPr>
          <w:rFonts w:ascii="Times New Roman" w:hAnsi="Times New Roman"/>
          <w:lang w:val="lt-LT"/>
        </w:rPr>
        <w:br/>
        <w:t>etiketė/Švirkštas</w:t>
      </w:r>
    </w:p>
    <w:p w14:paraId="78DACF6B" w14:textId="77777777" w:rsidR="00192DD4" w:rsidRPr="00A204EC" w:rsidRDefault="00192DD4" w:rsidP="001E64C9">
      <w:pPr>
        <w:pStyle w:val="lab-p1"/>
        <w:spacing w:after="0" w:line="240" w:lineRule="auto"/>
        <w:rPr>
          <w:rFonts w:ascii="Times New Roman" w:hAnsi="Times New Roman"/>
          <w:lang w:val="lt-LT"/>
        </w:rPr>
      </w:pPr>
    </w:p>
    <w:p w14:paraId="7D542990" w14:textId="77777777" w:rsidR="0043263C" w:rsidRPr="00A204EC" w:rsidRDefault="0043263C" w:rsidP="001E64C9">
      <w:pPr>
        <w:spacing w:after="0" w:line="240" w:lineRule="auto"/>
        <w:rPr>
          <w:rFonts w:ascii="Times New Roman" w:hAnsi="Times New Roman"/>
          <w:lang w:val="lt-LT"/>
        </w:rPr>
      </w:pPr>
    </w:p>
    <w:p w14:paraId="20CB7685"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w:t>
      </w:r>
      <w:r w:rsidRPr="00A204EC">
        <w:rPr>
          <w:rFonts w:ascii="Times New Roman" w:hAnsi="Times New Roman"/>
          <w:lang w:val="lt-LT"/>
        </w:rPr>
        <w:tab/>
        <w:t>VAISTINIO PREPARATO PAVADINIMAS IR VARTOJIMO BŪDAS (-AI)</w:t>
      </w:r>
    </w:p>
    <w:p w14:paraId="388E93E0" w14:textId="77777777" w:rsidR="0043263C" w:rsidRPr="00A204EC" w:rsidRDefault="0043263C" w:rsidP="001E64C9">
      <w:pPr>
        <w:pStyle w:val="lab-p1"/>
        <w:spacing w:after="0" w:line="240" w:lineRule="auto"/>
        <w:rPr>
          <w:rFonts w:ascii="Times New Roman" w:hAnsi="Times New Roman"/>
          <w:lang w:val="lt-LT"/>
        </w:rPr>
      </w:pPr>
    </w:p>
    <w:p w14:paraId="50CBBDC2" w14:textId="77777777" w:rsidR="00192DD4" w:rsidRPr="00A204EC" w:rsidRDefault="003560D0" w:rsidP="001E64C9">
      <w:pPr>
        <w:pStyle w:val="lab-p1"/>
        <w:spacing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2000 TV/1 ml </w:t>
      </w:r>
      <w:r w:rsidR="00824860" w:rsidRPr="00A204EC">
        <w:rPr>
          <w:rFonts w:ascii="Times New Roman" w:hAnsi="Times New Roman"/>
          <w:lang w:val="lt-LT"/>
        </w:rPr>
        <w:t>injekcija</w:t>
      </w:r>
    </w:p>
    <w:p w14:paraId="333B9CF6" w14:textId="77777777" w:rsidR="0043263C" w:rsidRPr="00A204EC" w:rsidRDefault="0043263C" w:rsidP="001E64C9">
      <w:pPr>
        <w:spacing w:after="0" w:line="240" w:lineRule="auto"/>
        <w:rPr>
          <w:rFonts w:ascii="Times New Roman" w:hAnsi="Times New Roman"/>
          <w:lang w:val="lt-LT"/>
        </w:rPr>
      </w:pPr>
    </w:p>
    <w:p w14:paraId="110148E9" w14:textId="77777777" w:rsidR="00192DD4" w:rsidRPr="00A204EC" w:rsidRDefault="00CC4EB5" w:rsidP="001E64C9">
      <w:pPr>
        <w:pStyle w:val="lab-p2"/>
        <w:spacing w:before="0" w:after="0" w:line="240" w:lineRule="auto"/>
        <w:rPr>
          <w:rFonts w:ascii="Times New Roman" w:hAnsi="Times New Roman"/>
          <w:lang w:val="lt-LT"/>
        </w:rPr>
      </w:pPr>
      <w:r w:rsidRPr="00A204EC">
        <w:rPr>
          <w:rFonts w:ascii="Times New Roman" w:hAnsi="Times New Roman"/>
          <w:lang w:val="lt-LT"/>
        </w:rPr>
        <w:t>e</w:t>
      </w:r>
      <w:r w:rsidR="00192DD4" w:rsidRPr="00A204EC">
        <w:rPr>
          <w:rFonts w:ascii="Times New Roman" w:hAnsi="Times New Roman"/>
          <w:lang w:val="lt-LT"/>
        </w:rPr>
        <w:t>poetinas alfa</w:t>
      </w:r>
    </w:p>
    <w:p w14:paraId="7956C751"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i.v./s.c.</w:t>
      </w:r>
    </w:p>
    <w:p w14:paraId="112962DE" w14:textId="77777777" w:rsidR="0043263C" w:rsidRPr="00A204EC" w:rsidRDefault="0043263C" w:rsidP="001E64C9">
      <w:pPr>
        <w:spacing w:after="0" w:line="240" w:lineRule="auto"/>
        <w:rPr>
          <w:rFonts w:ascii="Times New Roman" w:hAnsi="Times New Roman"/>
          <w:lang w:val="lt-LT"/>
        </w:rPr>
      </w:pPr>
    </w:p>
    <w:p w14:paraId="7BC29C9C" w14:textId="77777777" w:rsidR="0043263C" w:rsidRPr="00A204EC" w:rsidRDefault="0043263C" w:rsidP="001E64C9">
      <w:pPr>
        <w:spacing w:after="0" w:line="240" w:lineRule="auto"/>
        <w:rPr>
          <w:rFonts w:ascii="Times New Roman" w:hAnsi="Times New Roman"/>
          <w:lang w:val="lt-LT"/>
        </w:rPr>
      </w:pPr>
    </w:p>
    <w:p w14:paraId="73FF1530"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2.</w:t>
      </w:r>
      <w:r w:rsidRPr="00A204EC">
        <w:rPr>
          <w:rFonts w:ascii="Times New Roman" w:hAnsi="Times New Roman"/>
          <w:lang w:val="lt-LT"/>
        </w:rPr>
        <w:tab/>
        <w:t>VARTOJIMO METODAS</w:t>
      </w:r>
    </w:p>
    <w:p w14:paraId="1BDCD0D8" w14:textId="77777777" w:rsidR="00192DD4" w:rsidRPr="00A204EC" w:rsidRDefault="00192DD4" w:rsidP="001E64C9">
      <w:pPr>
        <w:pStyle w:val="lab-p1"/>
        <w:spacing w:after="0" w:line="240" w:lineRule="auto"/>
        <w:rPr>
          <w:rFonts w:ascii="Times New Roman" w:hAnsi="Times New Roman"/>
          <w:lang w:val="lt-LT"/>
        </w:rPr>
      </w:pPr>
    </w:p>
    <w:p w14:paraId="0144B26F" w14:textId="77777777" w:rsidR="0043263C" w:rsidRPr="00A204EC" w:rsidRDefault="0043263C" w:rsidP="001E64C9">
      <w:pPr>
        <w:spacing w:after="0" w:line="240" w:lineRule="auto"/>
        <w:rPr>
          <w:rFonts w:ascii="Times New Roman" w:hAnsi="Times New Roman"/>
          <w:lang w:val="lt-LT"/>
        </w:rPr>
      </w:pPr>
    </w:p>
    <w:p w14:paraId="437DF622"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3.</w:t>
      </w:r>
      <w:r w:rsidRPr="00A204EC">
        <w:rPr>
          <w:rFonts w:ascii="Times New Roman" w:hAnsi="Times New Roman"/>
          <w:lang w:val="lt-LT"/>
        </w:rPr>
        <w:tab/>
        <w:t>TINKAMUMO LAIKAS</w:t>
      </w:r>
    </w:p>
    <w:p w14:paraId="52585DD4" w14:textId="77777777" w:rsidR="0043263C" w:rsidRPr="00A204EC" w:rsidRDefault="0043263C" w:rsidP="001E64C9">
      <w:pPr>
        <w:pStyle w:val="lab-p1"/>
        <w:spacing w:after="0" w:line="240" w:lineRule="auto"/>
        <w:rPr>
          <w:rFonts w:ascii="Times New Roman" w:hAnsi="Times New Roman"/>
          <w:lang w:val="lt-LT"/>
        </w:rPr>
      </w:pPr>
    </w:p>
    <w:p w14:paraId="23146D67"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EXP</w:t>
      </w:r>
    </w:p>
    <w:p w14:paraId="61B5C4A9" w14:textId="77777777" w:rsidR="0043263C" w:rsidRPr="00A204EC" w:rsidRDefault="0043263C" w:rsidP="001E64C9">
      <w:pPr>
        <w:spacing w:after="0" w:line="240" w:lineRule="auto"/>
        <w:rPr>
          <w:rFonts w:ascii="Times New Roman" w:hAnsi="Times New Roman"/>
          <w:lang w:val="lt-LT"/>
        </w:rPr>
      </w:pPr>
    </w:p>
    <w:p w14:paraId="154662BC" w14:textId="77777777" w:rsidR="0043263C" w:rsidRPr="00A204EC" w:rsidRDefault="0043263C" w:rsidP="001E64C9">
      <w:pPr>
        <w:spacing w:after="0" w:line="240" w:lineRule="auto"/>
        <w:rPr>
          <w:rFonts w:ascii="Times New Roman" w:hAnsi="Times New Roman"/>
          <w:lang w:val="lt-LT"/>
        </w:rPr>
      </w:pPr>
    </w:p>
    <w:p w14:paraId="484689E2"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4.</w:t>
      </w:r>
      <w:r w:rsidRPr="00A204EC">
        <w:rPr>
          <w:rFonts w:ascii="Times New Roman" w:hAnsi="Times New Roman"/>
          <w:lang w:val="lt-LT"/>
        </w:rPr>
        <w:tab/>
        <w:t>SERIJOS NUMERIS</w:t>
      </w:r>
    </w:p>
    <w:p w14:paraId="552476CC" w14:textId="77777777" w:rsidR="0043263C" w:rsidRPr="00A204EC" w:rsidRDefault="0043263C" w:rsidP="001E64C9">
      <w:pPr>
        <w:pStyle w:val="lab-p1"/>
        <w:spacing w:after="0" w:line="240" w:lineRule="auto"/>
        <w:rPr>
          <w:rFonts w:ascii="Times New Roman" w:hAnsi="Times New Roman"/>
          <w:lang w:val="lt-LT"/>
        </w:rPr>
      </w:pPr>
    </w:p>
    <w:p w14:paraId="72EE45D3"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Lot</w:t>
      </w:r>
    </w:p>
    <w:p w14:paraId="39F9A810" w14:textId="77777777" w:rsidR="0043263C" w:rsidRPr="00A204EC" w:rsidRDefault="0043263C" w:rsidP="001E64C9">
      <w:pPr>
        <w:spacing w:after="0" w:line="240" w:lineRule="auto"/>
        <w:rPr>
          <w:rFonts w:ascii="Times New Roman" w:hAnsi="Times New Roman"/>
          <w:lang w:val="lt-LT"/>
        </w:rPr>
      </w:pPr>
    </w:p>
    <w:p w14:paraId="39B143C2" w14:textId="77777777" w:rsidR="0043263C" w:rsidRPr="00A204EC" w:rsidRDefault="0043263C" w:rsidP="001E64C9">
      <w:pPr>
        <w:spacing w:after="0" w:line="240" w:lineRule="auto"/>
        <w:rPr>
          <w:rFonts w:ascii="Times New Roman" w:hAnsi="Times New Roman"/>
          <w:lang w:val="lt-LT"/>
        </w:rPr>
      </w:pPr>
    </w:p>
    <w:p w14:paraId="60812A10"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5.</w:t>
      </w:r>
      <w:r w:rsidRPr="00A204EC">
        <w:rPr>
          <w:rFonts w:ascii="Times New Roman" w:hAnsi="Times New Roman"/>
          <w:lang w:val="lt-LT"/>
        </w:rPr>
        <w:tab/>
        <w:t>kiekis (MASĖ, TŪRIS ARBA VIENETAI)</w:t>
      </w:r>
    </w:p>
    <w:p w14:paraId="563797AE" w14:textId="77777777" w:rsidR="00192DD4" w:rsidRPr="00A204EC" w:rsidRDefault="00192DD4" w:rsidP="001E64C9">
      <w:pPr>
        <w:pStyle w:val="lab-p1"/>
        <w:spacing w:after="0" w:line="240" w:lineRule="auto"/>
        <w:rPr>
          <w:rFonts w:ascii="Times New Roman" w:hAnsi="Times New Roman"/>
          <w:lang w:val="lt-LT"/>
        </w:rPr>
      </w:pPr>
    </w:p>
    <w:p w14:paraId="2DC2CF52" w14:textId="77777777" w:rsidR="0043263C" w:rsidRPr="00A204EC" w:rsidRDefault="0043263C" w:rsidP="001E64C9">
      <w:pPr>
        <w:spacing w:after="0" w:line="240" w:lineRule="auto"/>
        <w:rPr>
          <w:rFonts w:ascii="Times New Roman" w:hAnsi="Times New Roman"/>
          <w:lang w:val="lt-LT"/>
        </w:rPr>
      </w:pPr>
    </w:p>
    <w:p w14:paraId="25983FDA"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6.</w:t>
      </w:r>
      <w:r w:rsidRPr="00A204EC">
        <w:rPr>
          <w:rFonts w:ascii="Times New Roman" w:hAnsi="Times New Roman"/>
          <w:lang w:val="lt-LT"/>
        </w:rPr>
        <w:tab/>
        <w:t>KITA</w:t>
      </w:r>
    </w:p>
    <w:p w14:paraId="5CD65779" w14:textId="77777777" w:rsidR="00192DD4" w:rsidRPr="00A204EC" w:rsidRDefault="00192DD4" w:rsidP="001E64C9">
      <w:pPr>
        <w:pStyle w:val="lab-p1"/>
        <w:spacing w:after="0" w:line="240" w:lineRule="auto"/>
        <w:rPr>
          <w:rFonts w:ascii="Times New Roman" w:hAnsi="Times New Roman"/>
          <w:lang w:val="lt-LT"/>
        </w:rPr>
      </w:pPr>
    </w:p>
    <w:p w14:paraId="25E6AF86" w14:textId="77777777" w:rsidR="00192DD4" w:rsidRPr="00A204EC" w:rsidRDefault="0043263C" w:rsidP="001E64C9">
      <w:pPr>
        <w:pStyle w:val="lab-title2-secondpage"/>
        <w:spacing w:before="0" w:after="0" w:line="240" w:lineRule="auto"/>
        <w:rPr>
          <w:rFonts w:ascii="Times New Roman" w:hAnsi="Times New Roman"/>
          <w:lang w:val="lt-LT"/>
        </w:rPr>
      </w:pPr>
      <w:r w:rsidRPr="00A204EC">
        <w:rPr>
          <w:rFonts w:ascii="Times New Roman" w:hAnsi="Times New Roman"/>
          <w:lang w:val="lt-LT"/>
        </w:rPr>
        <w:br w:type="page"/>
      </w:r>
      <w:r w:rsidR="00192DD4" w:rsidRPr="00A204EC">
        <w:rPr>
          <w:rFonts w:ascii="Times New Roman" w:hAnsi="Times New Roman"/>
          <w:lang w:val="lt-LT"/>
        </w:rPr>
        <w:lastRenderedPageBreak/>
        <w:t>INFORMACIJA ANT IŠORINĖS PAKUOTĖS</w:t>
      </w:r>
      <w:r w:rsidR="00192DD4" w:rsidRPr="00A204EC">
        <w:rPr>
          <w:rFonts w:ascii="Times New Roman" w:hAnsi="Times New Roman"/>
          <w:lang w:val="lt-LT"/>
        </w:rPr>
        <w:br/>
      </w:r>
      <w:r w:rsidR="00192DD4" w:rsidRPr="00A204EC">
        <w:rPr>
          <w:rFonts w:ascii="Times New Roman" w:hAnsi="Times New Roman"/>
          <w:lang w:val="lt-LT"/>
        </w:rPr>
        <w:br/>
        <w:t>išorinė dėžutė</w:t>
      </w:r>
    </w:p>
    <w:p w14:paraId="1DE8771B" w14:textId="77777777" w:rsidR="00192DD4" w:rsidRPr="00A204EC" w:rsidRDefault="00192DD4" w:rsidP="001E64C9">
      <w:pPr>
        <w:pStyle w:val="lab-p1"/>
        <w:spacing w:after="0" w:line="240" w:lineRule="auto"/>
        <w:rPr>
          <w:rFonts w:ascii="Times New Roman" w:hAnsi="Times New Roman"/>
          <w:lang w:val="lt-LT"/>
        </w:rPr>
      </w:pPr>
    </w:p>
    <w:p w14:paraId="7A2E0EF6" w14:textId="77777777" w:rsidR="0043263C" w:rsidRPr="00A204EC" w:rsidRDefault="0043263C" w:rsidP="001E64C9">
      <w:pPr>
        <w:spacing w:after="0" w:line="240" w:lineRule="auto"/>
        <w:rPr>
          <w:rFonts w:ascii="Times New Roman" w:hAnsi="Times New Roman"/>
          <w:lang w:val="lt-LT"/>
        </w:rPr>
      </w:pPr>
    </w:p>
    <w:p w14:paraId="5400F07F"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w:t>
      </w:r>
      <w:r w:rsidRPr="00A204EC">
        <w:rPr>
          <w:rFonts w:ascii="Times New Roman" w:hAnsi="Times New Roman"/>
          <w:lang w:val="lt-LT"/>
        </w:rPr>
        <w:tab/>
        <w:t>VAISTINIO PREPARATO PAVADINIMAS</w:t>
      </w:r>
    </w:p>
    <w:p w14:paraId="43171F2A" w14:textId="77777777" w:rsidR="0043263C" w:rsidRPr="00A204EC" w:rsidRDefault="0043263C" w:rsidP="001E64C9">
      <w:pPr>
        <w:pStyle w:val="lab-p1"/>
        <w:spacing w:after="0" w:line="240" w:lineRule="auto"/>
        <w:rPr>
          <w:rFonts w:ascii="Times New Roman" w:hAnsi="Times New Roman"/>
          <w:lang w:val="lt-LT"/>
        </w:rPr>
      </w:pPr>
    </w:p>
    <w:p w14:paraId="69135EBB" w14:textId="77777777" w:rsidR="00192DD4" w:rsidRPr="00A204EC" w:rsidRDefault="003560D0" w:rsidP="001E64C9">
      <w:pPr>
        <w:pStyle w:val="lab-p1"/>
        <w:spacing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3000 TV/0,3 ml injekcinis tirpalas užpildytame švirkšte</w:t>
      </w:r>
    </w:p>
    <w:p w14:paraId="272608EC" w14:textId="77777777" w:rsidR="0043263C" w:rsidRPr="00A204EC" w:rsidRDefault="0043263C" w:rsidP="001E64C9">
      <w:pPr>
        <w:spacing w:after="0" w:line="240" w:lineRule="auto"/>
        <w:rPr>
          <w:rFonts w:ascii="Times New Roman" w:hAnsi="Times New Roman"/>
          <w:lang w:val="lt-LT"/>
        </w:rPr>
      </w:pPr>
    </w:p>
    <w:p w14:paraId="7931092B" w14:textId="77777777" w:rsidR="00192DD4" w:rsidRPr="00A204EC" w:rsidRDefault="00CC4EB5" w:rsidP="001E64C9">
      <w:pPr>
        <w:pStyle w:val="lab-p2"/>
        <w:spacing w:before="0" w:after="0" w:line="240" w:lineRule="auto"/>
        <w:rPr>
          <w:rFonts w:ascii="Times New Roman" w:hAnsi="Times New Roman"/>
          <w:lang w:val="lt-LT"/>
        </w:rPr>
      </w:pPr>
      <w:r w:rsidRPr="00A204EC">
        <w:rPr>
          <w:rFonts w:ascii="Times New Roman" w:hAnsi="Times New Roman"/>
          <w:lang w:val="lt-LT"/>
        </w:rPr>
        <w:t>e</w:t>
      </w:r>
      <w:r w:rsidR="00192DD4" w:rsidRPr="00A204EC">
        <w:rPr>
          <w:rFonts w:ascii="Times New Roman" w:hAnsi="Times New Roman"/>
          <w:lang w:val="lt-LT"/>
        </w:rPr>
        <w:t>poetinas alfa</w:t>
      </w:r>
    </w:p>
    <w:p w14:paraId="6939A2BE" w14:textId="77777777" w:rsidR="0043263C" w:rsidRPr="00A204EC" w:rsidRDefault="0043263C" w:rsidP="001E64C9">
      <w:pPr>
        <w:spacing w:after="0" w:line="240" w:lineRule="auto"/>
        <w:rPr>
          <w:rFonts w:ascii="Times New Roman" w:hAnsi="Times New Roman"/>
          <w:lang w:val="lt-LT"/>
        </w:rPr>
      </w:pPr>
    </w:p>
    <w:p w14:paraId="6325310E" w14:textId="77777777" w:rsidR="0043263C" w:rsidRPr="00A204EC" w:rsidRDefault="0043263C" w:rsidP="001E64C9">
      <w:pPr>
        <w:spacing w:after="0" w:line="240" w:lineRule="auto"/>
        <w:rPr>
          <w:rFonts w:ascii="Times New Roman" w:hAnsi="Times New Roman"/>
          <w:lang w:val="lt-LT"/>
        </w:rPr>
      </w:pPr>
    </w:p>
    <w:p w14:paraId="24D7E4B7"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2.</w:t>
      </w:r>
      <w:r w:rsidRPr="00A204EC">
        <w:rPr>
          <w:rFonts w:ascii="Times New Roman" w:hAnsi="Times New Roman"/>
          <w:lang w:val="lt-LT"/>
        </w:rPr>
        <w:tab/>
        <w:t>VEIKLIOJI (-IOS) MEDŽIAGA (-OS) IR JOS (-Ų) KIEKIS (-IAI)</w:t>
      </w:r>
    </w:p>
    <w:p w14:paraId="096E1946" w14:textId="77777777" w:rsidR="0043263C" w:rsidRPr="00A204EC" w:rsidRDefault="0043263C" w:rsidP="001E64C9">
      <w:pPr>
        <w:pStyle w:val="spc-p1"/>
        <w:spacing w:after="0" w:line="240" w:lineRule="auto"/>
        <w:rPr>
          <w:rFonts w:ascii="Times New Roman" w:hAnsi="Times New Roman"/>
          <w:lang w:val="lt-LT"/>
        </w:rPr>
      </w:pPr>
    </w:p>
    <w:p w14:paraId="5FCC4F45" w14:textId="77777777" w:rsidR="00192DD4" w:rsidRPr="00A204EC" w:rsidRDefault="00192DD4" w:rsidP="001E64C9">
      <w:pPr>
        <w:pStyle w:val="spc-p1"/>
        <w:spacing w:after="0" w:line="240" w:lineRule="auto"/>
        <w:rPr>
          <w:rFonts w:ascii="Times New Roman" w:hAnsi="Times New Roman"/>
          <w:lang w:val="lt-LT"/>
        </w:rPr>
      </w:pPr>
      <w:r w:rsidRPr="00A204EC">
        <w:rPr>
          <w:rFonts w:ascii="Times New Roman" w:hAnsi="Times New Roman"/>
          <w:lang w:val="lt-LT"/>
        </w:rPr>
        <w:t>Viename 0,3 ml užpildytame švirkšte yra 3000 tarptautinių vienetų (TV) epoetino alfa, tai atitinka 25,2 mikrogram</w:t>
      </w:r>
      <w:r w:rsidR="00F17F23" w:rsidRPr="00A204EC">
        <w:rPr>
          <w:rFonts w:ascii="Times New Roman" w:hAnsi="Times New Roman"/>
          <w:lang w:val="lt-LT"/>
        </w:rPr>
        <w:t>o</w:t>
      </w:r>
      <w:r w:rsidRPr="00A204EC">
        <w:rPr>
          <w:rFonts w:ascii="Times New Roman" w:hAnsi="Times New Roman"/>
          <w:lang w:val="lt-LT"/>
        </w:rPr>
        <w:t xml:space="preserve"> epoetino alfa.</w:t>
      </w:r>
    </w:p>
    <w:p w14:paraId="3C09F6CA" w14:textId="77777777" w:rsidR="0043263C" w:rsidRPr="00A204EC" w:rsidRDefault="0043263C" w:rsidP="001E64C9">
      <w:pPr>
        <w:spacing w:after="0" w:line="240" w:lineRule="auto"/>
        <w:rPr>
          <w:rFonts w:ascii="Times New Roman" w:hAnsi="Times New Roman"/>
          <w:lang w:val="lt-LT"/>
        </w:rPr>
      </w:pPr>
    </w:p>
    <w:p w14:paraId="654D6C5C" w14:textId="77777777" w:rsidR="0043263C" w:rsidRPr="00A204EC" w:rsidRDefault="0043263C" w:rsidP="001E64C9">
      <w:pPr>
        <w:spacing w:after="0" w:line="240" w:lineRule="auto"/>
        <w:rPr>
          <w:rFonts w:ascii="Times New Roman" w:hAnsi="Times New Roman"/>
          <w:lang w:val="lt-LT"/>
        </w:rPr>
      </w:pPr>
    </w:p>
    <w:p w14:paraId="6643027A"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3.</w:t>
      </w:r>
      <w:r w:rsidRPr="00A204EC">
        <w:rPr>
          <w:rFonts w:ascii="Times New Roman" w:hAnsi="Times New Roman"/>
          <w:lang w:val="lt-LT"/>
        </w:rPr>
        <w:tab/>
        <w:t>PAGALBINIŲ MEDŽIAGŲ SĄRAŠAS</w:t>
      </w:r>
    </w:p>
    <w:p w14:paraId="33C2E23B" w14:textId="77777777" w:rsidR="0043263C" w:rsidRPr="00A204EC" w:rsidRDefault="0043263C" w:rsidP="001E64C9">
      <w:pPr>
        <w:pStyle w:val="lab-p1"/>
        <w:spacing w:after="0" w:line="240" w:lineRule="auto"/>
        <w:rPr>
          <w:rFonts w:ascii="Times New Roman" w:hAnsi="Times New Roman"/>
          <w:lang w:val="lt-LT"/>
        </w:rPr>
      </w:pPr>
    </w:p>
    <w:p w14:paraId="566DB817"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Pagalbinės medžiagos: natrio</w:t>
      </w:r>
      <w:r w:rsidR="00824860" w:rsidRPr="00A204EC">
        <w:rPr>
          <w:rFonts w:ascii="Times New Roman" w:hAnsi="Times New Roman"/>
          <w:lang w:val="lt-LT"/>
        </w:rPr>
        <w:t>-</w:t>
      </w:r>
      <w:r w:rsidRPr="00A204EC">
        <w:rPr>
          <w:rFonts w:ascii="Times New Roman" w:hAnsi="Times New Roman"/>
          <w:lang w:val="lt-LT"/>
        </w:rPr>
        <w:t>divandenilio fosfatas dihidratas, dinatrio fosfatas dihidratas, natrio chloridas, glicinas, polisorbatas 80, vandenilio chlorido rūgštis, natrio hidroksidas ir injekcinis vanduo.</w:t>
      </w:r>
    </w:p>
    <w:p w14:paraId="4A3C2F35"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Daugiau informacijos žr. pakuotės lapelyje.</w:t>
      </w:r>
    </w:p>
    <w:p w14:paraId="01EBF0D4" w14:textId="77777777" w:rsidR="0043263C" w:rsidRPr="00A204EC" w:rsidRDefault="0043263C" w:rsidP="001E64C9">
      <w:pPr>
        <w:spacing w:after="0" w:line="240" w:lineRule="auto"/>
        <w:rPr>
          <w:rFonts w:ascii="Times New Roman" w:hAnsi="Times New Roman"/>
          <w:lang w:val="lt-LT"/>
        </w:rPr>
      </w:pPr>
    </w:p>
    <w:p w14:paraId="5382B00F" w14:textId="77777777" w:rsidR="0043263C" w:rsidRPr="00A204EC" w:rsidRDefault="0043263C" w:rsidP="001E64C9">
      <w:pPr>
        <w:spacing w:after="0" w:line="240" w:lineRule="auto"/>
        <w:rPr>
          <w:rFonts w:ascii="Times New Roman" w:hAnsi="Times New Roman"/>
          <w:lang w:val="lt-LT"/>
        </w:rPr>
      </w:pPr>
    </w:p>
    <w:p w14:paraId="57A90E62"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4.</w:t>
      </w:r>
      <w:r w:rsidRPr="00A204EC">
        <w:rPr>
          <w:rFonts w:ascii="Times New Roman" w:hAnsi="Times New Roman"/>
          <w:lang w:val="lt-LT"/>
        </w:rPr>
        <w:tab/>
        <w:t>FARMACINĖ FORMA IR KIEKIS PAKUOTĖJE</w:t>
      </w:r>
    </w:p>
    <w:p w14:paraId="0B99BBC4" w14:textId="77777777" w:rsidR="0043263C" w:rsidRPr="00A204EC" w:rsidRDefault="0043263C" w:rsidP="001E64C9">
      <w:pPr>
        <w:pStyle w:val="lab-p1"/>
        <w:spacing w:after="0" w:line="240" w:lineRule="auto"/>
        <w:rPr>
          <w:rFonts w:ascii="Times New Roman" w:hAnsi="Times New Roman"/>
          <w:lang w:val="lt-LT"/>
        </w:rPr>
      </w:pPr>
    </w:p>
    <w:p w14:paraId="23C512D7"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Injekcinis tirpalas</w:t>
      </w:r>
    </w:p>
    <w:p w14:paraId="5A708444" w14:textId="77777777" w:rsidR="00192DD4" w:rsidRPr="00A204EC" w:rsidRDefault="00192DD4" w:rsidP="001E64C9">
      <w:pPr>
        <w:pStyle w:val="lab-p1"/>
        <w:spacing w:after="0" w:line="240" w:lineRule="auto"/>
        <w:rPr>
          <w:rFonts w:ascii="Times New Roman" w:hAnsi="Times New Roman"/>
          <w:shd w:val="clear" w:color="auto" w:fill="C0C0C0"/>
          <w:lang w:val="lt-LT"/>
        </w:rPr>
      </w:pPr>
      <w:r w:rsidRPr="00A204EC">
        <w:rPr>
          <w:rFonts w:ascii="Times New Roman" w:hAnsi="Times New Roman"/>
          <w:lang w:val="lt-LT"/>
        </w:rPr>
        <w:t>1 užpildytas 0,3 ml švirkštas</w:t>
      </w:r>
    </w:p>
    <w:p w14:paraId="298F0D74" w14:textId="77777777" w:rsidR="00192DD4" w:rsidRPr="00A204EC" w:rsidRDefault="00192DD4" w:rsidP="001E64C9">
      <w:pPr>
        <w:pStyle w:val="lab-p1"/>
        <w:spacing w:after="0" w:line="240" w:lineRule="auto"/>
        <w:rPr>
          <w:rFonts w:ascii="Times New Roman" w:hAnsi="Times New Roman"/>
          <w:highlight w:val="lightGray"/>
          <w:lang w:val="lt-LT"/>
        </w:rPr>
      </w:pPr>
      <w:r w:rsidRPr="00A204EC">
        <w:rPr>
          <w:rFonts w:ascii="Times New Roman" w:hAnsi="Times New Roman"/>
          <w:highlight w:val="lightGray"/>
          <w:lang w:val="lt-LT"/>
        </w:rPr>
        <w:t>6 užpildyti 0,3 ml švirkštai</w:t>
      </w:r>
    </w:p>
    <w:p w14:paraId="7003F26E" w14:textId="77777777" w:rsidR="00192DD4" w:rsidRPr="00A204EC" w:rsidRDefault="00192DD4" w:rsidP="001E64C9">
      <w:pPr>
        <w:pStyle w:val="lab-p1"/>
        <w:spacing w:after="0" w:line="240" w:lineRule="auto"/>
        <w:rPr>
          <w:rFonts w:ascii="Times New Roman" w:hAnsi="Times New Roman"/>
          <w:highlight w:val="lightGray"/>
          <w:lang w:val="lt-LT"/>
        </w:rPr>
      </w:pPr>
      <w:r w:rsidRPr="00A204EC">
        <w:rPr>
          <w:rFonts w:ascii="Times New Roman" w:hAnsi="Times New Roman"/>
          <w:highlight w:val="lightGray"/>
          <w:lang w:val="lt-LT"/>
        </w:rPr>
        <w:t>1 užpildytas 0,3 ml švirkštas su adatos apsaugine priemone</w:t>
      </w:r>
    </w:p>
    <w:p w14:paraId="62785740"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highlight w:val="lightGray"/>
          <w:lang w:val="lt-LT"/>
        </w:rPr>
        <w:t>6 užpildyti 0,3 ml švirkštai su adatų apsauginėmis priemonėmis</w:t>
      </w:r>
    </w:p>
    <w:p w14:paraId="3DB824AA" w14:textId="77777777" w:rsidR="0043263C" w:rsidRPr="00A204EC" w:rsidRDefault="0043263C" w:rsidP="001E64C9">
      <w:pPr>
        <w:spacing w:after="0" w:line="240" w:lineRule="auto"/>
        <w:rPr>
          <w:rFonts w:ascii="Times New Roman" w:hAnsi="Times New Roman"/>
          <w:lang w:val="lt-LT"/>
        </w:rPr>
      </w:pPr>
    </w:p>
    <w:p w14:paraId="5C63759B" w14:textId="77777777" w:rsidR="0043263C" w:rsidRPr="00A204EC" w:rsidRDefault="0043263C" w:rsidP="001E64C9">
      <w:pPr>
        <w:spacing w:after="0" w:line="240" w:lineRule="auto"/>
        <w:rPr>
          <w:rFonts w:ascii="Times New Roman" w:hAnsi="Times New Roman"/>
          <w:lang w:val="lt-LT"/>
        </w:rPr>
      </w:pPr>
    </w:p>
    <w:p w14:paraId="6EA3B211"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5.</w:t>
      </w:r>
      <w:r w:rsidRPr="00A204EC">
        <w:rPr>
          <w:rFonts w:ascii="Times New Roman" w:hAnsi="Times New Roman"/>
          <w:lang w:val="lt-LT"/>
        </w:rPr>
        <w:tab/>
        <w:t>VARTOJIMO METODAS IR BŪDAS (-AI)</w:t>
      </w:r>
    </w:p>
    <w:p w14:paraId="18F3328F" w14:textId="77777777" w:rsidR="0043263C" w:rsidRPr="00A204EC" w:rsidRDefault="0043263C" w:rsidP="001E64C9">
      <w:pPr>
        <w:pStyle w:val="lab-p1"/>
        <w:spacing w:after="0" w:line="240" w:lineRule="auto"/>
        <w:rPr>
          <w:rFonts w:ascii="Times New Roman" w:hAnsi="Times New Roman"/>
          <w:lang w:val="lt-LT"/>
        </w:rPr>
      </w:pPr>
    </w:p>
    <w:p w14:paraId="44E75F81"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Leisti po oda ir į veną.</w:t>
      </w:r>
    </w:p>
    <w:p w14:paraId="7B47C39B"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Prieš vartojimą perskaitykite pakuotės lapelį.</w:t>
      </w:r>
    </w:p>
    <w:p w14:paraId="0B281928"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Negalima kratyti.</w:t>
      </w:r>
    </w:p>
    <w:p w14:paraId="1C59D326" w14:textId="77777777" w:rsidR="0043263C" w:rsidRPr="00A204EC" w:rsidRDefault="0043263C" w:rsidP="001E64C9">
      <w:pPr>
        <w:spacing w:after="0" w:line="240" w:lineRule="auto"/>
        <w:rPr>
          <w:rFonts w:ascii="Times New Roman" w:hAnsi="Times New Roman"/>
          <w:lang w:val="lt-LT"/>
        </w:rPr>
      </w:pPr>
    </w:p>
    <w:p w14:paraId="3D061473" w14:textId="77777777" w:rsidR="0043263C" w:rsidRPr="00A204EC" w:rsidRDefault="0043263C" w:rsidP="001E64C9">
      <w:pPr>
        <w:spacing w:after="0" w:line="240" w:lineRule="auto"/>
        <w:rPr>
          <w:rFonts w:ascii="Times New Roman" w:hAnsi="Times New Roman"/>
          <w:lang w:val="lt-LT"/>
        </w:rPr>
      </w:pPr>
    </w:p>
    <w:p w14:paraId="2D4B49BC"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6.</w:t>
      </w:r>
      <w:r w:rsidRPr="00A204EC">
        <w:rPr>
          <w:rFonts w:ascii="Times New Roman" w:hAnsi="Times New Roman"/>
          <w:lang w:val="lt-LT"/>
        </w:rPr>
        <w:tab/>
        <w:t>SPECIALUS ĮSPĖJIMAS, KAD VAISTINĮ PREPARATĄ BŪTINA LAIKYTI VAIKAMS NEPASTEBIMOJE IR NEPASIEKIAMOJE</w:t>
      </w:r>
      <w:r w:rsidRPr="00A204EC">
        <w:rPr>
          <w:rFonts w:ascii="Times New Roman" w:hAnsi="Times New Roman"/>
          <w:b w:val="0"/>
          <w:lang w:val="lt-LT"/>
        </w:rPr>
        <w:t xml:space="preserve"> </w:t>
      </w:r>
      <w:r w:rsidRPr="00A204EC">
        <w:rPr>
          <w:rFonts w:ascii="Times New Roman" w:hAnsi="Times New Roman"/>
          <w:lang w:val="lt-LT"/>
        </w:rPr>
        <w:t>VIETOJE</w:t>
      </w:r>
    </w:p>
    <w:p w14:paraId="3C586F7D" w14:textId="77777777" w:rsidR="0043263C" w:rsidRPr="00A204EC" w:rsidRDefault="0043263C" w:rsidP="001E64C9">
      <w:pPr>
        <w:pStyle w:val="lab-p1"/>
        <w:spacing w:after="0" w:line="240" w:lineRule="auto"/>
        <w:rPr>
          <w:rFonts w:ascii="Times New Roman" w:hAnsi="Times New Roman"/>
          <w:lang w:val="lt-LT"/>
        </w:rPr>
      </w:pPr>
    </w:p>
    <w:p w14:paraId="27B9DF1C"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Laikyti vaikams nepastebimoje ir nepasiekiamoje vietoje.</w:t>
      </w:r>
    </w:p>
    <w:p w14:paraId="20B100B4" w14:textId="77777777" w:rsidR="0043263C" w:rsidRPr="00A204EC" w:rsidRDefault="0043263C" w:rsidP="001E64C9">
      <w:pPr>
        <w:spacing w:after="0" w:line="240" w:lineRule="auto"/>
        <w:rPr>
          <w:rFonts w:ascii="Times New Roman" w:hAnsi="Times New Roman"/>
          <w:lang w:val="lt-LT"/>
        </w:rPr>
      </w:pPr>
    </w:p>
    <w:p w14:paraId="4174B077" w14:textId="77777777" w:rsidR="0043263C" w:rsidRPr="00A204EC" w:rsidRDefault="0043263C" w:rsidP="001E64C9">
      <w:pPr>
        <w:spacing w:after="0" w:line="240" w:lineRule="auto"/>
        <w:rPr>
          <w:rFonts w:ascii="Times New Roman" w:hAnsi="Times New Roman"/>
          <w:lang w:val="lt-LT"/>
        </w:rPr>
      </w:pPr>
    </w:p>
    <w:p w14:paraId="34A28C1D"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7.</w:t>
      </w:r>
      <w:r w:rsidRPr="00A204EC">
        <w:rPr>
          <w:rFonts w:ascii="Times New Roman" w:hAnsi="Times New Roman"/>
          <w:lang w:val="lt-LT"/>
        </w:rPr>
        <w:tab/>
        <w:t>KITAS (-I) SPECIALUS (-ŪS) ĮSPĖJIMAS (-AI) (JEI REIKIA)</w:t>
      </w:r>
    </w:p>
    <w:p w14:paraId="5AE607EE" w14:textId="77777777" w:rsidR="00192DD4" w:rsidRPr="00A204EC" w:rsidRDefault="00192DD4" w:rsidP="001E64C9">
      <w:pPr>
        <w:pStyle w:val="lab-p1"/>
        <w:spacing w:after="0" w:line="240" w:lineRule="auto"/>
        <w:rPr>
          <w:rFonts w:ascii="Times New Roman" w:hAnsi="Times New Roman"/>
          <w:lang w:val="lt-LT"/>
        </w:rPr>
      </w:pPr>
    </w:p>
    <w:p w14:paraId="45CB15AB" w14:textId="77777777" w:rsidR="0043263C" w:rsidRPr="00A204EC" w:rsidRDefault="0043263C" w:rsidP="001E64C9">
      <w:pPr>
        <w:spacing w:after="0" w:line="240" w:lineRule="auto"/>
        <w:rPr>
          <w:rFonts w:ascii="Times New Roman" w:hAnsi="Times New Roman"/>
          <w:lang w:val="lt-LT"/>
        </w:rPr>
      </w:pPr>
    </w:p>
    <w:p w14:paraId="1B0B23A8"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8.</w:t>
      </w:r>
      <w:r w:rsidRPr="00A204EC">
        <w:rPr>
          <w:rFonts w:ascii="Times New Roman" w:hAnsi="Times New Roman"/>
          <w:lang w:val="lt-LT"/>
        </w:rPr>
        <w:tab/>
        <w:t>TINKAMUMO LAIKAS</w:t>
      </w:r>
    </w:p>
    <w:p w14:paraId="1563920A" w14:textId="77777777" w:rsidR="0043263C" w:rsidRPr="00A204EC" w:rsidRDefault="0043263C" w:rsidP="001E64C9">
      <w:pPr>
        <w:pStyle w:val="lab-p1"/>
        <w:spacing w:after="0" w:line="240" w:lineRule="auto"/>
        <w:rPr>
          <w:rFonts w:ascii="Times New Roman" w:hAnsi="Times New Roman"/>
          <w:lang w:val="lt-LT"/>
        </w:rPr>
      </w:pPr>
    </w:p>
    <w:p w14:paraId="27E65157" w14:textId="77777777" w:rsidR="0043263C" w:rsidRPr="00A204EC" w:rsidRDefault="00DB500F" w:rsidP="001E64C9">
      <w:pPr>
        <w:spacing w:after="0" w:line="240" w:lineRule="auto"/>
        <w:rPr>
          <w:rFonts w:ascii="Times New Roman" w:hAnsi="Times New Roman"/>
          <w:lang w:val="lt-LT"/>
        </w:rPr>
      </w:pPr>
      <w:r w:rsidRPr="00A204EC">
        <w:rPr>
          <w:rFonts w:ascii="Times New Roman" w:hAnsi="Times New Roman"/>
          <w:lang w:val="lt-LT"/>
        </w:rPr>
        <w:t>EXP</w:t>
      </w:r>
    </w:p>
    <w:p w14:paraId="49CB49ED" w14:textId="77777777" w:rsidR="004B08F2" w:rsidRPr="00A204EC" w:rsidRDefault="004B08F2" w:rsidP="001E64C9">
      <w:pPr>
        <w:spacing w:after="0" w:line="240" w:lineRule="auto"/>
        <w:rPr>
          <w:rFonts w:ascii="Times New Roman" w:hAnsi="Times New Roman"/>
          <w:lang w:val="lt-LT"/>
        </w:rPr>
      </w:pPr>
    </w:p>
    <w:p w14:paraId="16DFE257" w14:textId="77777777" w:rsidR="0043263C" w:rsidRPr="00A204EC" w:rsidRDefault="0043263C" w:rsidP="001E64C9">
      <w:pPr>
        <w:spacing w:after="0" w:line="240" w:lineRule="auto"/>
        <w:rPr>
          <w:rFonts w:ascii="Times New Roman" w:hAnsi="Times New Roman"/>
          <w:lang w:val="lt-LT"/>
        </w:rPr>
      </w:pPr>
    </w:p>
    <w:p w14:paraId="25FAE3E5" w14:textId="77777777" w:rsidR="00192DD4" w:rsidRPr="00A204EC" w:rsidRDefault="00192DD4" w:rsidP="001E64C9">
      <w:pPr>
        <w:pStyle w:val="lab-h1"/>
        <w:keepNext/>
        <w:tabs>
          <w:tab w:val="left" w:pos="567"/>
        </w:tabs>
        <w:spacing w:before="0" w:after="0" w:line="240" w:lineRule="auto"/>
        <w:rPr>
          <w:rFonts w:ascii="Times New Roman" w:hAnsi="Times New Roman"/>
          <w:lang w:val="lt-LT"/>
        </w:rPr>
      </w:pPr>
      <w:r w:rsidRPr="00A204EC">
        <w:rPr>
          <w:rFonts w:ascii="Times New Roman" w:hAnsi="Times New Roman"/>
          <w:lang w:val="lt-LT"/>
        </w:rPr>
        <w:lastRenderedPageBreak/>
        <w:t>9.</w:t>
      </w:r>
      <w:r w:rsidRPr="00A204EC">
        <w:rPr>
          <w:rFonts w:ascii="Times New Roman" w:hAnsi="Times New Roman"/>
          <w:lang w:val="lt-LT"/>
        </w:rPr>
        <w:tab/>
        <w:t>SPECIALIOS LAIKYMO SĄLYGOS</w:t>
      </w:r>
    </w:p>
    <w:p w14:paraId="25059C30" w14:textId="77777777" w:rsidR="0043263C" w:rsidRPr="00A204EC" w:rsidRDefault="0043263C" w:rsidP="001E64C9">
      <w:pPr>
        <w:pStyle w:val="lab-p1"/>
        <w:spacing w:after="0" w:line="240" w:lineRule="auto"/>
        <w:rPr>
          <w:rFonts w:ascii="Times New Roman" w:hAnsi="Times New Roman"/>
          <w:lang w:val="lt-LT"/>
        </w:rPr>
      </w:pPr>
    </w:p>
    <w:p w14:paraId="6345A8AA"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Laikyti ir transportuoti šaltai.</w:t>
      </w:r>
    </w:p>
    <w:p w14:paraId="026469B0"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Negalima užšaldyti.</w:t>
      </w:r>
    </w:p>
    <w:p w14:paraId="613735F0" w14:textId="77777777" w:rsidR="0043263C" w:rsidRPr="00A204EC" w:rsidRDefault="0043263C" w:rsidP="001E64C9">
      <w:pPr>
        <w:spacing w:after="0" w:line="240" w:lineRule="auto"/>
        <w:rPr>
          <w:rFonts w:ascii="Times New Roman" w:hAnsi="Times New Roman"/>
          <w:lang w:val="lt-LT"/>
        </w:rPr>
      </w:pPr>
    </w:p>
    <w:p w14:paraId="1E1D3074" w14:textId="77777777" w:rsidR="00192DD4" w:rsidRPr="00A204EC" w:rsidRDefault="00192DD4" w:rsidP="001E64C9">
      <w:pPr>
        <w:pStyle w:val="lab-p2"/>
        <w:spacing w:before="0" w:after="0" w:line="240" w:lineRule="auto"/>
        <w:rPr>
          <w:rFonts w:ascii="Times New Roman" w:hAnsi="Times New Roman"/>
          <w:lang w:val="lt-LT"/>
        </w:rPr>
      </w:pPr>
      <w:r w:rsidRPr="00A204EC">
        <w:rPr>
          <w:rFonts w:ascii="Times New Roman" w:hAnsi="Times New Roman"/>
          <w:lang w:val="lt-LT"/>
        </w:rPr>
        <w:t>Užpildyt</w:t>
      </w:r>
      <w:r w:rsidR="00F17F23" w:rsidRPr="00A204EC">
        <w:rPr>
          <w:rFonts w:ascii="Times New Roman" w:hAnsi="Times New Roman"/>
          <w:lang w:val="lt-LT"/>
        </w:rPr>
        <w:t>ą</w:t>
      </w:r>
      <w:r w:rsidRPr="00A204EC">
        <w:rPr>
          <w:rFonts w:ascii="Times New Roman" w:hAnsi="Times New Roman"/>
          <w:lang w:val="lt-LT"/>
        </w:rPr>
        <w:t xml:space="preserve"> švirkšt</w:t>
      </w:r>
      <w:r w:rsidR="00F17F23" w:rsidRPr="00A204EC">
        <w:rPr>
          <w:rFonts w:ascii="Times New Roman" w:hAnsi="Times New Roman"/>
          <w:lang w:val="lt-LT"/>
        </w:rPr>
        <w:t>ą</w:t>
      </w:r>
      <w:r w:rsidRPr="00A204EC">
        <w:rPr>
          <w:rFonts w:ascii="Times New Roman" w:hAnsi="Times New Roman"/>
          <w:lang w:val="lt-LT"/>
        </w:rPr>
        <w:t xml:space="preserve"> laikyti išorinėje dėžutėje, kad </w:t>
      </w:r>
      <w:r w:rsidR="00070FC9" w:rsidRPr="00A204EC">
        <w:rPr>
          <w:rFonts w:ascii="Times New Roman" w:hAnsi="Times New Roman"/>
          <w:lang w:val="lt-LT"/>
        </w:rPr>
        <w:t xml:space="preserve">vaistas </w:t>
      </w:r>
      <w:r w:rsidRPr="00A204EC">
        <w:rPr>
          <w:rFonts w:ascii="Times New Roman" w:hAnsi="Times New Roman"/>
          <w:lang w:val="lt-LT"/>
        </w:rPr>
        <w:t>būtų apsaugotas nuo šviesos.</w:t>
      </w:r>
    </w:p>
    <w:p w14:paraId="60D88AB6" w14:textId="77777777" w:rsidR="0043263C" w:rsidRPr="00A204EC" w:rsidRDefault="00CC4EB5" w:rsidP="001E64C9">
      <w:pPr>
        <w:spacing w:after="0" w:line="240" w:lineRule="auto"/>
        <w:rPr>
          <w:rFonts w:ascii="Times New Roman" w:hAnsi="Times New Roman"/>
          <w:lang w:val="lt-LT"/>
        </w:rPr>
      </w:pPr>
      <w:r w:rsidRPr="00A204EC">
        <w:rPr>
          <w:rFonts w:ascii="Times New Roman" w:hAnsi="Times New Roman"/>
          <w:highlight w:val="lightGray"/>
          <w:lang w:val="lt-LT"/>
        </w:rPr>
        <w:t>Užpildytus švirkštus laikyti išorinėje dėžutėje, kad vaistas būtų apsaugotas nuo šviesos.</w:t>
      </w:r>
    </w:p>
    <w:p w14:paraId="6E4E4746" w14:textId="77777777" w:rsidR="00CC4EB5" w:rsidRPr="00A204EC" w:rsidRDefault="00CC4EB5" w:rsidP="001E64C9">
      <w:pPr>
        <w:spacing w:after="0" w:line="240" w:lineRule="auto"/>
        <w:rPr>
          <w:rFonts w:ascii="Times New Roman" w:hAnsi="Times New Roman"/>
          <w:lang w:val="lt-LT"/>
        </w:rPr>
      </w:pPr>
    </w:p>
    <w:p w14:paraId="4C113C7E" w14:textId="77777777" w:rsidR="0043263C" w:rsidRPr="00A204EC" w:rsidRDefault="0043263C" w:rsidP="001E64C9">
      <w:pPr>
        <w:spacing w:after="0" w:line="240" w:lineRule="auto"/>
        <w:rPr>
          <w:rFonts w:ascii="Times New Roman" w:hAnsi="Times New Roman"/>
          <w:lang w:val="lt-LT"/>
        </w:rPr>
      </w:pPr>
    </w:p>
    <w:p w14:paraId="4C4A958C"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10.</w:t>
      </w:r>
      <w:r w:rsidRPr="00A204EC">
        <w:rPr>
          <w:rFonts w:ascii="Times New Roman" w:hAnsi="Times New Roman"/>
          <w:lang w:val="lt-LT"/>
        </w:rPr>
        <w:tab/>
        <w:t>specialios atsargumo priemonės DĖL NESUVARTOTO VAISTINIO PREPARATO AR JO ATLIEKŲ TVARKYMO (jei reikia)</w:t>
      </w:r>
    </w:p>
    <w:p w14:paraId="64580BA7" w14:textId="77777777" w:rsidR="00192DD4" w:rsidRPr="00A204EC" w:rsidRDefault="00192DD4" w:rsidP="001E64C9">
      <w:pPr>
        <w:pStyle w:val="lab-p1"/>
        <w:spacing w:after="0" w:line="240" w:lineRule="auto"/>
        <w:rPr>
          <w:rFonts w:ascii="Times New Roman" w:hAnsi="Times New Roman"/>
          <w:lang w:val="lt-LT"/>
        </w:rPr>
      </w:pPr>
    </w:p>
    <w:p w14:paraId="20C3DFCF" w14:textId="77777777" w:rsidR="0043263C" w:rsidRPr="00A204EC" w:rsidRDefault="0043263C" w:rsidP="001E64C9">
      <w:pPr>
        <w:spacing w:after="0" w:line="240" w:lineRule="auto"/>
        <w:rPr>
          <w:rFonts w:ascii="Times New Roman" w:hAnsi="Times New Roman"/>
          <w:lang w:val="lt-LT"/>
        </w:rPr>
      </w:pPr>
    </w:p>
    <w:p w14:paraId="156DCF62"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11.</w:t>
      </w:r>
      <w:r w:rsidRPr="00A204EC">
        <w:rPr>
          <w:rFonts w:ascii="Times New Roman" w:hAnsi="Times New Roman"/>
          <w:lang w:val="lt-LT"/>
        </w:rPr>
        <w:tab/>
      </w:r>
      <w:r w:rsidR="00C04F7F" w:rsidRPr="00A204EC">
        <w:rPr>
          <w:rFonts w:ascii="Times New Roman" w:hAnsi="Times New Roman"/>
          <w:lang w:val="lt-LT"/>
        </w:rPr>
        <w:t>REGISTRUOTOJO</w:t>
      </w:r>
      <w:r w:rsidRPr="00A204EC">
        <w:rPr>
          <w:rFonts w:ascii="Times New Roman" w:hAnsi="Times New Roman"/>
          <w:lang w:val="lt-LT"/>
        </w:rPr>
        <w:t xml:space="preserve"> PAVADINIMAS IR ADRESAS</w:t>
      </w:r>
    </w:p>
    <w:p w14:paraId="30B9AB82" w14:textId="77777777" w:rsidR="0043263C" w:rsidRPr="00A204EC" w:rsidRDefault="0043263C" w:rsidP="001E64C9">
      <w:pPr>
        <w:pStyle w:val="lab-p1"/>
        <w:spacing w:after="0" w:line="240" w:lineRule="auto"/>
        <w:rPr>
          <w:rFonts w:ascii="Times New Roman" w:hAnsi="Times New Roman"/>
          <w:lang w:val="lt-LT"/>
        </w:rPr>
      </w:pPr>
    </w:p>
    <w:p w14:paraId="5DF569F3" w14:textId="77777777" w:rsidR="003B679E" w:rsidRPr="00A204EC" w:rsidRDefault="003B679E" w:rsidP="001E64C9">
      <w:pPr>
        <w:pStyle w:val="lab-p1"/>
        <w:spacing w:after="0" w:line="240" w:lineRule="auto"/>
        <w:rPr>
          <w:rFonts w:ascii="Times New Roman" w:hAnsi="Times New Roman"/>
          <w:lang w:val="lt-LT"/>
        </w:rPr>
      </w:pPr>
      <w:r w:rsidRPr="00A204EC">
        <w:rPr>
          <w:rFonts w:ascii="Times New Roman" w:hAnsi="Times New Roman"/>
          <w:lang w:val="lt-LT"/>
        </w:rPr>
        <w:t>Hexal AG, Industriestr. 25, 83607 Holzkirchen, Vokietija</w:t>
      </w:r>
    </w:p>
    <w:p w14:paraId="2AEE734F" w14:textId="77777777" w:rsidR="0043263C" w:rsidRPr="00A204EC" w:rsidRDefault="0043263C" w:rsidP="001E64C9">
      <w:pPr>
        <w:spacing w:after="0" w:line="240" w:lineRule="auto"/>
        <w:rPr>
          <w:rFonts w:ascii="Times New Roman" w:hAnsi="Times New Roman"/>
          <w:lang w:val="lt-LT"/>
        </w:rPr>
      </w:pPr>
    </w:p>
    <w:p w14:paraId="18CA63FC" w14:textId="77777777" w:rsidR="0043263C" w:rsidRPr="00A204EC" w:rsidRDefault="0043263C" w:rsidP="001E64C9">
      <w:pPr>
        <w:spacing w:after="0" w:line="240" w:lineRule="auto"/>
        <w:rPr>
          <w:rFonts w:ascii="Times New Roman" w:hAnsi="Times New Roman"/>
          <w:lang w:val="lt-LT"/>
        </w:rPr>
      </w:pPr>
    </w:p>
    <w:p w14:paraId="276A7C8F"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12.</w:t>
      </w:r>
      <w:r w:rsidRPr="00A204EC">
        <w:rPr>
          <w:rFonts w:ascii="Times New Roman" w:hAnsi="Times New Roman"/>
          <w:lang w:val="lt-LT"/>
        </w:rPr>
        <w:tab/>
      </w:r>
      <w:r w:rsidR="00C04F7F" w:rsidRPr="00A204EC">
        <w:rPr>
          <w:rFonts w:ascii="Times New Roman" w:hAnsi="Times New Roman"/>
          <w:lang w:val="lt-LT"/>
        </w:rPr>
        <w:t>REGISTRACIJOS PAŽYMĖJIMO</w:t>
      </w:r>
      <w:r w:rsidRPr="00A204EC">
        <w:rPr>
          <w:rFonts w:ascii="Times New Roman" w:hAnsi="Times New Roman"/>
          <w:lang w:val="lt-LT"/>
        </w:rPr>
        <w:t xml:space="preserve"> NUMERIS (-IAI)</w:t>
      </w:r>
    </w:p>
    <w:p w14:paraId="3B3954C3" w14:textId="77777777" w:rsidR="0043263C" w:rsidRPr="00A204EC" w:rsidRDefault="0043263C" w:rsidP="001E64C9">
      <w:pPr>
        <w:pStyle w:val="lab-p1"/>
        <w:spacing w:after="0" w:line="240" w:lineRule="auto"/>
        <w:rPr>
          <w:rFonts w:ascii="Times New Roman" w:hAnsi="Times New Roman"/>
          <w:lang w:val="lt-LT"/>
        </w:rPr>
      </w:pPr>
    </w:p>
    <w:p w14:paraId="21759C60" w14:textId="77777777" w:rsidR="006137DC" w:rsidRPr="00A204EC" w:rsidRDefault="006137DC" w:rsidP="001E64C9">
      <w:pPr>
        <w:pStyle w:val="lab-p1"/>
        <w:spacing w:after="0" w:line="240" w:lineRule="auto"/>
        <w:rPr>
          <w:rFonts w:ascii="Times New Roman" w:hAnsi="Times New Roman"/>
          <w:i/>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/005</w:t>
      </w:r>
    </w:p>
    <w:p w14:paraId="37FCD90E" w14:textId="77777777" w:rsidR="006137DC" w:rsidRPr="00A204EC" w:rsidRDefault="006137DC" w:rsidP="001E64C9">
      <w:pPr>
        <w:pStyle w:val="lab-p1"/>
        <w:spacing w:after="0" w:line="240" w:lineRule="auto"/>
        <w:rPr>
          <w:rFonts w:ascii="Times New Roman" w:hAnsi="Times New Roman"/>
          <w:highlight w:val="yellow"/>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/006</w:t>
      </w:r>
    </w:p>
    <w:p w14:paraId="7A1FC12E" w14:textId="77777777" w:rsidR="006137DC" w:rsidRPr="00A204EC" w:rsidRDefault="006137DC" w:rsidP="001E64C9">
      <w:pPr>
        <w:pStyle w:val="lab-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/031</w:t>
      </w:r>
    </w:p>
    <w:p w14:paraId="2F42EC69" w14:textId="77777777" w:rsidR="006137DC" w:rsidRPr="00A204EC" w:rsidRDefault="006137DC" w:rsidP="001E64C9">
      <w:pPr>
        <w:pStyle w:val="lab-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/032</w:t>
      </w:r>
    </w:p>
    <w:p w14:paraId="357444CC" w14:textId="77777777" w:rsidR="0043263C" w:rsidRPr="00A204EC" w:rsidRDefault="0043263C" w:rsidP="001E64C9">
      <w:pPr>
        <w:spacing w:after="0" w:line="240" w:lineRule="auto"/>
        <w:rPr>
          <w:rFonts w:ascii="Times New Roman" w:hAnsi="Times New Roman"/>
          <w:lang w:val="lt-LT"/>
        </w:rPr>
      </w:pPr>
    </w:p>
    <w:p w14:paraId="488018FB" w14:textId="77777777" w:rsidR="0043263C" w:rsidRPr="00A204EC" w:rsidRDefault="0043263C" w:rsidP="001E64C9">
      <w:pPr>
        <w:spacing w:after="0" w:line="240" w:lineRule="auto"/>
        <w:rPr>
          <w:rFonts w:ascii="Times New Roman" w:hAnsi="Times New Roman"/>
          <w:lang w:val="lt-LT"/>
        </w:rPr>
      </w:pPr>
    </w:p>
    <w:p w14:paraId="754B2AF9"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13.</w:t>
      </w:r>
      <w:r w:rsidRPr="00A204EC">
        <w:rPr>
          <w:rFonts w:ascii="Times New Roman" w:hAnsi="Times New Roman"/>
          <w:lang w:val="lt-LT"/>
        </w:rPr>
        <w:tab/>
        <w:t>SERIJOS NUMERIS</w:t>
      </w:r>
    </w:p>
    <w:p w14:paraId="5FBC91D5" w14:textId="77777777" w:rsidR="0043263C" w:rsidRPr="00A204EC" w:rsidRDefault="0043263C" w:rsidP="001E64C9">
      <w:pPr>
        <w:pStyle w:val="lab-p1"/>
        <w:spacing w:after="0" w:line="240" w:lineRule="auto"/>
        <w:rPr>
          <w:rFonts w:ascii="Times New Roman" w:hAnsi="Times New Roman"/>
          <w:lang w:val="lt-LT"/>
        </w:rPr>
      </w:pPr>
    </w:p>
    <w:p w14:paraId="6033907D" w14:textId="77777777" w:rsidR="0043263C" w:rsidRPr="00A204EC" w:rsidRDefault="00DB500F" w:rsidP="001E64C9">
      <w:pPr>
        <w:spacing w:after="0" w:line="240" w:lineRule="auto"/>
        <w:rPr>
          <w:rFonts w:ascii="Times New Roman" w:hAnsi="Times New Roman"/>
          <w:lang w:val="lt-LT"/>
        </w:rPr>
      </w:pPr>
      <w:r w:rsidRPr="00A204EC">
        <w:rPr>
          <w:rFonts w:ascii="Times New Roman" w:hAnsi="Times New Roman"/>
          <w:lang w:val="lt-LT"/>
        </w:rPr>
        <w:t>Lot</w:t>
      </w:r>
    </w:p>
    <w:p w14:paraId="353AEBC5" w14:textId="77777777" w:rsidR="004B08F2" w:rsidRPr="00A204EC" w:rsidRDefault="004B08F2" w:rsidP="001E64C9">
      <w:pPr>
        <w:spacing w:after="0" w:line="240" w:lineRule="auto"/>
        <w:rPr>
          <w:rFonts w:ascii="Times New Roman" w:hAnsi="Times New Roman"/>
          <w:lang w:val="lt-LT"/>
        </w:rPr>
      </w:pPr>
    </w:p>
    <w:p w14:paraId="3073AEAC" w14:textId="77777777" w:rsidR="0043263C" w:rsidRPr="00A204EC" w:rsidRDefault="0043263C" w:rsidP="001E64C9">
      <w:pPr>
        <w:spacing w:after="0" w:line="240" w:lineRule="auto"/>
        <w:rPr>
          <w:rFonts w:ascii="Times New Roman" w:hAnsi="Times New Roman"/>
          <w:lang w:val="lt-LT"/>
        </w:rPr>
      </w:pPr>
    </w:p>
    <w:p w14:paraId="6100C89C"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14.</w:t>
      </w:r>
      <w:r w:rsidRPr="00A204EC">
        <w:rPr>
          <w:rFonts w:ascii="Times New Roman" w:hAnsi="Times New Roman"/>
          <w:lang w:val="lt-LT"/>
        </w:rPr>
        <w:tab/>
        <w:t>PARDAVIMO (IŠDAVIMO) TVARKA</w:t>
      </w:r>
    </w:p>
    <w:p w14:paraId="761CF77D" w14:textId="77777777" w:rsidR="00192DD4" w:rsidRPr="00A204EC" w:rsidRDefault="00192DD4" w:rsidP="001E64C9">
      <w:pPr>
        <w:pStyle w:val="lab-p1"/>
        <w:spacing w:after="0" w:line="240" w:lineRule="auto"/>
        <w:rPr>
          <w:rFonts w:ascii="Times New Roman" w:hAnsi="Times New Roman"/>
          <w:lang w:val="lt-LT"/>
        </w:rPr>
      </w:pPr>
    </w:p>
    <w:p w14:paraId="504F690D" w14:textId="77777777" w:rsidR="0043263C" w:rsidRPr="00A204EC" w:rsidRDefault="0043263C" w:rsidP="001E64C9">
      <w:pPr>
        <w:spacing w:after="0" w:line="240" w:lineRule="auto"/>
        <w:rPr>
          <w:rFonts w:ascii="Times New Roman" w:hAnsi="Times New Roman"/>
          <w:lang w:val="lt-LT"/>
        </w:rPr>
      </w:pPr>
    </w:p>
    <w:p w14:paraId="117DEE45"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15.</w:t>
      </w:r>
      <w:r w:rsidRPr="00A204EC">
        <w:rPr>
          <w:rFonts w:ascii="Times New Roman" w:hAnsi="Times New Roman"/>
          <w:lang w:val="lt-LT"/>
        </w:rPr>
        <w:tab/>
        <w:t>VARTOJIMO INSTRUKCIJA</w:t>
      </w:r>
    </w:p>
    <w:p w14:paraId="272A78AD" w14:textId="77777777" w:rsidR="00192DD4" w:rsidRPr="00A204EC" w:rsidRDefault="00192DD4" w:rsidP="001E64C9">
      <w:pPr>
        <w:pStyle w:val="lab-p1"/>
        <w:spacing w:after="0" w:line="240" w:lineRule="auto"/>
        <w:rPr>
          <w:rFonts w:ascii="Times New Roman" w:hAnsi="Times New Roman"/>
          <w:lang w:val="lt-LT"/>
        </w:rPr>
      </w:pPr>
    </w:p>
    <w:p w14:paraId="236453C0" w14:textId="77777777" w:rsidR="0043263C" w:rsidRPr="00A204EC" w:rsidRDefault="0043263C" w:rsidP="001E64C9">
      <w:pPr>
        <w:spacing w:after="0" w:line="240" w:lineRule="auto"/>
        <w:rPr>
          <w:rFonts w:ascii="Times New Roman" w:hAnsi="Times New Roman"/>
          <w:lang w:val="lt-LT"/>
        </w:rPr>
      </w:pPr>
    </w:p>
    <w:p w14:paraId="5AEDAA7D"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16.</w:t>
      </w:r>
      <w:r w:rsidRPr="00A204EC">
        <w:rPr>
          <w:rFonts w:ascii="Times New Roman" w:hAnsi="Times New Roman"/>
          <w:lang w:val="lt-LT"/>
        </w:rPr>
        <w:tab/>
        <w:t>INFORMACIJA BRAILIO RAŠTU</w:t>
      </w:r>
    </w:p>
    <w:p w14:paraId="6AB27106" w14:textId="77777777" w:rsidR="0043263C" w:rsidRPr="00A204EC" w:rsidRDefault="0043263C" w:rsidP="001E64C9">
      <w:pPr>
        <w:pStyle w:val="lab-p1"/>
        <w:spacing w:after="0" w:line="240" w:lineRule="auto"/>
        <w:rPr>
          <w:rFonts w:ascii="Times New Roman" w:hAnsi="Times New Roman"/>
          <w:lang w:val="lt-LT"/>
        </w:rPr>
      </w:pPr>
    </w:p>
    <w:p w14:paraId="5AA6D76F" w14:textId="77777777" w:rsidR="00192DD4" w:rsidRPr="00A204EC" w:rsidRDefault="003560D0" w:rsidP="001E64C9">
      <w:pPr>
        <w:pStyle w:val="lab-p1"/>
        <w:spacing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3000 TV/0,3 ml</w:t>
      </w:r>
    </w:p>
    <w:p w14:paraId="4DA39883" w14:textId="77777777" w:rsidR="0043263C" w:rsidRPr="00A204EC" w:rsidRDefault="0043263C" w:rsidP="001E64C9">
      <w:pPr>
        <w:spacing w:after="0" w:line="240" w:lineRule="auto"/>
        <w:rPr>
          <w:rFonts w:ascii="Times New Roman" w:hAnsi="Times New Roman"/>
          <w:lang w:val="lt-LT"/>
        </w:rPr>
      </w:pPr>
    </w:p>
    <w:p w14:paraId="181EB59B" w14:textId="77777777" w:rsidR="0043263C" w:rsidRPr="00A204EC" w:rsidRDefault="0043263C" w:rsidP="001E64C9">
      <w:pPr>
        <w:spacing w:after="0" w:line="240" w:lineRule="auto"/>
        <w:rPr>
          <w:rFonts w:ascii="Times New Roman" w:hAnsi="Times New Roman"/>
          <w:lang w:val="lt-LT"/>
        </w:rPr>
      </w:pPr>
    </w:p>
    <w:p w14:paraId="6D29B0E1" w14:textId="77777777" w:rsidR="00DB7DD5" w:rsidRPr="00A204EC" w:rsidRDefault="00DB7DD5" w:rsidP="001E64C9">
      <w:pPr>
        <w:pStyle w:val="lab-h1"/>
        <w:tabs>
          <w:tab w:val="left" w:pos="567"/>
        </w:tabs>
        <w:spacing w:before="0" w:after="0" w:line="240" w:lineRule="auto"/>
        <w:rPr>
          <w:rFonts w:ascii="Times New Roman" w:hAnsi="Times New Roman"/>
          <w:i/>
          <w:lang w:val="lt-LT"/>
        </w:rPr>
      </w:pPr>
      <w:r w:rsidRPr="00A204EC">
        <w:rPr>
          <w:rFonts w:ascii="Times New Roman" w:hAnsi="Times New Roman"/>
          <w:lang w:val="lt-LT"/>
        </w:rPr>
        <w:t>17.</w:t>
      </w:r>
      <w:r w:rsidRPr="00A204EC">
        <w:rPr>
          <w:rFonts w:ascii="Times New Roman" w:hAnsi="Times New Roman"/>
          <w:lang w:val="lt-LT"/>
        </w:rPr>
        <w:tab/>
        <w:t>UNIKALUS IDENTIFIKATORIUS – 2D BRŪKŠNINIS KODAS</w:t>
      </w:r>
    </w:p>
    <w:p w14:paraId="7373A311" w14:textId="77777777" w:rsidR="0043263C" w:rsidRPr="00A204EC" w:rsidRDefault="0043263C" w:rsidP="001E64C9">
      <w:pPr>
        <w:pStyle w:val="lab-p1"/>
        <w:spacing w:after="0" w:line="240" w:lineRule="auto"/>
        <w:rPr>
          <w:rFonts w:ascii="Times New Roman" w:hAnsi="Times New Roman"/>
          <w:highlight w:val="lightGray"/>
          <w:lang w:val="lt-LT"/>
        </w:rPr>
      </w:pPr>
    </w:p>
    <w:p w14:paraId="3643C2C8" w14:textId="77777777" w:rsidR="00DB7DD5" w:rsidRPr="00A204EC" w:rsidRDefault="00DB7DD5" w:rsidP="001E64C9">
      <w:pPr>
        <w:pStyle w:val="lab-p1"/>
        <w:spacing w:after="0" w:line="240" w:lineRule="auto"/>
        <w:rPr>
          <w:rFonts w:ascii="Times New Roman" w:hAnsi="Times New Roman"/>
          <w:highlight w:val="lightGray"/>
          <w:lang w:val="lt-LT"/>
        </w:rPr>
      </w:pPr>
      <w:r w:rsidRPr="00A204EC">
        <w:rPr>
          <w:rFonts w:ascii="Times New Roman" w:hAnsi="Times New Roman"/>
          <w:highlight w:val="lightGray"/>
          <w:lang w:val="lt-LT"/>
        </w:rPr>
        <w:t>2D brūkšninis kodas su nurodytu unikaliu identifikatoriumi.</w:t>
      </w:r>
    </w:p>
    <w:p w14:paraId="60943305" w14:textId="77777777" w:rsidR="0043263C" w:rsidRPr="00A204EC" w:rsidRDefault="0043263C" w:rsidP="001E64C9">
      <w:pPr>
        <w:spacing w:after="0" w:line="240" w:lineRule="auto"/>
        <w:rPr>
          <w:rFonts w:ascii="Times New Roman" w:hAnsi="Times New Roman"/>
          <w:highlight w:val="lightGray"/>
          <w:lang w:val="lt-LT"/>
        </w:rPr>
      </w:pPr>
    </w:p>
    <w:p w14:paraId="307621C8" w14:textId="77777777" w:rsidR="0043263C" w:rsidRPr="00A204EC" w:rsidRDefault="0043263C" w:rsidP="001E64C9">
      <w:pPr>
        <w:spacing w:after="0" w:line="240" w:lineRule="auto"/>
        <w:rPr>
          <w:rFonts w:ascii="Times New Roman" w:hAnsi="Times New Roman"/>
          <w:highlight w:val="lightGray"/>
          <w:lang w:val="lt-LT"/>
        </w:rPr>
      </w:pPr>
    </w:p>
    <w:p w14:paraId="3EFABCC3" w14:textId="77777777" w:rsidR="00DB7DD5" w:rsidRPr="00A204EC" w:rsidRDefault="00DB7DD5" w:rsidP="001E64C9">
      <w:pPr>
        <w:pStyle w:val="lab-h1"/>
        <w:tabs>
          <w:tab w:val="left" w:pos="567"/>
        </w:tabs>
        <w:spacing w:before="0" w:after="0" w:line="240" w:lineRule="auto"/>
        <w:rPr>
          <w:rFonts w:ascii="Times New Roman" w:hAnsi="Times New Roman"/>
          <w:i/>
          <w:lang w:val="lt-LT"/>
        </w:rPr>
      </w:pPr>
      <w:r w:rsidRPr="00A204EC">
        <w:rPr>
          <w:rFonts w:ascii="Times New Roman" w:hAnsi="Times New Roman"/>
          <w:lang w:val="lt-LT"/>
        </w:rPr>
        <w:t>18.</w:t>
      </w:r>
      <w:r w:rsidRPr="00A204EC">
        <w:rPr>
          <w:rFonts w:ascii="Times New Roman" w:hAnsi="Times New Roman"/>
          <w:lang w:val="lt-LT"/>
        </w:rPr>
        <w:tab/>
        <w:t>UNIKALUS IDENTIFIKATORIUS – ŽMONĖMS SUPRANTAMI DUOMENYS</w:t>
      </w:r>
    </w:p>
    <w:p w14:paraId="34286D24" w14:textId="77777777" w:rsidR="0043263C" w:rsidRPr="00A204EC" w:rsidRDefault="0043263C" w:rsidP="001E64C9">
      <w:pPr>
        <w:pStyle w:val="lab-p1"/>
        <w:spacing w:after="0" w:line="240" w:lineRule="auto"/>
        <w:rPr>
          <w:rFonts w:ascii="Times New Roman" w:hAnsi="Times New Roman"/>
          <w:lang w:val="lt-LT"/>
        </w:rPr>
      </w:pPr>
    </w:p>
    <w:p w14:paraId="0DEFD1ED" w14:textId="77777777" w:rsidR="00DB7DD5" w:rsidRPr="00A204EC" w:rsidRDefault="00DB7DD5" w:rsidP="001E64C9">
      <w:pPr>
        <w:pStyle w:val="lab-p1"/>
        <w:spacing w:after="0" w:line="240" w:lineRule="auto"/>
        <w:rPr>
          <w:rFonts w:ascii="Times New Roman" w:hAnsi="Times New Roman"/>
          <w:lang w:val="lt-LT"/>
        </w:rPr>
      </w:pPr>
      <w:r w:rsidRPr="00A204EC">
        <w:rPr>
          <w:rFonts w:ascii="Times New Roman" w:hAnsi="Times New Roman"/>
          <w:lang w:val="lt-LT"/>
        </w:rPr>
        <w:t>PC</w:t>
      </w:r>
    </w:p>
    <w:p w14:paraId="44552E64" w14:textId="77777777" w:rsidR="00DB7DD5" w:rsidRPr="00A204EC" w:rsidRDefault="00DB7DD5" w:rsidP="001E64C9">
      <w:pPr>
        <w:pStyle w:val="lab-p1"/>
        <w:spacing w:after="0" w:line="240" w:lineRule="auto"/>
        <w:rPr>
          <w:rFonts w:ascii="Times New Roman" w:hAnsi="Times New Roman"/>
          <w:lang w:val="lt-LT"/>
        </w:rPr>
      </w:pPr>
      <w:r w:rsidRPr="00A204EC">
        <w:rPr>
          <w:rFonts w:ascii="Times New Roman" w:hAnsi="Times New Roman"/>
          <w:lang w:val="lt-LT"/>
        </w:rPr>
        <w:t>SN</w:t>
      </w:r>
    </w:p>
    <w:p w14:paraId="12E17C23" w14:textId="77777777" w:rsidR="00DB7DD5" w:rsidRPr="00A204EC" w:rsidRDefault="00DB7DD5" w:rsidP="001E64C9">
      <w:pPr>
        <w:pStyle w:val="lab-p1"/>
        <w:spacing w:after="0" w:line="240" w:lineRule="auto"/>
        <w:rPr>
          <w:rFonts w:ascii="Times New Roman" w:hAnsi="Times New Roman"/>
          <w:lang w:val="lt-LT"/>
        </w:rPr>
      </w:pPr>
      <w:r w:rsidRPr="00A204EC">
        <w:rPr>
          <w:rFonts w:ascii="Times New Roman" w:hAnsi="Times New Roman"/>
          <w:lang w:val="lt-LT"/>
        </w:rPr>
        <w:t>NN</w:t>
      </w:r>
    </w:p>
    <w:p w14:paraId="6F63FAF7" w14:textId="77777777" w:rsidR="00192DD4" w:rsidRPr="00A204EC" w:rsidRDefault="0043263C" w:rsidP="001E64C9">
      <w:pPr>
        <w:pStyle w:val="lab-title2-secondpage"/>
        <w:spacing w:before="0" w:after="0" w:line="240" w:lineRule="auto"/>
        <w:rPr>
          <w:rFonts w:ascii="Times New Roman" w:hAnsi="Times New Roman"/>
          <w:lang w:val="lt-LT"/>
        </w:rPr>
      </w:pPr>
      <w:r w:rsidRPr="00A204EC">
        <w:rPr>
          <w:rFonts w:ascii="Times New Roman" w:hAnsi="Times New Roman"/>
          <w:lang w:val="lt-LT"/>
        </w:rPr>
        <w:br w:type="page"/>
      </w:r>
      <w:r w:rsidR="00192DD4" w:rsidRPr="00A204EC">
        <w:rPr>
          <w:rFonts w:ascii="Times New Roman" w:hAnsi="Times New Roman"/>
          <w:lang w:val="lt-LT"/>
        </w:rPr>
        <w:lastRenderedPageBreak/>
        <w:t>Minimali informacija ant mažų VIDINIŲ pakuočių</w:t>
      </w:r>
      <w:r w:rsidR="00192DD4" w:rsidRPr="00A204EC">
        <w:rPr>
          <w:rFonts w:ascii="Times New Roman" w:hAnsi="Times New Roman"/>
          <w:lang w:val="lt-LT"/>
        </w:rPr>
        <w:br/>
      </w:r>
      <w:r w:rsidR="00192DD4" w:rsidRPr="00A204EC">
        <w:rPr>
          <w:rFonts w:ascii="Times New Roman" w:hAnsi="Times New Roman"/>
          <w:lang w:val="lt-LT"/>
        </w:rPr>
        <w:br/>
        <w:t>etiketė/Švirkštas</w:t>
      </w:r>
    </w:p>
    <w:p w14:paraId="699FD508" w14:textId="77777777" w:rsidR="00192DD4" w:rsidRPr="00A204EC" w:rsidRDefault="00192DD4" w:rsidP="001E64C9">
      <w:pPr>
        <w:pStyle w:val="lab-p1"/>
        <w:spacing w:after="0" w:line="240" w:lineRule="auto"/>
        <w:rPr>
          <w:rFonts w:ascii="Times New Roman" w:hAnsi="Times New Roman"/>
          <w:lang w:val="lt-LT"/>
        </w:rPr>
      </w:pPr>
    </w:p>
    <w:p w14:paraId="33BC8520" w14:textId="77777777" w:rsidR="0043263C" w:rsidRPr="00A204EC" w:rsidRDefault="0043263C" w:rsidP="001E64C9">
      <w:pPr>
        <w:spacing w:after="0" w:line="240" w:lineRule="auto"/>
        <w:rPr>
          <w:rFonts w:ascii="Times New Roman" w:hAnsi="Times New Roman"/>
          <w:lang w:val="lt-LT"/>
        </w:rPr>
      </w:pPr>
    </w:p>
    <w:p w14:paraId="624BE1B5"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w:t>
      </w:r>
      <w:r w:rsidRPr="00A204EC">
        <w:rPr>
          <w:rFonts w:ascii="Times New Roman" w:hAnsi="Times New Roman"/>
          <w:lang w:val="lt-LT"/>
        </w:rPr>
        <w:tab/>
        <w:t>VAISTINIO PREPARATO PAVADINIMAS IR VARTOJIMO BŪDAS (-AI)</w:t>
      </w:r>
    </w:p>
    <w:p w14:paraId="141EC8BB" w14:textId="77777777" w:rsidR="005E103D" w:rsidRPr="00A204EC" w:rsidRDefault="005E103D" w:rsidP="001E64C9">
      <w:pPr>
        <w:pStyle w:val="lab-p1"/>
        <w:spacing w:after="0" w:line="240" w:lineRule="auto"/>
        <w:rPr>
          <w:rFonts w:ascii="Times New Roman" w:hAnsi="Times New Roman"/>
          <w:lang w:val="lt-LT"/>
        </w:rPr>
      </w:pPr>
    </w:p>
    <w:p w14:paraId="7C075797" w14:textId="77777777" w:rsidR="00192DD4" w:rsidRPr="00A204EC" w:rsidRDefault="003560D0" w:rsidP="001E64C9">
      <w:pPr>
        <w:pStyle w:val="lab-p1"/>
        <w:spacing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3000 TV/0,3 ml </w:t>
      </w:r>
      <w:r w:rsidR="00824860" w:rsidRPr="00A204EC">
        <w:rPr>
          <w:rFonts w:ascii="Times New Roman" w:hAnsi="Times New Roman"/>
          <w:lang w:val="lt-LT"/>
        </w:rPr>
        <w:t>injekcija</w:t>
      </w:r>
    </w:p>
    <w:p w14:paraId="40B83BC2" w14:textId="77777777" w:rsidR="005E103D" w:rsidRPr="00A204EC" w:rsidRDefault="005E103D" w:rsidP="001E64C9">
      <w:pPr>
        <w:spacing w:after="0" w:line="240" w:lineRule="auto"/>
        <w:rPr>
          <w:rFonts w:ascii="Times New Roman" w:hAnsi="Times New Roman"/>
          <w:lang w:val="lt-LT"/>
        </w:rPr>
      </w:pPr>
    </w:p>
    <w:p w14:paraId="76D95DB6" w14:textId="77777777" w:rsidR="00192DD4" w:rsidRPr="00A204EC" w:rsidRDefault="00CC4EB5" w:rsidP="001E64C9">
      <w:pPr>
        <w:pStyle w:val="lab-p2"/>
        <w:spacing w:before="0" w:after="0" w:line="240" w:lineRule="auto"/>
        <w:rPr>
          <w:rFonts w:ascii="Times New Roman" w:hAnsi="Times New Roman"/>
          <w:lang w:val="lt-LT"/>
        </w:rPr>
      </w:pPr>
      <w:r w:rsidRPr="00A204EC">
        <w:rPr>
          <w:rFonts w:ascii="Times New Roman" w:hAnsi="Times New Roman"/>
          <w:lang w:val="lt-LT"/>
        </w:rPr>
        <w:t>e</w:t>
      </w:r>
      <w:r w:rsidR="00192DD4" w:rsidRPr="00A204EC">
        <w:rPr>
          <w:rFonts w:ascii="Times New Roman" w:hAnsi="Times New Roman"/>
          <w:lang w:val="lt-LT"/>
        </w:rPr>
        <w:t>poetinas alfa</w:t>
      </w:r>
    </w:p>
    <w:p w14:paraId="0BECFFF6"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i.v./s.c.</w:t>
      </w:r>
    </w:p>
    <w:p w14:paraId="1E244920" w14:textId="77777777" w:rsidR="005E103D" w:rsidRPr="00A204EC" w:rsidRDefault="005E103D" w:rsidP="001E64C9">
      <w:pPr>
        <w:spacing w:after="0" w:line="240" w:lineRule="auto"/>
        <w:rPr>
          <w:rFonts w:ascii="Times New Roman" w:hAnsi="Times New Roman"/>
          <w:lang w:val="lt-LT"/>
        </w:rPr>
      </w:pPr>
    </w:p>
    <w:p w14:paraId="71161269" w14:textId="77777777" w:rsidR="005E103D" w:rsidRPr="00A204EC" w:rsidRDefault="005E103D" w:rsidP="001E64C9">
      <w:pPr>
        <w:spacing w:after="0" w:line="240" w:lineRule="auto"/>
        <w:rPr>
          <w:rFonts w:ascii="Times New Roman" w:hAnsi="Times New Roman"/>
          <w:lang w:val="lt-LT"/>
        </w:rPr>
      </w:pPr>
    </w:p>
    <w:p w14:paraId="76CD326A"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2.</w:t>
      </w:r>
      <w:r w:rsidRPr="00A204EC">
        <w:rPr>
          <w:rFonts w:ascii="Times New Roman" w:hAnsi="Times New Roman"/>
          <w:lang w:val="lt-LT"/>
        </w:rPr>
        <w:tab/>
        <w:t>VARTOJIMO METODAS</w:t>
      </w:r>
    </w:p>
    <w:p w14:paraId="3913F87B" w14:textId="77777777" w:rsidR="00192DD4" w:rsidRPr="00A204EC" w:rsidRDefault="00192DD4" w:rsidP="001E64C9">
      <w:pPr>
        <w:pStyle w:val="lab-p1"/>
        <w:spacing w:after="0" w:line="240" w:lineRule="auto"/>
        <w:rPr>
          <w:rFonts w:ascii="Times New Roman" w:hAnsi="Times New Roman"/>
          <w:lang w:val="lt-LT"/>
        </w:rPr>
      </w:pPr>
    </w:p>
    <w:p w14:paraId="4E3056C8" w14:textId="77777777" w:rsidR="005E103D" w:rsidRPr="00A204EC" w:rsidRDefault="005E103D" w:rsidP="001E64C9">
      <w:pPr>
        <w:spacing w:after="0" w:line="240" w:lineRule="auto"/>
        <w:rPr>
          <w:rFonts w:ascii="Times New Roman" w:hAnsi="Times New Roman"/>
          <w:lang w:val="lt-LT"/>
        </w:rPr>
      </w:pPr>
    </w:p>
    <w:p w14:paraId="2F7E172A"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3.</w:t>
      </w:r>
      <w:r w:rsidRPr="00A204EC">
        <w:rPr>
          <w:rFonts w:ascii="Times New Roman" w:hAnsi="Times New Roman"/>
          <w:lang w:val="lt-LT"/>
        </w:rPr>
        <w:tab/>
        <w:t>TINKAMUMO LAIKAS</w:t>
      </w:r>
    </w:p>
    <w:p w14:paraId="134B7E4D" w14:textId="77777777" w:rsidR="005E103D" w:rsidRPr="00A204EC" w:rsidRDefault="005E103D" w:rsidP="001E64C9">
      <w:pPr>
        <w:pStyle w:val="lab-p1"/>
        <w:spacing w:after="0" w:line="240" w:lineRule="auto"/>
        <w:rPr>
          <w:rFonts w:ascii="Times New Roman" w:hAnsi="Times New Roman"/>
          <w:lang w:val="lt-LT"/>
        </w:rPr>
      </w:pPr>
    </w:p>
    <w:p w14:paraId="523913DB"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EXP</w:t>
      </w:r>
    </w:p>
    <w:p w14:paraId="72BBA820" w14:textId="77777777" w:rsidR="005E103D" w:rsidRPr="00A204EC" w:rsidRDefault="005E103D" w:rsidP="001E64C9">
      <w:pPr>
        <w:spacing w:after="0" w:line="240" w:lineRule="auto"/>
        <w:rPr>
          <w:rFonts w:ascii="Times New Roman" w:hAnsi="Times New Roman"/>
          <w:lang w:val="lt-LT"/>
        </w:rPr>
      </w:pPr>
    </w:p>
    <w:p w14:paraId="242DBF39" w14:textId="77777777" w:rsidR="005E103D" w:rsidRPr="00A204EC" w:rsidRDefault="005E103D" w:rsidP="001E64C9">
      <w:pPr>
        <w:spacing w:after="0" w:line="240" w:lineRule="auto"/>
        <w:rPr>
          <w:rFonts w:ascii="Times New Roman" w:hAnsi="Times New Roman"/>
          <w:lang w:val="lt-LT"/>
        </w:rPr>
      </w:pPr>
    </w:p>
    <w:p w14:paraId="0A0DC141"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4.</w:t>
      </w:r>
      <w:r w:rsidRPr="00A204EC">
        <w:rPr>
          <w:rFonts w:ascii="Times New Roman" w:hAnsi="Times New Roman"/>
          <w:lang w:val="lt-LT"/>
        </w:rPr>
        <w:tab/>
        <w:t>SERIJOS NUMERIS</w:t>
      </w:r>
    </w:p>
    <w:p w14:paraId="4CBBA265" w14:textId="77777777" w:rsidR="005E103D" w:rsidRPr="00A204EC" w:rsidRDefault="005E103D" w:rsidP="001E64C9">
      <w:pPr>
        <w:pStyle w:val="lab-p1"/>
        <w:spacing w:after="0" w:line="240" w:lineRule="auto"/>
        <w:rPr>
          <w:rFonts w:ascii="Times New Roman" w:hAnsi="Times New Roman"/>
          <w:lang w:val="lt-LT"/>
        </w:rPr>
      </w:pPr>
    </w:p>
    <w:p w14:paraId="5551D6FB"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Lot</w:t>
      </w:r>
    </w:p>
    <w:p w14:paraId="3FB1304D" w14:textId="77777777" w:rsidR="005E103D" w:rsidRPr="00A204EC" w:rsidRDefault="005E103D" w:rsidP="001E64C9">
      <w:pPr>
        <w:spacing w:after="0" w:line="240" w:lineRule="auto"/>
        <w:rPr>
          <w:rFonts w:ascii="Times New Roman" w:hAnsi="Times New Roman"/>
          <w:lang w:val="lt-LT"/>
        </w:rPr>
      </w:pPr>
    </w:p>
    <w:p w14:paraId="0B96E101" w14:textId="77777777" w:rsidR="005E103D" w:rsidRPr="00A204EC" w:rsidRDefault="005E103D" w:rsidP="001E64C9">
      <w:pPr>
        <w:spacing w:after="0" w:line="240" w:lineRule="auto"/>
        <w:rPr>
          <w:rFonts w:ascii="Times New Roman" w:hAnsi="Times New Roman"/>
          <w:lang w:val="lt-LT"/>
        </w:rPr>
      </w:pPr>
    </w:p>
    <w:p w14:paraId="36428D79"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5.</w:t>
      </w:r>
      <w:r w:rsidRPr="00A204EC">
        <w:rPr>
          <w:rFonts w:ascii="Times New Roman" w:hAnsi="Times New Roman"/>
          <w:lang w:val="lt-LT"/>
        </w:rPr>
        <w:tab/>
        <w:t>kiekis (MASĖ, TŪRIS ARBA VIENETAI)</w:t>
      </w:r>
    </w:p>
    <w:p w14:paraId="323A37F2" w14:textId="77777777" w:rsidR="00192DD4" w:rsidRPr="00A204EC" w:rsidRDefault="00192DD4" w:rsidP="001E64C9">
      <w:pPr>
        <w:pStyle w:val="lab-p1"/>
        <w:spacing w:after="0" w:line="240" w:lineRule="auto"/>
        <w:rPr>
          <w:rFonts w:ascii="Times New Roman" w:hAnsi="Times New Roman"/>
          <w:lang w:val="lt-LT"/>
        </w:rPr>
      </w:pPr>
    </w:p>
    <w:p w14:paraId="7E810259" w14:textId="77777777" w:rsidR="005E103D" w:rsidRPr="00A204EC" w:rsidRDefault="005E103D" w:rsidP="001E64C9">
      <w:pPr>
        <w:spacing w:after="0" w:line="240" w:lineRule="auto"/>
        <w:rPr>
          <w:rFonts w:ascii="Times New Roman" w:hAnsi="Times New Roman"/>
          <w:lang w:val="lt-LT"/>
        </w:rPr>
      </w:pPr>
    </w:p>
    <w:p w14:paraId="3643FC74"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6.</w:t>
      </w:r>
      <w:r w:rsidRPr="00A204EC">
        <w:rPr>
          <w:rFonts w:ascii="Times New Roman" w:hAnsi="Times New Roman"/>
          <w:lang w:val="lt-LT"/>
        </w:rPr>
        <w:tab/>
        <w:t>KITA</w:t>
      </w:r>
    </w:p>
    <w:p w14:paraId="6938CC2C" w14:textId="77777777" w:rsidR="00192DD4" w:rsidRPr="00A204EC" w:rsidRDefault="00192DD4" w:rsidP="001E64C9">
      <w:pPr>
        <w:pStyle w:val="lab-p1"/>
        <w:spacing w:after="0" w:line="240" w:lineRule="auto"/>
        <w:rPr>
          <w:rFonts w:ascii="Times New Roman" w:hAnsi="Times New Roman"/>
          <w:lang w:val="lt-LT"/>
        </w:rPr>
      </w:pPr>
    </w:p>
    <w:p w14:paraId="42FDB29D" w14:textId="77777777" w:rsidR="00192DD4" w:rsidRPr="00A204EC" w:rsidRDefault="005E103D" w:rsidP="001E64C9">
      <w:pPr>
        <w:pStyle w:val="lab-title2-secondpage"/>
        <w:spacing w:before="0" w:after="0" w:line="240" w:lineRule="auto"/>
        <w:rPr>
          <w:rFonts w:ascii="Times New Roman" w:hAnsi="Times New Roman"/>
          <w:lang w:val="lt-LT"/>
        </w:rPr>
      </w:pPr>
      <w:r w:rsidRPr="00A204EC">
        <w:rPr>
          <w:rFonts w:ascii="Times New Roman" w:hAnsi="Times New Roman"/>
          <w:lang w:val="lt-LT"/>
        </w:rPr>
        <w:br w:type="page"/>
      </w:r>
      <w:r w:rsidR="00192DD4" w:rsidRPr="00A204EC">
        <w:rPr>
          <w:rFonts w:ascii="Times New Roman" w:hAnsi="Times New Roman"/>
          <w:lang w:val="lt-LT"/>
        </w:rPr>
        <w:lastRenderedPageBreak/>
        <w:t>INFORMACIJA ANT IŠORINĖS PAKUOTĖS</w:t>
      </w:r>
      <w:r w:rsidR="00192DD4" w:rsidRPr="00A204EC">
        <w:rPr>
          <w:rFonts w:ascii="Times New Roman" w:hAnsi="Times New Roman"/>
          <w:lang w:val="lt-LT"/>
        </w:rPr>
        <w:br/>
      </w:r>
      <w:r w:rsidR="00192DD4" w:rsidRPr="00A204EC">
        <w:rPr>
          <w:rFonts w:ascii="Times New Roman" w:hAnsi="Times New Roman"/>
          <w:lang w:val="lt-LT"/>
        </w:rPr>
        <w:br/>
        <w:t>išorinė dėžutė</w:t>
      </w:r>
    </w:p>
    <w:p w14:paraId="19BA09D4" w14:textId="77777777" w:rsidR="00192DD4" w:rsidRPr="00A204EC" w:rsidRDefault="00192DD4" w:rsidP="001E64C9">
      <w:pPr>
        <w:pStyle w:val="lab-p1"/>
        <w:spacing w:after="0" w:line="240" w:lineRule="auto"/>
        <w:rPr>
          <w:rFonts w:ascii="Times New Roman" w:hAnsi="Times New Roman"/>
          <w:lang w:val="lt-LT"/>
        </w:rPr>
      </w:pPr>
    </w:p>
    <w:p w14:paraId="1117C6DC" w14:textId="77777777" w:rsidR="005E103D" w:rsidRPr="00A204EC" w:rsidRDefault="005E103D" w:rsidP="001E64C9">
      <w:pPr>
        <w:spacing w:after="0" w:line="240" w:lineRule="auto"/>
        <w:rPr>
          <w:rFonts w:ascii="Times New Roman" w:hAnsi="Times New Roman"/>
          <w:lang w:val="lt-LT"/>
        </w:rPr>
      </w:pPr>
    </w:p>
    <w:p w14:paraId="5834AC47"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w:t>
      </w:r>
      <w:r w:rsidRPr="00A204EC">
        <w:rPr>
          <w:rFonts w:ascii="Times New Roman" w:hAnsi="Times New Roman"/>
          <w:lang w:val="lt-LT"/>
        </w:rPr>
        <w:tab/>
        <w:t>VAISTINIO PREPARATO PAVADINIMAS</w:t>
      </w:r>
    </w:p>
    <w:p w14:paraId="77C20F22" w14:textId="77777777" w:rsidR="005E103D" w:rsidRPr="00A204EC" w:rsidRDefault="005E103D" w:rsidP="001E64C9">
      <w:pPr>
        <w:pStyle w:val="lab-p1"/>
        <w:spacing w:after="0" w:line="240" w:lineRule="auto"/>
        <w:rPr>
          <w:rFonts w:ascii="Times New Roman" w:hAnsi="Times New Roman"/>
          <w:lang w:val="lt-LT"/>
        </w:rPr>
      </w:pPr>
    </w:p>
    <w:p w14:paraId="6ACB8868" w14:textId="77777777" w:rsidR="00192DD4" w:rsidRPr="00A204EC" w:rsidRDefault="003560D0" w:rsidP="001E64C9">
      <w:pPr>
        <w:pStyle w:val="lab-p1"/>
        <w:spacing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4000 TV/0,4 ml injekcinis tirpalas užpildytame švirkšte</w:t>
      </w:r>
    </w:p>
    <w:p w14:paraId="1D3CDDC4" w14:textId="77777777" w:rsidR="005E103D" w:rsidRPr="00A204EC" w:rsidRDefault="005E103D" w:rsidP="001E64C9">
      <w:pPr>
        <w:spacing w:after="0" w:line="240" w:lineRule="auto"/>
        <w:rPr>
          <w:rFonts w:ascii="Times New Roman" w:hAnsi="Times New Roman"/>
          <w:lang w:val="lt-LT"/>
        </w:rPr>
      </w:pPr>
    </w:p>
    <w:p w14:paraId="431475E7" w14:textId="77777777" w:rsidR="00192DD4" w:rsidRPr="00A204EC" w:rsidRDefault="00CC4EB5" w:rsidP="001E64C9">
      <w:pPr>
        <w:pStyle w:val="lab-p2"/>
        <w:spacing w:before="0" w:after="0" w:line="240" w:lineRule="auto"/>
        <w:rPr>
          <w:rFonts w:ascii="Times New Roman" w:hAnsi="Times New Roman"/>
          <w:lang w:val="lt-LT"/>
        </w:rPr>
      </w:pPr>
      <w:r w:rsidRPr="00A204EC">
        <w:rPr>
          <w:rFonts w:ascii="Times New Roman" w:hAnsi="Times New Roman"/>
          <w:lang w:val="lt-LT"/>
        </w:rPr>
        <w:t>e</w:t>
      </w:r>
      <w:r w:rsidR="00192DD4" w:rsidRPr="00A204EC">
        <w:rPr>
          <w:rFonts w:ascii="Times New Roman" w:hAnsi="Times New Roman"/>
          <w:lang w:val="lt-LT"/>
        </w:rPr>
        <w:t>poetinas alfa</w:t>
      </w:r>
    </w:p>
    <w:p w14:paraId="02FC069F" w14:textId="77777777" w:rsidR="005E103D" w:rsidRPr="00A204EC" w:rsidRDefault="005E103D" w:rsidP="001E64C9">
      <w:pPr>
        <w:spacing w:after="0" w:line="240" w:lineRule="auto"/>
        <w:rPr>
          <w:rFonts w:ascii="Times New Roman" w:hAnsi="Times New Roman"/>
          <w:lang w:val="lt-LT"/>
        </w:rPr>
      </w:pPr>
    </w:p>
    <w:p w14:paraId="1996C43A" w14:textId="77777777" w:rsidR="005E103D" w:rsidRPr="00A204EC" w:rsidRDefault="005E103D" w:rsidP="001E64C9">
      <w:pPr>
        <w:spacing w:after="0" w:line="240" w:lineRule="auto"/>
        <w:rPr>
          <w:rFonts w:ascii="Times New Roman" w:hAnsi="Times New Roman"/>
          <w:lang w:val="lt-LT"/>
        </w:rPr>
      </w:pPr>
    </w:p>
    <w:p w14:paraId="47F29CF8"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2.</w:t>
      </w:r>
      <w:r w:rsidRPr="00A204EC">
        <w:rPr>
          <w:rFonts w:ascii="Times New Roman" w:hAnsi="Times New Roman"/>
          <w:lang w:val="lt-LT"/>
        </w:rPr>
        <w:tab/>
        <w:t>VEIKLIOJI (-IOS) MEDŽIAGA (-OS) IR JOS (-Ų) KIEKIS (-IAI)</w:t>
      </w:r>
    </w:p>
    <w:p w14:paraId="417CB3E7" w14:textId="77777777" w:rsidR="005E103D" w:rsidRPr="00A204EC" w:rsidRDefault="005E103D" w:rsidP="001E64C9">
      <w:pPr>
        <w:pStyle w:val="spc-p1"/>
        <w:spacing w:after="0" w:line="240" w:lineRule="auto"/>
        <w:rPr>
          <w:rFonts w:ascii="Times New Roman" w:hAnsi="Times New Roman"/>
          <w:lang w:val="lt-LT"/>
        </w:rPr>
      </w:pPr>
    </w:p>
    <w:p w14:paraId="680E8EA4" w14:textId="77777777" w:rsidR="00192DD4" w:rsidRPr="00A204EC" w:rsidRDefault="00192DD4" w:rsidP="001E64C9">
      <w:pPr>
        <w:pStyle w:val="spc-p1"/>
        <w:spacing w:after="0" w:line="240" w:lineRule="auto"/>
        <w:rPr>
          <w:rFonts w:ascii="Times New Roman" w:hAnsi="Times New Roman"/>
          <w:lang w:val="lt-LT"/>
        </w:rPr>
      </w:pPr>
      <w:r w:rsidRPr="00A204EC">
        <w:rPr>
          <w:rFonts w:ascii="Times New Roman" w:hAnsi="Times New Roman"/>
          <w:lang w:val="lt-LT"/>
        </w:rPr>
        <w:t>Viename 0,4 ml užpildytame švirkšte yra 4000 tarptautinių vienetų (TV) epoetino alfa, tai atitinka 33,6 mikrogram</w:t>
      </w:r>
      <w:r w:rsidR="00F17F23" w:rsidRPr="00A204EC">
        <w:rPr>
          <w:rFonts w:ascii="Times New Roman" w:hAnsi="Times New Roman"/>
          <w:lang w:val="lt-LT"/>
        </w:rPr>
        <w:t>o</w:t>
      </w:r>
      <w:r w:rsidRPr="00A204EC">
        <w:rPr>
          <w:rFonts w:ascii="Times New Roman" w:hAnsi="Times New Roman"/>
          <w:lang w:val="lt-LT"/>
        </w:rPr>
        <w:t xml:space="preserve"> epoetino alfa.</w:t>
      </w:r>
    </w:p>
    <w:p w14:paraId="11830EBC" w14:textId="77777777" w:rsidR="005E103D" w:rsidRPr="00A204EC" w:rsidRDefault="005E103D" w:rsidP="001E64C9">
      <w:pPr>
        <w:spacing w:after="0" w:line="240" w:lineRule="auto"/>
        <w:rPr>
          <w:rFonts w:ascii="Times New Roman" w:hAnsi="Times New Roman"/>
          <w:lang w:val="lt-LT"/>
        </w:rPr>
      </w:pPr>
    </w:p>
    <w:p w14:paraId="6BD8FE03" w14:textId="77777777" w:rsidR="005E103D" w:rsidRPr="00A204EC" w:rsidRDefault="005E103D" w:rsidP="001E64C9">
      <w:pPr>
        <w:spacing w:after="0" w:line="240" w:lineRule="auto"/>
        <w:rPr>
          <w:rFonts w:ascii="Times New Roman" w:hAnsi="Times New Roman"/>
          <w:lang w:val="lt-LT"/>
        </w:rPr>
      </w:pPr>
    </w:p>
    <w:p w14:paraId="7E95B05F"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3.</w:t>
      </w:r>
      <w:r w:rsidRPr="00A204EC">
        <w:rPr>
          <w:rFonts w:ascii="Times New Roman" w:hAnsi="Times New Roman"/>
          <w:lang w:val="lt-LT"/>
        </w:rPr>
        <w:tab/>
        <w:t>PAGALBINIŲ MEDŽIAGŲ SĄRAŠAS</w:t>
      </w:r>
    </w:p>
    <w:p w14:paraId="4F9C334F" w14:textId="77777777" w:rsidR="005E103D" w:rsidRPr="00A204EC" w:rsidRDefault="005E103D" w:rsidP="001E64C9">
      <w:pPr>
        <w:pStyle w:val="lab-p1"/>
        <w:spacing w:after="0" w:line="240" w:lineRule="auto"/>
        <w:rPr>
          <w:rFonts w:ascii="Times New Roman" w:hAnsi="Times New Roman"/>
          <w:lang w:val="lt-LT"/>
        </w:rPr>
      </w:pPr>
    </w:p>
    <w:p w14:paraId="36692ED9"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Pagalbinės medžiagos: natrio</w:t>
      </w:r>
      <w:r w:rsidR="00824860" w:rsidRPr="00A204EC">
        <w:rPr>
          <w:rFonts w:ascii="Times New Roman" w:hAnsi="Times New Roman"/>
          <w:lang w:val="lt-LT"/>
        </w:rPr>
        <w:t>-</w:t>
      </w:r>
      <w:r w:rsidRPr="00A204EC">
        <w:rPr>
          <w:rFonts w:ascii="Times New Roman" w:hAnsi="Times New Roman"/>
          <w:lang w:val="lt-LT"/>
        </w:rPr>
        <w:t>divandenilio fosfatas dihidratas, dinatrio fosfatas dihidratas, natrio chloridas, glicinas, polisorbatas 80, vandenilio chlorido rūgštis, natrio hidroksidas ir injekcinis vanduo.</w:t>
      </w:r>
    </w:p>
    <w:p w14:paraId="7C3709CE"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Daugiau informacijos žr. pakuotės lapelyje.</w:t>
      </w:r>
    </w:p>
    <w:p w14:paraId="66800EE8" w14:textId="77777777" w:rsidR="005E103D" w:rsidRPr="00A204EC" w:rsidRDefault="005E103D" w:rsidP="001E64C9">
      <w:pPr>
        <w:spacing w:after="0" w:line="240" w:lineRule="auto"/>
        <w:rPr>
          <w:rFonts w:ascii="Times New Roman" w:hAnsi="Times New Roman"/>
          <w:lang w:val="lt-LT"/>
        </w:rPr>
      </w:pPr>
    </w:p>
    <w:p w14:paraId="59C8C9D9" w14:textId="77777777" w:rsidR="005E103D" w:rsidRPr="00A204EC" w:rsidRDefault="005E103D" w:rsidP="001E64C9">
      <w:pPr>
        <w:spacing w:after="0" w:line="240" w:lineRule="auto"/>
        <w:rPr>
          <w:rFonts w:ascii="Times New Roman" w:hAnsi="Times New Roman"/>
          <w:lang w:val="lt-LT"/>
        </w:rPr>
      </w:pPr>
    </w:p>
    <w:p w14:paraId="06F4756F"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4.</w:t>
      </w:r>
      <w:r w:rsidRPr="00A204EC">
        <w:rPr>
          <w:rFonts w:ascii="Times New Roman" w:hAnsi="Times New Roman"/>
          <w:lang w:val="lt-LT"/>
        </w:rPr>
        <w:tab/>
        <w:t>FARMACINĖ FORMA IR KIEKIS PAKUOTĖJE</w:t>
      </w:r>
    </w:p>
    <w:p w14:paraId="6B49D081" w14:textId="77777777" w:rsidR="005E103D" w:rsidRPr="00A204EC" w:rsidRDefault="005E103D" w:rsidP="001E64C9">
      <w:pPr>
        <w:pStyle w:val="lab-p1"/>
        <w:spacing w:after="0" w:line="240" w:lineRule="auto"/>
        <w:rPr>
          <w:rFonts w:ascii="Times New Roman" w:hAnsi="Times New Roman"/>
          <w:lang w:val="lt-LT"/>
        </w:rPr>
      </w:pPr>
    </w:p>
    <w:p w14:paraId="09D0D303"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Injekcinis tirpalas</w:t>
      </w:r>
    </w:p>
    <w:p w14:paraId="2B3BCE2B" w14:textId="77777777" w:rsidR="00192DD4" w:rsidRPr="00A204EC" w:rsidRDefault="00192DD4" w:rsidP="001E64C9">
      <w:pPr>
        <w:pStyle w:val="lab-p1"/>
        <w:spacing w:after="0" w:line="240" w:lineRule="auto"/>
        <w:rPr>
          <w:rFonts w:ascii="Times New Roman" w:hAnsi="Times New Roman"/>
          <w:shd w:val="clear" w:color="auto" w:fill="C0C0C0"/>
          <w:lang w:val="lt-LT"/>
        </w:rPr>
      </w:pPr>
      <w:r w:rsidRPr="00A204EC">
        <w:rPr>
          <w:rFonts w:ascii="Times New Roman" w:hAnsi="Times New Roman"/>
          <w:lang w:val="lt-LT"/>
        </w:rPr>
        <w:t>1 užpildytas 0,4 ml švirkštas</w:t>
      </w:r>
    </w:p>
    <w:p w14:paraId="30610450" w14:textId="77777777" w:rsidR="00192DD4" w:rsidRPr="00A204EC" w:rsidRDefault="00192DD4" w:rsidP="001E64C9">
      <w:pPr>
        <w:pStyle w:val="lab-p1"/>
        <w:spacing w:after="0" w:line="240" w:lineRule="auto"/>
        <w:rPr>
          <w:rFonts w:ascii="Times New Roman" w:hAnsi="Times New Roman"/>
          <w:highlight w:val="lightGray"/>
          <w:lang w:val="lt-LT"/>
        </w:rPr>
      </w:pPr>
      <w:r w:rsidRPr="00A204EC">
        <w:rPr>
          <w:rFonts w:ascii="Times New Roman" w:hAnsi="Times New Roman"/>
          <w:highlight w:val="lightGray"/>
          <w:lang w:val="lt-LT"/>
        </w:rPr>
        <w:t>6 užpildyti 0,4 ml švirkštai</w:t>
      </w:r>
    </w:p>
    <w:p w14:paraId="14EF4FDA" w14:textId="77777777" w:rsidR="00192DD4" w:rsidRPr="00A204EC" w:rsidRDefault="00192DD4" w:rsidP="001E64C9">
      <w:pPr>
        <w:pStyle w:val="lab-p1"/>
        <w:spacing w:after="0" w:line="240" w:lineRule="auto"/>
        <w:rPr>
          <w:rFonts w:ascii="Times New Roman" w:hAnsi="Times New Roman"/>
          <w:highlight w:val="lightGray"/>
          <w:lang w:val="lt-LT"/>
        </w:rPr>
      </w:pPr>
      <w:r w:rsidRPr="00A204EC">
        <w:rPr>
          <w:rFonts w:ascii="Times New Roman" w:hAnsi="Times New Roman"/>
          <w:highlight w:val="lightGray"/>
          <w:lang w:val="lt-LT"/>
        </w:rPr>
        <w:t xml:space="preserve">1 užpildytas 0,4 ml švirkštas su adatos </w:t>
      </w:r>
      <w:r w:rsidR="00E1585F" w:rsidRPr="00A204EC">
        <w:rPr>
          <w:rFonts w:ascii="Times New Roman" w:hAnsi="Times New Roman"/>
          <w:highlight w:val="lightGray"/>
          <w:lang w:val="lt-LT"/>
        </w:rPr>
        <w:t xml:space="preserve">apsaugine </w:t>
      </w:r>
      <w:r w:rsidRPr="00A204EC">
        <w:rPr>
          <w:rFonts w:ascii="Times New Roman" w:hAnsi="Times New Roman"/>
          <w:highlight w:val="lightGray"/>
          <w:lang w:val="lt-LT"/>
        </w:rPr>
        <w:t>priemone</w:t>
      </w:r>
    </w:p>
    <w:p w14:paraId="3BD7090E"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highlight w:val="lightGray"/>
          <w:lang w:val="lt-LT"/>
        </w:rPr>
        <w:t xml:space="preserve">6 užpildyti 0,4 ml švirkštai su adatų </w:t>
      </w:r>
      <w:r w:rsidR="00E1585F" w:rsidRPr="00A204EC">
        <w:rPr>
          <w:rFonts w:ascii="Times New Roman" w:hAnsi="Times New Roman"/>
          <w:highlight w:val="lightGray"/>
          <w:lang w:val="lt-LT"/>
        </w:rPr>
        <w:t xml:space="preserve">apsauginėmis </w:t>
      </w:r>
      <w:r w:rsidRPr="00A204EC">
        <w:rPr>
          <w:rFonts w:ascii="Times New Roman" w:hAnsi="Times New Roman"/>
          <w:highlight w:val="lightGray"/>
          <w:lang w:val="lt-LT"/>
        </w:rPr>
        <w:t>priemonėmis</w:t>
      </w:r>
    </w:p>
    <w:p w14:paraId="43833407" w14:textId="77777777" w:rsidR="005E103D" w:rsidRPr="00A204EC" w:rsidRDefault="005E103D" w:rsidP="001E64C9">
      <w:pPr>
        <w:spacing w:after="0" w:line="240" w:lineRule="auto"/>
        <w:rPr>
          <w:rFonts w:ascii="Times New Roman" w:hAnsi="Times New Roman"/>
          <w:lang w:val="lt-LT"/>
        </w:rPr>
      </w:pPr>
    </w:p>
    <w:p w14:paraId="1B6FD77F" w14:textId="77777777" w:rsidR="005E103D" w:rsidRPr="00A204EC" w:rsidRDefault="005E103D" w:rsidP="001E64C9">
      <w:pPr>
        <w:spacing w:after="0" w:line="240" w:lineRule="auto"/>
        <w:rPr>
          <w:rFonts w:ascii="Times New Roman" w:hAnsi="Times New Roman"/>
          <w:lang w:val="lt-LT"/>
        </w:rPr>
      </w:pPr>
    </w:p>
    <w:p w14:paraId="2CAAECA5"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5.</w:t>
      </w:r>
      <w:r w:rsidRPr="00A204EC">
        <w:rPr>
          <w:rFonts w:ascii="Times New Roman" w:hAnsi="Times New Roman"/>
          <w:lang w:val="lt-LT"/>
        </w:rPr>
        <w:tab/>
        <w:t>VARTOJIMO METODAS IR BŪDAS (-AI)</w:t>
      </w:r>
    </w:p>
    <w:p w14:paraId="344530B0" w14:textId="77777777" w:rsidR="005E103D" w:rsidRPr="00A204EC" w:rsidRDefault="005E103D" w:rsidP="001E64C9">
      <w:pPr>
        <w:pStyle w:val="lab-p1"/>
        <w:spacing w:after="0" w:line="240" w:lineRule="auto"/>
        <w:rPr>
          <w:rFonts w:ascii="Times New Roman" w:hAnsi="Times New Roman"/>
          <w:lang w:val="lt-LT"/>
        </w:rPr>
      </w:pPr>
    </w:p>
    <w:p w14:paraId="5D6992FF"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Leisti po oda ir į veną.</w:t>
      </w:r>
    </w:p>
    <w:p w14:paraId="36393048"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Prieš vartojimą perskaitykite pakuotės lapelį.</w:t>
      </w:r>
    </w:p>
    <w:p w14:paraId="4AFE065C"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Negalima kratyti.</w:t>
      </w:r>
    </w:p>
    <w:p w14:paraId="0E46C6D9" w14:textId="77777777" w:rsidR="005E103D" w:rsidRPr="00A204EC" w:rsidRDefault="005E103D" w:rsidP="001E64C9">
      <w:pPr>
        <w:spacing w:after="0" w:line="240" w:lineRule="auto"/>
        <w:rPr>
          <w:rFonts w:ascii="Times New Roman" w:hAnsi="Times New Roman"/>
          <w:lang w:val="lt-LT"/>
        </w:rPr>
      </w:pPr>
    </w:p>
    <w:p w14:paraId="4C473AFD" w14:textId="77777777" w:rsidR="005E103D" w:rsidRPr="00A204EC" w:rsidRDefault="005E103D" w:rsidP="001E64C9">
      <w:pPr>
        <w:spacing w:after="0" w:line="240" w:lineRule="auto"/>
        <w:rPr>
          <w:rFonts w:ascii="Times New Roman" w:hAnsi="Times New Roman"/>
          <w:lang w:val="lt-LT"/>
        </w:rPr>
      </w:pPr>
    </w:p>
    <w:p w14:paraId="63AED2AD"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6.</w:t>
      </w:r>
      <w:r w:rsidRPr="00A204EC">
        <w:rPr>
          <w:rFonts w:ascii="Times New Roman" w:hAnsi="Times New Roman"/>
          <w:lang w:val="lt-LT"/>
        </w:rPr>
        <w:tab/>
        <w:t>SPECIALUS ĮSPĖJIMAS, KAD VAISTINĮ PREPARATĄ BŪTINA LAIKYTI VAIKAMS NEPASTEBIMOJE IR NEPASIEKIAMOJE</w:t>
      </w:r>
      <w:r w:rsidRPr="00A204EC">
        <w:rPr>
          <w:rFonts w:ascii="Times New Roman" w:hAnsi="Times New Roman"/>
          <w:b w:val="0"/>
          <w:lang w:val="lt-LT"/>
        </w:rPr>
        <w:t xml:space="preserve"> </w:t>
      </w:r>
      <w:r w:rsidRPr="00A204EC">
        <w:rPr>
          <w:rFonts w:ascii="Times New Roman" w:hAnsi="Times New Roman"/>
          <w:lang w:val="lt-LT"/>
        </w:rPr>
        <w:t>VIETOJE</w:t>
      </w:r>
    </w:p>
    <w:p w14:paraId="44D51DB9" w14:textId="77777777" w:rsidR="005E103D" w:rsidRPr="00A204EC" w:rsidRDefault="005E103D" w:rsidP="001E64C9">
      <w:pPr>
        <w:pStyle w:val="lab-p1"/>
        <w:spacing w:after="0" w:line="240" w:lineRule="auto"/>
        <w:rPr>
          <w:rFonts w:ascii="Times New Roman" w:hAnsi="Times New Roman"/>
          <w:lang w:val="lt-LT"/>
        </w:rPr>
      </w:pPr>
    </w:p>
    <w:p w14:paraId="3EE22B1B"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Laikyti vaikams nepastebimoje ir nepasiekiamoje vietoje.</w:t>
      </w:r>
    </w:p>
    <w:p w14:paraId="059C900A" w14:textId="77777777" w:rsidR="005E103D" w:rsidRPr="00A204EC" w:rsidRDefault="005E103D" w:rsidP="001E64C9">
      <w:pPr>
        <w:spacing w:after="0" w:line="240" w:lineRule="auto"/>
        <w:rPr>
          <w:rFonts w:ascii="Times New Roman" w:hAnsi="Times New Roman"/>
          <w:lang w:val="lt-LT"/>
        </w:rPr>
      </w:pPr>
    </w:p>
    <w:p w14:paraId="624E9251" w14:textId="77777777" w:rsidR="005E103D" w:rsidRPr="00A204EC" w:rsidRDefault="005E103D" w:rsidP="001E64C9">
      <w:pPr>
        <w:spacing w:after="0" w:line="240" w:lineRule="auto"/>
        <w:rPr>
          <w:rFonts w:ascii="Times New Roman" w:hAnsi="Times New Roman"/>
          <w:lang w:val="lt-LT"/>
        </w:rPr>
      </w:pPr>
    </w:p>
    <w:p w14:paraId="7B502096"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7.</w:t>
      </w:r>
      <w:r w:rsidRPr="00A204EC">
        <w:rPr>
          <w:rFonts w:ascii="Times New Roman" w:hAnsi="Times New Roman"/>
          <w:lang w:val="lt-LT"/>
        </w:rPr>
        <w:tab/>
        <w:t>KITAS (-I) SPECIALUS (-ŪS) ĮSPĖJIMAS (-AI) (JEI REIKIA)</w:t>
      </w:r>
    </w:p>
    <w:p w14:paraId="4BFF21AA" w14:textId="77777777" w:rsidR="00192DD4" w:rsidRPr="00A204EC" w:rsidRDefault="00192DD4" w:rsidP="001E64C9">
      <w:pPr>
        <w:pStyle w:val="lab-p1"/>
        <w:spacing w:after="0" w:line="240" w:lineRule="auto"/>
        <w:rPr>
          <w:rFonts w:ascii="Times New Roman" w:hAnsi="Times New Roman"/>
          <w:lang w:val="lt-LT"/>
        </w:rPr>
      </w:pPr>
    </w:p>
    <w:p w14:paraId="15BB4450" w14:textId="77777777" w:rsidR="005E103D" w:rsidRPr="00A204EC" w:rsidRDefault="005E103D" w:rsidP="001E64C9">
      <w:pPr>
        <w:spacing w:after="0" w:line="240" w:lineRule="auto"/>
        <w:rPr>
          <w:rFonts w:ascii="Times New Roman" w:hAnsi="Times New Roman"/>
          <w:lang w:val="lt-LT"/>
        </w:rPr>
      </w:pPr>
    </w:p>
    <w:p w14:paraId="4C386477"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8.</w:t>
      </w:r>
      <w:r w:rsidRPr="00A204EC">
        <w:rPr>
          <w:rFonts w:ascii="Times New Roman" w:hAnsi="Times New Roman"/>
          <w:lang w:val="lt-LT"/>
        </w:rPr>
        <w:tab/>
        <w:t>TINKAMUMO LAIKAS</w:t>
      </w:r>
    </w:p>
    <w:p w14:paraId="2A72F3F0" w14:textId="77777777" w:rsidR="005E103D" w:rsidRPr="00A204EC" w:rsidRDefault="005E103D" w:rsidP="001E64C9">
      <w:pPr>
        <w:pStyle w:val="lab-p1"/>
        <w:spacing w:after="0" w:line="240" w:lineRule="auto"/>
        <w:rPr>
          <w:rFonts w:ascii="Times New Roman" w:hAnsi="Times New Roman"/>
          <w:lang w:val="lt-LT"/>
        </w:rPr>
      </w:pPr>
    </w:p>
    <w:p w14:paraId="1704F556" w14:textId="77777777" w:rsidR="00192DD4" w:rsidRPr="00A204EC" w:rsidRDefault="00DB500F" w:rsidP="001E64C9">
      <w:pPr>
        <w:pStyle w:val="lab-p1"/>
        <w:spacing w:after="0" w:line="240" w:lineRule="auto"/>
        <w:rPr>
          <w:rFonts w:ascii="Times New Roman" w:hAnsi="Times New Roman"/>
          <w:lang w:val="lt-LT"/>
        </w:rPr>
      </w:pPr>
      <w:r w:rsidRPr="00A204EC">
        <w:rPr>
          <w:rFonts w:ascii="Times New Roman" w:hAnsi="Times New Roman"/>
          <w:lang w:val="lt-LT"/>
        </w:rPr>
        <w:t>EXP</w:t>
      </w:r>
    </w:p>
    <w:p w14:paraId="3444B218" w14:textId="77777777" w:rsidR="005E103D" w:rsidRPr="00A204EC" w:rsidRDefault="005E103D" w:rsidP="001E64C9">
      <w:pPr>
        <w:spacing w:after="0" w:line="240" w:lineRule="auto"/>
        <w:rPr>
          <w:rFonts w:ascii="Times New Roman" w:hAnsi="Times New Roman"/>
          <w:lang w:val="lt-LT"/>
        </w:rPr>
      </w:pPr>
    </w:p>
    <w:p w14:paraId="4A7111FE" w14:textId="77777777" w:rsidR="005E103D" w:rsidRPr="00A204EC" w:rsidRDefault="005E103D" w:rsidP="001E64C9">
      <w:pPr>
        <w:spacing w:after="0" w:line="240" w:lineRule="auto"/>
        <w:rPr>
          <w:rFonts w:ascii="Times New Roman" w:hAnsi="Times New Roman"/>
          <w:lang w:val="lt-LT"/>
        </w:rPr>
      </w:pPr>
    </w:p>
    <w:p w14:paraId="6ECC1DDA" w14:textId="77777777" w:rsidR="00192DD4" w:rsidRPr="00A204EC" w:rsidRDefault="00192DD4" w:rsidP="001E64C9">
      <w:pPr>
        <w:pStyle w:val="lab-h1"/>
        <w:keepNext/>
        <w:tabs>
          <w:tab w:val="left" w:pos="567"/>
        </w:tabs>
        <w:spacing w:before="0" w:after="0" w:line="240" w:lineRule="auto"/>
        <w:rPr>
          <w:rFonts w:ascii="Times New Roman" w:hAnsi="Times New Roman"/>
          <w:lang w:val="lt-LT"/>
        </w:rPr>
      </w:pPr>
      <w:r w:rsidRPr="00A204EC">
        <w:rPr>
          <w:rFonts w:ascii="Times New Roman" w:hAnsi="Times New Roman"/>
          <w:lang w:val="lt-LT"/>
        </w:rPr>
        <w:lastRenderedPageBreak/>
        <w:t>9.</w:t>
      </w:r>
      <w:r w:rsidRPr="00A204EC">
        <w:rPr>
          <w:rFonts w:ascii="Times New Roman" w:hAnsi="Times New Roman"/>
          <w:lang w:val="lt-LT"/>
        </w:rPr>
        <w:tab/>
        <w:t>SPECIALIOS LAIKYMO SĄLYGOS</w:t>
      </w:r>
    </w:p>
    <w:p w14:paraId="27A23992" w14:textId="77777777" w:rsidR="005E103D" w:rsidRPr="00A204EC" w:rsidRDefault="005E103D" w:rsidP="001E64C9">
      <w:pPr>
        <w:pStyle w:val="lab-p1"/>
        <w:spacing w:after="0" w:line="240" w:lineRule="auto"/>
        <w:rPr>
          <w:rFonts w:ascii="Times New Roman" w:hAnsi="Times New Roman"/>
          <w:lang w:val="lt-LT"/>
        </w:rPr>
      </w:pPr>
    </w:p>
    <w:p w14:paraId="158755CE"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Laikyti ir transportuoti šaltai.</w:t>
      </w:r>
    </w:p>
    <w:p w14:paraId="03F3896B"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Negalima užšaldyti.</w:t>
      </w:r>
    </w:p>
    <w:p w14:paraId="30EB8F96" w14:textId="77777777" w:rsidR="005E103D" w:rsidRPr="00A204EC" w:rsidRDefault="005E103D" w:rsidP="001E64C9">
      <w:pPr>
        <w:spacing w:after="0" w:line="240" w:lineRule="auto"/>
        <w:rPr>
          <w:rFonts w:ascii="Times New Roman" w:hAnsi="Times New Roman"/>
          <w:lang w:val="lt-LT"/>
        </w:rPr>
      </w:pPr>
    </w:p>
    <w:p w14:paraId="57F02C6E" w14:textId="77777777" w:rsidR="00192DD4" w:rsidRPr="00A204EC" w:rsidRDefault="00192DD4" w:rsidP="001E64C9">
      <w:pPr>
        <w:pStyle w:val="lab-p2"/>
        <w:spacing w:before="0" w:after="0" w:line="240" w:lineRule="auto"/>
        <w:rPr>
          <w:rFonts w:ascii="Times New Roman" w:hAnsi="Times New Roman"/>
          <w:lang w:val="lt-LT"/>
        </w:rPr>
      </w:pPr>
      <w:r w:rsidRPr="00A204EC">
        <w:rPr>
          <w:rFonts w:ascii="Times New Roman" w:hAnsi="Times New Roman"/>
          <w:lang w:val="lt-LT"/>
        </w:rPr>
        <w:t>Užpildyt</w:t>
      </w:r>
      <w:r w:rsidR="00F17F23" w:rsidRPr="00A204EC">
        <w:rPr>
          <w:rFonts w:ascii="Times New Roman" w:hAnsi="Times New Roman"/>
          <w:lang w:val="lt-LT"/>
        </w:rPr>
        <w:t>ą</w:t>
      </w:r>
      <w:r w:rsidRPr="00A204EC">
        <w:rPr>
          <w:rFonts w:ascii="Times New Roman" w:hAnsi="Times New Roman"/>
          <w:lang w:val="lt-LT"/>
        </w:rPr>
        <w:t xml:space="preserve"> švirkšt</w:t>
      </w:r>
      <w:r w:rsidR="00F17F23" w:rsidRPr="00A204EC">
        <w:rPr>
          <w:rFonts w:ascii="Times New Roman" w:hAnsi="Times New Roman"/>
          <w:lang w:val="lt-LT"/>
        </w:rPr>
        <w:t>ą</w:t>
      </w:r>
      <w:r w:rsidRPr="00A204EC">
        <w:rPr>
          <w:rFonts w:ascii="Times New Roman" w:hAnsi="Times New Roman"/>
          <w:lang w:val="lt-LT"/>
        </w:rPr>
        <w:t xml:space="preserve"> laikyti išorinėje dėžutėje, kad </w:t>
      </w:r>
      <w:r w:rsidR="00070FC9" w:rsidRPr="00A204EC">
        <w:rPr>
          <w:rFonts w:ascii="Times New Roman" w:hAnsi="Times New Roman"/>
          <w:lang w:val="lt-LT"/>
        </w:rPr>
        <w:t xml:space="preserve">vaistas </w:t>
      </w:r>
      <w:r w:rsidRPr="00A204EC">
        <w:rPr>
          <w:rFonts w:ascii="Times New Roman" w:hAnsi="Times New Roman"/>
          <w:lang w:val="lt-LT"/>
        </w:rPr>
        <w:t>būtų apsaugotas nuo šviesos.</w:t>
      </w:r>
    </w:p>
    <w:p w14:paraId="33E567FB" w14:textId="77777777" w:rsidR="00CC4EB5" w:rsidRPr="00A204EC" w:rsidRDefault="00CC4EB5" w:rsidP="001E64C9">
      <w:pPr>
        <w:spacing w:after="0" w:line="240" w:lineRule="auto"/>
        <w:rPr>
          <w:rFonts w:ascii="Times New Roman" w:hAnsi="Times New Roman"/>
          <w:lang w:val="lt-LT"/>
        </w:rPr>
      </w:pPr>
      <w:r w:rsidRPr="00A204EC">
        <w:rPr>
          <w:rFonts w:ascii="Times New Roman" w:hAnsi="Times New Roman"/>
          <w:highlight w:val="lightGray"/>
          <w:lang w:val="lt-LT"/>
        </w:rPr>
        <w:t>Užpildytus švirkštus laikyti išorinėje dėžutėje, kad vaistas būtų apsaugotas nuo šviesos.</w:t>
      </w:r>
    </w:p>
    <w:p w14:paraId="02D2D0DE" w14:textId="77777777" w:rsidR="005E103D" w:rsidRPr="00A204EC" w:rsidRDefault="005E103D" w:rsidP="001E64C9">
      <w:pPr>
        <w:spacing w:after="0" w:line="240" w:lineRule="auto"/>
        <w:rPr>
          <w:rFonts w:ascii="Times New Roman" w:hAnsi="Times New Roman"/>
          <w:lang w:val="lt-LT"/>
        </w:rPr>
      </w:pPr>
    </w:p>
    <w:p w14:paraId="6CA38F77" w14:textId="77777777" w:rsidR="005E103D" w:rsidRPr="00A204EC" w:rsidRDefault="005E103D" w:rsidP="001E64C9">
      <w:pPr>
        <w:spacing w:after="0" w:line="240" w:lineRule="auto"/>
        <w:rPr>
          <w:rFonts w:ascii="Times New Roman" w:hAnsi="Times New Roman"/>
          <w:lang w:val="lt-LT"/>
        </w:rPr>
      </w:pPr>
    </w:p>
    <w:p w14:paraId="59C3B8A0"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10.</w:t>
      </w:r>
      <w:r w:rsidRPr="00A204EC">
        <w:rPr>
          <w:rFonts w:ascii="Times New Roman" w:hAnsi="Times New Roman"/>
          <w:lang w:val="lt-LT"/>
        </w:rPr>
        <w:tab/>
        <w:t>specialios atsargumo priemonės DĖL NESUVARTOTO VAISTINIO PREPARATO AR JO ATLIEKŲ TVARKYMO (jei reikia)</w:t>
      </w:r>
    </w:p>
    <w:p w14:paraId="448EAE5D" w14:textId="77777777" w:rsidR="00192DD4" w:rsidRPr="00A204EC" w:rsidRDefault="00192DD4" w:rsidP="001E64C9">
      <w:pPr>
        <w:pStyle w:val="lab-p1"/>
        <w:spacing w:after="0" w:line="240" w:lineRule="auto"/>
        <w:rPr>
          <w:rFonts w:ascii="Times New Roman" w:hAnsi="Times New Roman"/>
          <w:lang w:val="lt-LT"/>
        </w:rPr>
      </w:pPr>
    </w:p>
    <w:p w14:paraId="30C3F044" w14:textId="77777777" w:rsidR="005E103D" w:rsidRPr="00A204EC" w:rsidRDefault="005E103D" w:rsidP="001E64C9">
      <w:pPr>
        <w:spacing w:after="0" w:line="240" w:lineRule="auto"/>
        <w:rPr>
          <w:rFonts w:ascii="Times New Roman" w:hAnsi="Times New Roman"/>
          <w:lang w:val="lt-LT"/>
        </w:rPr>
      </w:pPr>
    </w:p>
    <w:p w14:paraId="67E5294E"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11.</w:t>
      </w:r>
      <w:r w:rsidRPr="00A204EC">
        <w:rPr>
          <w:rFonts w:ascii="Times New Roman" w:hAnsi="Times New Roman"/>
          <w:lang w:val="lt-LT"/>
        </w:rPr>
        <w:tab/>
      </w:r>
      <w:r w:rsidR="00C04F7F" w:rsidRPr="00A204EC">
        <w:rPr>
          <w:rFonts w:ascii="Times New Roman" w:hAnsi="Times New Roman"/>
          <w:lang w:val="lt-LT"/>
        </w:rPr>
        <w:t>REGISTRUOTOJO</w:t>
      </w:r>
      <w:r w:rsidRPr="00A204EC">
        <w:rPr>
          <w:rFonts w:ascii="Times New Roman" w:hAnsi="Times New Roman"/>
          <w:lang w:val="lt-LT"/>
        </w:rPr>
        <w:t xml:space="preserve"> PAVADINIMAS IR ADRESAS</w:t>
      </w:r>
    </w:p>
    <w:p w14:paraId="5D6E95E9" w14:textId="77777777" w:rsidR="005E103D" w:rsidRPr="00A204EC" w:rsidRDefault="005E103D" w:rsidP="001E64C9">
      <w:pPr>
        <w:pStyle w:val="lab-p1"/>
        <w:spacing w:after="0" w:line="240" w:lineRule="auto"/>
        <w:rPr>
          <w:rFonts w:ascii="Times New Roman" w:hAnsi="Times New Roman"/>
          <w:lang w:val="lt-LT"/>
        </w:rPr>
      </w:pPr>
    </w:p>
    <w:p w14:paraId="767A0028" w14:textId="77777777" w:rsidR="003B679E" w:rsidRPr="00A204EC" w:rsidRDefault="003B679E" w:rsidP="001E64C9">
      <w:pPr>
        <w:pStyle w:val="lab-p1"/>
        <w:spacing w:after="0" w:line="240" w:lineRule="auto"/>
        <w:rPr>
          <w:rFonts w:ascii="Times New Roman" w:hAnsi="Times New Roman"/>
          <w:lang w:val="lt-LT"/>
        </w:rPr>
      </w:pPr>
      <w:r w:rsidRPr="00A204EC">
        <w:rPr>
          <w:rFonts w:ascii="Times New Roman" w:hAnsi="Times New Roman"/>
          <w:lang w:val="lt-LT"/>
        </w:rPr>
        <w:t>Hexal AG, Industriestr. 25, 83607 Holzkirchen, Vokietija</w:t>
      </w:r>
    </w:p>
    <w:p w14:paraId="4164E9AE" w14:textId="77777777" w:rsidR="005E103D" w:rsidRPr="00A204EC" w:rsidRDefault="005E103D" w:rsidP="001E64C9">
      <w:pPr>
        <w:spacing w:after="0" w:line="240" w:lineRule="auto"/>
        <w:rPr>
          <w:rFonts w:ascii="Times New Roman" w:hAnsi="Times New Roman"/>
          <w:lang w:val="lt-LT"/>
        </w:rPr>
      </w:pPr>
    </w:p>
    <w:p w14:paraId="57658875" w14:textId="77777777" w:rsidR="005E103D" w:rsidRPr="00A204EC" w:rsidRDefault="005E103D" w:rsidP="001E64C9">
      <w:pPr>
        <w:spacing w:after="0" w:line="240" w:lineRule="auto"/>
        <w:rPr>
          <w:rFonts w:ascii="Times New Roman" w:hAnsi="Times New Roman"/>
          <w:lang w:val="lt-LT"/>
        </w:rPr>
      </w:pPr>
    </w:p>
    <w:p w14:paraId="6D30DEF2"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12.</w:t>
      </w:r>
      <w:r w:rsidRPr="00A204EC">
        <w:rPr>
          <w:rFonts w:ascii="Times New Roman" w:hAnsi="Times New Roman"/>
          <w:lang w:val="lt-LT"/>
        </w:rPr>
        <w:tab/>
      </w:r>
      <w:r w:rsidR="00C04F7F" w:rsidRPr="00A204EC">
        <w:rPr>
          <w:rFonts w:ascii="Times New Roman" w:hAnsi="Times New Roman"/>
          <w:lang w:val="lt-LT"/>
        </w:rPr>
        <w:t>REGISTRACIJOS PAŽYMĖJIMO</w:t>
      </w:r>
      <w:r w:rsidRPr="00A204EC">
        <w:rPr>
          <w:rFonts w:ascii="Times New Roman" w:hAnsi="Times New Roman"/>
          <w:lang w:val="lt-LT"/>
        </w:rPr>
        <w:t xml:space="preserve"> NUMERIS (-IAI)</w:t>
      </w:r>
    </w:p>
    <w:p w14:paraId="06E5E014" w14:textId="77777777" w:rsidR="005E103D" w:rsidRPr="00A204EC" w:rsidRDefault="005E103D" w:rsidP="001E64C9">
      <w:pPr>
        <w:pStyle w:val="lab-p1"/>
        <w:spacing w:after="0" w:line="240" w:lineRule="auto"/>
        <w:rPr>
          <w:rFonts w:ascii="Times New Roman" w:hAnsi="Times New Roman"/>
          <w:lang w:val="lt-LT"/>
        </w:rPr>
      </w:pPr>
    </w:p>
    <w:p w14:paraId="3BD223FA" w14:textId="77777777" w:rsidR="006137DC" w:rsidRPr="00A204EC" w:rsidRDefault="006137DC" w:rsidP="001E64C9">
      <w:pPr>
        <w:pStyle w:val="lab-p1"/>
        <w:spacing w:after="0" w:line="240" w:lineRule="auto"/>
        <w:rPr>
          <w:rFonts w:ascii="Times New Roman" w:hAnsi="Times New Roman"/>
          <w:i/>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/007</w:t>
      </w:r>
    </w:p>
    <w:p w14:paraId="07BAF6F4" w14:textId="77777777" w:rsidR="006137DC" w:rsidRPr="00A204EC" w:rsidRDefault="006137DC" w:rsidP="001E64C9">
      <w:pPr>
        <w:pStyle w:val="lab-p1"/>
        <w:spacing w:after="0" w:line="240" w:lineRule="auto"/>
        <w:rPr>
          <w:rFonts w:ascii="Times New Roman" w:hAnsi="Times New Roman"/>
          <w:highlight w:val="yellow"/>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/008</w:t>
      </w:r>
    </w:p>
    <w:p w14:paraId="2AA0ACE8" w14:textId="77777777" w:rsidR="006137DC" w:rsidRPr="00A204EC" w:rsidRDefault="006137DC" w:rsidP="001E64C9">
      <w:pPr>
        <w:pStyle w:val="lab-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/033</w:t>
      </w:r>
    </w:p>
    <w:p w14:paraId="711617F2" w14:textId="77777777" w:rsidR="006137DC" w:rsidRPr="00A204EC" w:rsidRDefault="006137DC" w:rsidP="001E64C9">
      <w:pPr>
        <w:pStyle w:val="lab-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/034</w:t>
      </w:r>
    </w:p>
    <w:p w14:paraId="77A18CAE" w14:textId="77777777" w:rsidR="005E103D" w:rsidRPr="00A204EC" w:rsidRDefault="005E103D" w:rsidP="001E64C9">
      <w:pPr>
        <w:spacing w:after="0" w:line="240" w:lineRule="auto"/>
        <w:rPr>
          <w:rFonts w:ascii="Times New Roman" w:hAnsi="Times New Roman"/>
          <w:lang w:val="lt-LT"/>
        </w:rPr>
      </w:pPr>
    </w:p>
    <w:p w14:paraId="0B9EF377" w14:textId="77777777" w:rsidR="005E103D" w:rsidRPr="00A204EC" w:rsidRDefault="005E103D" w:rsidP="001E64C9">
      <w:pPr>
        <w:spacing w:after="0" w:line="240" w:lineRule="auto"/>
        <w:rPr>
          <w:rFonts w:ascii="Times New Roman" w:hAnsi="Times New Roman"/>
          <w:lang w:val="lt-LT"/>
        </w:rPr>
      </w:pPr>
    </w:p>
    <w:p w14:paraId="6BEEC045"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13.</w:t>
      </w:r>
      <w:r w:rsidRPr="00A204EC">
        <w:rPr>
          <w:rFonts w:ascii="Times New Roman" w:hAnsi="Times New Roman"/>
          <w:lang w:val="lt-LT"/>
        </w:rPr>
        <w:tab/>
        <w:t>SERIJOS NUMERIS</w:t>
      </w:r>
    </w:p>
    <w:p w14:paraId="4152FF11" w14:textId="77777777" w:rsidR="005E103D" w:rsidRPr="00A204EC" w:rsidRDefault="005E103D" w:rsidP="001E64C9">
      <w:pPr>
        <w:pStyle w:val="lab-p1"/>
        <w:spacing w:after="0" w:line="240" w:lineRule="auto"/>
        <w:rPr>
          <w:rFonts w:ascii="Times New Roman" w:hAnsi="Times New Roman"/>
          <w:lang w:val="lt-LT"/>
        </w:rPr>
      </w:pPr>
    </w:p>
    <w:p w14:paraId="28100D83" w14:textId="77777777" w:rsidR="005E103D" w:rsidRPr="00A204EC" w:rsidRDefault="00DB500F" w:rsidP="001E64C9">
      <w:pPr>
        <w:spacing w:after="0" w:line="240" w:lineRule="auto"/>
        <w:rPr>
          <w:rFonts w:ascii="Times New Roman" w:hAnsi="Times New Roman"/>
          <w:lang w:val="lt-LT"/>
        </w:rPr>
      </w:pPr>
      <w:r w:rsidRPr="00A204EC">
        <w:rPr>
          <w:rFonts w:ascii="Times New Roman" w:hAnsi="Times New Roman"/>
          <w:lang w:val="lt-LT"/>
        </w:rPr>
        <w:t>Lot</w:t>
      </w:r>
    </w:p>
    <w:p w14:paraId="0AE3285E" w14:textId="77777777" w:rsidR="004B08F2" w:rsidRPr="00A204EC" w:rsidRDefault="004B08F2" w:rsidP="001E64C9">
      <w:pPr>
        <w:spacing w:after="0" w:line="240" w:lineRule="auto"/>
        <w:rPr>
          <w:rFonts w:ascii="Times New Roman" w:hAnsi="Times New Roman"/>
          <w:lang w:val="lt-LT"/>
        </w:rPr>
      </w:pPr>
    </w:p>
    <w:p w14:paraId="47906674" w14:textId="77777777" w:rsidR="005E103D" w:rsidRPr="00A204EC" w:rsidRDefault="005E103D" w:rsidP="001E64C9">
      <w:pPr>
        <w:spacing w:after="0" w:line="240" w:lineRule="auto"/>
        <w:rPr>
          <w:rFonts w:ascii="Times New Roman" w:hAnsi="Times New Roman"/>
          <w:lang w:val="lt-LT"/>
        </w:rPr>
      </w:pPr>
    </w:p>
    <w:p w14:paraId="09B754D9"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14.</w:t>
      </w:r>
      <w:r w:rsidRPr="00A204EC">
        <w:rPr>
          <w:rFonts w:ascii="Times New Roman" w:hAnsi="Times New Roman"/>
          <w:lang w:val="lt-LT"/>
        </w:rPr>
        <w:tab/>
        <w:t>PARDAVIMO (IŠDAVIMO) TVARKA</w:t>
      </w:r>
    </w:p>
    <w:p w14:paraId="593EC11A" w14:textId="77777777" w:rsidR="00192DD4" w:rsidRPr="00A204EC" w:rsidRDefault="00192DD4" w:rsidP="001E64C9">
      <w:pPr>
        <w:pStyle w:val="lab-p1"/>
        <w:spacing w:after="0" w:line="240" w:lineRule="auto"/>
        <w:rPr>
          <w:rFonts w:ascii="Times New Roman" w:hAnsi="Times New Roman"/>
          <w:lang w:val="lt-LT"/>
        </w:rPr>
      </w:pPr>
    </w:p>
    <w:p w14:paraId="5782EC18" w14:textId="77777777" w:rsidR="005E103D" w:rsidRPr="00A204EC" w:rsidRDefault="005E103D" w:rsidP="001E64C9">
      <w:pPr>
        <w:spacing w:after="0" w:line="240" w:lineRule="auto"/>
        <w:rPr>
          <w:rFonts w:ascii="Times New Roman" w:hAnsi="Times New Roman"/>
          <w:lang w:val="lt-LT"/>
        </w:rPr>
      </w:pPr>
    </w:p>
    <w:p w14:paraId="54A832E7"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15.</w:t>
      </w:r>
      <w:r w:rsidRPr="00A204EC">
        <w:rPr>
          <w:rFonts w:ascii="Times New Roman" w:hAnsi="Times New Roman"/>
          <w:lang w:val="lt-LT"/>
        </w:rPr>
        <w:tab/>
        <w:t>VARTOJIMO INSTRUKCIJA</w:t>
      </w:r>
    </w:p>
    <w:p w14:paraId="53B5AE1F" w14:textId="77777777" w:rsidR="00192DD4" w:rsidRPr="00A204EC" w:rsidRDefault="00192DD4" w:rsidP="001E64C9">
      <w:pPr>
        <w:pStyle w:val="lab-p1"/>
        <w:spacing w:after="0" w:line="240" w:lineRule="auto"/>
        <w:rPr>
          <w:rFonts w:ascii="Times New Roman" w:hAnsi="Times New Roman"/>
          <w:lang w:val="lt-LT"/>
        </w:rPr>
      </w:pPr>
    </w:p>
    <w:p w14:paraId="7BE5ABCE" w14:textId="77777777" w:rsidR="005E103D" w:rsidRPr="00A204EC" w:rsidRDefault="005E103D" w:rsidP="001E64C9">
      <w:pPr>
        <w:spacing w:after="0" w:line="240" w:lineRule="auto"/>
        <w:rPr>
          <w:rFonts w:ascii="Times New Roman" w:hAnsi="Times New Roman"/>
          <w:lang w:val="lt-LT"/>
        </w:rPr>
      </w:pPr>
    </w:p>
    <w:p w14:paraId="34FD0828"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16.</w:t>
      </w:r>
      <w:r w:rsidRPr="00A204EC">
        <w:rPr>
          <w:rFonts w:ascii="Times New Roman" w:hAnsi="Times New Roman"/>
          <w:lang w:val="lt-LT"/>
        </w:rPr>
        <w:tab/>
        <w:t>INFORMACIJA BRAILIO RAŠTU</w:t>
      </w:r>
    </w:p>
    <w:p w14:paraId="6A2EA5FE" w14:textId="77777777" w:rsidR="005E103D" w:rsidRPr="00A204EC" w:rsidRDefault="005E103D" w:rsidP="001E64C9">
      <w:pPr>
        <w:pStyle w:val="lab-p1"/>
        <w:spacing w:after="0" w:line="240" w:lineRule="auto"/>
        <w:rPr>
          <w:rFonts w:ascii="Times New Roman" w:hAnsi="Times New Roman"/>
          <w:lang w:val="lt-LT"/>
        </w:rPr>
      </w:pPr>
    </w:p>
    <w:p w14:paraId="1AA2FBB5" w14:textId="77777777" w:rsidR="00192DD4" w:rsidRPr="00A204EC" w:rsidRDefault="003560D0" w:rsidP="001E64C9">
      <w:pPr>
        <w:pStyle w:val="lab-p1"/>
        <w:spacing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4000 TV/0,4 ml</w:t>
      </w:r>
    </w:p>
    <w:p w14:paraId="799F20F2" w14:textId="77777777" w:rsidR="005E103D" w:rsidRPr="00A204EC" w:rsidRDefault="005E103D" w:rsidP="001E64C9">
      <w:pPr>
        <w:spacing w:after="0" w:line="240" w:lineRule="auto"/>
        <w:rPr>
          <w:rFonts w:ascii="Times New Roman" w:hAnsi="Times New Roman"/>
          <w:lang w:val="lt-LT"/>
        </w:rPr>
      </w:pPr>
    </w:p>
    <w:p w14:paraId="68BFEE14" w14:textId="77777777" w:rsidR="005E103D" w:rsidRPr="00A204EC" w:rsidRDefault="005E103D" w:rsidP="001E64C9">
      <w:pPr>
        <w:spacing w:after="0" w:line="240" w:lineRule="auto"/>
        <w:rPr>
          <w:rFonts w:ascii="Times New Roman" w:hAnsi="Times New Roman"/>
          <w:lang w:val="lt-LT"/>
        </w:rPr>
      </w:pPr>
    </w:p>
    <w:p w14:paraId="261D735F" w14:textId="77777777" w:rsidR="00DB7DD5" w:rsidRPr="00A204EC" w:rsidRDefault="00DB7DD5" w:rsidP="001E64C9">
      <w:pPr>
        <w:pStyle w:val="lab-h1"/>
        <w:tabs>
          <w:tab w:val="left" w:pos="567"/>
        </w:tabs>
        <w:spacing w:before="0" w:after="0" w:line="240" w:lineRule="auto"/>
        <w:rPr>
          <w:rFonts w:ascii="Times New Roman" w:hAnsi="Times New Roman"/>
          <w:i/>
          <w:lang w:val="lt-LT"/>
        </w:rPr>
      </w:pPr>
      <w:r w:rsidRPr="00A204EC">
        <w:rPr>
          <w:rFonts w:ascii="Times New Roman" w:hAnsi="Times New Roman"/>
          <w:lang w:val="lt-LT"/>
        </w:rPr>
        <w:t>17.</w:t>
      </w:r>
      <w:r w:rsidRPr="00A204EC">
        <w:rPr>
          <w:rFonts w:ascii="Times New Roman" w:hAnsi="Times New Roman"/>
          <w:lang w:val="lt-LT"/>
        </w:rPr>
        <w:tab/>
        <w:t>UNIKALUS IDENTIFIKATORIUS – 2D BRŪKŠNINIS KODAS</w:t>
      </w:r>
    </w:p>
    <w:p w14:paraId="52DFD1E3" w14:textId="77777777" w:rsidR="005E103D" w:rsidRPr="00A204EC" w:rsidRDefault="005E103D" w:rsidP="001E64C9">
      <w:pPr>
        <w:pStyle w:val="lab-p1"/>
        <w:spacing w:after="0" w:line="240" w:lineRule="auto"/>
        <w:rPr>
          <w:rFonts w:ascii="Times New Roman" w:hAnsi="Times New Roman"/>
          <w:highlight w:val="lightGray"/>
          <w:lang w:val="lt-LT"/>
        </w:rPr>
      </w:pPr>
    </w:p>
    <w:p w14:paraId="6F83CB27" w14:textId="77777777" w:rsidR="00DB7DD5" w:rsidRPr="00A204EC" w:rsidRDefault="00DB7DD5" w:rsidP="001E64C9">
      <w:pPr>
        <w:pStyle w:val="lab-p1"/>
        <w:spacing w:after="0" w:line="240" w:lineRule="auto"/>
        <w:rPr>
          <w:rFonts w:ascii="Times New Roman" w:hAnsi="Times New Roman"/>
          <w:highlight w:val="lightGray"/>
          <w:lang w:val="lt-LT"/>
        </w:rPr>
      </w:pPr>
      <w:r w:rsidRPr="00A204EC">
        <w:rPr>
          <w:rFonts w:ascii="Times New Roman" w:hAnsi="Times New Roman"/>
          <w:highlight w:val="lightGray"/>
          <w:lang w:val="lt-LT"/>
        </w:rPr>
        <w:t>2D brūkšninis kodas su nurodytu unikaliu identifikatoriumi.</w:t>
      </w:r>
    </w:p>
    <w:p w14:paraId="2E158145" w14:textId="77777777" w:rsidR="005E103D" w:rsidRPr="00A204EC" w:rsidRDefault="005E103D" w:rsidP="001E64C9">
      <w:pPr>
        <w:spacing w:after="0" w:line="240" w:lineRule="auto"/>
        <w:rPr>
          <w:rFonts w:ascii="Times New Roman" w:hAnsi="Times New Roman"/>
          <w:highlight w:val="lightGray"/>
          <w:lang w:val="lt-LT"/>
        </w:rPr>
      </w:pPr>
    </w:p>
    <w:p w14:paraId="0A0CEF57" w14:textId="77777777" w:rsidR="005E103D" w:rsidRPr="00A204EC" w:rsidRDefault="005E103D" w:rsidP="001E64C9">
      <w:pPr>
        <w:spacing w:after="0" w:line="240" w:lineRule="auto"/>
        <w:rPr>
          <w:rFonts w:ascii="Times New Roman" w:hAnsi="Times New Roman"/>
          <w:highlight w:val="lightGray"/>
          <w:lang w:val="lt-LT"/>
        </w:rPr>
      </w:pPr>
    </w:p>
    <w:p w14:paraId="2D4683B8" w14:textId="77777777" w:rsidR="00DB7DD5" w:rsidRPr="00A204EC" w:rsidRDefault="00DB7DD5" w:rsidP="001E64C9">
      <w:pPr>
        <w:pStyle w:val="lab-h1"/>
        <w:tabs>
          <w:tab w:val="left" w:pos="567"/>
        </w:tabs>
        <w:spacing w:before="0" w:after="0" w:line="240" w:lineRule="auto"/>
        <w:rPr>
          <w:rFonts w:ascii="Times New Roman" w:hAnsi="Times New Roman"/>
          <w:i/>
          <w:lang w:val="lt-LT"/>
        </w:rPr>
      </w:pPr>
      <w:r w:rsidRPr="00A204EC">
        <w:rPr>
          <w:rFonts w:ascii="Times New Roman" w:hAnsi="Times New Roman"/>
          <w:lang w:val="lt-LT"/>
        </w:rPr>
        <w:t>18.</w:t>
      </w:r>
      <w:r w:rsidRPr="00A204EC">
        <w:rPr>
          <w:rFonts w:ascii="Times New Roman" w:hAnsi="Times New Roman"/>
          <w:lang w:val="lt-LT"/>
        </w:rPr>
        <w:tab/>
        <w:t>UNIKALUS IDENTIFIKATORIUS – ŽMONĖMS SUPRANTAMI DUOMENYS</w:t>
      </w:r>
    </w:p>
    <w:p w14:paraId="0537FCA5" w14:textId="77777777" w:rsidR="005E103D" w:rsidRPr="00A204EC" w:rsidRDefault="005E103D" w:rsidP="001E64C9">
      <w:pPr>
        <w:pStyle w:val="lab-p1"/>
        <w:spacing w:after="0" w:line="240" w:lineRule="auto"/>
        <w:rPr>
          <w:rFonts w:ascii="Times New Roman" w:hAnsi="Times New Roman"/>
          <w:lang w:val="lt-LT"/>
        </w:rPr>
      </w:pPr>
    </w:p>
    <w:p w14:paraId="4FE3EE67" w14:textId="77777777" w:rsidR="00DB7DD5" w:rsidRPr="00A204EC" w:rsidRDefault="00DB7DD5" w:rsidP="001E64C9">
      <w:pPr>
        <w:pStyle w:val="lab-p1"/>
        <w:spacing w:after="0" w:line="240" w:lineRule="auto"/>
        <w:rPr>
          <w:rFonts w:ascii="Times New Roman" w:hAnsi="Times New Roman"/>
          <w:lang w:val="lt-LT"/>
        </w:rPr>
      </w:pPr>
      <w:r w:rsidRPr="00A204EC">
        <w:rPr>
          <w:rFonts w:ascii="Times New Roman" w:hAnsi="Times New Roman"/>
          <w:lang w:val="lt-LT"/>
        </w:rPr>
        <w:t>PC</w:t>
      </w:r>
    </w:p>
    <w:p w14:paraId="763DC28D" w14:textId="77777777" w:rsidR="00DB7DD5" w:rsidRPr="00A204EC" w:rsidRDefault="00DB7DD5" w:rsidP="001E64C9">
      <w:pPr>
        <w:pStyle w:val="lab-p1"/>
        <w:spacing w:after="0" w:line="240" w:lineRule="auto"/>
        <w:rPr>
          <w:rFonts w:ascii="Times New Roman" w:hAnsi="Times New Roman"/>
          <w:lang w:val="lt-LT"/>
        </w:rPr>
      </w:pPr>
      <w:r w:rsidRPr="00A204EC">
        <w:rPr>
          <w:rFonts w:ascii="Times New Roman" w:hAnsi="Times New Roman"/>
          <w:lang w:val="lt-LT"/>
        </w:rPr>
        <w:t>SN</w:t>
      </w:r>
    </w:p>
    <w:p w14:paraId="3A5D92F5" w14:textId="77777777" w:rsidR="00DB7DD5" w:rsidRPr="00A204EC" w:rsidRDefault="00DB7DD5" w:rsidP="001E64C9">
      <w:pPr>
        <w:pStyle w:val="lab-p1"/>
        <w:spacing w:after="0" w:line="240" w:lineRule="auto"/>
        <w:rPr>
          <w:rFonts w:ascii="Times New Roman" w:hAnsi="Times New Roman"/>
          <w:lang w:val="lt-LT"/>
        </w:rPr>
      </w:pPr>
      <w:r w:rsidRPr="00A204EC">
        <w:rPr>
          <w:rFonts w:ascii="Times New Roman" w:hAnsi="Times New Roman"/>
          <w:lang w:val="lt-LT"/>
        </w:rPr>
        <w:t>NN</w:t>
      </w:r>
    </w:p>
    <w:p w14:paraId="32DBA509" w14:textId="77777777" w:rsidR="00192DD4" w:rsidRPr="00A204EC" w:rsidRDefault="005E103D" w:rsidP="001E64C9">
      <w:pPr>
        <w:pStyle w:val="lab-title2-secondpage"/>
        <w:spacing w:before="0" w:after="0" w:line="240" w:lineRule="auto"/>
        <w:rPr>
          <w:rFonts w:ascii="Times New Roman" w:hAnsi="Times New Roman"/>
          <w:lang w:val="lt-LT"/>
        </w:rPr>
      </w:pPr>
      <w:r w:rsidRPr="00A204EC">
        <w:rPr>
          <w:rFonts w:ascii="Times New Roman" w:hAnsi="Times New Roman"/>
          <w:lang w:val="lt-LT"/>
        </w:rPr>
        <w:br w:type="page"/>
      </w:r>
      <w:r w:rsidR="00192DD4" w:rsidRPr="00A204EC">
        <w:rPr>
          <w:rFonts w:ascii="Times New Roman" w:hAnsi="Times New Roman"/>
          <w:lang w:val="lt-LT"/>
        </w:rPr>
        <w:lastRenderedPageBreak/>
        <w:t>Minimali informacija ant mažų VIDINIŲ pakuočių</w:t>
      </w:r>
      <w:r w:rsidR="00192DD4" w:rsidRPr="00A204EC">
        <w:rPr>
          <w:rFonts w:ascii="Times New Roman" w:hAnsi="Times New Roman"/>
          <w:lang w:val="lt-LT"/>
        </w:rPr>
        <w:br/>
      </w:r>
      <w:r w:rsidR="00192DD4" w:rsidRPr="00A204EC">
        <w:rPr>
          <w:rFonts w:ascii="Times New Roman" w:hAnsi="Times New Roman"/>
          <w:lang w:val="lt-LT"/>
        </w:rPr>
        <w:br/>
        <w:t>etiketė/Švirkštas</w:t>
      </w:r>
    </w:p>
    <w:p w14:paraId="2F57108E" w14:textId="77777777" w:rsidR="00192DD4" w:rsidRPr="00A204EC" w:rsidRDefault="00192DD4" w:rsidP="001E64C9">
      <w:pPr>
        <w:pStyle w:val="lab-p1"/>
        <w:spacing w:after="0" w:line="240" w:lineRule="auto"/>
        <w:rPr>
          <w:rFonts w:ascii="Times New Roman" w:hAnsi="Times New Roman"/>
          <w:lang w:val="lt-LT"/>
        </w:rPr>
      </w:pPr>
    </w:p>
    <w:p w14:paraId="3A22D999" w14:textId="77777777" w:rsidR="005E103D" w:rsidRPr="00A204EC" w:rsidRDefault="005E103D" w:rsidP="001E64C9">
      <w:pPr>
        <w:spacing w:after="0" w:line="240" w:lineRule="auto"/>
        <w:rPr>
          <w:rFonts w:ascii="Times New Roman" w:hAnsi="Times New Roman"/>
          <w:lang w:val="lt-LT"/>
        </w:rPr>
      </w:pPr>
    </w:p>
    <w:p w14:paraId="66029D65"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w:t>
      </w:r>
      <w:r w:rsidRPr="00A204EC">
        <w:rPr>
          <w:rFonts w:ascii="Times New Roman" w:hAnsi="Times New Roman"/>
          <w:lang w:val="lt-LT"/>
        </w:rPr>
        <w:tab/>
        <w:t>VAISTINIO PREPARATO PAVADINIMAS IR VARTOJIMO BŪDAS (-AI)</w:t>
      </w:r>
    </w:p>
    <w:p w14:paraId="0D5D0B3A" w14:textId="77777777" w:rsidR="005E103D" w:rsidRPr="00A204EC" w:rsidRDefault="005E103D" w:rsidP="001E64C9">
      <w:pPr>
        <w:pStyle w:val="lab-p1"/>
        <w:spacing w:after="0" w:line="240" w:lineRule="auto"/>
        <w:rPr>
          <w:rFonts w:ascii="Times New Roman" w:hAnsi="Times New Roman"/>
          <w:lang w:val="lt-LT"/>
        </w:rPr>
      </w:pPr>
    </w:p>
    <w:p w14:paraId="45847A40" w14:textId="77777777" w:rsidR="00192DD4" w:rsidRPr="00A204EC" w:rsidRDefault="003560D0" w:rsidP="001E64C9">
      <w:pPr>
        <w:pStyle w:val="lab-p1"/>
        <w:spacing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4000 TV/0,4 ml </w:t>
      </w:r>
      <w:r w:rsidR="00824860" w:rsidRPr="00A204EC">
        <w:rPr>
          <w:rFonts w:ascii="Times New Roman" w:hAnsi="Times New Roman"/>
          <w:lang w:val="lt-LT"/>
        </w:rPr>
        <w:t>injekcija</w:t>
      </w:r>
    </w:p>
    <w:p w14:paraId="0652BC59" w14:textId="77777777" w:rsidR="005E103D" w:rsidRPr="00A204EC" w:rsidRDefault="005E103D" w:rsidP="001E64C9">
      <w:pPr>
        <w:spacing w:after="0" w:line="240" w:lineRule="auto"/>
        <w:rPr>
          <w:rFonts w:ascii="Times New Roman" w:hAnsi="Times New Roman"/>
          <w:lang w:val="lt-LT"/>
        </w:rPr>
      </w:pPr>
    </w:p>
    <w:p w14:paraId="2F1066AB" w14:textId="77777777" w:rsidR="00192DD4" w:rsidRPr="00A204EC" w:rsidRDefault="00CC4EB5" w:rsidP="001E64C9">
      <w:pPr>
        <w:pStyle w:val="lab-p2"/>
        <w:spacing w:before="0" w:after="0" w:line="240" w:lineRule="auto"/>
        <w:rPr>
          <w:rFonts w:ascii="Times New Roman" w:hAnsi="Times New Roman"/>
          <w:lang w:val="lt-LT"/>
        </w:rPr>
      </w:pPr>
      <w:r w:rsidRPr="00A204EC">
        <w:rPr>
          <w:rFonts w:ascii="Times New Roman" w:hAnsi="Times New Roman"/>
          <w:lang w:val="lt-LT"/>
        </w:rPr>
        <w:t>e</w:t>
      </w:r>
      <w:r w:rsidR="00192DD4" w:rsidRPr="00A204EC">
        <w:rPr>
          <w:rFonts w:ascii="Times New Roman" w:hAnsi="Times New Roman"/>
          <w:lang w:val="lt-LT"/>
        </w:rPr>
        <w:t>poetinas alfa</w:t>
      </w:r>
    </w:p>
    <w:p w14:paraId="233F7AC6"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i.v./s.c.</w:t>
      </w:r>
    </w:p>
    <w:p w14:paraId="5555D0CD" w14:textId="77777777" w:rsidR="005E103D" w:rsidRPr="00A204EC" w:rsidRDefault="005E103D" w:rsidP="001E64C9">
      <w:pPr>
        <w:spacing w:after="0" w:line="240" w:lineRule="auto"/>
        <w:rPr>
          <w:rFonts w:ascii="Times New Roman" w:hAnsi="Times New Roman"/>
          <w:lang w:val="lt-LT"/>
        </w:rPr>
      </w:pPr>
    </w:p>
    <w:p w14:paraId="58381E44" w14:textId="77777777" w:rsidR="005E103D" w:rsidRPr="00A204EC" w:rsidRDefault="005E103D" w:rsidP="001E64C9">
      <w:pPr>
        <w:spacing w:after="0" w:line="240" w:lineRule="auto"/>
        <w:rPr>
          <w:rFonts w:ascii="Times New Roman" w:hAnsi="Times New Roman"/>
          <w:lang w:val="lt-LT"/>
        </w:rPr>
      </w:pPr>
    </w:p>
    <w:p w14:paraId="7BEDEFB7"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2.</w:t>
      </w:r>
      <w:r w:rsidRPr="00A204EC">
        <w:rPr>
          <w:rFonts w:ascii="Times New Roman" w:hAnsi="Times New Roman"/>
          <w:lang w:val="lt-LT"/>
        </w:rPr>
        <w:tab/>
        <w:t>VARTOJIMO METODAS</w:t>
      </w:r>
    </w:p>
    <w:p w14:paraId="72123796" w14:textId="77777777" w:rsidR="00192DD4" w:rsidRPr="00A204EC" w:rsidRDefault="00192DD4" w:rsidP="001E64C9">
      <w:pPr>
        <w:pStyle w:val="lab-p1"/>
        <w:spacing w:after="0" w:line="240" w:lineRule="auto"/>
        <w:rPr>
          <w:rFonts w:ascii="Times New Roman" w:hAnsi="Times New Roman"/>
          <w:lang w:val="lt-LT"/>
        </w:rPr>
      </w:pPr>
    </w:p>
    <w:p w14:paraId="3FEB7C4A" w14:textId="77777777" w:rsidR="005E103D" w:rsidRPr="00A204EC" w:rsidRDefault="005E103D" w:rsidP="001E64C9">
      <w:pPr>
        <w:spacing w:after="0" w:line="240" w:lineRule="auto"/>
        <w:rPr>
          <w:rFonts w:ascii="Times New Roman" w:hAnsi="Times New Roman"/>
          <w:lang w:val="lt-LT"/>
        </w:rPr>
      </w:pPr>
    </w:p>
    <w:p w14:paraId="480BF408"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3.</w:t>
      </w:r>
      <w:r w:rsidRPr="00A204EC">
        <w:rPr>
          <w:rFonts w:ascii="Times New Roman" w:hAnsi="Times New Roman"/>
          <w:lang w:val="lt-LT"/>
        </w:rPr>
        <w:tab/>
        <w:t>TINKAMUMO LAIKAS</w:t>
      </w:r>
    </w:p>
    <w:p w14:paraId="0D9DA5E2" w14:textId="77777777" w:rsidR="005E103D" w:rsidRPr="00A204EC" w:rsidRDefault="005E103D" w:rsidP="001E64C9">
      <w:pPr>
        <w:pStyle w:val="lab-p1"/>
        <w:spacing w:after="0" w:line="240" w:lineRule="auto"/>
        <w:rPr>
          <w:rFonts w:ascii="Times New Roman" w:hAnsi="Times New Roman"/>
          <w:lang w:val="lt-LT"/>
        </w:rPr>
      </w:pPr>
    </w:p>
    <w:p w14:paraId="73F193CF"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EXP</w:t>
      </w:r>
    </w:p>
    <w:p w14:paraId="15C05BB2" w14:textId="77777777" w:rsidR="005E103D" w:rsidRPr="00A204EC" w:rsidRDefault="005E103D" w:rsidP="001E64C9">
      <w:pPr>
        <w:spacing w:after="0" w:line="240" w:lineRule="auto"/>
        <w:rPr>
          <w:rFonts w:ascii="Times New Roman" w:hAnsi="Times New Roman"/>
          <w:lang w:val="lt-LT"/>
        </w:rPr>
      </w:pPr>
    </w:p>
    <w:p w14:paraId="0F8A79EF" w14:textId="77777777" w:rsidR="005E103D" w:rsidRPr="00A204EC" w:rsidRDefault="005E103D" w:rsidP="001E64C9">
      <w:pPr>
        <w:spacing w:after="0" w:line="240" w:lineRule="auto"/>
        <w:rPr>
          <w:rFonts w:ascii="Times New Roman" w:hAnsi="Times New Roman"/>
          <w:lang w:val="lt-LT"/>
        </w:rPr>
      </w:pPr>
    </w:p>
    <w:p w14:paraId="4E747720"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4.</w:t>
      </w:r>
      <w:r w:rsidRPr="00A204EC">
        <w:rPr>
          <w:rFonts w:ascii="Times New Roman" w:hAnsi="Times New Roman"/>
          <w:lang w:val="lt-LT"/>
        </w:rPr>
        <w:tab/>
        <w:t>SERIJOS NUMERIS</w:t>
      </w:r>
    </w:p>
    <w:p w14:paraId="650AF465" w14:textId="77777777" w:rsidR="005E103D" w:rsidRPr="00A204EC" w:rsidRDefault="005E103D" w:rsidP="001E64C9">
      <w:pPr>
        <w:pStyle w:val="lab-p1"/>
        <w:spacing w:after="0" w:line="240" w:lineRule="auto"/>
        <w:rPr>
          <w:rFonts w:ascii="Times New Roman" w:hAnsi="Times New Roman"/>
          <w:lang w:val="lt-LT"/>
        </w:rPr>
      </w:pPr>
    </w:p>
    <w:p w14:paraId="704EA480"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Lot</w:t>
      </w:r>
    </w:p>
    <w:p w14:paraId="1409AC3A" w14:textId="77777777" w:rsidR="005E103D" w:rsidRPr="00A204EC" w:rsidRDefault="005E103D" w:rsidP="001E64C9">
      <w:pPr>
        <w:spacing w:after="0" w:line="240" w:lineRule="auto"/>
        <w:rPr>
          <w:rFonts w:ascii="Times New Roman" w:hAnsi="Times New Roman"/>
          <w:lang w:val="lt-LT"/>
        </w:rPr>
      </w:pPr>
    </w:p>
    <w:p w14:paraId="5220EBEF" w14:textId="77777777" w:rsidR="005E103D" w:rsidRPr="00A204EC" w:rsidRDefault="005E103D" w:rsidP="001E64C9">
      <w:pPr>
        <w:spacing w:after="0" w:line="240" w:lineRule="auto"/>
        <w:rPr>
          <w:rFonts w:ascii="Times New Roman" w:hAnsi="Times New Roman"/>
          <w:lang w:val="lt-LT"/>
        </w:rPr>
      </w:pPr>
    </w:p>
    <w:p w14:paraId="540818DF"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5.</w:t>
      </w:r>
      <w:r w:rsidRPr="00A204EC">
        <w:rPr>
          <w:rFonts w:ascii="Times New Roman" w:hAnsi="Times New Roman"/>
          <w:lang w:val="lt-LT"/>
        </w:rPr>
        <w:tab/>
        <w:t>kiekis (MASĖ, TŪRIS ARBA VIENETAI)</w:t>
      </w:r>
    </w:p>
    <w:p w14:paraId="55AF162D" w14:textId="77777777" w:rsidR="00192DD4" w:rsidRPr="00A204EC" w:rsidRDefault="00192DD4" w:rsidP="001E64C9">
      <w:pPr>
        <w:pStyle w:val="lab-p1"/>
        <w:spacing w:after="0" w:line="240" w:lineRule="auto"/>
        <w:rPr>
          <w:rFonts w:ascii="Times New Roman" w:hAnsi="Times New Roman"/>
          <w:lang w:val="lt-LT"/>
        </w:rPr>
      </w:pPr>
    </w:p>
    <w:p w14:paraId="38F29D28" w14:textId="77777777" w:rsidR="005E103D" w:rsidRPr="00A204EC" w:rsidRDefault="005E103D" w:rsidP="001E64C9">
      <w:pPr>
        <w:spacing w:after="0" w:line="240" w:lineRule="auto"/>
        <w:rPr>
          <w:rFonts w:ascii="Times New Roman" w:hAnsi="Times New Roman"/>
          <w:lang w:val="lt-LT"/>
        </w:rPr>
      </w:pPr>
    </w:p>
    <w:p w14:paraId="4E83D515"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6.</w:t>
      </w:r>
      <w:r w:rsidRPr="00A204EC">
        <w:rPr>
          <w:rFonts w:ascii="Times New Roman" w:hAnsi="Times New Roman"/>
          <w:lang w:val="lt-LT"/>
        </w:rPr>
        <w:tab/>
        <w:t>KITA</w:t>
      </w:r>
    </w:p>
    <w:p w14:paraId="32926065" w14:textId="77777777" w:rsidR="00192DD4" w:rsidRPr="00A204EC" w:rsidRDefault="00192DD4" w:rsidP="001E64C9">
      <w:pPr>
        <w:pStyle w:val="lab-p1"/>
        <w:spacing w:after="0" w:line="240" w:lineRule="auto"/>
        <w:rPr>
          <w:rFonts w:ascii="Times New Roman" w:hAnsi="Times New Roman"/>
          <w:lang w:val="lt-LT"/>
        </w:rPr>
      </w:pPr>
    </w:p>
    <w:p w14:paraId="3488CD65" w14:textId="77777777" w:rsidR="00192DD4" w:rsidRPr="00A204EC" w:rsidRDefault="00116F59" w:rsidP="001E64C9">
      <w:pPr>
        <w:pStyle w:val="lab-title2-secondpage"/>
        <w:spacing w:before="0" w:after="0" w:line="240" w:lineRule="auto"/>
        <w:rPr>
          <w:rFonts w:ascii="Times New Roman" w:hAnsi="Times New Roman"/>
          <w:lang w:val="lt-LT"/>
        </w:rPr>
      </w:pPr>
      <w:r w:rsidRPr="00A204EC">
        <w:rPr>
          <w:rFonts w:ascii="Times New Roman" w:hAnsi="Times New Roman"/>
          <w:lang w:val="lt-LT"/>
        </w:rPr>
        <w:br w:type="page"/>
      </w:r>
      <w:r w:rsidR="00192DD4" w:rsidRPr="00A204EC">
        <w:rPr>
          <w:rFonts w:ascii="Times New Roman" w:hAnsi="Times New Roman"/>
          <w:lang w:val="lt-LT"/>
        </w:rPr>
        <w:lastRenderedPageBreak/>
        <w:t>INFORMACIJA ANT IŠORINĖS PAKUOTĖS</w:t>
      </w:r>
      <w:r w:rsidR="00192DD4" w:rsidRPr="00A204EC">
        <w:rPr>
          <w:rFonts w:ascii="Times New Roman" w:hAnsi="Times New Roman"/>
          <w:lang w:val="lt-LT"/>
        </w:rPr>
        <w:br/>
      </w:r>
      <w:r w:rsidR="00192DD4" w:rsidRPr="00A204EC">
        <w:rPr>
          <w:rFonts w:ascii="Times New Roman" w:hAnsi="Times New Roman"/>
          <w:lang w:val="lt-LT"/>
        </w:rPr>
        <w:br/>
        <w:t>išorinė dėžutė</w:t>
      </w:r>
    </w:p>
    <w:p w14:paraId="7F3C7933" w14:textId="77777777" w:rsidR="00192DD4" w:rsidRPr="00A204EC" w:rsidRDefault="00192DD4" w:rsidP="001E64C9">
      <w:pPr>
        <w:pStyle w:val="lab-p1"/>
        <w:spacing w:after="0" w:line="240" w:lineRule="auto"/>
        <w:rPr>
          <w:rFonts w:ascii="Times New Roman" w:hAnsi="Times New Roman"/>
          <w:lang w:val="lt-LT"/>
        </w:rPr>
      </w:pPr>
    </w:p>
    <w:p w14:paraId="4E028DBE" w14:textId="77777777" w:rsidR="00116F59" w:rsidRPr="00A204EC" w:rsidRDefault="00116F59" w:rsidP="001E64C9">
      <w:pPr>
        <w:spacing w:after="0" w:line="240" w:lineRule="auto"/>
        <w:rPr>
          <w:rFonts w:ascii="Times New Roman" w:hAnsi="Times New Roman"/>
          <w:lang w:val="lt-LT"/>
        </w:rPr>
      </w:pPr>
    </w:p>
    <w:p w14:paraId="5304815F"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w:t>
      </w:r>
      <w:r w:rsidRPr="00A204EC">
        <w:rPr>
          <w:rFonts w:ascii="Times New Roman" w:hAnsi="Times New Roman"/>
          <w:lang w:val="lt-LT"/>
        </w:rPr>
        <w:tab/>
        <w:t>VAISTINIO PREPARATO PAVADINIMAS</w:t>
      </w:r>
    </w:p>
    <w:p w14:paraId="6EE4010F" w14:textId="77777777" w:rsidR="00952F44" w:rsidRPr="00A204EC" w:rsidRDefault="00952F44" w:rsidP="001E64C9">
      <w:pPr>
        <w:pStyle w:val="lab-p1"/>
        <w:spacing w:after="0" w:line="240" w:lineRule="auto"/>
        <w:rPr>
          <w:rFonts w:ascii="Times New Roman" w:hAnsi="Times New Roman"/>
          <w:lang w:val="lt-LT"/>
        </w:rPr>
      </w:pPr>
    </w:p>
    <w:p w14:paraId="3C099DB3" w14:textId="77777777" w:rsidR="00192DD4" w:rsidRPr="00A204EC" w:rsidRDefault="003560D0" w:rsidP="001E64C9">
      <w:pPr>
        <w:pStyle w:val="lab-p1"/>
        <w:spacing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5000 TV/0,5 ml injekcinis tirpalas užpildytame švirkšte</w:t>
      </w:r>
    </w:p>
    <w:p w14:paraId="57F3C29A" w14:textId="77777777" w:rsidR="00952F44" w:rsidRPr="00A204EC" w:rsidRDefault="00952F44" w:rsidP="001E64C9">
      <w:pPr>
        <w:spacing w:after="0" w:line="240" w:lineRule="auto"/>
        <w:rPr>
          <w:rFonts w:ascii="Times New Roman" w:hAnsi="Times New Roman"/>
          <w:lang w:val="lt-LT"/>
        </w:rPr>
      </w:pPr>
    </w:p>
    <w:p w14:paraId="3D7D8156" w14:textId="77777777" w:rsidR="00192DD4" w:rsidRPr="00A204EC" w:rsidRDefault="00CC4EB5" w:rsidP="001E64C9">
      <w:pPr>
        <w:pStyle w:val="lab-p2"/>
        <w:spacing w:before="0" w:after="0" w:line="240" w:lineRule="auto"/>
        <w:rPr>
          <w:rFonts w:ascii="Times New Roman" w:hAnsi="Times New Roman"/>
          <w:lang w:val="lt-LT"/>
        </w:rPr>
      </w:pPr>
      <w:r w:rsidRPr="00A204EC">
        <w:rPr>
          <w:rFonts w:ascii="Times New Roman" w:hAnsi="Times New Roman"/>
          <w:lang w:val="lt-LT"/>
        </w:rPr>
        <w:t>e</w:t>
      </w:r>
      <w:r w:rsidR="00192DD4" w:rsidRPr="00A204EC">
        <w:rPr>
          <w:rFonts w:ascii="Times New Roman" w:hAnsi="Times New Roman"/>
          <w:lang w:val="lt-LT"/>
        </w:rPr>
        <w:t>poetinas alfa</w:t>
      </w:r>
    </w:p>
    <w:p w14:paraId="12D78F98" w14:textId="77777777" w:rsidR="00952F44" w:rsidRPr="00A204EC" w:rsidRDefault="00952F44" w:rsidP="001E64C9">
      <w:pPr>
        <w:spacing w:after="0" w:line="240" w:lineRule="auto"/>
        <w:rPr>
          <w:rFonts w:ascii="Times New Roman" w:hAnsi="Times New Roman"/>
          <w:lang w:val="lt-LT"/>
        </w:rPr>
      </w:pPr>
    </w:p>
    <w:p w14:paraId="72AC7B67" w14:textId="77777777" w:rsidR="00952F44" w:rsidRPr="00A204EC" w:rsidRDefault="00952F44" w:rsidP="001E64C9">
      <w:pPr>
        <w:spacing w:after="0" w:line="240" w:lineRule="auto"/>
        <w:rPr>
          <w:rFonts w:ascii="Times New Roman" w:hAnsi="Times New Roman"/>
          <w:lang w:val="lt-LT"/>
        </w:rPr>
      </w:pPr>
    </w:p>
    <w:p w14:paraId="5E071FAB"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2.</w:t>
      </w:r>
      <w:r w:rsidRPr="00A204EC">
        <w:rPr>
          <w:rFonts w:ascii="Times New Roman" w:hAnsi="Times New Roman"/>
          <w:lang w:val="lt-LT"/>
        </w:rPr>
        <w:tab/>
        <w:t>VEIKLIOJI (-IOS) MEDŽIAGA (-OS) IR JOS (-Ų) KIEKIS (-IAI)</w:t>
      </w:r>
    </w:p>
    <w:p w14:paraId="5256C9B2" w14:textId="77777777" w:rsidR="00952F44" w:rsidRPr="00A204EC" w:rsidRDefault="00952F44" w:rsidP="001E64C9">
      <w:pPr>
        <w:pStyle w:val="spc-p1"/>
        <w:spacing w:after="0" w:line="240" w:lineRule="auto"/>
        <w:rPr>
          <w:rFonts w:ascii="Times New Roman" w:hAnsi="Times New Roman"/>
          <w:lang w:val="lt-LT"/>
        </w:rPr>
      </w:pPr>
    </w:p>
    <w:p w14:paraId="6684A50D" w14:textId="77777777" w:rsidR="00192DD4" w:rsidRPr="00A204EC" w:rsidRDefault="00192DD4" w:rsidP="001E64C9">
      <w:pPr>
        <w:pStyle w:val="spc-p1"/>
        <w:spacing w:after="0" w:line="240" w:lineRule="auto"/>
        <w:rPr>
          <w:rFonts w:ascii="Times New Roman" w:hAnsi="Times New Roman"/>
          <w:lang w:val="lt-LT"/>
        </w:rPr>
      </w:pPr>
      <w:r w:rsidRPr="00A204EC">
        <w:rPr>
          <w:rFonts w:ascii="Times New Roman" w:hAnsi="Times New Roman"/>
          <w:lang w:val="lt-LT"/>
        </w:rPr>
        <w:t>Viename 0,5 ml užpildytame švirkšte yra 5000 tarptautinių vienetų (TV) epoetino alfa, tai atitinka 42,0 mikrogram</w:t>
      </w:r>
      <w:r w:rsidR="00F17F23" w:rsidRPr="00A204EC">
        <w:rPr>
          <w:rFonts w:ascii="Times New Roman" w:hAnsi="Times New Roman"/>
          <w:lang w:val="lt-LT"/>
        </w:rPr>
        <w:t>o</w:t>
      </w:r>
      <w:r w:rsidRPr="00A204EC">
        <w:rPr>
          <w:rFonts w:ascii="Times New Roman" w:hAnsi="Times New Roman"/>
          <w:lang w:val="lt-LT"/>
        </w:rPr>
        <w:t xml:space="preserve"> epoetino alfa.</w:t>
      </w:r>
    </w:p>
    <w:p w14:paraId="09BCD970" w14:textId="77777777" w:rsidR="00952F44" w:rsidRPr="00A204EC" w:rsidRDefault="00952F44" w:rsidP="001E64C9">
      <w:pPr>
        <w:spacing w:after="0" w:line="240" w:lineRule="auto"/>
        <w:rPr>
          <w:rFonts w:ascii="Times New Roman" w:hAnsi="Times New Roman"/>
          <w:lang w:val="lt-LT"/>
        </w:rPr>
      </w:pPr>
    </w:p>
    <w:p w14:paraId="2CEE5EE0" w14:textId="77777777" w:rsidR="00952F44" w:rsidRPr="00A204EC" w:rsidRDefault="00952F44" w:rsidP="001E64C9">
      <w:pPr>
        <w:spacing w:after="0" w:line="240" w:lineRule="auto"/>
        <w:rPr>
          <w:rFonts w:ascii="Times New Roman" w:hAnsi="Times New Roman"/>
          <w:lang w:val="lt-LT"/>
        </w:rPr>
      </w:pPr>
    </w:p>
    <w:p w14:paraId="4FBA9243"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3.</w:t>
      </w:r>
      <w:r w:rsidRPr="00A204EC">
        <w:rPr>
          <w:rFonts w:ascii="Times New Roman" w:hAnsi="Times New Roman"/>
          <w:lang w:val="lt-LT"/>
        </w:rPr>
        <w:tab/>
        <w:t>PAGALBINIŲ MEDŽIAGŲ SĄRAŠAS</w:t>
      </w:r>
    </w:p>
    <w:p w14:paraId="4389FAD8" w14:textId="77777777" w:rsidR="00952F44" w:rsidRPr="00A204EC" w:rsidRDefault="00952F44" w:rsidP="001E64C9">
      <w:pPr>
        <w:pStyle w:val="lab-p1"/>
        <w:spacing w:after="0" w:line="240" w:lineRule="auto"/>
        <w:rPr>
          <w:rFonts w:ascii="Times New Roman" w:hAnsi="Times New Roman"/>
          <w:lang w:val="lt-LT"/>
        </w:rPr>
      </w:pPr>
    </w:p>
    <w:p w14:paraId="1F68F687"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Pagalbinės medžiagos: natrio</w:t>
      </w:r>
      <w:r w:rsidR="00824860" w:rsidRPr="00A204EC">
        <w:rPr>
          <w:rFonts w:ascii="Times New Roman" w:hAnsi="Times New Roman"/>
          <w:lang w:val="lt-LT"/>
        </w:rPr>
        <w:t>-</w:t>
      </w:r>
      <w:r w:rsidRPr="00A204EC">
        <w:rPr>
          <w:rFonts w:ascii="Times New Roman" w:hAnsi="Times New Roman"/>
          <w:lang w:val="lt-LT"/>
        </w:rPr>
        <w:t>divandenilio fosfatas dihidratas, dinatrio fosfatas dihidratas, natrio chloridas, glicinas, polisorbatas 80, vandenilio chlorido rūgštis, natrio hidroksidas ir injekcinis vanduo.</w:t>
      </w:r>
    </w:p>
    <w:p w14:paraId="18C66C84"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Daugiau informacijos žr. pakuotės lapelyje.</w:t>
      </w:r>
    </w:p>
    <w:p w14:paraId="0F3DC4C5" w14:textId="77777777" w:rsidR="00952F44" w:rsidRPr="00A204EC" w:rsidRDefault="00952F44" w:rsidP="001E64C9">
      <w:pPr>
        <w:spacing w:after="0" w:line="240" w:lineRule="auto"/>
        <w:rPr>
          <w:rFonts w:ascii="Times New Roman" w:hAnsi="Times New Roman"/>
          <w:lang w:val="lt-LT"/>
        </w:rPr>
      </w:pPr>
    </w:p>
    <w:p w14:paraId="4FB2719D" w14:textId="77777777" w:rsidR="00952F44" w:rsidRPr="00A204EC" w:rsidRDefault="00952F44" w:rsidP="001E64C9">
      <w:pPr>
        <w:spacing w:after="0" w:line="240" w:lineRule="auto"/>
        <w:rPr>
          <w:rFonts w:ascii="Times New Roman" w:hAnsi="Times New Roman"/>
          <w:lang w:val="lt-LT"/>
        </w:rPr>
      </w:pPr>
    </w:p>
    <w:p w14:paraId="0BBD68C8"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4.</w:t>
      </w:r>
      <w:r w:rsidRPr="00A204EC">
        <w:rPr>
          <w:rFonts w:ascii="Times New Roman" w:hAnsi="Times New Roman"/>
          <w:lang w:val="lt-LT"/>
        </w:rPr>
        <w:tab/>
        <w:t>FARMACINĖ FORMA IR KIEKIS PAKUOTĖJE</w:t>
      </w:r>
    </w:p>
    <w:p w14:paraId="7C6984D6" w14:textId="77777777" w:rsidR="00952F44" w:rsidRPr="00A204EC" w:rsidRDefault="00952F44" w:rsidP="001E64C9">
      <w:pPr>
        <w:pStyle w:val="lab-p1"/>
        <w:spacing w:after="0" w:line="240" w:lineRule="auto"/>
        <w:rPr>
          <w:rFonts w:ascii="Times New Roman" w:hAnsi="Times New Roman"/>
          <w:lang w:val="lt-LT"/>
        </w:rPr>
      </w:pPr>
    </w:p>
    <w:p w14:paraId="771A112E"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Injekcinis tirpalas</w:t>
      </w:r>
    </w:p>
    <w:p w14:paraId="3E121343" w14:textId="77777777" w:rsidR="00192DD4" w:rsidRPr="00A204EC" w:rsidRDefault="00192DD4" w:rsidP="001E64C9">
      <w:pPr>
        <w:pStyle w:val="lab-p1"/>
        <w:spacing w:after="0" w:line="240" w:lineRule="auto"/>
        <w:rPr>
          <w:rFonts w:ascii="Times New Roman" w:hAnsi="Times New Roman"/>
          <w:shd w:val="clear" w:color="auto" w:fill="C0C0C0"/>
          <w:lang w:val="lt-LT"/>
        </w:rPr>
      </w:pPr>
      <w:r w:rsidRPr="00A204EC">
        <w:rPr>
          <w:rFonts w:ascii="Times New Roman" w:hAnsi="Times New Roman"/>
          <w:lang w:val="lt-LT"/>
        </w:rPr>
        <w:t>1 užpildytas 0,5 ml</w:t>
      </w:r>
      <w:r w:rsidRPr="00A204EC">
        <w:rPr>
          <w:rFonts w:ascii="Times New Roman" w:hAnsi="Times New Roman"/>
          <w:i/>
          <w:lang w:val="lt-LT"/>
        </w:rPr>
        <w:t xml:space="preserve"> </w:t>
      </w:r>
      <w:r w:rsidRPr="00A204EC">
        <w:rPr>
          <w:rFonts w:ascii="Times New Roman" w:hAnsi="Times New Roman"/>
          <w:lang w:val="lt-LT"/>
        </w:rPr>
        <w:t>švirkštas</w:t>
      </w:r>
    </w:p>
    <w:p w14:paraId="5679CD6D" w14:textId="77777777" w:rsidR="00192DD4" w:rsidRPr="00A204EC" w:rsidRDefault="00192DD4" w:rsidP="001E64C9">
      <w:pPr>
        <w:pStyle w:val="lab-p1"/>
        <w:spacing w:after="0" w:line="240" w:lineRule="auto"/>
        <w:rPr>
          <w:rFonts w:ascii="Times New Roman" w:hAnsi="Times New Roman"/>
          <w:highlight w:val="lightGray"/>
          <w:lang w:val="lt-LT"/>
        </w:rPr>
      </w:pPr>
      <w:r w:rsidRPr="00A204EC">
        <w:rPr>
          <w:rFonts w:ascii="Times New Roman" w:hAnsi="Times New Roman"/>
          <w:highlight w:val="lightGray"/>
          <w:lang w:val="lt-LT"/>
        </w:rPr>
        <w:t>6 užpildyti 0,5 ml švirkštai</w:t>
      </w:r>
    </w:p>
    <w:p w14:paraId="19CAB181" w14:textId="77777777" w:rsidR="00192DD4" w:rsidRPr="00A204EC" w:rsidRDefault="00192DD4" w:rsidP="001E64C9">
      <w:pPr>
        <w:pStyle w:val="lab-p1"/>
        <w:spacing w:after="0" w:line="240" w:lineRule="auto"/>
        <w:rPr>
          <w:rFonts w:ascii="Times New Roman" w:hAnsi="Times New Roman"/>
          <w:highlight w:val="lightGray"/>
          <w:lang w:val="lt-LT"/>
        </w:rPr>
      </w:pPr>
      <w:r w:rsidRPr="00A204EC">
        <w:rPr>
          <w:rFonts w:ascii="Times New Roman" w:hAnsi="Times New Roman"/>
          <w:highlight w:val="lightGray"/>
          <w:lang w:val="lt-LT"/>
        </w:rPr>
        <w:t xml:space="preserve">1 užpildytas 0,5 ml švirkštas su adatos </w:t>
      </w:r>
      <w:r w:rsidR="00E1585F" w:rsidRPr="00A204EC">
        <w:rPr>
          <w:rFonts w:ascii="Times New Roman" w:hAnsi="Times New Roman"/>
          <w:highlight w:val="lightGray"/>
          <w:lang w:val="lt-LT"/>
        </w:rPr>
        <w:t xml:space="preserve">apsaugine </w:t>
      </w:r>
      <w:r w:rsidRPr="00A204EC">
        <w:rPr>
          <w:rFonts w:ascii="Times New Roman" w:hAnsi="Times New Roman"/>
          <w:highlight w:val="lightGray"/>
          <w:lang w:val="lt-LT"/>
        </w:rPr>
        <w:t>priemone</w:t>
      </w:r>
    </w:p>
    <w:p w14:paraId="100872B7"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highlight w:val="lightGray"/>
          <w:lang w:val="lt-LT"/>
        </w:rPr>
        <w:t xml:space="preserve">6 užpildyti 0,5 ml švirkštai su adatų </w:t>
      </w:r>
      <w:r w:rsidR="00E1585F" w:rsidRPr="00A204EC">
        <w:rPr>
          <w:rFonts w:ascii="Times New Roman" w:hAnsi="Times New Roman"/>
          <w:highlight w:val="lightGray"/>
          <w:lang w:val="lt-LT"/>
        </w:rPr>
        <w:t xml:space="preserve">apsauginėmis </w:t>
      </w:r>
      <w:r w:rsidRPr="00A204EC">
        <w:rPr>
          <w:rFonts w:ascii="Times New Roman" w:hAnsi="Times New Roman"/>
          <w:highlight w:val="lightGray"/>
          <w:lang w:val="lt-LT"/>
        </w:rPr>
        <w:t>priemonėmis</w:t>
      </w:r>
    </w:p>
    <w:p w14:paraId="2F258995" w14:textId="77777777" w:rsidR="00952F44" w:rsidRPr="00A204EC" w:rsidRDefault="00952F44" w:rsidP="001E64C9">
      <w:pPr>
        <w:spacing w:after="0" w:line="240" w:lineRule="auto"/>
        <w:rPr>
          <w:rFonts w:ascii="Times New Roman" w:hAnsi="Times New Roman"/>
          <w:lang w:val="lt-LT"/>
        </w:rPr>
      </w:pPr>
    </w:p>
    <w:p w14:paraId="4E1BEE52" w14:textId="77777777" w:rsidR="00952F44" w:rsidRPr="00A204EC" w:rsidRDefault="00952F44" w:rsidP="001E64C9">
      <w:pPr>
        <w:spacing w:after="0" w:line="240" w:lineRule="auto"/>
        <w:rPr>
          <w:rFonts w:ascii="Times New Roman" w:hAnsi="Times New Roman"/>
          <w:lang w:val="lt-LT"/>
        </w:rPr>
      </w:pPr>
    </w:p>
    <w:p w14:paraId="2092ADC9"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5.</w:t>
      </w:r>
      <w:r w:rsidRPr="00A204EC">
        <w:rPr>
          <w:rFonts w:ascii="Times New Roman" w:hAnsi="Times New Roman"/>
          <w:lang w:val="lt-LT"/>
        </w:rPr>
        <w:tab/>
        <w:t>VARTOJIMO METODAS IR BŪDAS (-AI)</w:t>
      </w:r>
    </w:p>
    <w:p w14:paraId="3621C45F" w14:textId="77777777" w:rsidR="00952F44" w:rsidRPr="00A204EC" w:rsidRDefault="00952F44" w:rsidP="001E64C9">
      <w:pPr>
        <w:pStyle w:val="lab-p1"/>
        <w:spacing w:after="0" w:line="240" w:lineRule="auto"/>
        <w:rPr>
          <w:rFonts w:ascii="Times New Roman" w:hAnsi="Times New Roman"/>
          <w:lang w:val="lt-LT"/>
        </w:rPr>
      </w:pPr>
    </w:p>
    <w:p w14:paraId="48774DDF"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Leisti po oda ir į veną.</w:t>
      </w:r>
    </w:p>
    <w:p w14:paraId="23F34A4A"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Prieš vartojimą perskaitykite pakuotės lapelį.</w:t>
      </w:r>
    </w:p>
    <w:p w14:paraId="4775D066"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Negalima kratyti.</w:t>
      </w:r>
    </w:p>
    <w:p w14:paraId="0DC8B8E4" w14:textId="77777777" w:rsidR="00952F44" w:rsidRPr="00A204EC" w:rsidRDefault="00952F44" w:rsidP="001E64C9">
      <w:pPr>
        <w:spacing w:after="0" w:line="240" w:lineRule="auto"/>
        <w:rPr>
          <w:rFonts w:ascii="Times New Roman" w:hAnsi="Times New Roman"/>
          <w:lang w:val="lt-LT"/>
        </w:rPr>
      </w:pPr>
    </w:p>
    <w:p w14:paraId="6869C284" w14:textId="77777777" w:rsidR="00952F44" w:rsidRPr="00A204EC" w:rsidRDefault="00952F44" w:rsidP="001E64C9">
      <w:pPr>
        <w:spacing w:after="0" w:line="240" w:lineRule="auto"/>
        <w:rPr>
          <w:rFonts w:ascii="Times New Roman" w:hAnsi="Times New Roman"/>
          <w:lang w:val="lt-LT"/>
        </w:rPr>
      </w:pPr>
    </w:p>
    <w:p w14:paraId="3C582AEE"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6.</w:t>
      </w:r>
      <w:r w:rsidRPr="00A204EC">
        <w:rPr>
          <w:rFonts w:ascii="Times New Roman" w:hAnsi="Times New Roman"/>
          <w:lang w:val="lt-LT"/>
        </w:rPr>
        <w:tab/>
        <w:t>SPECIALUS ĮSPĖJIMAS, KAD VAISTINĮ PREPARATĄ BŪTINA LAIKYTI VAIKAMS NEPASTEBIMOJE IR NEPASIEKIAMOJE</w:t>
      </w:r>
      <w:r w:rsidRPr="00A204EC">
        <w:rPr>
          <w:rFonts w:ascii="Times New Roman" w:hAnsi="Times New Roman"/>
          <w:b w:val="0"/>
          <w:lang w:val="lt-LT"/>
        </w:rPr>
        <w:t xml:space="preserve"> </w:t>
      </w:r>
      <w:r w:rsidRPr="00A204EC">
        <w:rPr>
          <w:rFonts w:ascii="Times New Roman" w:hAnsi="Times New Roman"/>
          <w:lang w:val="lt-LT"/>
        </w:rPr>
        <w:t>VIETOJE</w:t>
      </w:r>
    </w:p>
    <w:p w14:paraId="1D73B24C" w14:textId="77777777" w:rsidR="00952F44" w:rsidRPr="00A204EC" w:rsidRDefault="00952F44" w:rsidP="001E64C9">
      <w:pPr>
        <w:pStyle w:val="lab-p1"/>
        <w:spacing w:after="0" w:line="240" w:lineRule="auto"/>
        <w:rPr>
          <w:rFonts w:ascii="Times New Roman" w:hAnsi="Times New Roman"/>
          <w:lang w:val="lt-LT"/>
        </w:rPr>
      </w:pPr>
    </w:p>
    <w:p w14:paraId="7A8BCC2C"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Laikyti vaikams nepastebimoje ir nepasiekiamoje vietoje.</w:t>
      </w:r>
    </w:p>
    <w:p w14:paraId="6024A786" w14:textId="77777777" w:rsidR="00952F44" w:rsidRPr="00A204EC" w:rsidRDefault="00952F44" w:rsidP="001E64C9">
      <w:pPr>
        <w:spacing w:after="0" w:line="240" w:lineRule="auto"/>
        <w:rPr>
          <w:rFonts w:ascii="Times New Roman" w:hAnsi="Times New Roman"/>
          <w:lang w:val="lt-LT"/>
        </w:rPr>
      </w:pPr>
    </w:p>
    <w:p w14:paraId="793B9D1D" w14:textId="77777777" w:rsidR="00952F44" w:rsidRPr="00A204EC" w:rsidRDefault="00952F44" w:rsidP="001E64C9">
      <w:pPr>
        <w:spacing w:after="0" w:line="240" w:lineRule="auto"/>
        <w:rPr>
          <w:rFonts w:ascii="Times New Roman" w:hAnsi="Times New Roman"/>
          <w:lang w:val="lt-LT"/>
        </w:rPr>
      </w:pPr>
    </w:p>
    <w:p w14:paraId="7F074EC7"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7.</w:t>
      </w:r>
      <w:r w:rsidRPr="00A204EC">
        <w:rPr>
          <w:rFonts w:ascii="Times New Roman" w:hAnsi="Times New Roman"/>
          <w:lang w:val="lt-LT"/>
        </w:rPr>
        <w:tab/>
        <w:t>KITAS (-I) SPECIALUS (-ŪS) ĮSPĖJIMAS (-AI) (JEI REIKIA)</w:t>
      </w:r>
    </w:p>
    <w:p w14:paraId="56662233" w14:textId="77777777" w:rsidR="00192DD4" w:rsidRPr="00A204EC" w:rsidRDefault="00192DD4" w:rsidP="001E64C9">
      <w:pPr>
        <w:pStyle w:val="lab-p1"/>
        <w:spacing w:after="0" w:line="240" w:lineRule="auto"/>
        <w:rPr>
          <w:rFonts w:ascii="Times New Roman" w:hAnsi="Times New Roman"/>
          <w:lang w:val="lt-LT"/>
        </w:rPr>
      </w:pPr>
    </w:p>
    <w:p w14:paraId="273AECC0" w14:textId="77777777" w:rsidR="00952F44" w:rsidRPr="00A204EC" w:rsidRDefault="00952F44" w:rsidP="001E64C9">
      <w:pPr>
        <w:spacing w:after="0" w:line="240" w:lineRule="auto"/>
        <w:rPr>
          <w:rFonts w:ascii="Times New Roman" w:hAnsi="Times New Roman"/>
          <w:lang w:val="lt-LT"/>
        </w:rPr>
      </w:pPr>
    </w:p>
    <w:p w14:paraId="1A993CA5"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8.</w:t>
      </w:r>
      <w:r w:rsidRPr="00A204EC">
        <w:rPr>
          <w:rFonts w:ascii="Times New Roman" w:hAnsi="Times New Roman"/>
          <w:lang w:val="lt-LT"/>
        </w:rPr>
        <w:tab/>
        <w:t>TINKAMUMO LAIKAS</w:t>
      </w:r>
    </w:p>
    <w:p w14:paraId="03B856F1" w14:textId="77777777" w:rsidR="00952F44" w:rsidRPr="00A204EC" w:rsidRDefault="00952F44" w:rsidP="001E64C9">
      <w:pPr>
        <w:pStyle w:val="lab-p1"/>
        <w:spacing w:after="0" w:line="240" w:lineRule="auto"/>
        <w:rPr>
          <w:rFonts w:ascii="Times New Roman" w:hAnsi="Times New Roman"/>
          <w:lang w:val="lt-LT"/>
        </w:rPr>
      </w:pPr>
    </w:p>
    <w:p w14:paraId="51EC1C96" w14:textId="77777777" w:rsidR="00192DD4" w:rsidRPr="00A204EC" w:rsidRDefault="00DB500F" w:rsidP="001E64C9">
      <w:pPr>
        <w:pStyle w:val="lab-p1"/>
        <w:spacing w:after="0" w:line="240" w:lineRule="auto"/>
        <w:rPr>
          <w:rFonts w:ascii="Times New Roman" w:hAnsi="Times New Roman"/>
          <w:lang w:val="lt-LT"/>
        </w:rPr>
      </w:pPr>
      <w:r w:rsidRPr="00A204EC">
        <w:rPr>
          <w:rFonts w:ascii="Times New Roman" w:hAnsi="Times New Roman"/>
          <w:lang w:val="lt-LT"/>
        </w:rPr>
        <w:t>EXP</w:t>
      </w:r>
    </w:p>
    <w:p w14:paraId="6A1199CE" w14:textId="77777777" w:rsidR="00952F44" w:rsidRPr="00A204EC" w:rsidRDefault="00952F44" w:rsidP="001E64C9">
      <w:pPr>
        <w:spacing w:after="0" w:line="240" w:lineRule="auto"/>
        <w:rPr>
          <w:rFonts w:ascii="Times New Roman" w:hAnsi="Times New Roman"/>
          <w:lang w:val="lt-LT"/>
        </w:rPr>
      </w:pPr>
    </w:p>
    <w:p w14:paraId="40466295" w14:textId="77777777" w:rsidR="00952F44" w:rsidRPr="00A204EC" w:rsidRDefault="00952F44" w:rsidP="001E64C9">
      <w:pPr>
        <w:spacing w:after="0" w:line="240" w:lineRule="auto"/>
        <w:rPr>
          <w:rFonts w:ascii="Times New Roman" w:hAnsi="Times New Roman"/>
          <w:lang w:val="lt-LT"/>
        </w:rPr>
      </w:pPr>
    </w:p>
    <w:p w14:paraId="6740B36F" w14:textId="77777777" w:rsidR="00192DD4" w:rsidRPr="00A204EC" w:rsidRDefault="00192DD4" w:rsidP="001E64C9">
      <w:pPr>
        <w:pStyle w:val="lab-h1"/>
        <w:keepNext/>
        <w:tabs>
          <w:tab w:val="left" w:pos="567"/>
        </w:tabs>
        <w:spacing w:before="0" w:after="0" w:line="240" w:lineRule="auto"/>
        <w:rPr>
          <w:rFonts w:ascii="Times New Roman" w:hAnsi="Times New Roman"/>
          <w:lang w:val="lt-LT"/>
        </w:rPr>
      </w:pPr>
      <w:r w:rsidRPr="00A204EC">
        <w:rPr>
          <w:rFonts w:ascii="Times New Roman" w:hAnsi="Times New Roman"/>
          <w:lang w:val="lt-LT"/>
        </w:rPr>
        <w:lastRenderedPageBreak/>
        <w:t>9.</w:t>
      </w:r>
      <w:r w:rsidRPr="00A204EC">
        <w:rPr>
          <w:rFonts w:ascii="Times New Roman" w:hAnsi="Times New Roman"/>
          <w:lang w:val="lt-LT"/>
        </w:rPr>
        <w:tab/>
        <w:t>SPECIALIOS LAIKYMO SĄLYGOS</w:t>
      </w:r>
    </w:p>
    <w:p w14:paraId="3830AA34" w14:textId="77777777" w:rsidR="00952F44" w:rsidRPr="00A204EC" w:rsidRDefault="00952F44" w:rsidP="001E64C9">
      <w:pPr>
        <w:pStyle w:val="lab-p1"/>
        <w:spacing w:after="0" w:line="240" w:lineRule="auto"/>
        <w:rPr>
          <w:rFonts w:ascii="Times New Roman" w:hAnsi="Times New Roman"/>
          <w:lang w:val="lt-LT"/>
        </w:rPr>
      </w:pPr>
    </w:p>
    <w:p w14:paraId="3DFE508D"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Laikyti ir transportuoti šaltai.</w:t>
      </w:r>
    </w:p>
    <w:p w14:paraId="60650BE2"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Negalima užšaldyti.</w:t>
      </w:r>
    </w:p>
    <w:p w14:paraId="1F85D510" w14:textId="77777777" w:rsidR="00952F44" w:rsidRPr="00A204EC" w:rsidRDefault="00952F44" w:rsidP="001E64C9">
      <w:pPr>
        <w:spacing w:after="0" w:line="240" w:lineRule="auto"/>
        <w:rPr>
          <w:rFonts w:ascii="Times New Roman" w:hAnsi="Times New Roman"/>
          <w:lang w:val="lt-LT"/>
        </w:rPr>
      </w:pPr>
    </w:p>
    <w:p w14:paraId="6C4B993B" w14:textId="77777777" w:rsidR="00192DD4" w:rsidRPr="00A204EC" w:rsidRDefault="00192DD4" w:rsidP="001E64C9">
      <w:pPr>
        <w:pStyle w:val="lab-p2"/>
        <w:spacing w:before="0" w:after="0" w:line="240" w:lineRule="auto"/>
        <w:rPr>
          <w:rFonts w:ascii="Times New Roman" w:hAnsi="Times New Roman"/>
          <w:lang w:val="lt-LT"/>
        </w:rPr>
      </w:pPr>
      <w:r w:rsidRPr="00A204EC">
        <w:rPr>
          <w:rFonts w:ascii="Times New Roman" w:hAnsi="Times New Roman"/>
          <w:lang w:val="lt-LT"/>
        </w:rPr>
        <w:t>Užpildyt</w:t>
      </w:r>
      <w:r w:rsidR="00F17F23" w:rsidRPr="00A204EC">
        <w:rPr>
          <w:rFonts w:ascii="Times New Roman" w:hAnsi="Times New Roman"/>
          <w:lang w:val="lt-LT"/>
        </w:rPr>
        <w:t>ą</w:t>
      </w:r>
      <w:r w:rsidRPr="00A204EC">
        <w:rPr>
          <w:rFonts w:ascii="Times New Roman" w:hAnsi="Times New Roman"/>
          <w:lang w:val="lt-LT"/>
        </w:rPr>
        <w:t xml:space="preserve"> švirkšt</w:t>
      </w:r>
      <w:r w:rsidR="00F17F23" w:rsidRPr="00A204EC">
        <w:rPr>
          <w:rFonts w:ascii="Times New Roman" w:hAnsi="Times New Roman"/>
          <w:lang w:val="lt-LT"/>
        </w:rPr>
        <w:t>ą</w:t>
      </w:r>
      <w:r w:rsidRPr="00A204EC">
        <w:rPr>
          <w:rFonts w:ascii="Times New Roman" w:hAnsi="Times New Roman"/>
          <w:lang w:val="lt-LT"/>
        </w:rPr>
        <w:t xml:space="preserve"> laikyti išorinėje dėžutėje, kad </w:t>
      </w:r>
      <w:r w:rsidR="00070FC9" w:rsidRPr="00A204EC">
        <w:rPr>
          <w:rFonts w:ascii="Times New Roman" w:hAnsi="Times New Roman"/>
          <w:lang w:val="lt-LT"/>
        </w:rPr>
        <w:t xml:space="preserve">vaistas </w:t>
      </w:r>
      <w:r w:rsidRPr="00A204EC">
        <w:rPr>
          <w:rFonts w:ascii="Times New Roman" w:hAnsi="Times New Roman"/>
          <w:lang w:val="lt-LT"/>
        </w:rPr>
        <w:t>būtų apsaugotas nuo šviesos.</w:t>
      </w:r>
    </w:p>
    <w:p w14:paraId="2B426525" w14:textId="77777777" w:rsidR="00952F44" w:rsidRPr="00A204EC" w:rsidRDefault="00CC4EB5" w:rsidP="001E64C9">
      <w:pPr>
        <w:spacing w:after="0" w:line="240" w:lineRule="auto"/>
        <w:rPr>
          <w:rFonts w:ascii="Times New Roman" w:hAnsi="Times New Roman"/>
          <w:lang w:val="lt-LT"/>
        </w:rPr>
      </w:pPr>
      <w:r w:rsidRPr="00A204EC">
        <w:rPr>
          <w:rFonts w:ascii="Times New Roman" w:hAnsi="Times New Roman"/>
          <w:highlight w:val="lightGray"/>
          <w:lang w:val="lt-LT"/>
        </w:rPr>
        <w:t>Užpildytus švirkštus laikyti išorinėje dėžutėje, kad vaistas būtų apsaugotas nuo šviesos.</w:t>
      </w:r>
    </w:p>
    <w:p w14:paraId="2D2F07E5" w14:textId="77777777" w:rsidR="00CC4EB5" w:rsidRPr="00A204EC" w:rsidRDefault="00CC4EB5" w:rsidP="001E64C9">
      <w:pPr>
        <w:spacing w:after="0" w:line="240" w:lineRule="auto"/>
        <w:rPr>
          <w:rFonts w:ascii="Times New Roman" w:hAnsi="Times New Roman"/>
          <w:lang w:val="lt-LT"/>
        </w:rPr>
      </w:pPr>
    </w:p>
    <w:p w14:paraId="004EB2AA" w14:textId="77777777" w:rsidR="00952F44" w:rsidRPr="00A204EC" w:rsidRDefault="00952F44" w:rsidP="001E64C9">
      <w:pPr>
        <w:spacing w:after="0" w:line="240" w:lineRule="auto"/>
        <w:rPr>
          <w:rFonts w:ascii="Times New Roman" w:hAnsi="Times New Roman"/>
          <w:lang w:val="lt-LT"/>
        </w:rPr>
      </w:pPr>
    </w:p>
    <w:p w14:paraId="6628C865"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10.</w:t>
      </w:r>
      <w:r w:rsidRPr="00A204EC">
        <w:rPr>
          <w:rFonts w:ascii="Times New Roman" w:hAnsi="Times New Roman"/>
          <w:lang w:val="lt-LT"/>
        </w:rPr>
        <w:tab/>
        <w:t>specialios atsargumo priemonės DĖL NESUVARTOTO VAISTINIO PREPARATO AR JO ATLIEKŲ TVARKYMO (jei reikia)</w:t>
      </w:r>
    </w:p>
    <w:p w14:paraId="459CC414" w14:textId="77777777" w:rsidR="00192DD4" w:rsidRPr="00A204EC" w:rsidRDefault="00192DD4" w:rsidP="001E64C9">
      <w:pPr>
        <w:pStyle w:val="lab-p1"/>
        <w:spacing w:after="0" w:line="240" w:lineRule="auto"/>
        <w:rPr>
          <w:rFonts w:ascii="Times New Roman" w:hAnsi="Times New Roman"/>
          <w:lang w:val="lt-LT"/>
        </w:rPr>
      </w:pPr>
    </w:p>
    <w:p w14:paraId="2A1AFF05" w14:textId="77777777" w:rsidR="00952F44" w:rsidRPr="00A204EC" w:rsidRDefault="00952F44" w:rsidP="001E64C9">
      <w:pPr>
        <w:spacing w:after="0" w:line="240" w:lineRule="auto"/>
        <w:rPr>
          <w:rFonts w:ascii="Times New Roman" w:hAnsi="Times New Roman"/>
          <w:lang w:val="lt-LT"/>
        </w:rPr>
      </w:pPr>
    </w:p>
    <w:p w14:paraId="68B62ECB"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11.</w:t>
      </w:r>
      <w:r w:rsidRPr="00A204EC">
        <w:rPr>
          <w:rFonts w:ascii="Times New Roman" w:hAnsi="Times New Roman"/>
          <w:lang w:val="lt-LT"/>
        </w:rPr>
        <w:tab/>
      </w:r>
      <w:r w:rsidR="00C04F7F" w:rsidRPr="00A204EC">
        <w:rPr>
          <w:rFonts w:ascii="Times New Roman" w:hAnsi="Times New Roman"/>
          <w:lang w:val="lt-LT"/>
        </w:rPr>
        <w:t>REGISTRUOTOJO</w:t>
      </w:r>
      <w:r w:rsidRPr="00A204EC">
        <w:rPr>
          <w:rFonts w:ascii="Times New Roman" w:hAnsi="Times New Roman"/>
          <w:lang w:val="lt-LT"/>
        </w:rPr>
        <w:t xml:space="preserve"> PAVADINIMAS IR ADRESAS</w:t>
      </w:r>
    </w:p>
    <w:p w14:paraId="302E02A1" w14:textId="77777777" w:rsidR="00952F44" w:rsidRPr="00A204EC" w:rsidRDefault="00952F44" w:rsidP="001E64C9">
      <w:pPr>
        <w:pStyle w:val="lab-p1"/>
        <w:spacing w:after="0" w:line="240" w:lineRule="auto"/>
        <w:rPr>
          <w:rFonts w:ascii="Times New Roman" w:hAnsi="Times New Roman"/>
          <w:lang w:val="lt-LT"/>
        </w:rPr>
      </w:pPr>
    </w:p>
    <w:p w14:paraId="7027AF01" w14:textId="77777777" w:rsidR="003B679E" w:rsidRPr="00A204EC" w:rsidRDefault="003B679E" w:rsidP="001E64C9">
      <w:pPr>
        <w:pStyle w:val="lab-p1"/>
        <w:spacing w:after="0" w:line="240" w:lineRule="auto"/>
        <w:rPr>
          <w:rFonts w:ascii="Times New Roman" w:hAnsi="Times New Roman"/>
          <w:lang w:val="lt-LT"/>
        </w:rPr>
      </w:pPr>
      <w:r w:rsidRPr="00A204EC">
        <w:rPr>
          <w:rFonts w:ascii="Times New Roman" w:hAnsi="Times New Roman"/>
          <w:lang w:val="lt-LT"/>
        </w:rPr>
        <w:t>Hexal AG, Industriestr. 25, 83607 Holzkirchen, Vokietija</w:t>
      </w:r>
    </w:p>
    <w:p w14:paraId="3D71B55F" w14:textId="77777777" w:rsidR="00952F44" w:rsidRPr="00A204EC" w:rsidRDefault="00952F44" w:rsidP="001E64C9">
      <w:pPr>
        <w:spacing w:after="0" w:line="240" w:lineRule="auto"/>
        <w:rPr>
          <w:rFonts w:ascii="Times New Roman" w:hAnsi="Times New Roman"/>
          <w:lang w:val="lt-LT"/>
        </w:rPr>
      </w:pPr>
    </w:p>
    <w:p w14:paraId="4E47C8AA" w14:textId="77777777" w:rsidR="00952F44" w:rsidRPr="00A204EC" w:rsidRDefault="00952F44" w:rsidP="001E64C9">
      <w:pPr>
        <w:spacing w:after="0" w:line="240" w:lineRule="auto"/>
        <w:rPr>
          <w:rFonts w:ascii="Times New Roman" w:hAnsi="Times New Roman"/>
          <w:lang w:val="lt-LT"/>
        </w:rPr>
      </w:pPr>
    </w:p>
    <w:p w14:paraId="32EA02B7"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12.</w:t>
      </w:r>
      <w:r w:rsidRPr="00A204EC">
        <w:rPr>
          <w:rFonts w:ascii="Times New Roman" w:hAnsi="Times New Roman"/>
          <w:lang w:val="lt-LT"/>
        </w:rPr>
        <w:tab/>
      </w:r>
      <w:r w:rsidR="00C04F7F" w:rsidRPr="00A204EC">
        <w:rPr>
          <w:rFonts w:ascii="Times New Roman" w:hAnsi="Times New Roman"/>
          <w:lang w:val="lt-LT"/>
        </w:rPr>
        <w:t>REGISTRACIJOS PAŽYMĖJIMO</w:t>
      </w:r>
      <w:r w:rsidRPr="00A204EC">
        <w:rPr>
          <w:rFonts w:ascii="Times New Roman" w:hAnsi="Times New Roman"/>
          <w:lang w:val="lt-LT"/>
        </w:rPr>
        <w:t xml:space="preserve"> NUMERIS (-IAI)</w:t>
      </w:r>
    </w:p>
    <w:p w14:paraId="567701F8" w14:textId="77777777" w:rsidR="00952F44" w:rsidRPr="00A204EC" w:rsidRDefault="00952F44" w:rsidP="001E64C9">
      <w:pPr>
        <w:pStyle w:val="lab-p1"/>
        <w:spacing w:after="0" w:line="240" w:lineRule="auto"/>
        <w:rPr>
          <w:rFonts w:ascii="Times New Roman" w:hAnsi="Times New Roman"/>
          <w:lang w:val="lt-LT"/>
        </w:rPr>
      </w:pPr>
    </w:p>
    <w:p w14:paraId="2E93589E" w14:textId="77777777" w:rsidR="006137DC" w:rsidRPr="00A204EC" w:rsidRDefault="006137DC" w:rsidP="001E64C9">
      <w:pPr>
        <w:pStyle w:val="lab-p1"/>
        <w:spacing w:after="0" w:line="240" w:lineRule="auto"/>
        <w:rPr>
          <w:rFonts w:ascii="Times New Roman" w:hAnsi="Times New Roman"/>
          <w:i/>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/009</w:t>
      </w:r>
    </w:p>
    <w:p w14:paraId="65BB70D9" w14:textId="77777777" w:rsidR="006137DC" w:rsidRPr="00A204EC" w:rsidRDefault="006137DC" w:rsidP="001E64C9">
      <w:pPr>
        <w:pStyle w:val="lab-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/010</w:t>
      </w:r>
    </w:p>
    <w:p w14:paraId="62E531A9" w14:textId="77777777" w:rsidR="006137DC" w:rsidRPr="00A204EC" w:rsidRDefault="006137DC" w:rsidP="001E64C9">
      <w:pPr>
        <w:pStyle w:val="lab-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/035</w:t>
      </w:r>
    </w:p>
    <w:p w14:paraId="0DAF11C4" w14:textId="77777777" w:rsidR="006137DC" w:rsidRPr="00A204EC" w:rsidRDefault="006137DC" w:rsidP="001E64C9">
      <w:pPr>
        <w:pStyle w:val="lab-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/036</w:t>
      </w:r>
    </w:p>
    <w:p w14:paraId="104938DD" w14:textId="77777777" w:rsidR="00952F44" w:rsidRPr="00A204EC" w:rsidRDefault="00952F44" w:rsidP="001E64C9">
      <w:pPr>
        <w:spacing w:after="0" w:line="240" w:lineRule="auto"/>
        <w:rPr>
          <w:rFonts w:ascii="Times New Roman" w:hAnsi="Times New Roman"/>
          <w:lang w:val="lt-LT"/>
        </w:rPr>
      </w:pPr>
    </w:p>
    <w:p w14:paraId="641733A6" w14:textId="77777777" w:rsidR="00260AA2" w:rsidRPr="00A204EC" w:rsidRDefault="00260AA2" w:rsidP="001E64C9">
      <w:pPr>
        <w:spacing w:after="0" w:line="240" w:lineRule="auto"/>
        <w:rPr>
          <w:rFonts w:ascii="Times New Roman" w:hAnsi="Times New Roman"/>
          <w:lang w:val="lt-LT"/>
        </w:rPr>
      </w:pPr>
    </w:p>
    <w:p w14:paraId="69255E70"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13.</w:t>
      </w:r>
      <w:r w:rsidRPr="00A204EC">
        <w:rPr>
          <w:rFonts w:ascii="Times New Roman" w:hAnsi="Times New Roman"/>
          <w:lang w:val="lt-LT"/>
        </w:rPr>
        <w:tab/>
        <w:t>SERIJOS NUMERIS</w:t>
      </w:r>
    </w:p>
    <w:p w14:paraId="59A4E78C" w14:textId="77777777" w:rsidR="00952F44" w:rsidRPr="00A204EC" w:rsidRDefault="00952F44" w:rsidP="001E64C9">
      <w:pPr>
        <w:pStyle w:val="lab-p1"/>
        <w:spacing w:after="0" w:line="240" w:lineRule="auto"/>
        <w:rPr>
          <w:rFonts w:ascii="Times New Roman" w:hAnsi="Times New Roman"/>
          <w:lang w:val="lt-LT"/>
        </w:rPr>
      </w:pPr>
    </w:p>
    <w:p w14:paraId="2653BF2D" w14:textId="77777777" w:rsidR="00952F44" w:rsidRPr="00A204EC" w:rsidRDefault="00DB500F" w:rsidP="001E64C9">
      <w:pPr>
        <w:spacing w:after="0" w:line="240" w:lineRule="auto"/>
        <w:rPr>
          <w:rFonts w:ascii="Times New Roman" w:hAnsi="Times New Roman"/>
          <w:lang w:val="lt-LT"/>
        </w:rPr>
      </w:pPr>
      <w:r w:rsidRPr="00A204EC">
        <w:rPr>
          <w:rFonts w:ascii="Times New Roman" w:hAnsi="Times New Roman"/>
          <w:lang w:val="lt-LT"/>
        </w:rPr>
        <w:t>Lot</w:t>
      </w:r>
    </w:p>
    <w:p w14:paraId="75D9E89A" w14:textId="77777777" w:rsidR="004B08F2" w:rsidRPr="00A204EC" w:rsidRDefault="004B08F2" w:rsidP="001E64C9">
      <w:pPr>
        <w:spacing w:after="0" w:line="240" w:lineRule="auto"/>
        <w:rPr>
          <w:rFonts w:ascii="Times New Roman" w:hAnsi="Times New Roman"/>
          <w:lang w:val="lt-LT"/>
        </w:rPr>
      </w:pPr>
    </w:p>
    <w:p w14:paraId="43BD522F" w14:textId="77777777" w:rsidR="00952F44" w:rsidRPr="00A204EC" w:rsidRDefault="00952F44" w:rsidP="001E64C9">
      <w:pPr>
        <w:spacing w:after="0" w:line="240" w:lineRule="auto"/>
        <w:rPr>
          <w:rFonts w:ascii="Times New Roman" w:hAnsi="Times New Roman"/>
          <w:lang w:val="lt-LT"/>
        </w:rPr>
      </w:pPr>
    </w:p>
    <w:p w14:paraId="5106A0D3"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14.</w:t>
      </w:r>
      <w:r w:rsidRPr="00A204EC">
        <w:rPr>
          <w:rFonts w:ascii="Times New Roman" w:hAnsi="Times New Roman"/>
          <w:lang w:val="lt-LT"/>
        </w:rPr>
        <w:tab/>
        <w:t>PARDAVIMO (IŠDAVIMO) TVARKA</w:t>
      </w:r>
    </w:p>
    <w:p w14:paraId="0654B0FF" w14:textId="77777777" w:rsidR="00192DD4" w:rsidRPr="00A204EC" w:rsidRDefault="00192DD4" w:rsidP="001E64C9">
      <w:pPr>
        <w:pStyle w:val="lab-p1"/>
        <w:spacing w:after="0" w:line="240" w:lineRule="auto"/>
        <w:rPr>
          <w:rFonts w:ascii="Times New Roman" w:hAnsi="Times New Roman"/>
          <w:lang w:val="lt-LT"/>
        </w:rPr>
      </w:pPr>
    </w:p>
    <w:p w14:paraId="7A16E127" w14:textId="77777777" w:rsidR="00952F44" w:rsidRPr="00A204EC" w:rsidRDefault="00952F44" w:rsidP="001E64C9">
      <w:pPr>
        <w:spacing w:after="0" w:line="240" w:lineRule="auto"/>
        <w:rPr>
          <w:rFonts w:ascii="Times New Roman" w:hAnsi="Times New Roman"/>
          <w:lang w:val="lt-LT"/>
        </w:rPr>
      </w:pPr>
    </w:p>
    <w:p w14:paraId="5AC8900D"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15.</w:t>
      </w:r>
      <w:r w:rsidRPr="00A204EC">
        <w:rPr>
          <w:rFonts w:ascii="Times New Roman" w:hAnsi="Times New Roman"/>
          <w:lang w:val="lt-LT"/>
        </w:rPr>
        <w:tab/>
        <w:t>VARTOJIMO INSTRUKCIJA</w:t>
      </w:r>
    </w:p>
    <w:p w14:paraId="5B4B185D" w14:textId="77777777" w:rsidR="00192DD4" w:rsidRPr="00A204EC" w:rsidRDefault="00192DD4" w:rsidP="001E64C9">
      <w:pPr>
        <w:pStyle w:val="lab-p1"/>
        <w:spacing w:after="0" w:line="240" w:lineRule="auto"/>
        <w:rPr>
          <w:rFonts w:ascii="Times New Roman" w:hAnsi="Times New Roman"/>
          <w:lang w:val="lt-LT"/>
        </w:rPr>
      </w:pPr>
    </w:p>
    <w:p w14:paraId="6AF29939" w14:textId="77777777" w:rsidR="00952F44" w:rsidRPr="00A204EC" w:rsidRDefault="00952F44" w:rsidP="001E64C9">
      <w:pPr>
        <w:spacing w:after="0" w:line="240" w:lineRule="auto"/>
        <w:rPr>
          <w:rFonts w:ascii="Times New Roman" w:hAnsi="Times New Roman"/>
          <w:lang w:val="lt-LT"/>
        </w:rPr>
      </w:pPr>
    </w:p>
    <w:p w14:paraId="77ED200E"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16.</w:t>
      </w:r>
      <w:r w:rsidRPr="00A204EC">
        <w:rPr>
          <w:rFonts w:ascii="Times New Roman" w:hAnsi="Times New Roman"/>
          <w:lang w:val="lt-LT"/>
        </w:rPr>
        <w:tab/>
        <w:t>INFORMACIJA BRAILIO RAŠTU</w:t>
      </w:r>
    </w:p>
    <w:p w14:paraId="5EF3BF22" w14:textId="77777777" w:rsidR="00952F44" w:rsidRPr="00A204EC" w:rsidRDefault="00952F44" w:rsidP="001E64C9">
      <w:pPr>
        <w:pStyle w:val="lab-p1"/>
        <w:spacing w:after="0" w:line="240" w:lineRule="auto"/>
        <w:rPr>
          <w:rFonts w:ascii="Times New Roman" w:hAnsi="Times New Roman"/>
          <w:lang w:val="lt-LT"/>
        </w:rPr>
      </w:pPr>
    </w:p>
    <w:p w14:paraId="47F8538B" w14:textId="77777777" w:rsidR="00192DD4" w:rsidRPr="00A204EC" w:rsidRDefault="003560D0" w:rsidP="001E64C9">
      <w:pPr>
        <w:pStyle w:val="lab-p1"/>
        <w:spacing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5000 TV/0,5 ml</w:t>
      </w:r>
    </w:p>
    <w:p w14:paraId="1CA9CD52" w14:textId="77777777" w:rsidR="00952F44" w:rsidRPr="00A204EC" w:rsidRDefault="00952F44" w:rsidP="001E64C9">
      <w:pPr>
        <w:spacing w:after="0" w:line="240" w:lineRule="auto"/>
        <w:rPr>
          <w:rFonts w:ascii="Times New Roman" w:hAnsi="Times New Roman"/>
          <w:lang w:val="lt-LT"/>
        </w:rPr>
      </w:pPr>
    </w:p>
    <w:p w14:paraId="393683C1" w14:textId="77777777" w:rsidR="00952F44" w:rsidRPr="00A204EC" w:rsidRDefault="00952F44" w:rsidP="001E64C9">
      <w:pPr>
        <w:spacing w:after="0" w:line="240" w:lineRule="auto"/>
        <w:rPr>
          <w:rFonts w:ascii="Times New Roman" w:hAnsi="Times New Roman"/>
          <w:lang w:val="lt-LT"/>
        </w:rPr>
      </w:pPr>
    </w:p>
    <w:p w14:paraId="7B694918" w14:textId="77777777" w:rsidR="00DB7DD5" w:rsidRPr="00A204EC" w:rsidRDefault="00DB7DD5" w:rsidP="001E64C9">
      <w:pPr>
        <w:pStyle w:val="lab-h1"/>
        <w:tabs>
          <w:tab w:val="left" w:pos="567"/>
        </w:tabs>
        <w:spacing w:before="0" w:after="0" w:line="240" w:lineRule="auto"/>
        <w:rPr>
          <w:rFonts w:ascii="Times New Roman" w:hAnsi="Times New Roman"/>
          <w:i/>
          <w:lang w:val="lt-LT"/>
        </w:rPr>
      </w:pPr>
      <w:r w:rsidRPr="00A204EC">
        <w:rPr>
          <w:rFonts w:ascii="Times New Roman" w:hAnsi="Times New Roman"/>
          <w:lang w:val="lt-LT"/>
        </w:rPr>
        <w:t>17.</w:t>
      </w:r>
      <w:r w:rsidRPr="00A204EC">
        <w:rPr>
          <w:rFonts w:ascii="Times New Roman" w:hAnsi="Times New Roman"/>
          <w:lang w:val="lt-LT"/>
        </w:rPr>
        <w:tab/>
        <w:t>UNIKALUS IDENTIFIKATORIUS – 2D BRŪKŠNINIS KODAS</w:t>
      </w:r>
    </w:p>
    <w:p w14:paraId="11261096" w14:textId="77777777" w:rsidR="00952F44" w:rsidRPr="00A204EC" w:rsidRDefault="00952F44" w:rsidP="001E64C9">
      <w:pPr>
        <w:pStyle w:val="lab-p1"/>
        <w:spacing w:after="0" w:line="240" w:lineRule="auto"/>
        <w:rPr>
          <w:rFonts w:ascii="Times New Roman" w:hAnsi="Times New Roman"/>
          <w:highlight w:val="lightGray"/>
          <w:lang w:val="lt-LT"/>
        </w:rPr>
      </w:pPr>
    </w:p>
    <w:p w14:paraId="7C570F7F" w14:textId="77777777" w:rsidR="00DB7DD5" w:rsidRPr="00A204EC" w:rsidRDefault="00DB7DD5" w:rsidP="001E64C9">
      <w:pPr>
        <w:pStyle w:val="lab-p1"/>
        <w:spacing w:after="0" w:line="240" w:lineRule="auto"/>
        <w:rPr>
          <w:rFonts w:ascii="Times New Roman" w:hAnsi="Times New Roman"/>
          <w:highlight w:val="lightGray"/>
          <w:lang w:val="lt-LT"/>
        </w:rPr>
      </w:pPr>
      <w:r w:rsidRPr="00A204EC">
        <w:rPr>
          <w:rFonts w:ascii="Times New Roman" w:hAnsi="Times New Roman"/>
          <w:highlight w:val="lightGray"/>
          <w:lang w:val="lt-LT"/>
        </w:rPr>
        <w:t>2D brūkšninis kodas su nurodytu unikaliu identifikatoriumi.</w:t>
      </w:r>
    </w:p>
    <w:p w14:paraId="32FA8681" w14:textId="77777777" w:rsidR="00952F44" w:rsidRPr="00A204EC" w:rsidRDefault="00952F44" w:rsidP="001E64C9">
      <w:pPr>
        <w:spacing w:after="0" w:line="240" w:lineRule="auto"/>
        <w:rPr>
          <w:rFonts w:ascii="Times New Roman" w:hAnsi="Times New Roman"/>
          <w:highlight w:val="lightGray"/>
          <w:lang w:val="lt-LT"/>
        </w:rPr>
      </w:pPr>
    </w:p>
    <w:p w14:paraId="5006D702" w14:textId="77777777" w:rsidR="00952F44" w:rsidRPr="00A204EC" w:rsidRDefault="00952F44" w:rsidP="001E64C9">
      <w:pPr>
        <w:spacing w:after="0" w:line="240" w:lineRule="auto"/>
        <w:rPr>
          <w:rFonts w:ascii="Times New Roman" w:hAnsi="Times New Roman"/>
          <w:highlight w:val="lightGray"/>
          <w:lang w:val="lt-LT"/>
        </w:rPr>
      </w:pPr>
    </w:p>
    <w:p w14:paraId="317340E4" w14:textId="77777777" w:rsidR="00DB7DD5" w:rsidRPr="00A204EC" w:rsidRDefault="00DB7DD5" w:rsidP="001E64C9">
      <w:pPr>
        <w:pStyle w:val="lab-h1"/>
        <w:spacing w:before="0" w:after="0" w:line="240" w:lineRule="auto"/>
        <w:rPr>
          <w:rFonts w:ascii="Times New Roman" w:hAnsi="Times New Roman"/>
          <w:i/>
          <w:lang w:val="lt-LT"/>
        </w:rPr>
      </w:pPr>
      <w:r w:rsidRPr="00A204EC">
        <w:rPr>
          <w:rFonts w:ascii="Times New Roman" w:hAnsi="Times New Roman"/>
          <w:lang w:val="lt-LT"/>
        </w:rPr>
        <w:t>18.</w:t>
      </w:r>
      <w:r w:rsidRPr="00A204EC">
        <w:rPr>
          <w:rFonts w:ascii="Times New Roman" w:hAnsi="Times New Roman"/>
          <w:lang w:val="lt-LT"/>
        </w:rPr>
        <w:tab/>
        <w:t>UNIKALUS IDENTIFIKATORIUS – ŽMONĖMS SUPRANTAMI DUOMENYS</w:t>
      </w:r>
    </w:p>
    <w:p w14:paraId="2D8D4A83" w14:textId="77777777" w:rsidR="00952F44" w:rsidRPr="00A204EC" w:rsidRDefault="00952F44" w:rsidP="001E64C9">
      <w:pPr>
        <w:pStyle w:val="lab-p1"/>
        <w:spacing w:after="0" w:line="240" w:lineRule="auto"/>
        <w:rPr>
          <w:rFonts w:ascii="Times New Roman" w:hAnsi="Times New Roman"/>
          <w:lang w:val="lt-LT"/>
        </w:rPr>
      </w:pPr>
    </w:p>
    <w:p w14:paraId="20705BB5" w14:textId="77777777" w:rsidR="00DB7DD5" w:rsidRPr="00A204EC" w:rsidRDefault="00DB7DD5" w:rsidP="001E64C9">
      <w:pPr>
        <w:pStyle w:val="lab-p1"/>
        <w:spacing w:after="0" w:line="240" w:lineRule="auto"/>
        <w:rPr>
          <w:rFonts w:ascii="Times New Roman" w:hAnsi="Times New Roman"/>
          <w:lang w:val="lt-LT"/>
        </w:rPr>
      </w:pPr>
      <w:r w:rsidRPr="00A204EC">
        <w:rPr>
          <w:rFonts w:ascii="Times New Roman" w:hAnsi="Times New Roman"/>
          <w:lang w:val="lt-LT"/>
        </w:rPr>
        <w:t>PC</w:t>
      </w:r>
    </w:p>
    <w:p w14:paraId="117AF99C" w14:textId="77777777" w:rsidR="00DB7DD5" w:rsidRPr="00A204EC" w:rsidRDefault="00DB7DD5" w:rsidP="001E64C9">
      <w:pPr>
        <w:pStyle w:val="lab-p1"/>
        <w:spacing w:after="0" w:line="240" w:lineRule="auto"/>
        <w:rPr>
          <w:rFonts w:ascii="Times New Roman" w:hAnsi="Times New Roman"/>
          <w:lang w:val="lt-LT"/>
        </w:rPr>
      </w:pPr>
      <w:r w:rsidRPr="00A204EC">
        <w:rPr>
          <w:rFonts w:ascii="Times New Roman" w:hAnsi="Times New Roman"/>
          <w:lang w:val="lt-LT"/>
        </w:rPr>
        <w:t>SN</w:t>
      </w:r>
    </w:p>
    <w:p w14:paraId="35C69AC2" w14:textId="77777777" w:rsidR="00DB7DD5" w:rsidRPr="00A204EC" w:rsidRDefault="00DB7DD5" w:rsidP="001E64C9">
      <w:pPr>
        <w:pStyle w:val="lab-p1"/>
        <w:spacing w:after="0" w:line="240" w:lineRule="auto"/>
        <w:rPr>
          <w:rFonts w:ascii="Times New Roman" w:hAnsi="Times New Roman"/>
          <w:lang w:val="lt-LT"/>
        </w:rPr>
      </w:pPr>
      <w:r w:rsidRPr="00A204EC">
        <w:rPr>
          <w:rFonts w:ascii="Times New Roman" w:hAnsi="Times New Roman"/>
          <w:lang w:val="lt-LT"/>
        </w:rPr>
        <w:t>NN</w:t>
      </w:r>
    </w:p>
    <w:p w14:paraId="1F2BCA16" w14:textId="77777777" w:rsidR="00192DD4" w:rsidRPr="00A204EC" w:rsidRDefault="00952F44" w:rsidP="001E64C9">
      <w:pPr>
        <w:pStyle w:val="lab-title2-secondpage"/>
        <w:spacing w:before="0" w:after="0" w:line="240" w:lineRule="auto"/>
        <w:rPr>
          <w:rFonts w:ascii="Times New Roman" w:hAnsi="Times New Roman"/>
          <w:lang w:val="lt-LT"/>
        </w:rPr>
      </w:pPr>
      <w:r w:rsidRPr="00A204EC">
        <w:rPr>
          <w:rFonts w:ascii="Times New Roman" w:hAnsi="Times New Roman"/>
          <w:lang w:val="lt-LT"/>
        </w:rPr>
        <w:br w:type="page"/>
      </w:r>
      <w:r w:rsidR="00192DD4" w:rsidRPr="00A204EC">
        <w:rPr>
          <w:rFonts w:ascii="Times New Roman" w:hAnsi="Times New Roman"/>
          <w:lang w:val="lt-LT"/>
        </w:rPr>
        <w:lastRenderedPageBreak/>
        <w:t>Minimali informacija ant mažų VIDINIŲ pakuočių</w:t>
      </w:r>
      <w:r w:rsidR="00192DD4" w:rsidRPr="00A204EC">
        <w:rPr>
          <w:rFonts w:ascii="Times New Roman" w:hAnsi="Times New Roman"/>
          <w:lang w:val="lt-LT"/>
        </w:rPr>
        <w:br/>
      </w:r>
      <w:r w:rsidR="00192DD4" w:rsidRPr="00A204EC">
        <w:rPr>
          <w:rFonts w:ascii="Times New Roman" w:hAnsi="Times New Roman"/>
          <w:lang w:val="lt-LT"/>
        </w:rPr>
        <w:br/>
        <w:t>etiketė/Švirkštas</w:t>
      </w:r>
    </w:p>
    <w:p w14:paraId="6DF47E03" w14:textId="77777777" w:rsidR="00192DD4" w:rsidRPr="00A204EC" w:rsidRDefault="00192DD4" w:rsidP="001E64C9">
      <w:pPr>
        <w:pStyle w:val="lab-p1"/>
        <w:spacing w:after="0" w:line="240" w:lineRule="auto"/>
        <w:rPr>
          <w:rFonts w:ascii="Times New Roman" w:hAnsi="Times New Roman"/>
          <w:lang w:val="lt-LT"/>
        </w:rPr>
      </w:pPr>
    </w:p>
    <w:p w14:paraId="579338FE" w14:textId="77777777" w:rsidR="00952F44" w:rsidRPr="00A204EC" w:rsidRDefault="00952F44" w:rsidP="001E64C9">
      <w:pPr>
        <w:spacing w:after="0" w:line="240" w:lineRule="auto"/>
        <w:rPr>
          <w:rFonts w:ascii="Times New Roman" w:hAnsi="Times New Roman"/>
          <w:lang w:val="lt-LT"/>
        </w:rPr>
      </w:pPr>
    </w:p>
    <w:p w14:paraId="45FE4483"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w:t>
      </w:r>
      <w:r w:rsidRPr="00A204EC">
        <w:rPr>
          <w:rFonts w:ascii="Times New Roman" w:hAnsi="Times New Roman"/>
          <w:lang w:val="lt-LT"/>
        </w:rPr>
        <w:tab/>
        <w:t>VAISTINIO PREPARATO PAVADINIMAS IR VARTOJIMO BŪDAS (-AI)</w:t>
      </w:r>
    </w:p>
    <w:p w14:paraId="46972012" w14:textId="77777777" w:rsidR="00952F44" w:rsidRPr="00A204EC" w:rsidRDefault="00952F44" w:rsidP="001E64C9">
      <w:pPr>
        <w:pStyle w:val="lab-p1"/>
        <w:spacing w:after="0" w:line="240" w:lineRule="auto"/>
        <w:rPr>
          <w:rFonts w:ascii="Times New Roman" w:hAnsi="Times New Roman"/>
          <w:lang w:val="lt-LT"/>
        </w:rPr>
      </w:pPr>
    </w:p>
    <w:p w14:paraId="2EB61B25" w14:textId="77777777" w:rsidR="00192DD4" w:rsidRPr="00A204EC" w:rsidRDefault="003560D0" w:rsidP="001E64C9">
      <w:pPr>
        <w:pStyle w:val="lab-p1"/>
        <w:spacing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5000 TV/0,5 ml </w:t>
      </w:r>
      <w:r w:rsidR="00824860" w:rsidRPr="00A204EC">
        <w:rPr>
          <w:rFonts w:ascii="Times New Roman" w:hAnsi="Times New Roman"/>
          <w:lang w:val="lt-LT"/>
        </w:rPr>
        <w:t>injekcija</w:t>
      </w:r>
    </w:p>
    <w:p w14:paraId="1B3C34A8" w14:textId="77777777" w:rsidR="00952F44" w:rsidRPr="00A204EC" w:rsidRDefault="00952F44" w:rsidP="001E64C9">
      <w:pPr>
        <w:spacing w:after="0" w:line="240" w:lineRule="auto"/>
        <w:rPr>
          <w:rFonts w:ascii="Times New Roman" w:hAnsi="Times New Roman"/>
          <w:lang w:val="lt-LT"/>
        </w:rPr>
      </w:pPr>
    </w:p>
    <w:p w14:paraId="6FBCDF2E" w14:textId="77777777" w:rsidR="00192DD4" w:rsidRPr="00A204EC" w:rsidRDefault="00CC4EB5" w:rsidP="001E64C9">
      <w:pPr>
        <w:pStyle w:val="lab-p2"/>
        <w:spacing w:before="0" w:after="0" w:line="240" w:lineRule="auto"/>
        <w:rPr>
          <w:rFonts w:ascii="Times New Roman" w:hAnsi="Times New Roman"/>
          <w:lang w:val="lt-LT"/>
        </w:rPr>
      </w:pPr>
      <w:r w:rsidRPr="00A204EC">
        <w:rPr>
          <w:rFonts w:ascii="Times New Roman" w:hAnsi="Times New Roman"/>
          <w:lang w:val="lt-LT"/>
        </w:rPr>
        <w:t>e</w:t>
      </w:r>
      <w:r w:rsidR="00192DD4" w:rsidRPr="00A204EC">
        <w:rPr>
          <w:rFonts w:ascii="Times New Roman" w:hAnsi="Times New Roman"/>
          <w:lang w:val="lt-LT"/>
        </w:rPr>
        <w:t>poetinas alfa</w:t>
      </w:r>
    </w:p>
    <w:p w14:paraId="3BCAD2DC"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i.v./s.c.</w:t>
      </w:r>
    </w:p>
    <w:p w14:paraId="6F08122B" w14:textId="77777777" w:rsidR="00952F44" w:rsidRPr="00A204EC" w:rsidRDefault="00952F44" w:rsidP="001E64C9">
      <w:pPr>
        <w:spacing w:after="0" w:line="240" w:lineRule="auto"/>
        <w:rPr>
          <w:rFonts w:ascii="Times New Roman" w:hAnsi="Times New Roman"/>
          <w:lang w:val="lt-LT"/>
        </w:rPr>
      </w:pPr>
    </w:p>
    <w:p w14:paraId="23ADEA11" w14:textId="77777777" w:rsidR="00952F44" w:rsidRPr="00A204EC" w:rsidRDefault="00952F44" w:rsidP="001E64C9">
      <w:pPr>
        <w:spacing w:after="0" w:line="240" w:lineRule="auto"/>
        <w:rPr>
          <w:rFonts w:ascii="Times New Roman" w:hAnsi="Times New Roman"/>
          <w:lang w:val="lt-LT"/>
        </w:rPr>
      </w:pPr>
    </w:p>
    <w:p w14:paraId="61F95E1F"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2.</w:t>
      </w:r>
      <w:r w:rsidRPr="00A204EC">
        <w:rPr>
          <w:rFonts w:ascii="Times New Roman" w:hAnsi="Times New Roman"/>
          <w:lang w:val="lt-LT"/>
        </w:rPr>
        <w:tab/>
        <w:t>VARTOJIMO METODAS</w:t>
      </w:r>
    </w:p>
    <w:p w14:paraId="369CC432" w14:textId="77777777" w:rsidR="00192DD4" w:rsidRPr="00A204EC" w:rsidRDefault="00192DD4" w:rsidP="001E64C9">
      <w:pPr>
        <w:pStyle w:val="lab-p1"/>
        <w:spacing w:after="0" w:line="240" w:lineRule="auto"/>
        <w:rPr>
          <w:rFonts w:ascii="Times New Roman" w:hAnsi="Times New Roman"/>
          <w:lang w:val="lt-LT"/>
        </w:rPr>
      </w:pPr>
    </w:p>
    <w:p w14:paraId="371F9273" w14:textId="77777777" w:rsidR="00952F44" w:rsidRPr="00A204EC" w:rsidRDefault="00952F44" w:rsidP="001E64C9">
      <w:pPr>
        <w:spacing w:after="0" w:line="240" w:lineRule="auto"/>
        <w:rPr>
          <w:rFonts w:ascii="Times New Roman" w:hAnsi="Times New Roman"/>
          <w:lang w:val="lt-LT"/>
        </w:rPr>
      </w:pPr>
    </w:p>
    <w:p w14:paraId="514208EA"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3.</w:t>
      </w:r>
      <w:r w:rsidRPr="00A204EC">
        <w:rPr>
          <w:rFonts w:ascii="Times New Roman" w:hAnsi="Times New Roman"/>
          <w:lang w:val="lt-LT"/>
        </w:rPr>
        <w:tab/>
        <w:t>TINKAMUMO LAIKAS</w:t>
      </w:r>
    </w:p>
    <w:p w14:paraId="6D5CC941" w14:textId="77777777" w:rsidR="00952F44" w:rsidRPr="00A204EC" w:rsidRDefault="00952F44" w:rsidP="001E64C9">
      <w:pPr>
        <w:pStyle w:val="lab-p1"/>
        <w:spacing w:after="0" w:line="240" w:lineRule="auto"/>
        <w:rPr>
          <w:rFonts w:ascii="Times New Roman" w:hAnsi="Times New Roman"/>
          <w:lang w:val="lt-LT"/>
        </w:rPr>
      </w:pPr>
    </w:p>
    <w:p w14:paraId="1BA1B10F"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EXP</w:t>
      </w:r>
    </w:p>
    <w:p w14:paraId="25125C66" w14:textId="77777777" w:rsidR="00952F44" w:rsidRPr="00A204EC" w:rsidRDefault="00952F44" w:rsidP="001E64C9">
      <w:pPr>
        <w:spacing w:after="0" w:line="240" w:lineRule="auto"/>
        <w:rPr>
          <w:rFonts w:ascii="Times New Roman" w:hAnsi="Times New Roman"/>
          <w:lang w:val="lt-LT"/>
        </w:rPr>
      </w:pPr>
    </w:p>
    <w:p w14:paraId="4C6F87A0" w14:textId="77777777" w:rsidR="00952F44" w:rsidRPr="00A204EC" w:rsidRDefault="00952F44" w:rsidP="001E64C9">
      <w:pPr>
        <w:spacing w:after="0" w:line="240" w:lineRule="auto"/>
        <w:rPr>
          <w:rFonts w:ascii="Times New Roman" w:hAnsi="Times New Roman"/>
          <w:lang w:val="lt-LT"/>
        </w:rPr>
      </w:pPr>
    </w:p>
    <w:p w14:paraId="6DB2E568"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4.</w:t>
      </w:r>
      <w:r w:rsidRPr="00A204EC">
        <w:rPr>
          <w:rFonts w:ascii="Times New Roman" w:hAnsi="Times New Roman"/>
          <w:lang w:val="lt-LT"/>
        </w:rPr>
        <w:tab/>
        <w:t>SERIJOS NUMERIS</w:t>
      </w:r>
    </w:p>
    <w:p w14:paraId="0317B049" w14:textId="77777777" w:rsidR="00952F44" w:rsidRPr="00A204EC" w:rsidRDefault="00952F44" w:rsidP="001E64C9">
      <w:pPr>
        <w:pStyle w:val="lab-p1"/>
        <w:spacing w:after="0" w:line="240" w:lineRule="auto"/>
        <w:rPr>
          <w:rFonts w:ascii="Times New Roman" w:hAnsi="Times New Roman"/>
          <w:lang w:val="lt-LT"/>
        </w:rPr>
      </w:pPr>
    </w:p>
    <w:p w14:paraId="3ED28A68"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Lot</w:t>
      </w:r>
    </w:p>
    <w:p w14:paraId="2E147FDE" w14:textId="77777777" w:rsidR="00952F44" w:rsidRPr="00A204EC" w:rsidRDefault="00952F44" w:rsidP="001E64C9">
      <w:pPr>
        <w:spacing w:after="0" w:line="240" w:lineRule="auto"/>
        <w:rPr>
          <w:rFonts w:ascii="Times New Roman" w:hAnsi="Times New Roman"/>
          <w:lang w:val="lt-LT"/>
        </w:rPr>
      </w:pPr>
    </w:p>
    <w:p w14:paraId="637A2816" w14:textId="77777777" w:rsidR="00952F44" w:rsidRPr="00A204EC" w:rsidRDefault="00952F44" w:rsidP="001E64C9">
      <w:pPr>
        <w:spacing w:after="0" w:line="240" w:lineRule="auto"/>
        <w:rPr>
          <w:rFonts w:ascii="Times New Roman" w:hAnsi="Times New Roman"/>
          <w:lang w:val="lt-LT"/>
        </w:rPr>
      </w:pPr>
    </w:p>
    <w:p w14:paraId="6060B5EC"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5.</w:t>
      </w:r>
      <w:r w:rsidRPr="00A204EC">
        <w:rPr>
          <w:rFonts w:ascii="Times New Roman" w:hAnsi="Times New Roman"/>
          <w:lang w:val="lt-LT"/>
        </w:rPr>
        <w:tab/>
        <w:t>kiekis (MASĖ, TŪRIS ARBA VIENETAI)</w:t>
      </w:r>
    </w:p>
    <w:p w14:paraId="79300815" w14:textId="77777777" w:rsidR="00192DD4" w:rsidRPr="00A204EC" w:rsidRDefault="00192DD4" w:rsidP="001E64C9">
      <w:pPr>
        <w:pStyle w:val="lab-p1"/>
        <w:spacing w:after="0" w:line="240" w:lineRule="auto"/>
        <w:rPr>
          <w:rFonts w:ascii="Times New Roman" w:hAnsi="Times New Roman"/>
          <w:lang w:val="lt-LT"/>
        </w:rPr>
      </w:pPr>
    </w:p>
    <w:p w14:paraId="42B2F64E" w14:textId="77777777" w:rsidR="00952F44" w:rsidRPr="00A204EC" w:rsidRDefault="00952F44" w:rsidP="001E64C9">
      <w:pPr>
        <w:spacing w:after="0" w:line="240" w:lineRule="auto"/>
        <w:rPr>
          <w:rFonts w:ascii="Times New Roman" w:hAnsi="Times New Roman"/>
          <w:lang w:val="lt-LT"/>
        </w:rPr>
      </w:pPr>
    </w:p>
    <w:p w14:paraId="669FDEBB"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6.</w:t>
      </w:r>
      <w:r w:rsidRPr="00A204EC">
        <w:rPr>
          <w:rFonts w:ascii="Times New Roman" w:hAnsi="Times New Roman"/>
          <w:lang w:val="lt-LT"/>
        </w:rPr>
        <w:tab/>
        <w:t>KITA</w:t>
      </w:r>
    </w:p>
    <w:p w14:paraId="1E30A851" w14:textId="77777777" w:rsidR="00192DD4" w:rsidRPr="00A204EC" w:rsidRDefault="00192DD4" w:rsidP="001E64C9">
      <w:pPr>
        <w:pStyle w:val="lab-p1"/>
        <w:spacing w:after="0" w:line="240" w:lineRule="auto"/>
        <w:rPr>
          <w:rFonts w:ascii="Times New Roman" w:hAnsi="Times New Roman"/>
          <w:lang w:val="lt-LT"/>
        </w:rPr>
      </w:pPr>
    </w:p>
    <w:p w14:paraId="4BB5F2FB" w14:textId="77777777" w:rsidR="00192DD4" w:rsidRPr="00A204EC" w:rsidRDefault="00952F44" w:rsidP="001E64C9">
      <w:pPr>
        <w:pStyle w:val="lab-title2-secondpage"/>
        <w:spacing w:before="0" w:after="0" w:line="240" w:lineRule="auto"/>
        <w:rPr>
          <w:rFonts w:ascii="Times New Roman" w:hAnsi="Times New Roman"/>
          <w:lang w:val="lt-LT"/>
        </w:rPr>
      </w:pPr>
      <w:r w:rsidRPr="00A204EC">
        <w:rPr>
          <w:rFonts w:ascii="Times New Roman" w:hAnsi="Times New Roman"/>
          <w:lang w:val="lt-LT"/>
        </w:rPr>
        <w:br w:type="page"/>
      </w:r>
      <w:r w:rsidR="00192DD4" w:rsidRPr="00A204EC">
        <w:rPr>
          <w:rFonts w:ascii="Times New Roman" w:hAnsi="Times New Roman"/>
          <w:lang w:val="lt-LT"/>
        </w:rPr>
        <w:lastRenderedPageBreak/>
        <w:t>INFORMACIJA ANT IŠORINĖS PAKUOTĖS</w:t>
      </w:r>
      <w:r w:rsidR="00192DD4" w:rsidRPr="00A204EC">
        <w:rPr>
          <w:rFonts w:ascii="Times New Roman" w:hAnsi="Times New Roman"/>
          <w:lang w:val="lt-LT"/>
        </w:rPr>
        <w:br/>
      </w:r>
      <w:r w:rsidR="00192DD4" w:rsidRPr="00A204EC">
        <w:rPr>
          <w:rFonts w:ascii="Times New Roman" w:hAnsi="Times New Roman"/>
          <w:lang w:val="lt-LT"/>
        </w:rPr>
        <w:br/>
        <w:t>išorinė dėžutė</w:t>
      </w:r>
    </w:p>
    <w:p w14:paraId="1E3772EF" w14:textId="77777777" w:rsidR="00192DD4" w:rsidRPr="00A204EC" w:rsidRDefault="00192DD4" w:rsidP="001E64C9">
      <w:pPr>
        <w:pStyle w:val="lab-p1"/>
        <w:spacing w:after="0" w:line="240" w:lineRule="auto"/>
        <w:rPr>
          <w:rFonts w:ascii="Times New Roman" w:hAnsi="Times New Roman"/>
          <w:lang w:val="lt-LT"/>
        </w:rPr>
      </w:pPr>
    </w:p>
    <w:p w14:paraId="5040F5F1" w14:textId="77777777" w:rsidR="00A1724E" w:rsidRPr="00A204EC" w:rsidRDefault="00A1724E" w:rsidP="001E64C9">
      <w:pPr>
        <w:spacing w:after="0" w:line="240" w:lineRule="auto"/>
        <w:rPr>
          <w:rFonts w:ascii="Times New Roman" w:hAnsi="Times New Roman"/>
          <w:lang w:val="lt-LT"/>
        </w:rPr>
      </w:pPr>
    </w:p>
    <w:p w14:paraId="67280474"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w:t>
      </w:r>
      <w:r w:rsidRPr="00A204EC">
        <w:rPr>
          <w:rFonts w:ascii="Times New Roman" w:hAnsi="Times New Roman"/>
          <w:lang w:val="lt-LT"/>
        </w:rPr>
        <w:tab/>
        <w:t>VAISTINIO PREPARATO PAVADINIMAS</w:t>
      </w:r>
    </w:p>
    <w:p w14:paraId="053FB12F" w14:textId="77777777" w:rsidR="00C4357E" w:rsidRPr="00A204EC" w:rsidRDefault="00C4357E" w:rsidP="001E64C9">
      <w:pPr>
        <w:pStyle w:val="lab-p1"/>
        <w:spacing w:after="0" w:line="240" w:lineRule="auto"/>
        <w:rPr>
          <w:rFonts w:ascii="Times New Roman" w:hAnsi="Times New Roman"/>
          <w:lang w:val="lt-LT"/>
        </w:rPr>
      </w:pPr>
    </w:p>
    <w:p w14:paraId="777CFFC8" w14:textId="77777777" w:rsidR="00192DD4" w:rsidRPr="00A204EC" w:rsidRDefault="003560D0" w:rsidP="001E64C9">
      <w:pPr>
        <w:pStyle w:val="lab-p1"/>
        <w:spacing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6000 TV/0,6 ml injekcinis tirpalas užpildytame švirkšte</w:t>
      </w:r>
    </w:p>
    <w:p w14:paraId="116DA634" w14:textId="77777777" w:rsidR="00C4357E" w:rsidRPr="00A204EC" w:rsidRDefault="00C4357E" w:rsidP="001E64C9">
      <w:pPr>
        <w:pStyle w:val="lab-p2"/>
        <w:spacing w:before="0" w:after="0" w:line="240" w:lineRule="auto"/>
        <w:rPr>
          <w:rFonts w:ascii="Times New Roman" w:hAnsi="Times New Roman"/>
          <w:lang w:val="lt-LT"/>
        </w:rPr>
      </w:pPr>
    </w:p>
    <w:p w14:paraId="368DC6D3" w14:textId="77777777" w:rsidR="00192DD4" w:rsidRPr="00A204EC" w:rsidRDefault="00CC4EB5" w:rsidP="001E64C9">
      <w:pPr>
        <w:pStyle w:val="lab-p2"/>
        <w:spacing w:before="0" w:after="0" w:line="240" w:lineRule="auto"/>
        <w:rPr>
          <w:rFonts w:ascii="Times New Roman" w:hAnsi="Times New Roman"/>
          <w:lang w:val="lt-LT"/>
        </w:rPr>
      </w:pPr>
      <w:r w:rsidRPr="00A204EC">
        <w:rPr>
          <w:rFonts w:ascii="Times New Roman" w:hAnsi="Times New Roman"/>
          <w:lang w:val="lt-LT"/>
        </w:rPr>
        <w:t>e</w:t>
      </w:r>
      <w:r w:rsidR="00192DD4" w:rsidRPr="00A204EC">
        <w:rPr>
          <w:rFonts w:ascii="Times New Roman" w:hAnsi="Times New Roman"/>
          <w:lang w:val="lt-LT"/>
        </w:rPr>
        <w:t>poetinas alfa</w:t>
      </w:r>
    </w:p>
    <w:p w14:paraId="78114D63" w14:textId="77777777" w:rsidR="00C4357E" w:rsidRPr="00A204EC" w:rsidRDefault="00C4357E" w:rsidP="001E64C9">
      <w:pPr>
        <w:spacing w:after="0" w:line="240" w:lineRule="auto"/>
        <w:rPr>
          <w:rFonts w:ascii="Times New Roman" w:hAnsi="Times New Roman"/>
          <w:lang w:val="lt-LT"/>
        </w:rPr>
      </w:pPr>
    </w:p>
    <w:p w14:paraId="4AD2CCC5" w14:textId="77777777" w:rsidR="00C4357E" w:rsidRPr="00A204EC" w:rsidRDefault="00C4357E" w:rsidP="001E64C9">
      <w:pPr>
        <w:spacing w:after="0" w:line="240" w:lineRule="auto"/>
        <w:rPr>
          <w:rFonts w:ascii="Times New Roman" w:hAnsi="Times New Roman"/>
          <w:lang w:val="lt-LT"/>
        </w:rPr>
      </w:pPr>
    </w:p>
    <w:p w14:paraId="14067A82"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2.</w:t>
      </w:r>
      <w:r w:rsidRPr="00A204EC">
        <w:rPr>
          <w:rFonts w:ascii="Times New Roman" w:hAnsi="Times New Roman"/>
          <w:lang w:val="lt-LT"/>
        </w:rPr>
        <w:tab/>
        <w:t>VEIKLIOJI (-IOS) MEDŽIAGA (-OS) IR JOS (-Ų) KIEKIS (-IAI)</w:t>
      </w:r>
    </w:p>
    <w:p w14:paraId="57969801" w14:textId="77777777" w:rsidR="00C4357E" w:rsidRPr="00A204EC" w:rsidRDefault="00C4357E" w:rsidP="001E64C9">
      <w:pPr>
        <w:pStyle w:val="spc-p1"/>
        <w:spacing w:after="0" w:line="240" w:lineRule="auto"/>
        <w:rPr>
          <w:rFonts w:ascii="Times New Roman" w:hAnsi="Times New Roman"/>
          <w:lang w:val="lt-LT"/>
        </w:rPr>
      </w:pPr>
    </w:p>
    <w:p w14:paraId="475242D8" w14:textId="77777777" w:rsidR="00192DD4" w:rsidRPr="00A204EC" w:rsidRDefault="00192DD4" w:rsidP="001E64C9">
      <w:pPr>
        <w:pStyle w:val="spc-p1"/>
        <w:spacing w:after="0" w:line="240" w:lineRule="auto"/>
        <w:rPr>
          <w:rFonts w:ascii="Times New Roman" w:hAnsi="Times New Roman"/>
          <w:lang w:val="lt-LT"/>
        </w:rPr>
      </w:pPr>
      <w:r w:rsidRPr="00A204EC">
        <w:rPr>
          <w:rFonts w:ascii="Times New Roman" w:hAnsi="Times New Roman"/>
          <w:lang w:val="lt-LT"/>
        </w:rPr>
        <w:t>Viename 0,6 ml užpildytame švirkšte yra 6000 tarptautinių vienetų (TV) epoetino alfa, tai atitinka 50,4 mikrogram</w:t>
      </w:r>
      <w:r w:rsidR="00F17F23" w:rsidRPr="00A204EC">
        <w:rPr>
          <w:rFonts w:ascii="Times New Roman" w:hAnsi="Times New Roman"/>
          <w:lang w:val="lt-LT"/>
        </w:rPr>
        <w:t>o</w:t>
      </w:r>
      <w:r w:rsidRPr="00A204EC">
        <w:rPr>
          <w:rFonts w:ascii="Times New Roman" w:hAnsi="Times New Roman"/>
          <w:lang w:val="lt-LT"/>
        </w:rPr>
        <w:t xml:space="preserve"> epoetino alfa.</w:t>
      </w:r>
    </w:p>
    <w:p w14:paraId="39DB2233" w14:textId="77777777" w:rsidR="00C4357E" w:rsidRPr="00A204EC" w:rsidRDefault="00C4357E" w:rsidP="001E64C9">
      <w:pPr>
        <w:spacing w:after="0" w:line="240" w:lineRule="auto"/>
        <w:rPr>
          <w:rFonts w:ascii="Times New Roman" w:hAnsi="Times New Roman"/>
          <w:lang w:val="lt-LT"/>
        </w:rPr>
      </w:pPr>
    </w:p>
    <w:p w14:paraId="26BBCE2E" w14:textId="77777777" w:rsidR="00C4357E" w:rsidRPr="00A204EC" w:rsidRDefault="00C4357E" w:rsidP="001E64C9">
      <w:pPr>
        <w:spacing w:after="0" w:line="240" w:lineRule="auto"/>
        <w:rPr>
          <w:rFonts w:ascii="Times New Roman" w:hAnsi="Times New Roman"/>
          <w:lang w:val="lt-LT"/>
        </w:rPr>
      </w:pPr>
    </w:p>
    <w:p w14:paraId="0DE17169"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3.</w:t>
      </w:r>
      <w:r w:rsidRPr="00A204EC">
        <w:rPr>
          <w:rFonts w:ascii="Times New Roman" w:hAnsi="Times New Roman"/>
          <w:lang w:val="lt-LT"/>
        </w:rPr>
        <w:tab/>
        <w:t>PAGALBINIŲ MEDŽIAGŲ SĄRAŠAS</w:t>
      </w:r>
    </w:p>
    <w:p w14:paraId="1CC8938D" w14:textId="77777777" w:rsidR="00C4357E" w:rsidRPr="00A204EC" w:rsidRDefault="00C4357E" w:rsidP="001E64C9">
      <w:pPr>
        <w:pStyle w:val="lab-p1"/>
        <w:spacing w:after="0" w:line="240" w:lineRule="auto"/>
        <w:rPr>
          <w:rFonts w:ascii="Times New Roman" w:hAnsi="Times New Roman"/>
          <w:lang w:val="lt-LT"/>
        </w:rPr>
      </w:pPr>
    </w:p>
    <w:p w14:paraId="55D149DC"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Pagalbinės medžiagos: natrio</w:t>
      </w:r>
      <w:r w:rsidR="00824860" w:rsidRPr="00A204EC">
        <w:rPr>
          <w:rFonts w:ascii="Times New Roman" w:hAnsi="Times New Roman"/>
          <w:lang w:val="lt-LT"/>
        </w:rPr>
        <w:t>-</w:t>
      </w:r>
      <w:r w:rsidRPr="00A204EC">
        <w:rPr>
          <w:rFonts w:ascii="Times New Roman" w:hAnsi="Times New Roman"/>
          <w:lang w:val="lt-LT"/>
        </w:rPr>
        <w:t>divandenilio fosfatas dihidratas, dinatrio fosfatas dihidratas, natrio chloridas, glicinas, polisorbatas 80, vandenilio chlorido rūgštis, natrio hidroksidas ir injekcinis vanduo.</w:t>
      </w:r>
    </w:p>
    <w:p w14:paraId="590B5B41"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Daugiau informacijos žr. pakuotės lapelyje.</w:t>
      </w:r>
    </w:p>
    <w:p w14:paraId="23B8C0C1" w14:textId="77777777" w:rsidR="00C4357E" w:rsidRPr="00A204EC" w:rsidRDefault="00C4357E" w:rsidP="001E64C9">
      <w:pPr>
        <w:spacing w:after="0" w:line="240" w:lineRule="auto"/>
        <w:rPr>
          <w:rFonts w:ascii="Times New Roman" w:hAnsi="Times New Roman"/>
          <w:lang w:val="lt-LT"/>
        </w:rPr>
      </w:pPr>
    </w:p>
    <w:p w14:paraId="01C7746C" w14:textId="77777777" w:rsidR="00C4357E" w:rsidRPr="00A204EC" w:rsidRDefault="00C4357E" w:rsidP="001E64C9">
      <w:pPr>
        <w:spacing w:after="0" w:line="240" w:lineRule="auto"/>
        <w:rPr>
          <w:rFonts w:ascii="Times New Roman" w:hAnsi="Times New Roman"/>
          <w:lang w:val="lt-LT"/>
        </w:rPr>
      </w:pPr>
    </w:p>
    <w:p w14:paraId="5BCA1193"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4.</w:t>
      </w:r>
      <w:r w:rsidRPr="00A204EC">
        <w:rPr>
          <w:rFonts w:ascii="Times New Roman" w:hAnsi="Times New Roman"/>
          <w:lang w:val="lt-LT"/>
        </w:rPr>
        <w:tab/>
        <w:t>FARMACINĖ FORMA IR KIEKIS PAKUOTĖJE</w:t>
      </w:r>
    </w:p>
    <w:p w14:paraId="72111309" w14:textId="77777777" w:rsidR="00C4357E" w:rsidRPr="00A204EC" w:rsidRDefault="00C4357E" w:rsidP="001E64C9">
      <w:pPr>
        <w:pStyle w:val="lab-p1"/>
        <w:spacing w:after="0" w:line="240" w:lineRule="auto"/>
        <w:rPr>
          <w:rFonts w:ascii="Times New Roman" w:hAnsi="Times New Roman"/>
          <w:lang w:val="lt-LT"/>
        </w:rPr>
      </w:pPr>
    </w:p>
    <w:p w14:paraId="141440ED"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Injekcinis tirpalas</w:t>
      </w:r>
    </w:p>
    <w:p w14:paraId="680B72ED" w14:textId="77777777" w:rsidR="00192DD4" w:rsidRPr="00A204EC" w:rsidRDefault="00192DD4" w:rsidP="001E64C9">
      <w:pPr>
        <w:pStyle w:val="lab-p1"/>
        <w:spacing w:after="0" w:line="240" w:lineRule="auto"/>
        <w:rPr>
          <w:rFonts w:ascii="Times New Roman" w:hAnsi="Times New Roman"/>
          <w:shd w:val="clear" w:color="auto" w:fill="C0C0C0"/>
          <w:lang w:val="lt-LT"/>
        </w:rPr>
      </w:pPr>
      <w:r w:rsidRPr="00A204EC">
        <w:rPr>
          <w:rFonts w:ascii="Times New Roman" w:hAnsi="Times New Roman"/>
          <w:lang w:val="lt-LT"/>
        </w:rPr>
        <w:t>1 užpildytas 0,6 ml</w:t>
      </w:r>
      <w:r w:rsidRPr="00A204EC">
        <w:rPr>
          <w:rFonts w:ascii="Times New Roman" w:hAnsi="Times New Roman"/>
          <w:i/>
          <w:lang w:val="lt-LT"/>
        </w:rPr>
        <w:t xml:space="preserve"> </w:t>
      </w:r>
      <w:r w:rsidRPr="00A204EC">
        <w:rPr>
          <w:rFonts w:ascii="Times New Roman" w:hAnsi="Times New Roman"/>
          <w:lang w:val="lt-LT"/>
        </w:rPr>
        <w:t>švirkštas</w:t>
      </w:r>
    </w:p>
    <w:p w14:paraId="1A44DC18" w14:textId="77777777" w:rsidR="00192DD4" w:rsidRPr="00A204EC" w:rsidRDefault="00192DD4" w:rsidP="001E64C9">
      <w:pPr>
        <w:pStyle w:val="lab-p1"/>
        <w:spacing w:after="0" w:line="240" w:lineRule="auto"/>
        <w:rPr>
          <w:rFonts w:ascii="Times New Roman" w:hAnsi="Times New Roman"/>
          <w:highlight w:val="lightGray"/>
          <w:lang w:val="lt-LT"/>
        </w:rPr>
      </w:pPr>
      <w:r w:rsidRPr="00A204EC">
        <w:rPr>
          <w:rFonts w:ascii="Times New Roman" w:hAnsi="Times New Roman"/>
          <w:highlight w:val="lightGray"/>
          <w:lang w:val="lt-LT"/>
        </w:rPr>
        <w:t>6 užpildyti 0,6 ml švirkštai</w:t>
      </w:r>
    </w:p>
    <w:p w14:paraId="5EBC5112" w14:textId="77777777" w:rsidR="00192DD4" w:rsidRPr="00A204EC" w:rsidRDefault="00192DD4" w:rsidP="001E64C9">
      <w:pPr>
        <w:pStyle w:val="lab-p1"/>
        <w:spacing w:after="0" w:line="240" w:lineRule="auto"/>
        <w:rPr>
          <w:rFonts w:ascii="Times New Roman" w:hAnsi="Times New Roman"/>
          <w:highlight w:val="lightGray"/>
          <w:lang w:val="lt-LT"/>
        </w:rPr>
      </w:pPr>
      <w:r w:rsidRPr="00A204EC">
        <w:rPr>
          <w:rFonts w:ascii="Times New Roman" w:hAnsi="Times New Roman"/>
          <w:highlight w:val="lightGray"/>
          <w:lang w:val="lt-LT"/>
        </w:rPr>
        <w:t xml:space="preserve">1 užpildytas 0,6 ml švirkštas su adatos </w:t>
      </w:r>
      <w:r w:rsidR="00E1585F" w:rsidRPr="00A204EC">
        <w:rPr>
          <w:rFonts w:ascii="Times New Roman" w:hAnsi="Times New Roman"/>
          <w:highlight w:val="lightGray"/>
          <w:lang w:val="lt-LT"/>
        </w:rPr>
        <w:t xml:space="preserve">apsaugine </w:t>
      </w:r>
      <w:r w:rsidRPr="00A204EC">
        <w:rPr>
          <w:rFonts w:ascii="Times New Roman" w:hAnsi="Times New Roman"/>
          <w:highlight w:val="lightGray"/>
          <w:lang w:val="lt-LT"/>
        </w:rPr>
        <w:t>priemone</w:t>
      </w:r>
    </w:p>
    <w:p w14:paraId="797EFCE6"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highlight w:val="lightGray"/>
          <w:lang w:val="lt-LT"/>
        </w:rPr>
        <w:t xml:space="preserve">6 užpildyti 0,6 ml švirkštai su adatų </w:t>
      </w:r>
      <w:r w:rsidR="00E1585F" w:rsidRPr="00A204EC">
        <w:rPr>
          <w:rFonts w:ascii="Times New Roman" w:hAnsi="Times New Roman"/>
          <w:highlight w:val="lightGray"/>
          <w:lang w:val="lt-LT"/>
        </w:rPr>
        <w:t xml:space="preserve">apsauginėmis </w:t>
      </w:r>
      <w:r w:rsidRPr="00A204EC">
        <w:rPr>
          <w:rFonts w:ascii="Times New Roman" w:hAnsi="Times New Roman"/>
          <w:highlight w:val="lightGray"/>
          <w:lang w:val="lt-LT"/>
        </w:rPr>
        <w:t>priemonėmis</w:t>
      </w:r>
    </w:p>
    <w:p w14:paraId="17B8E9D6" w14:textId="77777777" w:rsidR="00C4357E" w:rsidRPr="00A204EC" w:rsidRDefault="00C4357E" w:rsidP="001E64C9">
      <w:pPr>
        <w:spacing w:after="0" w:line="240" w:lineRule="auto"/>
        <w:rPr>
          <w:rFonts w:ascii="Times New Roman" w:hAnsi="Times New Roman"/>
          <w:lang w:val="lt-LT"/>
        </w:rPr>
      </w:pPr>
    </w:p>
    <w:p w14:paraId="2BEF67F9" w14:textId="77777777" w:rsidR="00C4357E" w:rsidRPr="00A204EC" w:rsidRDefault="00C4357E" w:rsidP="001E64C9">
      <w:pPr>
        <w:spacing w:after="0" w:line="240" w:lineRule="auto"/>
        <w:rPr>
          <w:rFonts w:ascii="Times New Roman" w:hAnsi="Times New Roman"/>
          <w:lang w:val="lt-LT"/>
        </w:rPr>
      </w:pPr>
    </w:p>
    <w:p w14:paraId="1A747BE6"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5.</w:t>
      </w:r>
      <w:r w:rsidRPr="00A204EC">
        <w:rPr>
          <w:rFonts w:ascii="Times New Roman" w:hAnsi="Times New Roman"/>
          <w:lang w:val="lt-LT"/>
        </w:rPr>
        <w:tab/>
        <w:t>VARTOJIMO METODAS IR BŪDAS (-AI)</w:t>
      </w:r>
    </w:p>
    <w:p w14:paraId="01C1E220" w14:textId="77777777" w:rsidR="00C4357E" w:rsidRPr="00A204EC" w:rsidRDefault="00C4357E" w:rsidP="001E64C9">
      <w:pPr>
        <w:pStyle w:val="lab-p1"/>
        <w:spacing w:after="0" w:line="240" w:lineRule="auto"/>
        <w:rPr>
          <w:rFonts w:ascii="Times New Roman" w:hAnsi="Times New Roman"/>
          <w:lang w:val="lt-LT"/>
        </w:rPr>
      </w:pPr>
    </w:p>
    <w:p w14:paraId="060CA89D"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Leisti po oda ir į veną.</w:t>
      </w:r>
    </w:p>
    <w:p w14:paraId="2EAD515A"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Prieš vartojimą perskaitykite pakuotės lapelį.</w:t>
      </w:r>
    </w:p>
    <w:p w14:paraId="4A16AAA6"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Negalima kratyti.</w:t>
      </w:r>
    </w:p>
    <w:p w14:paraId="629D7F67" w14:textId="77777777" w:rsidR="00C4357E" w:rsidRPr="00A204EC" w:rsidRDefault="00C4357E" w:rsidP="001E64C9">
      <w:pPr>
        <w:spacing w:after="0" w:line="240" w:lineRule="auto"/>
        <w:rPr>
          <w:rFonts w:ascii="Times New Roman" w:hAnsi="Times New Roman"/>
          <w:lang w:val="lt-LT"/>
        </w:rPr>
      </w:pPr>
    </w:p>
    <w:p w14:paraId="4F2D7386" w14:textId="77777777" w:rsidR="00C4357E" w:rsidRPr="00A204EC" w:rsidRDefault="00C4357E" w:rsidP="001E64C9">
      <w:pPr>
        <w:spacing w:after="0" w:line="240" w:lineRule="auto"/>
        <w:rPr>
          <w:rFonts w:ascii="Times New Roman" w:hAnsi="Times New Roman"/>
          <w:lang w:val="lt-LT"/>
        </w:rPr>
      </w:pPr>
    </w:p>
    <w:p w14:paraId="1DB5C51B"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6.</w:t>
      </w:r>
      <w:r w:rsidRPr="00A204EC">
        <w:rPr>
          <w:rFonts w:ascii="Times New Roman" w:hAnsi="Times New Roman"/>
          <w:lang w:val="lt-LT"/>
        </w:rPr>
        <w:tab/>
        <w:t>SPECIALUS ĮSPĖJIMAS, KAD VAISTINĮ PREPARATĄ BŪTINA LAIKYTI VAIKAMS NEPASTEBIMOJE IR NEPASIEKIAMOJE</w:t>
      </w:r>
      <w:r w:rsidRPr="00A204EC">
        <w:rPr>
          <w:rFonts w:ascii="Times New Roman" w:hAnsi="Times New Roman"/>
          <w:b w:val="0"/>
          <w:lang w:val="lt-LT"/>
        </w:rPr>
        <w:t xml:space="preserve"> </w:t>
      </w:r>
      <w:r w:rsidRPr="00A204EC">
        <w:rPr>
          <w:rFonts w:ascii="Times New Roman" w:hAnsi="Times New Roman"/>
          <w:lang w:val="lt-LT"/>
        </w:rPr>
        <w:t>VIETOJE</w:t>
      </w:r>
    </w:p>
    <w:p w14:paraId="61576616" w14:textId="77777777" w:rsidR="00C4357E" w:rsidRPr="00A204EC" w:rsidRDefault="00C4357E" w:rsidP="001E64C9">
      <w:pPr>
        <w:pStyle w:val="lab-p1"/>
        <w:spacing w:after="0" w:line="240" w:lineRule="auto"/>
        <w:rPr>
          <w:rFonts w:ascii="Times New Roman" w:hAnsi="Times New Roman"/>
          <w:lang w:val="lt-LT"/>
        </w:rPr>
      </w:pPr>
    </w:p>
    <w:p w14:paraId="70F44C8E"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Laikyti vaikams nepastebimoje ir nepasiekiamoje vietoje.</w:t>
      </w:r>
    </w:p>
    <w:p w14:paraId="6729D95F" w14:textId="77777777" w:rsidR="00C4357E" w:rsidRPr="00A204EC" w:rsidRDefault="00C4357E" w:rsidP="001E64C9">
      <w:pPr>
        <w:spacing w:after="0" w:line="240" w:lineRule="auto"/>
        <w:rPr>
          <w:rFonts w:ascii="Times New Roman" w:hAnsi="Times New Roman"/>
          <w:lang w:val="lt-LT"/>
        </w:rPr>
      </w:pPr>
    </w:p>
    <w:p w14:paraId="4B850008" w14:textId="77777777" w:rsidR="00C4357E" w:rsidRPr="00A204EC" w:rsidRDefault="00C4357E" w:rsidP="001E64C9">
      <w:pPr>
        <w:spacing w:after="0" w:line="240" w:lineRule="auto"/>
        <w:rPr>
          <w:rFonts w:ascii="Times New Roman" w:hAnsi="Times New Roman"/>
          <w:lang w:val="lt-LT"/>
        </w:rPr>
      </w:pPr>
    </w:p>
    <w:p w14:paraId="485F09AC"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7.</w:t>
      </w:r>
      <w:r w:rsidRPr="00A204EC">
        <w:rPr>
          <w:rFonts w:ascii="Times New Roman" w:hAnsi="Times New Roman"/>
          <w:lang w:val="lt-LT"/>
        </w:rPr>
        <w:tab/>
        <w:t>KITAS (-I) SPECIALUS (-ŪS) ĮSPĖJIMAS (-AI) (JEI REIKIA)</w:t>
      </w:r>
    </w:p>
    <w:p w14:paraId="0102F25D" w14:textId="77777777" w:rsidR="00192DD4" w:rsidRPr="00A204EC" w:rsidRDefault="00192DD4" w:rsidP="001E64C9">
      <w:pPr>
        <w:pStyle w:val="lab-p1"/>
        <w:spacing w:after="0" w:line="240" w:lineRule="auto"/>
        <w:rPr>
          <w:rFonts w:ascii="Times New Roman" w:hAnsi="Times New Roman"/>
          <w:lang w:val="lt-LT"/>
        </w:rPr>
      </w:pPr>
    </w:p>
    <w:p w14:paraId="69189C52" w14:textId="77777777" w:rsidR="00C4357E" w:rsidRPr="00A204EC" w:rsidRDefault="00C4357E" w:rsidP="001E64C9">
      <w:pPr>
        <w:spacing w:after="0" w:line="240" w:lineRule="auto"/>
        <w:rPr>
          <w:rFonts w:ascii="Times New Roman" w:hAnsi="Times New Roman"/>
          <w:lang w:val="lt-LT"/>
        </w:rPr>
      </w:pPr>
    </w:p>
    <w:p w14:paraId="7031DB04"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8.</w:t>
      </w:r>
      <w:r w:rsidRPr="00A204EC">
        <w:rPr>
          <w:rFonts w:ascii="Times New Roman" w:hAnsi="Times New Roman"/>
          <w:lang w:val="lt-LT"/>
        </w:rPr>
        <w:tab/>
        <w:t>TINKAMUMO LAIKAS</w:t>
      </w:r>
    </w:p>
    <w:p w14:paraId="43AC1CF7" w14:textId="77777777" w:rsidR="00C4357E" w:rsidRPr="00A204EC" w:rsidRDefault="00C4357E" w:rsidP="001E64C9">
      <w:pPr>
        <w:pStyle w:val="lab-p1"/>
        <w:spacing w:after="0" w:line="240" w:lineRule="auto"/>
        <w:rPr>
          <w:rFonts w:ascii="Times New Roman" w:hAnsi="Times New Roman"/>
          <w:lang w:val="lt-LT"/>
        </w:rPr>
      </w:pPr>
    </w:p>
    <w:p w14:paraId="3CE01AF4" w14:textId="77777777" w:rsidR="00C4357E" w:rsidRPr="00A204EC" w:rsidRDefault="00DB500F" w:rsidP="001E64C9">
      <w:pPr>
        <w:spacing w:after="0" w:line="240" w:lineRule="auto"/>
        <w:rPr>
          <w:rFonts w:ascii="Times New Roman" w:hAnsi="Times New Roman"/>
          <w:lang w:val="lt-LT"/>
        </w:rPr>
      </w:pPr>
      <w:r w:rsidRPr="00A204EC">
        <w:rPr>
          <w:rFonts w:ascii="Times New Roman" w:hAnsi="Times New Roman"/>
          <w:lang w:val="lt-LT"/>
        </w:rPr>
        <w:t>EXP</w:t>
      </w:r>
    </w:p>
    <w:p w14:paraId="7C76D9B4" w14:textId="77777777" w:rsidR="00C4357E" w:rsidRPr="00A204EC" w:rsidRDefault="00C4357E" w:rsidP="001E64C9">
      <w:pPr>
        <w:spacing w:after="0" w:line="240" w:lineRule="auto"/>
        <w:rPr>
          <w:rFonts w:ascii="Times New Roman" w:hAnsi="Times New Roman"/>
          <w:lang w:val="lt-LT"/>
        </w:rPr>
      </w:pPr>
    </w:p>
    <w:p w14:paraId="768AD123" w14:textId="77777777" w:rsidR="00F17F23" w:rsidRPr="00A204EC" w:rsidRDefault="00F17F23" w:rsidP="001E64C9">
      <w:pPr>
        <w:spacing w:after="0" w:line="240" w:lineRule="auto"/>
        <w:rPr>
          <w:rFonts w:ascii="Times New Roman" w:hAnsi="Times New Roman"/>
          <w:lang w:val="lt-LT"/>
        </w:rPr>
      </w:pPr>
    </w:p>
    <w:p w14:paraId="46862A92" w14:textId="77777777" w:rsidR="00192DD4" w:rsidRPr="00A204EC" w:rsidRDefault="00192DD4" w:rsidP="001E64C9">
      <w:pPr>
        <w:pStyle w:val="lab-h1"/>
        <w:keepNext/>
        <w:tabs>
          <w:tab w:val="left" w:pos="567"/>
        </w:tabs>
        <w:spacing w:before="0" w:after="0" w:line="240" w:lineRule="auto"/>
        <w:rPr>
          <w:rFonts w:ascii="Times New Roman" w:hAnsi="Times New Roman"/>
          <w:lang w:val="lt-LT"/>
        </w:rPr>
      </w:pPr>
      <w:r w:rsidRPr="00A204EC">
        <w:rPr>
          <w:rFonts w:ascii="Times New Roman" w:hAnsi="Times New Roman"/>
          <w:lang w:val="lt-LT"/>
        </w:rPr>
        <w:lastRenderedPageBreak/>
        <w:t>9.</w:t>
      </w:r>
      <w:r w:rsidRPr="00A204EC">
        <w:rPr>
          <w:rFonts w:ascii="Times New Roman" w:hAnsi="Times New Roman"/>
          <w:lang w:val="lt-LT"/>
        </w:rPr>
        <w:tab/>
        <w:t>SPECIALIOS LAIKYMO SĄLYGOS</w:t>
      </w:r>
    </w:p>
    <w:p w14:paraId="241BEA73" w14:textId="77777777" w:rsidR="00C4357E" w:rsidRPr="00A204EC" w:rsidRDefault="00C4357E" w:rsidP="001E64C9">
      <w:pPr>
        <w:pStyle w:val="lab-p1"/>
        <w:spacing w:after="0" w:line="240" w:lineRule="auto"/>
        <w:rPr>
          <w:rFonts w:ascii="Times New Roman" w:hAnsi="Times New Roman"/>
          <w:lang w:val="lt-LT"/>
        </w:rPr>
      </w:pPr>
    </w:p>
    <w:p w14:paraId="5DFDF539"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Laikyti ir transportuoti šaltai.</w:t>
      </w:r>
    </w:p>
    <w:p w14:paraId="72B5756E"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Negalima užšaldyti.</w:t>
      </w:r>
    </w:p>
    <w:p w14:paraId="3666E21D" w14:textId="77777777" w:rsidR="00C4357E" w:rsidRPr="00A204EC" w:rsidRDefault="00C4357E" w:rsidP="001E64C9">
      <w:pPr>
        <w:spacing w:after="0" w:line="240" w:lineRule="auto"/>
        <w:rPr>
          <w:rFonts w:ascii="Times New Roman" w:hAnsi="Times New Roman"/>
          <w:lang w:val="lt-LT"/>
        </w:rPr>
      </w:pPr>
    </w:p>
    <w:p w14:paraId="23FD54C5" w14:textId="77777777" w:rsidR="00192DD4" w:rsidRPr="00A204EC" w:rsidRDefault="00192DD4" w:rsidP="001E64C9">
      <w:pPr>
        <w:pStyle w:val="lab-p2"/>
        <w:spacing w:before="0" w:after="0" w:line="240" w:lineRule="auto"/>
        <w:rPr>
          <w:rFonts w:ascii="Times New Roman" w:hAnsi="Times New Roman"/>
          <w:lang w:val="lt-LT"/>
        </w:rPr>
      </w:pPr>
      <w:r w:rsidRPr="00A204EC">
        <w:rPr>
          <w:rFonts w:ascii="Times New Roman" w:hAnsi="Times New Roman"/>
          <w:lang w:val="lt-LT"/>
        </w:rPr>
        <w:t>Užpildyt</w:t>
      </w:r>
      <w:r w:rsidR="00F17F23" w:rsidRPr="00A204EC">
        <w:rPr>
          <w:rFonts w:ascii="Times New Roman" w:hAnsi="Times New Roman"/>
          <w:lang w:val="lt-LT"/>
        </w:rPr>
        <w:t>ą</w:t>
      </w:r>
      <w:r w:rsidRPr="00A204EC">
        <w:rPr>
          <w:rFonts w:ascii="Times New Roman" w:hAnsi="Times New Roman"/>
          <w:lang w:val="lt-LT"/>
        </w:rPr>
        <w:t xml:space="preserve"> švirkšt</w:t>
      </w:r>
      <w:r w:rsidR="00F17F23" w:rsidRPr="00A204EC">
        <w:rPr>
          <w:rFonts w:ascii="Times New Roman" w:hAnsi="Times New Roman"/>
          <w:lang w:val="lt-LT"/>
        </w:rPr>
        <w:t>ą</w:t>
      </w:r>
      <w:r w:rsidRPr="00A204EC">
        <w:rPr>
          <w:rFonts w:ascii="Times New Roman" w:hAnsi="Times New Roman"/>
          <w:lang w:val="lt-LT"/>
        </w:rPr>
        <w:t xml:space="preserve"> laikyti išorinėje dėžutėje, kad </w:t>
      </w:r>
      <w:r w:rsidR="00070FC9" w:rsidRPr="00A204EC">
        <w:rPr>
          <w:rFonts w:ascii="Times New Roman" w:hAnsi="Times New Roman"/>
          <w:lang w:val="lt-LT"/>
        </w:rPr>
        <w:t xml:space="preserve">vaistas </w:t>
      </w:r>
      <w:r w:rsidRPr="00A204EC">
        <w:rPr>
          <w:rFonts w:ascii="Times New Roman" w:hAnsi="Times New Roman"/>
          <w:lang w:val="lt-LT"/>
        </w:rPr>
        <w:t>būtų apsaugotas nuo šviesos.</w:t>
      </w:r>
    </w:p>
    <w:p w14:paraId="48A9C210" w14:textId="77777777" w:rsidR="00C4357E" w:rsidRPr="00A204EC" w:rsidRDefault="00CC4EB5" w:rsidP="001E64C9">
      <w:pPr>
        <w:spacing w:after="0" w:line="240" w:lineRule="auto"/>
        <w:rPr>
          <w:rFonts w:ascii="Times New Roman" w:hAnsi="Times New Roman"/>
          <w:lang w:val="lt-LT"/>
        </w:rPr>
      </w:pPr>
      <w:r w:rsidRPr="00A204EC">
        <w:rPr>
          <w:rFonts w:ascii="Times New Roman" w:hAnsi="Times New Roman"/>
          <w:highlight w:val="lightGray"/>
          <w:lang w:val="lt-LT"/>
        </w:rPr>
        <w:t>Užpildytus švirkštus laikyti išorinėje dėžutėje, kad vaistas būtų apsaugotas nuo šviesos.</w:t>
      </w:r>
    </w:p>
    <w:p w14:paraId="3386B801" w14:textId="77777777" w:rsidR="00CC4EB5" w:rsidRPr="00A204EC" w:rsidRDefault="00CC4EB5" w:rsidP="001E64C9">
      <w:pPr>
        <w:spacing w:after="0" w:line="240" w:lineRule="auto"/>
        <w:rPr>
          <w:rFonts w:ascii="Times New Roman" w:hAnsi="Times New Roman"/>
          <w:lang w:val="lt-LT"/>
        </w:rPr>
      </w:pPr>
    </w:p>
    <w:p w14:paraId="524DD02F" w14:textId="77777777" w:rsidR="00C4357E" w:rsidRPr="00A204EC" w:rsidRDefault="00C4357E" w:rsidP="001E64C9">
      <w:pPr>
        <w:spacing w:after="0" w:line="240" w:lineRule="auto"/>
        <w:rPr>
          <w:rFonts w:ascii="Times New Roman" w:hAnsi="Times New Roman"/>
          <w:lang w:val="lt-LT"/>
        </w:rPr>
      </w:pPr>
    </w:p>
    <w:p w14:paraId="0E388267"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10.</w:t>
      </w:r>
      <w:r w:rsidRPr="00A204EC">
        <w:rPr>
          <w:rFonts w:ascii="Times New Roman" w:hAnsi="Times New Roman"/>
          <w:lang w:val="lt-LT"/>
        </w:rPr>
        <w:tab/>
        <w:t>specialios atsargumo priemonės DĖL NESUVARTOTO VAISTINIO PREPARATO AR JO ATLIEKŲ TVARKYMO (jei reikia)</w:t>
      </w:r>
    </w:p>
    <w:p w14:paraId="28EF6F67" w14:textId="77777777" w:rsidR="00192DD4" w:rsidRPr="00A204EC" w:rsidRDefault="00192DD4" w:rsidP="001E64C9">
      <w:pPr>
        <w:pStyle w:val="lab-p1"/>
        <w:spacing w:after="0" w:line="240" w:lineRule="auto"/>
        <w:rPr>
          <w:rFonts w:ascii="Times New Roman" w:hAnsi="Times New Roman"/>
          <w:lang w:val="lt-LT"/>
        </w:rPr>
      </w:pPr>
    </w:p>
    <w:p w14:paraId="04918EEC" w14:textId="77777777" w:rsidR="00C4357E" w:rsidRPr="00A204EC" w:rsidRDefault="00C4357E" w:rsidP="001E64C9">
      <w:pPr>
        <w:spacing w:after="0" w:line="240" w:lineRule="auto"/>
        <w:rPr>
          <w:rFonts w:ascii="Times New Roman" w:hAnsi="Times New Roman"/>
          <w:lang w:val="lt-LT"/>
        </w:rPr>
      </w:pPr>
    </w:p>
    <w:p w14:paraId="5F24B8AB"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11.</w:t>
      </w:r>
      <w:r w:rsidRPr="00A204EC">
        <w:rPr>
          <w:rFonts w:ascii="Times New Roman" w:hAnsi="Times New Roman"/>
          <w:lang w:val="lt-LT"/>
        </w:rPr>
        <w:tab/>
      </w:r>
      <w:r w:rsidR="00C04F7F" w:rsidRPr="00A204EC">
        <w:rPr>
          <w:rFonts w:ascii="Times New Roman" w:hAnsi="Times New Roman"/>
          <w:lang w:val="lt-LT"/>
        </w:rPr>
        <w:t>REGISTRUOTOJO</w:t>
      </w:r>
      <w:r w:rsidRPr="00A204EC">
        <w:rPr>
          <w:rFonts w:ascii="Times New Roman" w:hAnsi="Times New Roman"/>
          <w:lang w:val="lt-LT"/>
        </w:rPr>
        <w:t xml:space="preserve"> PAVADINIMAS IR ADRESAS</w:t>
      </w:r>
    </w:p>
    <w:p w14:paraId="1ECD5629" w14:textId="77777777" w:rsidR="00C4357E" w:rsidRPr="00A204EC" w:rsidRDefault="00C4357E" w:rsidP="001E64C9">
      <w:pPr>
        <w:pStyle w:val="lab-p1"/>
        <w:spacing w:after="0" w:line="240" w:lineRule="auto"/>
        <w:rPr>
          <w:rFonts w:ascii="Times New Roman" w:hAnsi="Times New Roman"/>
          <w:lang w:val="lt-LT"/>
        </w:rPr>
      </w:pPr>
    </w:p>
    <w:p w14:paraId="466F14CC" w14:textId="77777777" w:rsidR="003B679E" w:rsidRPr="00A204EC" w:rsidRDefault="003B679E" w:rsidP="001E64C9">
      <w:pPr>
        <w:pStyle w:val="lab-p1"/>
        <w:spacing w:after="0" w:line="240" w:lineRule="auto"/>
        <w:rPr>
          <w:rFonts w:ascii="Times New Roman" w:hAnsi="Times New Roman"/>
          <w:lang w:val="lt-LT"/>
        </w:rPr>
      </w:pPr>
      <w:r w:rsidRPr="00A204EC">
        <w:rPr>
          <w:rFonts w:ascii="Times New Roman" w:hAnsi="Times New Roman"/>
          <w:lang w:val="lt-LT"/>
        </w:rPr>
        <w:t>Hexal AG, Industriestr. 25, 83607 Holzkirchen, Vokietija</w:t>
      </w:r>
    </w:p>
    <w:p w14:paraId="2E7DAEE7" w14:textId="77777777" w:rsidR="00C4357E" w:rsidRPr="00A204EC" w:rsidRDefault="00C4357E" w:rsidP="001E64C9">
      <w:pPr>
        <w:spacing w:after="0" w:line="240" w:lineRule="auto"/>
        <w:rPr>
          <w:rFonts w:ascii="Times New Roman" w:hAnsi="Times New Roman"/>
          <w:lang w:val="lt-LT"/>
        </w:rPr>
      </w:pPr>
    </w:p>
    <w:p w14:paraId="26AB90C3" w14:textId="77777777" w:rsidR="00C4357E" w:rsidRPr="00A204EC" w:rsidRDefault="00C4357E" w:rsidP="001E64C9">
      <w:pPr>
        <w:spacing w:after="0" w:line="240" w:lineRule="auto"/>
        <w:rPr>
          <w:rFonts w:ascii="Times New Roman" w:hAnsi="Times New Roman"/>
          <w:lang w:val="lt-LT"/>
        </w:rPr>
      </w:pPr>
    </w:p>
    <w:p w14:paraId="1EDD4F33"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12.</w:t>
      </w:r>
      <w:r w:rsidRPr="00A204EC">
        <w:rPr>
          <w:rFonts w:ascii="Times New Roman" w:hAnsi="Times New Roman"/>
          <w:lang w:val="lt-LT"/>
        </w:rPr>
        <w:tab/>
      </w:r>
      <w:r w:rsidR="00C04F7F" w:rsidRPr="00A204EC">
        <w:rPr>
          <w:rFonts w:ascii="Times New Roman" w:hAnsi="Times New Roman"/>
          <w:lang w:val="lt-LT"/>
        </w:rPr>
        <w:t>REGISTRACIJOS PAŽYMĖJIMO</w:t>
      </w:r>
      <w:r w:rsidRPr="00A204EC">
        <w:rPr>
          <w:rFonts w:ascii="Times New Roman" w:hAnsi="Times New Roman"/>
          <w:lang w:val="lt-LT"/>
        </w:rPr>
        <w:t xml:space="preserve"> NUMERIS (-IAI)</w:t>
      </w:r>
    </w:p>
    <w:p w14:paraId="2B342082" w14:textId="77777777" w:rsidR="00C4357E" w:rsidRPr="00A204EC" w:rsidRDefault="00C4357E" w:rsidP="001E64C9">
      <w:pPr>
        <w:pStyle w:val="lab-p1"/>
        <w:spacing w:after="0" w:line="240" w:lineRule="auto"/>
        <w:rPr>
          <w:rFonts w:ascii="Times New Roman" w:hAnsi="Times New Roman"/>
          <w:lang w:val="lt-LT"/>
        </w:rPr>
      </w:pPr>
    </w:p>
    <w:p w14:paraId="09CFF1EC" w14:textId="77777777" w:rsidR="006137DC" w:rsidRPr="00A204EC" w:rsidRDefault="006137DC" w:rsidP="001E64C9">
      <w:pPr>
        <w:pStyle w:val="lab-p1"/>
        <w:spacing w:after="0" w:line="240" w:lineRule="auto"/>
        <w:rPr>
          <w:rFonts w:ascii="Times New Roman" w:hAnsi="Times New Roman"/>
          <w:i/>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/011</w:t>
      </w:r>
    </w:p>
    <w:p w14:paraId="0980A448" w14:textId="77777777" w:rsidR="006137DC" w:rsidRPr="00A204EC" w:rsidRDefault="006137DC" w:rsidP="001E64C9">
      <w:pPr>
        <w:pStyle w:val="lab-p1"/>
        <w:spacing w:after="0" w:line="240" w:lineRule="auto"/>
        <w:rPr>
          <w:rFonts w:ascii="Times New Roman" w:hAnsi="Times New Roman"/>
          <w:highlight w:val="yellow"/>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/012</w:t>
      </w:r>
    </w:p>
    <w:p w14:paraId="272B24D1" w14:textId="77777777" w:rsidR="006137DC" w:rsidRPr="00A204EC" w:rsidRDefault="006137DC" w:rsidP="001E64C9">
      <w:pPr>
        <w:pStyle w:val="lab-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/037</w:t>
      </w:r>
    </w:p>
    <w:p w14:paraId="3D30246B" w14:textId="77777777" w:rsidR="006137DC" w:rsidRPr="00A204EC" w:rsidRDefault="006137DC" w:rsidP="001E64C9">
      <w:pPr>
        <w:pStyle w:val="lab-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/038</w:t>
      </w:r>
    </w:p>
    <w:p w14:paraId="7AF1E313" w14:textId="77777777" w:rsidR="00C4357E" w:rsidRPr="00A204EC" w:rsidRDefault="00C4357E" w:rsidP="001E64C9">
      <w:pPr>
        <w:spacing w:after="0" w:line="240" w:lineRule="auto"/>
        <w:rPr>
          <w:rFonts w:ascii="Times New Roman" w:hAnsi="Times New Roman"/>
          <w:lang w:val="lt-LT"/>
        </w:rPr>
      </w:pPr>
    </w:p>
    <w:p w14:paraId="2CA157AD" w14:textId="77777777" w:rsidR="00C4357E" w:rsidRPr="00A204EC" w:rsidRDefault="00C4357E" w:rsidP="001E64C9">
      <w:pPr>
        <w:spacing w:after="0" w:line="240" w:lineRule="auto"/>
        <w:rPr>
          <w:rFonts w:ascii="Times New Roman" w:hAnsi="Times New Roman"/>
          <w:lang w:val="lt-LT"/>
        </w:rPr>
      </w:pPr>
    </w:p>
    <w:p w14:paraId="44AD406B"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13.</w:t>
      </w:r>
      <w:r w:rsidRPr="00A204EC">
        <w:rPr>
          <w:rFonts w:ascii="Times New Roman" w:hAnsi="Times New Roman"/>
          <w:lang w:val="lt-LT"/>
        </w:rPr>
        <w:tab/>
        <w:t>SERIJOS NUMERIS</w:t>
      </w:r>
    </w:p>
    <w:p w14:paraId="458D2808" w14:textId="77777777" w:rsidR="00C4357E" w:rsidRPr="00A204EC" w:rsidRDefault="00C4357E" w:rsidP="001E64C9">
      <w:pPr>
        <w:pStyle w:val="lab-p1"/>
        <w:spacing w:after="0" w:line="240" w:lineRule="auto"/>
        <w:rPr>
          <w:rFonts w:ascii="Times New Roman" w:hAnsi="Times New Roman"/>
          <w:lang w:val="lt-LT"/>
        </w:rPr>
      </w:pPr>
    </w:p>
    <w:p w14:paraId="5345889B" w14:textId="77777777" w:rsidR="00C4357E" w:rsidRPr="00A204EC" w:rsidRDefault="00DB500F" w:rsidP="001E64C9">
      <w:pPr>
        <w:spacing w:after="0" w:line="240" w:lineRule="auto"/>
        <w:rPr>
          <w:rFonts w:ascii="Times New Roman" w:hAnsi="Times New Roman"/>
          <w:lang w:val="lt-LT"/>
        </w:rPr>
      </w:pPr>
      <w:r w:rsidRPr="00A204EC">
        <w:rPr>
          <w:rFonts w:ascii="Times New Roman" w:hAnsi="Times New Roman"/>
          <w:lang w:val="lt-LT"/>
        </w:rPr>
        <w:t>Lot</w:t>
      </w:r>
    </w:p>
    <w:p w14:paraId="2D968A03" w14:textId="77777777" w:rsidR="004B08F2" w:rsidRPr="00A204EC" w:rsidRDefault="004B08F2" w:rsidP="001E64C9">
      <w:pPr>
        <w:spacing w:after="0" w:line="240" w:lineRule="auto"/>
        <w:rPr>
          <w:rFonts w:ascii="Times New Roman" w:hAnsi="Times New Roman"/>
          <w:lang w:val="lt-LT"/>
        </w:rPr>
      </w:pPr>
    </w:p>
    <w:p w14:paraId="0339578E" w14:textId="77777777" w:rsidR="00C4357E" w:rsidRPr="00A204EC" w:rsidRDefault="00C4357E" w:rsidP="001E64C9">
      <w:pPr>
        <w:spacing w:after="0" w:line="240" w:lineRule="auto"/>
        <w:rPr>
          <w:rFonts w:ascii="Times New Roman" w:hAnsi="Times New Roman"/>
          <w:lang w:val="lt-LT"/>
        </w:rPr>
      </w:pPr>
    </w:p>
    <w:p w14:paraId="49E09A7B"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14.</w:t>
      </w:r>
      <w:r w:rsidRPr="00A204EC">
        <w:rPr>
          <w:rFonts w:ascii="Times New Roman" w:hAnsi="Times New Roman"/>
          <w:lang w:val="lt-LT"/>
        </w:rPr>
        <w:tab/>
        <w:t>PARDAVIMO (IŠDAVIMO) TVARKA</w:t>
      </w:r>
    </w:p>
    <w:p w14:paraId="48934DDB" w14:textId="77777777" w:rsidR="00192DD4" w:rsidRPr="00A204EC" w:rsidRDefault="00192DD4" w:rsidP="001E64C9">
      <w:pPr>
        <w:pStyle w:val="lab-p1"/>
        <w:spacing w:after="0" w:line="240" w:lineRule="auto"/>
        <w:rPr>
          <w:rFonts w:ascii="Times New Roman" w:hAnsi="Times New Roman"/>
          <w:lang w:val="lt-LT"/>
        </w:rPr>
      </w:pPr>
    </w:p>
    <w:p w14:paraId="561EADFD" w14:textId="77777777" w:rsidR="00C4357E" w:rsidRPr="00A204EC" w:rsidRDefault="00C4357E" w:rsidP="001E64C9">
      <w:pPr>
        <w:spacing w:after="0" w:line="240" w:lineRule="auto"/>
        <w:rPr>
          <w:rFonts w:ascii="Times New Roman" w:hAnsi="Times New Roman"/>
          <w:lang w:val="lt-LT"/>
        </w:rPr>
      </w:pPr>
    </w:p>
    <w:p w14:paraId="72059E2C"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15.</w:t>
      </w:r>
      <w:r w:rsidRPr="00A204EC">
        <w:rPr>
          <w:rFonts w:ascii="Times New Roman" w:hAnsi="Times New Roman"/>
          <w:lang w:val="lt-LT"/>
        </w:rPr>
        <w:tab/>
        <w:t>VARTOJIMO INSTRUKCIJA</w:t>
      </w:r>
    </w:p>
    <w:p w14:paraId="5C91E0F7" w14:textId="77777777" w:rsidR="00192DD4" w:rsidRPr="00A204EC" w:rsidRDefault="00192DD4" w:rsidP="001E64C9">
      <w:pPr>
        <w:pStyle w:val="lab-p1"/>
        <w:spacing w:after="0" w:line="240" w:lineRule="auto"/>
        <w:rPr>
          <w:rFonts w:ascii="Times New Roman" w:hAnsi="Times New Roman"/>
          <w:lang w:val="lt-LT"/>
        </w:rPr>
      </w:pPr>
    </w:p>
    <w:p w14:paraId="63703B9F" w14:textId="77777777" w:rsidR="00C4357E" w:rsidRPr="00A204EC" w:rsidRDefault="00C4357E" w:rsidP="001E64C9">
      <w:pPr>
        <w:spacing w:after="0" w:line="240" w:lineRule="auto"/>
        <w:rPr>
          <w:rFonts w:ascii="Times New Roman" w:hAnsi="Times New Roman"/>
          <w:lang w:val="lt-LT"/>
        </w:rPr>
      </w:pPr>
    </w:p>
    <w:p w14:paraId="63AC1F12"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16.</w:t>
      </w:r>
      <w:r w:rsidRPr="00A204EC">
        <w:rPr>
          <w:rFonts w:ascii="Times New Roman" w:hAnsi="Times New Roman"/>
          <w:lang w:val="lt-LT"/>
        </w:rPr>
        <w:tab/>
        <w:t>INFORMACIJA BRAILIO RAŠTU</w:t>
      </w:r>
    </w:p>
    <w:p w14:paraId="5D30ED59" w14:textId="77777777" w:rsidR="00C4357E" w:rsidRPr="00A204EC" w:rsidRDefault="00C4357E" w:rsidP="001E64C9">
      <w:pPr>
        <w:pStyle w:val="lab-p1"/>
        <w:spacing w:after="0" w:line="240" w:lineRule="auto"/>
        <w:rPr>
          <w:rFonts w:ascii="Times New Roman" w:hAnsi="Times New Roman"/>
          <w:lang w:val="lt-LT"/>
        </w:rPr>
      </w:pPr>
    </w:p>
    <w:p w14:paraId="390E5A2E" w14:textId="77777777" w:rsidR="00192DD4" w:rsidRPr="00A204EC" w:rsidRDefault="003560D0" w:rsidP="001E64C9">
      <w:pPr>
        <w:pStyle w:val="lab-p1"/>
        <w:spacing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6000 TV/0,6 ml</w:t>
      </w:r>
    </w:p>
    <w:p w14:paraId="76A6714C" w14:textId="77777777" w:rsidR="00C4357E" w:rsidRPr="00A204EC" w:rsidRDefault="00C4357E" w:rsidP="001E64C9">
      <w:pPr>
        <w:spacing w:after="0" w:line="240" w:lineRule="auto"/>
        <w:rPr>
          <w:rFonts w:ascii="Times New Roman" w:hAnsi="Times New Roman"/>
          <w:lang w:val="lt-LT"/>
        </w:rPr>
      </w:pPr>
    </w:p>
    <w:p w14:paraId="6A556199" w14:textId="77777777" w:rsidR="00C4357E" w:rsidRPr="00A204EC" w:rsidRDefault="00C4357E" w:rsidP="001E64C9">
      <w:pPr>
        <w:spacing w:after="0" w:line="240" w:lineRule="auto"/>
        <w:rPr>
          <w:rFonts w:ascii="Times New Roman" w:hAnsi="Times New Roman"/>
          <w:lang w:val="lt-LT"/>
        </w:rPr>
      </w:pPr>
    </w:p>
    <w:p w14:paraId="688E277C" w14:textId="77777777" w:rsidR="00DB7DD5" w:rsidRPr="00A204EC" w:rsidRDefault="00DB7DD5" w:rsidP="001E64C9">
      <w:pPr>
        <w:pStyle w:val="lab-h1"/>
        <w:tabs>
          <w:tab w:val="left" w:pos="567"/>
        </w:tabs>
        <w:spacing w:before="0" w:after="0" w:line="240" w:lineRule="auto"/>
        <w:rPr>
          <w:rFonts w:ascii="Times New Roman" w:hAnsi="Times New Roman"/>
          <w:i/>
          <w:lang w:val="lt-LT"/>
        </w:rPr>
      </w:pPr>
      <w:r w:rsidRPr="00A204EC">
        <w:rPr>
          <w:rFonts w:ascii="Times New Roman" w:hAnsi="Times New Roman"/>
          <w:lang w:val="lt-LT"/>
        </w:rPr>
        <w:t>17.</w:t>
      </w:r>
      <w:r w:rsidRPr="00A204EC">
        <w:rPr>
          <w:rFonts w:ascii="Times New Roman" w:hAnsi="Times New Roman"/>
          <w:lang w:val="lt-LT"/>
        </w:rPr>
        <w:tab/>
        <w:t>UNIKALUS IDENTIFIKATORIUS – 2D BRŪKŠNINIS KODAS</w:t>
      </w:r>
    </w:p>
    <w:p w14:paraId="308DB862" w14:textId="77777777" w:rsidR="00C4357E" w:rsidRPr="00A204EC" w:rsidRDefault="00C4357E" w:rsidP="001E64C9">
      <w:pPr>
        <w:pStyle w:val="lab-p1"/>
        <w:spacing w:after="0" w:line="240" w:lineRule="auto"/>
        <w:rPr>
          <w:rFonts w:ascii="Times New Roman" w:hAnsi="Times New Roman"/>
          <w:highlight w:val="lightGray"/>
          <w:lang w:val="lt-LT"/>
        </w:rPr>
      </w:pPr>
    </w:p>
    <w:p w14:paraId="47E75680" w14:textId="77777777" w:rsidR="00DB7DD5" w:rsidRPr="00A204EC" w:rsidRDefault="00DB7DD5" w:rsidP="001E64C9">
      <w:pPr>
        <w:pStyle w:val="lab-p1"/>
        <w:spacing w:after="0" w:line="240" w:lineRule="auto"/>
        <w:rPr>
          <w:rFonts w:ascii="Times New Roman" w:hAnsi="Times New Roman"/>
          <w:highlight w:val="lightGray"/>
          <w:lang w:val="lt-LT"/>
        </w:rPr>
      </w:pPr>
      <w:r w:rsidRPr="00A204EC">
        <w:rPr>
          <w:rFonts w:ascii="Times New Roman" w:hAnsi="Times New Roman"/>
          <w:highlight w:val="lightGray"/>
          <w:lang w:val="lt-LT"/>
        </w:rPr>
        <w:t>2D brūkšninis kodas su nurodytu unikaliu identifikatoriumi.</w:t>
      </w:r>
    </w:p>
    <w:p w14:paraId="10EE509B" w14:textId="77777777" w:rsidR="00C4357E" w:rsidRPr="00A204EC" w:rsidRDefault="00C4357E" w:rsidP="001E64C9">
      <w:pPr>
        <w:spacing w:after="0" w:line="240" w:lineRule="auto"/>
        <w:rPr>
          <w:rFonts w:ascii="Times New Roman" w:hAnsi="Times New Roman"/>
          <w:highlight w:val="lightGray"/>
          <w:lang w:val="lt-LT"/>
        </w:rPr>
      </w:pPr>
    </w:p>
    <w:p w14:paraId="21971790" w14:textId="77777777" w:rsidR="00C4357E" w:rsidRPr="00A204EC" w:rsidRDefault="00C4357E" w:rsidP="001E64C9">
      <w:pPr>
        <w:spacing w:after="0" w:line="240" w:lineRule="auto"/>
        <w:rPr>
          <w:rFonts w:ascii="Times New Roman" w:hAnsi="Times New Roman"/>
          <w:highlight w:val="lightGray"/>
          <w:lang w:val="lt-LT"/>
        </w:rPr>
      </w:pPr>
    </w:p>
    <w:p w14:paraId="3C6FAD34" w14:textId="77777777" w:rsidR="00DB7DD5" w:rsidRPr="00A204EC" w:rsidRDefault="00DB7DD5" w:rsidP="001E64C9">
      <w:pPr>
        <w:pStyle w:val="lab-h1"/>
        <w:tabs>
          <w:tab w:val="left" w:pos="567"/>
        </w:tabs>
        <w:spacing w:before="0" w:after="0" w:line="240" w:lineRule="auto"/>
        <w:rPr>
          <w:rFonts w:ascii="Times New Roman" w:hAnsi="Times New Roman"/>
          <w:i/>
          <w:lang w:val="lt-LT"/>
        </w:rPr>
      </w:pPr>
      <w:r w:rsidRPr="00A204EC">
        <w:rPr>
          <w:rFonts w:ascii="Times New Roman" w:hAnsi="Times New Roman"/>
          <w:lang w:val="lt-LT"/>
        </w:rPr>
        <w:t>18.</w:t>
      </w:r>
      <w:r w:rsidRPr="00A204EC">
        <w:rPr>
          <w:rFonts w:ascii="Times New Roman" w:hAnsi="Times New Roman"/>
          <w:lang w:val="lt-LT"/>
        </w:rPr>
        <w:tab/>
        <w:t>UNIKALUS IDENTIFIKATORIUS – ŽMONĖMS SUPRANTAMI DUOMENYS</w:t>
      </w:r>
    </w:p>
    <w:p w14:paraId="23547F15" w14:textId="77777777" w:rsidR="00C4357E" w:rsidRPr="00A204EC" w:rsidRDefault="00C4357E" w:rsidP="001E64C9">
      <w:pPr>
        <w:pStyle w:val="lab-p1"/>
        <w:spacing w:after="0" w:line="240" w:lineRule="auto"/>
        <w:rPr>
          <w:rFonts w:ascii="Times New Roman" w:hAnsi="Times New Roman"/>
          <w:lang w:val="lt-LT"/>
        </w:rPr>
      </w:pPr>
    </w:p>
    <w:p w14:paraId="7B9BFE46" w14:textId="77777777" w:rsidR="00DB7DD5" w:rsidRPr="00A204EC" w:rsidRDefault="00DB7DD5" w:rsidP="001E64C9">
      <w:pPr>
        <w:pStyle w:val="lab-p1"/>
        <w:spacing w:after="0" w:line="240" w:lineRule="auto"/>
        <w:rPr>
          <w:rFonts w:ascii="Times New Roman" w:hAnsi="Times New Roman"/>
          <w:lang w:val="lt-LT"/>
        </w:rPr>
      </w:pPr>
      <w:r w:rsidRPr="00A204EC">
        <w:rPr>
          <w:rFonts w:ascii="Times New Roman" w:hAnsi="Times New Roman"/>
          <w:lang w:val="lt-LT"/>
        </w:rPr>
        <w:t>PC</w:t>
      </w:r>
    </w:p>
    <w:p w14:paraId="2A76C5BB" w14:textId="77777777" w:rsidR="00DB7DD5" w:rsidRPr="00A204EC" w:rsidRDefault="00DB7DD5" w:rsidP="001E64C9">
      <w:pPr>
        <w:pStyle w:val="lab-p1"/>
        <w:spacing w:after="0" w:line="240" w:lineRule="auto"/>
        <w:rPr>
          <w:rFonts w:ascii="Times New Roman" w:hAnsi="Times New Roman"/>
          <w:lang w:val="lt-LT"/>
        </w:rPr>
      </w:pPr>
      <w:r w:rsidRPr="00A204EC">
        <w:rPr>
          <w:rFonts w:ascii="Times New Roman" w:hAnsi="Times New Roman"/>
          <w:lang w:val="lt-LT"/>
        </w:rPr>
        <w:t>SN</w:t>
      </w:r>
    </w:p>
    <w:p w14:paraId="298C6BFB" w14:textId="77777777" w:rsidR="00DB7DD5" w:rsidRPr="00A204EC" w:rsidRDefault="00DB7DD5" w:rsidP="001E64C9">
      <w:pPr>
        <w:pStyle w:val="lab-p1"/>
        <w:spacing w:after="0" w:line="240" w:lineRule="auto"/>
        <w:rPr>
          <w:rFonts w:ascii="Times New Roman" w:hAnsi="Times New Roman"/>
          <w:lang w:val="lt-LT"/>
        </w:rPr>
      </w:pPr>
      <w:r w:rsidRPr="00A204EC">
        <w:rPr>
          <w:rFonts w:ascii="Times New Roman" w:hAnsi="Times New Roman"/>
          <w:lang w:val="lt-LT"/>
        </w:rPr>
        <w:t>NN</w:t>
      </w:r>
    </w:p>
    <w:p w14:paraId="0B1735E2" w14:textId="77777777" w:rsidR="00192DD4" w:rsidRPr="00A204EC" w:rsidRDefault="00C4357E" w:rsidP="001E64C9">
      <w:pPr>
        <w:pStyle w:val="lab-title2-secondpage"/>
        <w:spacing w:before="0" w:after="0" w:line="240" w:lineRule="auto"/>
        <w:rPr>
          <w:rFonts w:ascii="Times New Roman" w:hAnsi="Times New Roman"/>
          <w:lang w:val="lt-LT"/>
        </w:rPr>
      </w:pPr>
      <w:r w:rsidRPr="00A204EC">
        <w:rPr>
          <w:rFonts w:ascii="Times New Roman" w:hAnsi="Times New Roman"/>
          <w:lang w:val="lt-LT"/>
        </w:rPr>
        <w:br w:type="page"/>
      </w:r>
      <w:r w:rsidR="00192DD4" w:rsidRPr="00A204EC">
        <w:rPr>
          <w:rFonts w:ascii="Times New Roman" w:hAnsi="Times New Roman"/>
          <w:lang w:val="lt-LT"/>
        </w:rPr>
        <w:lastRenderedPageBreak/>
        <w:t>Minimali informacija ant mažų VIDINIŲ pakuočių</w:t>
      </w:r>
      <w:r w:rsidR="00192DD4" w:rsidRPr="00A204EC">
        <w:rPr>
          <w:rFonts w:ascii="Times New Roman" w:hAnsi="Times New Roman"/>
          <w:lang w:val="lt-LT"/>
        </w:rPr>
        <w:br/>
      </w:r>
      <w:r w:rsidR="00192DD4" w:rsidRPr="00A204EC">
        <w:rPr>
          <w:rFonts w:ascii="Times New Roman" w:hAnsi="Times New Roman"/>
          <w:lang w:val="lt-LT"/>
        </w:rPr>
        <w:br/>
        <w:t>etiketė/Švirkštas</w:t>
      </w:r>
    </w:p>
    <w:p w14:paraId="147ACD56" w14:textId="77777777" w:rsidR="00192DD4" w:rsidRPr="00A204EC" w:rsidRDefault="00192DD4" w:rsidP="001E64C9">
      <w:pPr>
        <w:pStyle w:val="lab-p1"/>
        <w:spacing w:after="0" w:line="240" w:lineRule="auto"/>
        <w:rPr>
          <w:rFonts w:ascii="Times New Roman" w:hAnsi="Times New Roman"/>
          <w:lang w:val="lt-LT"/>
        </w:rPr>
      </w:pPr>
    </w:p>
    <w:p w14:paraId="4624127D" w14:textId="77777777" w:rsidR="00C4357E" w:rsidRPr="00A204EC" w:rsidRDefault="00C4357E" w:rsidP="001E64C9">
      <w:pPr>
        <w:spacing w:after="0" w:line="240" w:lineRule="auto"/>
        <w:rPr>
          <w:rFonts w:ascii="Times New Roman" w:hAnsi="Times New Roman"/>
          <w:lang w:val="lt-LT"/>
        </w:rPr>
      </w:pPr>
    </w:p>
    <w:p w14:paraId="70E632BA"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w:t>
      </w:r>
      <w:r w:rsidRPr="00A204EC">
        <w:rPr>
          <w:rFonts w:ascii="Times New Roman" w:hAnsi="Times New Roman"/>
          <w:lang w:val="lt-LT"/>
        </w:rPr>
        <w:tab/>
        <w:t>VAISTINIO PREPARATO PAVADINIMAS IR VARTOJIMO BŪDAS (-AI)</w:t>
      </w:r>
    </w:p>
    <w:p w14:paraId="4A350A4C" w14:textId="77777777" w:rsidR="00C4357E" w:rsidRPr="00A204EC" w:rsidRDefault="00C4357E" w:rsidP="001E64C9">
      <w:pPr>
        <w:pStyle w:val="lab-p1"/>
        <w:spacing w:after="0" w:line="240" w:lineRule="auto"/>
        <w:rPr>
          <w:rFonts w:ascii="Times New Roman" w:hAnsi="Times New Roman"/>
          <w:lang w:val="lt-LT"/>
        </w:rPr>
      </w:pPr>
    </w:p>
    <w:p w14:paraId="6FD8E1D8" w14:textId="77777777" w:rsidR="00192DD4" w:rsidRPr="00A204EC" w:rsidRDefault="003560D0" w:rsidP="001E64C9">
      <w:pPr>
        <w:pStyle w:val="lab-p1"/>
        <w:spacing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6000 TV/0,6 ml </w:t>
      </w:r>
      <w:r w:rsidR="00824860" w:rsidRPr="00A204EC">
        <w:rPr>
          <w:rFonts w:ascii="Times New Roman" w:hAnsi="Times New Roman"/>
          <w:lang w:val="lt-LT"/>
        </w:rPr>
        <w:t>injekcija</w:t>
      </w:r>
    </w:p>
    <w:p w14:paraId="6E5D0C4F" w14:textId="77777777" w:rsidR="00C4357E" w:rsidRPr="00A204EC" w:rsidRDefault="00C4357E" w:rsidP="001E64C9">
      <w:pPr>
        <w:spacing w:after="0" w:line="240" w:lineRule="auto"/>
        <w:rPr>
          <w:rFonts w:ascii="Times New Roman" w:hAnsi="Times New Roman"/>
          <w:lang w:val="lt-LT"/>
        </w:rPr>
      </w:pPr>
    </w:p>
    <w:p w14:paraId="02AE21D2" w14:textId="77777777" w:rsidR="00192DD4" w:rsidRPr="00A204EC" w:rsidRDefault="00CC4EB5" w:rsidP="001E64C9">
      <w:pPr>
        <w:pStyle w:val="lab-p2"/>
        <w:spacing w:before="0" w:after="0" w:line="240" w:lineRule="auto"/>
        <w:rPr>
          <w:rFonts w:ascii="Times New Roman" w:hAnsi="Times New Roman"/>
          <w:lang w:val="lt-LT"/>
        </w:rPr>
      </w:pPr>
      <w:r w:rsidRPr="00A204EC">
        <w:rPr>
          <w:rFonts w:ascii="Times New Roman" w:hAnsi="Times New Roman"/>
          <w:lang w:val="lt-LT"/>
        </w:rPr>
        <w:t>e</w:t>
      </w:r>
      <w:r w:rsidR="00192DD4" w:rsidRPr="00A204EC">
        <w:rPr>
          <w:rFonts w:ascii="Times New Roman" w:hAnsi="Times New Roman"/>
          <w:lang w:val="lt-LT"/>
        </w:rPr>
        <w:t>poetinas alfa</w:t>
      </w:r>
    </w:p>
    <w:p w14:paraId="6D543726"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i.v./s.c.</w:t>
      </w:r>
    </w:p>
    <w:p w14:paraId="52D4A00C" w14:textId="77777777" w:rsidR="00C4357E" w:rsidRPr="00A204EC" w:rsidRDefault="00C4357E" w:rsidP="001E64C9">
      <w:pPr>
        <w:spacing w:after="0" w:line="240" w:lineRule="auto"/>
        <w:rPr>
          <w:rFonts w:ascii="Times New Roman" w:hAnsi="Times New Roman"/>
          <w:lang w:val="lt-LT"/>
        </w:rPr>
      </w:pPr>
    </w:p>
    <w:p w14:paraId="420CC4DA" w14:textId="77777777" w:rsidR="00C4357E" w:rsidRPr="00A204EC" w:rsidRDefault="00C4357E" w:rsidP="001E64C9">
      <w:pPr>
        <w:spacing w:after="0" w:line="240" w:lineRule="auto"/>
        <w:rPr>
          <w:rFonts w:ascii="Times New Roman" w:hAnsi="Times New Roman"/>
          <w:lang w:val="lt-LT"/>
        </w:rPr>
      </w:pPr>
    </w:p>
    <w:p w14:paraId="7EE8A686"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2.</w:t>
      </w:r>
      <w:r w:rsidRPr="00A204EC">
        <w:rPr>
          <w:rFonts w:ascii="Times New Roman" w:hAnsi="Times New Roman"/>
          <w:lang w:val="lt-LT"/>
        </w:rPr>
        <w:tab/>
        <w:t>VARTOJIMO METODAS</w:t>
      </w:r>
    </w:p>
    <w:p w14:paraId="3E495FE3" w14:textId="77777777" w:rsidR="00192DD4" w:rsidRPr="00A204EC" w:rsidRDefault="00192DD4" w:rsidP="001E64C9">
      <w:pPr>
        <w:pStyle w:val="lab-p1"/>
        <w:spacing w:after="0" w:line="240" w:lineRule="auto"/>
        <w:rPr>
          <w:rFonts w:ascii="Times New Roman" w:hAnsi="Times New Roman"/>
          <w:lang w:val="lt-LT"/>
        </w:rPr>
      </w:pPr>
    </w:p>
    <w:p w14:paraId="1FF04F06" w14:textId="77777777" w:rsidR="00C4357E" w:rsidRPr="00A204EC" w:rsidRDefault="00C4357E" w:rsidP="001E64C9">
      <w:pPr>
        <w:spacing w:after="0" w:line="240" w:lineRule="auto"/>
        <w:rPr>
          <w:rFonts w:ascii="Times New Roman" w:hAnsi="Times New Roman"/>
          <w:lang w:val="lt-LT"/>
        </w:rPr>
      </w:pPr>
    </w:p>
    <w:p w14:paraId="61145E90"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3.</w:t>
      </w:r>
      <w:r w:rsidRPr="00A204EC">
        <w:rPr>
          <w:rFonts w:ascii="Times New Roman" w:hAnsi="Times New Roman"/>
          <w:lang w:val="lt-LT"/>
        </w:rPr>
        <w:tab/>
        <w:t>TINKAMUMO LAIKAS</w:t>
      </w:r>
    </w:p>
    <w:p w14:paraId="657C9BCB" w14:textId="77777777" w:rsidR="00C4357E" w:rsidRPr="00A204EC" w:rsidRDefault="00C4357E" w:rsidP="001E64C9">
      <w:pPr>
        <w:pStyle w:val="lab-p1"/>
        <w:spacing w:after="0" w:line="240" w:lineRule="auto"/>
        <w:rPr>
          <w:rFonts w:ascii="Times New Roman" w:hAnsi="Times New Roman"/>
          <w:lang w:val="lt-LT"/>
        </w:rPr>
      </w:pPr>
    </w:p>
    <w:p w14:paraId="7871A0A5"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EXP</w:t>
      </w:r>
    </w:p>
    <w:p w14:paraId="3A2CDB58" w14:textId="77777777" w:rsidR="00C4357E" w:rsidRPr="00A204EC" w:rsidRDefault="00C4357E" w:rsidP="001E64C9">
      <w:pPr>
        <w:spacing w:after="0" w:line="240" w:lineRule="auto"/>
        <w:rPr>
          <w:rFonts w:ascii="Times New Roman" w:hAnsi="Times New Roman"/>
          <w:lang w:val="lt-LT"/>
        </w:rPr>
      </w:pPr>
    </w:p>
    <w:p w14:paraId="65E78D1E" w14:textId="77777777" w:rsidR="00C4357E" w:rsidRPr="00A204EC" w:rsidRDefault="00C4357E" w:rsidP="001E64C9">
      <w:pPr>
        <w:spacing w:after="0" w:line="240" w:lineRule="auto"/>
        <w:rPr>
          <w:rFonts w:ascii="Times New Roman" w:hAnsi="Times New Roman"/>
          <w:lang w:val="lt-LT"/>
        </w:rPr>
      </w:pPr>
    </w:p>
    <w:p w14:paraId="7F1DA30B"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4.</w:t>
      </w:r>
      <w:r w:rsidRPr="00A204EC">
        <w:rPr>
          <w:rFonts w:ascii="Times New Roman" w:hAnsi="Times New Roman"/>
          <w:lang w:val="lt-LT"/>
        </w:rPr>
        <w:tab/>
        <w:t>SERIJOS NUMERIS</w:t>
      </w:r>
    </w:p>
    <w:p w14:paraId="2F04D376" w14:textId="77777777" w:rsidR="00C4357E" w:rsidRPr="00A204EC" w:rsidRDefault="00C4357E" w:rsidP="001E64C9">
      <w:pPr>
        <w:pStyle w:val="lab-p1"/>
        <w:spacing w:after="0" w:line="240" w:lineRule="auto"/>
        <w:rPr>
          <w:rFonts w:ascii="Times New Roman" w:hAnsi="Times New Roman"/>
          <w:lang w:val="lt-LT"/>
        </w:rPr>
      </w:pPr>
    </w:p>
    <w:p w14:paraId="67311016"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Lot</w:t>
      </w:r>
    </w:p>
    <w:p w14:paraId="6042FB00" w14:textId="77777777" w:rsidR="00C4357E" w:rsidRPr="00A204EC" w:rsidRDefault="00C4357E" w:rsidP="001E64C9">
      <w:pPr>
        <w:spacing w:after="0" w:line="240" w:lineRule="auto"/>
        <w:rPr>
          <w:rFonts w:ascii="Times New Roman" w:hAnsi="Times New Roman"/>
          <w:lang w:val="lt-LT"/>
        </w:rPr>
      </w:pPr>
    </w:p>
    <w:p w14:paraId="04A41522" w14:textId="77777777" w:rsidR="00C4357E" w:rsidRPr="00A204EC" w:rsidRDefault="00C4357E" w:rsidP="001E64C9">
      <w:pPr>
        <w:spacing w:after="0" w:line="240" w:lineRule="auto"/>
        <w:rPr>
          <w:rFonts w:ascii="Times New Roman" w:hAnsi="Times New Roman"/>
          <w:lang w:val="lt-LT"/>
        </w:rPr>
      </w:pPr>
    </w:p>
    <w:p w14:paraId="25CB5C92"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5.</w:t>
      </w:r>
      <w:r w:rsidRPr="00A204EC">
        <w:rPr>
          <w:rFonts w:ascii="Times New Roman" w:hAnsi="Times New Roman"/>
          <w:lang w:val="lt-LT"/>
        </w:rPr>
        <w:tab/>
        <w:t>kiekis (MASĖ, TŪRIS ARBA VIENETAI)</w:t>
      </w:r>
    </w:p>
    <w:p w14:paraId="05AB0EC1" w14:textId="77777777" w:rsidR="00192DD4" w:rsidRPr="00A204EC" w:rsidRDefault="00192DD4" w:rsidP="001E64C9">
      <w:pPr>
        <w:pStyle w:val="lab-p1"/>
        <w:spacing w:after="0" w:line="240" w:lineRule="auto"/>
        <w:rPr>
          <w:rFonts w:ascii="Times New Roman" w:hAnsi="Times New Roman"/>
          <w:lang w:val="lt-LT"/>
        </w:rPr>
      </w:pPr>
    </w:p>
    <w:p w14:paraId="0E61C10E" w14:textId="77777777" w:rsidR="00C4357E" w:rsidRPr="00A204EC" w:rsidRDefault="00C4357E" w:rsidP="001E64C9">
      <w:pPr>
        <w:spacing w:after="0" w:line="240" w:lineRule="auto"/>
        <w:rPr>
          <w:rFonts w:ascii="Times New Roman" w:hAnsi="Times New Roman"/>
          <w:lang w:val="lt-LT"/>
        </w:rPr>
      </w:pPr>
    </w:p>
    <w:p w14:paraId="5737FFBD"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6.</w:t>
      </w:r>
      <w:r w:rsidRPr="00A204EC">
        <w:rPr>
          <w:rFonts w:ascii="Times New Roman" w:hAnsi="Times New Roman"/>
          <w:lang w:val="lt-LT"/>
        </w:rPr>
        <w:tab/>
        <w:t>KITA</w:t>
      </w:r>
    </w:p>
    <w:p w14:paraId="1A5AE4B5" w14:textId="77777777" w:rsidR="00192DD4" w:rsidRPr="00A204EC" w:rsidRDefault="00192DD4" w:rsidP="001E64C9">
      <w:pPr>
        <w:pStyle w:val="lab-p1"/>
        <w:spacing w:after="0" w:line="240" w:lineRule="auto"/>
        <w:rPr>
          <w:rFonts w:ascii="Times New Roman" w:hAnsi="Times New Roman"/>
          <w:lang w:val="lt-LT"/>
        </w:rPr>
      </w:pPr>
    </w:p>
    <w:p w14:paraId="2C04AE93" w14:textId="77777777" w:rsidR="00192DD4" w:rsidRPr="00A204EC" w:rsidRDefault="00C4357E" w:rsidP="001E64C9">
      <w:pPr>
        <w:pStyle w:val="lab-title2-secondpage"/>
        <w:spacing w:before="0" w:after="0" w:line="240" w:lineRule="auto"/>
        <w:rPr>
          <w:rFonts w:ascii="Times New Roman" w:hAnsi="Times New Roman"/>
          <w:lang w:val="lt-LT"/>
        </w:rPr>
      </w:pPr>
      <w:r w:rsidRPr="00A204EC">
        <w:rPr>
          <w:rFonts w:ascii="Times New Roman" w:hAnsi="Times New Roman"/>
          <w:lang w:val="lt-LT"/>
        </w:rPr>
        <w:br w:type="page"/>
      </w:r>
      <w:r w:rsidR="00192DD4" w:rsidRPr="00A204EC">
        <w:rPr>
          <w:rFonts w:ascii="Times New Roman" w:hAnsi="Times New Roman"/>
          <w:lang w:val="lt-LT"/>
        </w:rPr>
        <w:lastRenderedPageBreak/>
        <w:t>INFORMACIJA ANT IŠORINĖS PAKUOTĖS</w:t>
      </w:r>
      <w:r w:rsidR="00192DD4" w:rsidRPr="00A204EC">
        <w:rPr>
          <w:rFonts w:ascii="Times New Roman" w:hAnsi="Times New Roman"/>
          <w:lang w:val="lt-LT"/>
        </w:rPr>
        <w:br/>
      </w:r>
      <w:r w:rsidR="00192DD4" w:rsidRPr="00A204EC">
        <w:rPr>
          <w:rFonts w:ascii="Times New Roman" w:hAnsi="Times New Roman"/>
          <w:lang w:val="lt-LT"/>
        </w:rPr>
        <w:br/>
        <w:t>išorinė dėžutė</w:t>
      </w:r>
    </w:p>
    <w:p w14:paraId="4AAA076E" w14:textId="77777777" w:rsidR="00192DD4" w:rsidRPr="00A204EC" w:rsidRDefault="00192DD4" w:rsidP="001E64C9">
      <w:pPr>
        <w:pStyle w:val="lab-p1"/>
        <w:spacing w:after="0" w:line="240" w:lineRule="auto"/>
        <w:rPr>
          <w:rFonts w:ascii="Times New Roman" w:hAnsi="Times New Roman"/>
          <w:lang w:val="lt-LT"/>
        </w:rPr>
      </w:pPr>
    </w:p>
    <w:p w14:paraId="77EBF27B" w14:textId="77777777" w:rsidR="00C4357E" w:rsidRPr="00A204EC" w:rsidRDefault="00C4357E" w:rsidP="001E64C9">
      <w:pPr>
        <w:spacing w:after="0" w:line="240" w:lineRule="auto"/>
        <w:rPr>
          <w:rFonts w:ascii="Times New Roman" w:hAnsi="Times New Roman"/>
          <w:lang w:val="lt-LT"/>
        </w:rPr>
      </w:pPr>
    </w:p>
    <w:p w14:paraId="31C24BA0"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w:t>
      </w:r>
      <w:r w:rsidRPr="00A204EC">
        <w:rPr>
          <w:rFonts w:ascii="Times New Roman" w:hAnsi="Times New Roman"/>
          <w:lang w:val="lt-LT"/>
        </w:rPr>
        <w:tab/>
        <w:t>VAISTINIO PREPARATO PAVADINIMAS</w:t>
      </w:r>
    </w:p>
    <w:p w14:paraId="05DC052E" w14:textId="77777777" w:rsidR="00C4357E" w:rsidRPr="00A204EC" w:rsidRDefault="00C4357E" w:rsidP="001E64C9">
      <w:pPr>
        <w:pStyle w:val="lab-p1"/>
        <w:spacing w:after="0" w:line="240" w:lineRule="auto"/>
        <w:rPr>
          <w:rFonts w:ascii="Times New Roman" w:hAnsi="Times New Roman"/>
          <w:lang w:val="lt-LT"/>
        </w:rPr>
      </w:pPr>
    </w:p>
    <w:p w14:paraId="64BF7732" w14:textId="77777777" w:rsidR="00192DD4" w:rsidRPr="00A204EC" w:rsidRDefault="003560D0" w:rsidP="001E64C9">
      <w:pPr>
        <w:pStyle w:val="lab-p1"/>
        <w:spacing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7000 TV/0,7 ml injekcinis tirpalas užpildytame švirkšte</w:t>
      </w:r>
    </w:p>
    <w:p w14:paraId="204CAFED" w14:textId="77777777" w:rsidR="00C4357E" w:rsidRPr="00A204EC" w:rsidRDefault="00C4357E" w:rsidP="001E64C9">
      <w:pPr>
        <w:spacing w:after="0" w:line="240" w:lineRule="auto"/>
        <w:rPr>
          <w:rFonts w:ascii="Times New Roman" w:hAnsi="Times New Roman"/>
          <w:lang w:val="lt-LT"/>
        </w:rPr>
      </w:pPr>
    </w:p>
    <w:p w14:paraId="3905ED1E" w14:textId="77777777" w:rsidR="00192DD4" w:rsidRPr="00A204EC" w:rsidRDefault="00CC4EB5" w:rsidP="001E64C9">
      <w:pPr>
        <w:pStyle w:val="lab-p2"/>
        <w:spacing w:before="0" w:after="0" w:line="240" w:lineRule="auto"/>
        <w:rPr>
          <w:rFonts w:ascii="Times New Roman" w:hAnsi="Times New Roman"/>
          <w:lang w:val="lt-LT"/>
        </w:rPr>
      </w:pPr>
      <w:r w:rsidRPr="00A204EC">
        <w:rPr>
          <w:rFonts w:ascii="Times New Roman" w:hAnsi="Times New Roman"/>
          <w:lang w:val="lt-LT"/>
        </w:rPr>
        <w:t>e</w:t>
      </w:r>
      <w:r w:rsidR="00192DD4" w:rsidRPr="00A204EC">
        <w:rPr>
          <w:rFonts w:ascii="Times New Roman" w:hAnsi="Times New Roman"/>
          <w:lang w:val="lt-LT"/>
        </w:rPr>
        <w:t>poetinas alfa</w:t>
      </w:r>
    </w:p>
    <w:p w14:paraId="33665F75" w14:textId="77777777" w:rsidR="00C4357E" w:rsidRPr="00A204EC" w:rsidRDefault="00C4357E" w:rsidP="001E64C9">
      <w:pPr>
        <w:spacing w:after="0" w:line="240" w:lineRule="auto"/>
        <w:rPr>
          <w:rFonts w:ascii="Times New Roman" w:hAnsi="Times New Roman"/>
          <w:lang w:val="lt-LT"/>
        </w:rPr>
      </w:pPr>
    </w:p>
    <w:p w14:paraId="7968D0E2" w14:textId="77777777" w:rsidR="00C4357E" w:rsidRPr="00A204EC" w:rsidRDefault="00C4357E" w:rsidP="001E64C9">
      <w:pPr>
        <w:spacing w:after="0" w:line="240" w:lineRule="auto"/>
        <w:rPr>
          <w:rFonts w:ascii="Times New Roman" w:hAnsi="Times New Roman"/>
          <w:lang w:val="lt-LT"/>
        </w:rPr>
      </w:pPr>
    </w:p>
    <w:p w14:paraId="452275F2"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2.</w:t>
      </w:r>
      <w:r w:rsidRPr="00A204EC">
        <w:rPr>
          <w:rFonts w:ascii="Times New Roman" w:hAnsi="Times New Roman"/>
          <w:lang w:val="lt-LT"/>
        </w:rPr>
        <w:tab/>
        <w:t>VEIKLIOJI (-IOS) MEDŽIAGA (-OS) IR JOS (-Ų) KIEKIS (-IAI)</w:t>
      </w:r>
    </w:p>
    <w:p w14:paraId="5613AAE4" w14:textId="77777777" w:rsidR="00C4357E" w:rsidRPr="00A204EC" w:rsidRDefault="00C4357E" w:rsidP="001E64C9">
      <w:pPr>
        <w:pStyle w:val="spc-p1"/>
        <w:spacing w:after="0" w:line="240" w:lineRule="auto"/>
        <w:rPr>
          <w:rFonts w:ascii="Times New Roman" w:hAnsi="Times New Roman"/>
          <w:lang w:val="lt-LT"/>
        </w:rPr>
      </w:pPr>
    </w:p>
    <w:p w14:paraId="4B8FCED5" w14:textId="77777777" w:rsidR="00192DD4" w:rsidRPr="00A204EC" w:rsidRDefault="00192DD4" w:rsidP="001E64C9">
      <w:pPr>
        <w:pStyle w:val="spc-p1"/>
        <w:spacing w:after="0" w:line="240" w:lineRule="auto"/>
        <w:rPr>
          <w:rFonts w:ascii="Times New Roman" w:hAnsi="Times New Roman"/>
          <w:lang w:val="lt-LT"/>
        </w:rPr>
      </w:pPr>
      <w:r w:rsidRPr="00A204EC">
        <w:rPr>
          <w:rFonts w:ascii="Times New Roman" w:hAnsi="Times New Roman"/>
          <w:lang w:val="lt-LT"/>
        </w:rPr>
        <w:t>Viename 0,7 ml užpildytame švirkšte yra 7000 tarptautinių vienetų (TV) epoetino alfa, tai atitinka 58,8 mikrogram</w:t>
      </w:r>
      <w:r w:rsidR="001B0EF1" w:rsidRPr="00A204EC">
        <w:rPr>
          <w:rFonts w:ascii="Times New Roman" w:hAnsi="Times New Roman"/>
          <w:lang w:val="lt-LT"/>
        </w:rPr>
        <w:t>o</w:t>
      </w:r>
      <w:r w:rsidRPr="00A204EC">
        <w:rPr>
          <w:rFonts w:ascii="Times New Roman" w:hAnsi="Times New Roman"/>
          <w:lang w:val="lt-LT"/>
        </w:rPr>
        <w:t xml:space="preserve"> epoetino alfa.</w:t>
      </w:r>
    </w:p>
    <w:p w14:paraId="66FEB1B2" w14:textId="77777777" w:rsidR="00C4357E" w:rsidRPr="00A204EC" w:rsidRDefault="00C4357E" w:rsidP="001E64C9">
      <w:pPr>
        <w:spacing w:after="0" w:line="240" w:lineRule="auto"/>
        <w:rPr>
          <w:rFonts w:ascii="Times New Roman" w:hAnsi="Times New Roman"/>
          <w:lang w:val="lt-LT"/>
        </w:rPr>
      </w:pPr>
    </w:p>
    <w:p w14:paraId="53F3DE38" w14:textId="77777777" w:rsidR="00C4357E" w:rsidRPr="00A204EC" w:rsidRDefault="00C4357E" w:rsidP="001E64C9">
      <w:pPr>
        <w:spacing w:after="0" w:line="240" w:lineRule="auto"/>
        <w:rPr>
          <w:rFonts w:ascii="Times New Roman" w:hAnsi="Times New Roman"/>
          <w:lang w:val="lt-LT"/>
        </w:rPr>
      </w:pPr>
    </w:p>
    <w:p w14:paraId="4DA0DB0A"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3.</w:t>
      </w:r>
      <w:r w:rsidRPr="00A204EC">
        <w:rPr>
          <w:rFonts w:ascii="Times New Roman" w:hAnsi="Times New Roman"/>
          <w:lang w:val="lt-LT"/>
        </w:rPr>
        <w:tab/>
        <w:t>PAGALBINIŲ MEDŽIAGŲ SĄRAŠAS</w:t>
      </w:r>
    </w:p>
    <w:p w14:paraId="2F000086" w14:textId="77777777" w:rsidR="00C4357E" w:rsidRPr="00A204EC" w:rsidRDefault="00C4357E" w:rsidP="001E64C9">
      <w:pPr>
        <w:pStyle w:val="lab-p1"/>
        <w:spacing w:after="0" w:line="240" w:lineRule="auto"/>
        <w:rPr>
          <w:rFonts w:ascii="Times New Roman" w:hAnsi="Times New Roman"/>
          <w:lang w:val="lt-LT"/>
        </w:rPr>
      </w:pPr>
    </w:p>
    <w:p w14:paraId="2E20F21E"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Pagalbinės medžiagos: natrio</w:t>
      </w:r>
      <w:r w:rsidR="00824860" w:rsidRPr="00A204EC">
        <w:rPr>
          <w:rFonts w:ascii="Times New Roman" w:hAnsi="Times New Roman"/>
          <w:lang w:val="lt-LT"/>
        </w:rPr>
        <w:t>-</w:t>
      </w:r>
      <w:r w:rsidRPr="00A204EC">
        <w:rPr>
          <w:rFonts w:ascii="Times New Roman" w:hAnsi="Times New Roman"/>
          <w:lang w:val="lt-LT"/>
        </w:rPr>
        <w:t>divandenilio fosfatas dihidratas, dinatrio fosfatas dihidratas, natrio chloridas, glicinas, polisorbatas 80, vandenilio chlorido rūgštis, natrio hidroksidas ir injekcinis vanduo.</w:t>
      </w:r>
    </w:p>
    <w:p w14:paraId="40F52FC8"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Daugiau informacijos žr. pakuotės lapelyje.</w:t>
      </w:r>
    </w:p>
    <w:p w14:paraId="1936DF0E" w14:textId="77777777" w:rsidR="00C4357E" w:rsidRPr="00A204EC" w:rsidRDefault="00C4357E" w:rsidP="001E64C9">
      <w:pPr>
        <w:spacing w:after="0" w:line="240" w:lineRule="auto"/>
        <w:rPr>
          <w:rFonts w:ascii="Times New Roman" w:hAnsi="Times New Roman"/>
          <w:lang w:val="lt-LT"/>
        </w:rPr>
      </w:pPr>
    </w:p>
    <w:p w14:paraId="6917D5EE" w14:textId="77777777" w:rsidR="00C4357E" w:rsidRPr="00A204EC" w:rsidRDefault="00C4357E" w:rsidP="001E64C9">
      <w:pPr>
        <w:spacing w:after="0" w:line="240" w:lineRule="auto"/>
        <w:rPr>
          <w:rFonts w:ascii="Times New Roman" w:hAnsi="Times New Roman"/>
          <w:lang w:val="lt-LT"/>
        </w:rPr>
      </w:pPr>
    </w:p>
    <w:p w14:paraId="5276EDFE"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4.</w:t>
      </w:r>
      <w:r w:rsidRPr="00A204EC">
        <w:rPr>
          <w:rFonts w:ascii="Times New Roman" w:hAnsi="Times New Roman"/>
          <w:lang w:val="lt-LT"/>
        </w:rPr>
        <w:tab/>
        <w:t>FARMACINĖ FORMA IR KIEKIS PAKUOTĖJE</w:t>
      </w:r>
    </w:p>
    <w:p w14:paraId="3794FDA5" w14:textId="77777777" w:rsidR="00C4357E" w:rsidRPr="00A204EC" w:rsidRDefault="00C4357E" w:rsidP="001E64C9">
      <w:pPr>
        <w:pStyle w:val="lab-p1"/>
        <w:spacing w:after="0" w:line="240" w:lineRule="auto"/>
        <w:rPr>
          <w:rFonts w:ascii="Times New Roman" w:hAnsi="Times New Roman"/>
          <w:lang w:val="lt-LT"/>
        </w:rPr>
      </w:pPr>
    </w:p>
    <w:p w14:paraId="69D36AA5"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Injekcinis tirpalas</w:t>
      </w:r>
    </w:p>
    <w:p w14:paraId="6EAF359F" w14:textId="77777777" w:rsidR="00192DD4" w:rsidRPr="00A204EC" w:rsidRDefault="00192DD4" w:rsidP="001E64C9">
      <w:pPr>
        <w:pStyle w:val="lab-p1"/>
        <w:spacing w:after="0" w:line="240" w:lineRule="auto"/>
        <w:rPr>
          <w:rFonts w:ascii="Times New Roman" w:hAnsi="Times New Roman"/>
          <w:shd w:val="clear" w:color="auto" w:fill="C0C0C0"/>
          <w:lang w:val="lt-LT"/>
        </w:rPr>
      </w:pPr>
      <w:r w:rsidRPr="00A204EC">
        <w:rPr>
          <w:rFonts w:ascii="Times New Roman" w:hAnsi="Times New Roman"/>
          <w:lang w:val="lt-LT"/>
        </w:rPr>
        <w:t>1 užpildytas 0,7 ml švirkštas</w:t>
      </w:r>
    </w:p>
    <w:p w14:paraId="52A9145D" w14:textId="77777777" w:rsidR="00192DD4" w:rsidRPr="00A204EC" w:rsidRDefault="00192DD4" w:rsidP="001E64C9">
      <w:pPr>
        <w:pStyle w:val="lab-p1"/>
        <w:spacing w:after="0" w:line="240" w:lineRule="auto"/>
        <w:rPr>
          <w:rFonts w:ascii="Times New Roman" w:hAnsi="Times New Roman"/>
          <w:highlight w:val="lightGray"/>
          <w:lang w:val="lt-LT"/>
        </w:rPr>
      </w:pPr>
      <w:r w:rsidRPr="00A204EC">
        <w:rPr>
          <w:rFonts w:ascii="Times New Roman" w:hAnsi="Times New Roman"/>
          <w:highlight w:val="lightGray"/>
          <w:lang w:val="lt-LT"/>
        </w:rPr>
        <w:t>6 užpildyti 0,7 ml švirkštai</w:t>
      </w:r>
    </w:p>
    <w:p w14:paraId="3B7F1A83" w14:textId="77777777" w:rsidR="00192DD4" w:rsidRPr="00A204EC" w:rsidRDefault="00192DD4" w:rsidP="001E64C9">
      <w:pPr>
        <w:pStyle w:val="lab-p1"/>
        <w:spacing w:after="0" w:line="240" w:lineRule="auto"/>
        <w:rPr>
          <w:rFonts w:ascii="Times New Roman" w:hAnsi="Times New Roman"/>
          <w:highlight w:val="lightGray"/>
          <w:lang w:val="lt-LT"/>
        </w:rPr>
      </w:pPr>
      <w:r w:rsidRPr="00A204EC">
        <w:rPr>
          <w:rFonts w:ascii="Times New Roman" w:hAnsi="Times New Roman"/>
          <w:highlight w:val="lightGray"/>
          <w:lang w:val="lt-LT"/>
        </w:rPr>
        <w:t xml:space="preserve">1 užpildytas 0,7 ml švirkštas su adatos </w:t>
      </w:r>
      <w:r w:rsidR="00E1585F" w:rsidRPr="00A204EC">
        <w:rPr>
          <w:rFonts w:ascii="Times New Roman" w:hAnsi="Times New Roman"/>
          <w:highlight w:val="lightGray"/>
          <w:lang w:val="lt-LT"/>
        </w:rPr>
        <w:t xml:space="preserve">apsaugine </w:t>
      </w:r>
      <w:r w:rsidRPr="00A204EC">
        <w:rPr>
          <w:rFonts w:ascii="Times New Roman" w:hAnsi="Times New Roman"/>
          <w:highlight w:val="lightGray"/>
          <w:lang w:val="lt-LT"/>
        </w:rPr>
        <w:t>priemone</w:t>
      </w:r>
    </w:p>
    <w:p w14:paraId="1628EE8E"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highlight w:val="lightGray"/>
          <w:lang w:val="lt-LT"/>
        </w:rPr>
        <w:t xml:space="preserve">6 užpildyti 0,7 ml švirkštai su adatų </w:t>
      </w:r>
      <w:r w:rsidR="00E1585F" w:rsidRPr="00A204EC">
        <w:rPr>
          <w:rFonts w:ascii="Times New Roman" w:hAnsi="Times New Roman"/>
          <w:highlight w:val="lightGray"/>
          <w:lang w:val="lt-LT"/>
        </w:rPr>
        <w:t xml:space="preserve">apsauginėmis </w:t>
      </w:r>
      <w:r w:rsidRPr="00A204EC">
        <w:rPr>
          <w:rFonts w:ascii="Times New Roman" w:hAnsi="Times New Roman"/>
          <w:highlight w:val="lightGray"/>
          <w:lang w:val="lt-LT"/>
        </w:rPr>
        <w:t>priemonėmis</w:t>
      </w:r>
    </w:p>
    <w:p w14:paraId="3B5484B2" w14:textId="77777777" w:rsidR="00C4357E" w:rsidRPr="00A204EC" w:rsidRDefault="00C4357E" w:rsidP="001E64C9">
      <w:pPr>
        <w:spacing w:after="0" w:line="240" w:lineRule="auto"/>
        <w:rPr>
          <w:rFonts w:ascii="Times New Roman" w:hAnsi="Times New Roman"/>
          <w:lang w:val="lt-LT"/>
        </w:rPr>
      </w:pPr>
    </w:p>
    <w:p w14:paraId="3473629A" w14:textId="77777777" w:rsidR="00C4357E" w:rsidRPr="00A204EC" w:rsidRDefault="00C4357E" w:rsidP="001E64C9">
      <w:pPr>
        <w:spacing w:after="0" w:line="240" w:lineRule="auto"/>
        <w:rPr>
          <w:rFonts w:ascii="Times New Roman" w:hAnsi="Times New Roman"/>
          <w:lang w:val="lt-LT"/>
        </w:rPr>
      </w:pPr>
    </w:p>
    <w:p w14:paraId="499A81CA"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5.</w:t>
      </w:r>
      <w:r w:rsidRPr="00A204EC">
        <w:rPr>
          <w:rFonts w:ascii="Times New Roman" w:hAnsi="Times New Roman"/>
          <w:lang w:val="lt-LT"/>
        </w:rPr>
        <w:tab/>
        <w:t>VARTOJIMO METODAS IR BŪDAS (-AI)</w:t>
      </w:r>
    </w:p>
    <w:p w14:paraId="4772060A" w14:textId="77777777" w:rsidR="00C4357E" w:rsidRPr="00A204EC" w:rsidRDefault="00C4357E" w:rsidP="001E64C9">
      <w:pPr>
        <w:pStyle w:val="lab-p1"/>
        <w:spacing w:after="0" w:line="240" w:lineRule="auto"/>
        <w:rPr>
          <w:rFonts w:ascii="Times New Roman" w:hAnsi="Times New Roman"/>
          <w:lang w:val="lt-LT"/>
        </w:rPr>
      </w:pPr>
    </w:p>
    <w:p w14:paraId="7C5E776F"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Leisti po oda ir į veną.</w:t>
      </w:r>
    </w:p>
    <w:p w14:paraId="4F18DA4E"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Prieš vartojimą perskaitykite pakuotės lapelį.</w:t>
      </w:r>
    </w:p>
    <w:p w14:paraId="077BBB48"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Negalima kratyti.</w:t>
      </w:r>
    </w:p>
    <w:p w14:paraId="30CC5D93" w14:textId="77777777" w:rsidR="00C4357E" w:rsidRPr="00A204EC" w:rsidRDefault="00C4357E" w:rsidP="001E64C9">
      <w:pPr>
        <w:spacing w:after="0" w:line="240" w:lineRule="auto"/>
        <w:rPr>
          <w:rFonts w:ascii="Times New Roman" w:hAnsi="Times New Roman"/>
          <w:lang w:val="lt-LT"/>
        </w:rPr>
      </w:pPr>
    </w:p>
    <w:p w14:paraId="2B2E8E85" w14:textId="77777777" w:rsidR="00C4357E" w:rsidRPr="00A204EC" w:rsidRDefault="00C4357E" w:rsidP="001E64C9">
      <w:pPr>
        <w:spacing w:after="0" w:line="240" w:lineRule="auto"/>
        <w:rPr>
          <w:rFonts w:ascii="Times New Roman" w:hAnsi="Times New Roman"/>
          <w:lang w:val="lt-LT"/>
        </w:rPr>
      </w:pPr>
    </w:p>
    <w:p w14:paraId="341E4E0C"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6.</w:t>
      </w:r>
      <w:r w:rsidRPr="00A204EC">
        <w:rPr>
          <w:rFonts w:ascii="Times New Roman" w:hAnsi="Times New Roman"/>
          <w:lang w:val="lt-LT"/>
        </w:rPr>
        <w:tab/>
        <w:t>SPECIALUS ĮSPĖJIMAS, KAD VAISTINĮ PREPARATĄ BŪTINA LAIKYTI VAIKAMS NEPASTEBIMOJE IR NEPASIEKIAMOJE</w:t>
      </w:r>
      <w:r w:rsidRPr="00A204EC">
        <w:rPr>
          <w:rFonts w:ascii="Times New Roman" w:hAnsi="Times New Roman"/>
          <w:b w:val="0"/>
          <w:lang w:val="lt-LT"/>
        </w:rPr>
        <w:t xml:space="preserve"> </w:t>
      </w:r>
      <w:r w:rsidRPr="00A204EC">
        <w:rPr>
          <w:rFonts w:ascii="Times New Roman" w:hAnsi="Times New Roman"/>
          <w:lang w:val="lt-LT"/>
        </w:rPr>
        <w:t>VIETOJE</w:t>
      </w:r>
    </w:p>
    <w:p w14:paraId="09A4F203" w14:textId="77777777" w:rsidR="00C4357E" w:rsidRPr="00A204EC" w:rsidRDefault="00C4357E" w:rsidP="001E64C9">
      <w:pPr>
        <w:pStyle w:val="lab-p1"/>
        <w:spacing w:after="0" w:line="240" w:lineRule="auto"/>
        <w:rPr>
          <w:rFonts w:ascii="Times New Roman" w:hAnsi="Times New Roman"/>
          <w:lang w:val="lt-LT"/>
        </w:rPr>
      </w:pPr>
    </w:p>
    <w:p w14:paraId="17E513CA"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Laikyti vaikams nepastebimoje ir nepasiekiamoje vietoje.</w:t>
      </w:r>
    </w:p>
    <w:p w14:paraId="4A34F6C9" w14:textId="77777777" w:rsidR="00C4357E" w:rsidRPr="00A204EC" w:rsidRDefault="00C4357E" w:rsidP="001E64C9">
      <w:pPr>
        <w:spacing w:after="0" w:line="240" w:lineRule="auto"/>
        <w:rPr>
          <w:rFonts w:ascii="Times New Roman" w:hAnsi="Times New Roman"/>
          <w:lang w:val="lt-LT"/>
        </w:rPr>
      </w:pPr>
    </w:p>
    <w:p w14:paraId="6CEC6505" w14:textId="77777777" w:rsidR="00C4357E" w:rsidRPr="00A204EC" w:rsidRDefault="00C4357E" w:rsidP="001E64C9">
      <w:pPr>
        <w:spacing w:after="0" w:line="240" w:lineRule="auto"/>
        <w:rPr>
          <w:rFonts w:ascii="Times New Roman" w:hAnsi="Times New Roman"/>
          <w:lang w:val="lt-LT"/>
        </w:rPr>
      </w:pPr>
    </w:p>
    <w:p w14:paraId="43EC4F27"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7.</w:t>
      </w:r>
      <w:r w:rsidRPr="00A204EC">
        <w:rPr>
          <w:rFonts w:ascii="Times New Roman" w:hAnsi="Times New Roman"/>
          <w:lang w:val="lt-LT"/>
        </w:rPr>
        <w:tab/>
        <w:t>KITAS (-I) SPECIALUS (-ŪS) ĮSPĖJIMAS (-AI) (JEI REIKIA)</w:t>
      </w:r>
    </w:p>
    <w:p w14:paraId="5BA55904" w14:textId="77777777" w:rsidR="00192DD4" w:rsidRPr="00A204EC" w:rsidRDefault="00192DD4" w:rsidP="001E64C9">
      <w:pPr>
        <w:pStyle w:val="lab-p1"/>
        <w:spacing w:after="0" w:line="240" w:lineRule="auto"/>
        <w:rPr>
          <w:rFonts w:ascii="Times New Roman" w:hAnsi="Times New Roman"/>
          <w:lang w:val="lt-LT"/>
        </w:rPr>
      </w:pPr>
    </w:p>
    <w:p w14:paraId="7154E416" w14:textId="77777777" w:rsidR="00C4357E" w:rsidRPr="00A204EC" w:rsidRDefault="00C4357E" w:rsidP="001E64C9">
      <w:pPr>
        <w:spacing w:after="0" w:line="240" w:lineRule="auto"/>
        <w:rPr>
          <w:rFonts w:ascii="Times New Roman" w:hAnsi="Times New Roman"/>
          <w:lang w:val="lt-LT"/>
        </w:rPr>
      </w:pPr>
    </w:p>
    <w:p w14:paraId="60BF26F0"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8.</w:t>
      </w:r>
      <w:r w:rsidRPr="00A204EC">
        <w:rPr>
          <w:rFonts w:ascii="Times New Roman" w:hAnsi="Times New Roman"/>
          <w:lang w:val="lt-LT"/>
        </w:rPr>
        <w:tab/>
        <w:t>TINKAMUMO LAIKAS</w:t>
      </w:r>
    </w:p>
    <w:p w14:paraId="2045A446" w14:textId="77777777" w:rsidR="00C4357E" w:rsidRPr="00A204EC" w:rsidRDefault="00C4357E" w:rsidP="001E64C9">
      <w:pPr>
        <w:pStyle w:val="lab-p1"/>
        <w:spacing w:after="0" w:line="240" w:lineRule="auto"/>
        <w:rPr>
          <w:rFonts w:ascii="Times New Roman" w:hAnsi="Times New Roman"/>
          <w:lang w:val="lt-LT"/>
        </w:rPr>
      </w:pPr>
    </w:p>
    <w:p w14:paraId="2ABBD82A" w14:textId="77777777" w:rsidR="00C4357E" w:rsidRPr="00A204EC" w:rsidRDefault="00DB500F" w:rsidP="001E64C9">
      <w:pPr>
        <w:spacing w:after="0" w:line="240" w:lineRule="auto"/>
        <w:rPr>
          <w:rFonts w:ascii="Times New Roman" w:hAnsi="Times New Roman"/>
          <w:lang w:val="lt-LT"/>
        </w:rPr>
      </w:pPr>
      <w:r w:rsidRPr="00A204EC">
        <w:rPr>
          <w:rFonts w:ascii="Times New Roman" w:hAnsi="Times New Roman"/>
          <w:lang w:val="lt-LT"/>
        </w:rPr>
        <w:t>EXP</w:t>
      </w:r>
    </w:p>
    <w:p w14:paraId="036088B8" w14:textId="77777777" w:rsidR="004B08F2" w:rsidRPr="00A204EC" w:rsidRDefault="004B08F2" w:rsidP="001E64C9">
      <w:pPr>
        <w:spacing w:after="0" w:line="240" w:lineRule="auto"/>
        <w:rPr>
          <w:rFonts w:ascii="Times New Roman" w:hAnsi="Times New Roman"/>
          <w:lang w:val="lt-LT"/>
        </w:rPr>
      </w:pPr>
    </w:p>
    <w:p w14:paraId="2969BCEF" w14:textId="77777777" w:rsidR="00C4357E" w:rsidRPr="00A204EC" w:rsidRDefault="00C4357E" w:rsidP="001E64C9">
      <w:pPr>
        <w:spacing w:after="0" w:line="240" w:lineRule="auto"/>
        <w:rPr>
          <w:rFonts w:ascii="Times New Roman" w:hAnsi="Times New Roman"/>
          <w:lang w:val="lt-LT"/>
        </w:rPr>
      </w:pPr>
    </w:p>
    <w:p w14:paraId="5881D83E" w14:textId="77777777" w:rsidR="00192DD4" w:rsidRPr="00A204EC" w:rsidRDefault="00192DD4" w:rsidP="001E64C9">
      <w:pPr>
        <w:pStyle w:val="lab-h1"/>
        <w:keepNext/>
        <w:tabs>
          <w:tab w:val="left" w:pos="567"/>
        </w:tabs>
        <w:spacing w:before="0" w:after="0" w:line="240" w:lineRule="auto"/>
        <w:rPr>
          <w:rFonts w:ascii="Times New Roman" w:hAnsi="Times New Roman"/>
          <w:lang w:val="lt-LT"/>
        </w:rPr>
      </w:pPr>
      <w:r w:rsidRPr="00A204EC">
        <w:rPr>
          <w:rFonts w:ascii="Times New Roman" w:hAnsi="Times New Roman"/>
          <w:lang w:val="lt-LT"/>
        </w:rPr>
        <w:lastRenderedPageBreak/>
        <w:t>9.</w:t>
      </w:r>
      <w:r w:rsidRPr="00A204EC">
        <w:rPr>
          <w:rFonts w:ascii="Times New Roman" w:hAnsi="Times New Roman"/>
          <w:lang w:val="lt-LT"/>
        </w:rPr>
        <w:tab/>
        <w:t>SPECIALIOS LAIKYMO SĄLYGOS</w:t>
      </w:r>
    </w:p>
    <w:p w14:paraId="08519DF1" w14:textId="77777777" w:rsidR="00C4357E" w:rsidRPr="00A204EC" w:rsidRDefault="00C4357E" w:rsidP="001E64C9">
      <w:pPr>
        <w:pStyle w:val="lab-p1"/>
        <w:spacing w:after="0" w:line="240" w:lineRule="auto"/>
        <w:rPr>
          <w:rFonts w:ascii="Times New Roman" w:hAnsi="Times New Roman"/>
          <w:lang w:val="lt-LT"/>
        </w:rPr>
      </w:pPr>
    </w:p>
    <w:p w14:paraId="3E24CABE"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Laikyti ir transportuoti šaltai.</w:t>
      </w:r>
    </w:p>
    <w:p w14:paraId="2482AA99"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Negalima užšaldyti.</w:t>
      </w:r>
    </w:p>
    <w:p w14:paraId="43D785AD" w14:textId="77777777" w:rsidR="00C4357E" w:rsidRPr="00A204EC" w:rsidRDefault="00C4357E" w:rsidP="001E64C9">
      <w:pPr>
        <w:spacing w:after="0" w:line="240" w:lineRule="auto"/>
        <w:rPr>
          <w:rFonts w:ascii="Times New Roman" w:hAnsi="Times New Roman"/>
          <w:lang w:val="lt-LT"/>
        </w:rPr>
      </w:pPr>
    </w:p>
    <w:p w14:paraId="3E300C5F" w14:textId="77777777" w:rsidR="00192DD4" w:rsidRPr="00A204EC" w:rsidRDefault="00192DD4" w:rsidP="001E64C9">
      <w:pPr>
        <w:pStyle w:val="lab-p2"/>
        <w:spacing w:before="0" w:after="0" w:line="240" w:lineRule="auto"/>
        <w:rPr>
          <w:rFonts w:ascii="Times New Roman" w:hAnsi="Times New Roman"/>
          <w:lang w:val="lt-LT"/>
        </w:rPr>
      </w:pPr>
      <w:r w:rsidRPr="00A204EC">
        <w:rPr>
          <w:rFonts w:ascii="Times New Roman" w:hAnsi="Times New Roman"/>
          <w:lang w:val="lt-LT"/>
        </w:rPr>
        <w:t>Užpildyt</w:t>
      </w:r>
      <w:r w:rsidR="001B0EF1" w:rsidRPr="00A204EC">
        <w:rPr>
          <w:rFonts w:ascii="Times New Roman" w:hAnsi="Times New Roman"/>
          <w:lang w:val="lt-LT"/>
        </w:rPr>
        <w:t>ą</w:t>
      </w:r>
      <w:r w:rsidRPr="00A204EC">
        <w:rPr>
          <w:rFonts w:ascii="Times New Roman" w:hAnsi="Times New Roman"/>
          <w:lang w:val="lt-LT"/>
        </w:rPr>
        <w:t xml:space="preserve"> švirkšt</w:t>
      </w:r>
      <w:r w:rsidR="001B0EF1" w:rsidRPr="00A204EC">
        <w:rPr>
          <w:rFonts w:ascii="Times New Roman" w:hAnsi="Times New Roman"/>
          <w:lang w:val="lt-LT"/>
        </w:rPr>
        <w:t>ą</w:t>
      </w:r>
      <w:r w:rsidRPr="00A204EC">
        <w:rPr>
          <w:rFonts w:ascii="Times New Roman" w:hAnsi="Times New Roman"/>
          <w:lang w:val="lt-LT"/>
        </w:rPr>
        <w:t xml:space="preserve"> laikyti išorinėje dėžutėje, kad </w:t>
      </w:r>
      <w:r w:rsidR="00070FC9" w:rsidRPr="00A204EC">
        <w:rPr>
          <w:rFonts w:ascii="Times New Roman" w:hAnsi="Times New Roman"/>
          <w:lang w:val="lt-LT"/>
        </w:rPr>
        <w:t xml:space="preserve">vaistas </w:t>
      </w:r>
      <w:r w:rsidRPr="00A204EC">
        <w:rPr>
          <w:rFonts w:ascii="Times New Roman" w:hAnsi="Times New Roman"/>
          <w:lang w:val="lt-LT"/>
        </w:rPr>
        <w:t>būtų apsaugotas nuo šviesos.</w:t>
      </w:r>
    </w:p>
    <w:p w14:paraId="54578023" w14:textId="77777777" w:rsidR="00C4357E" w:rsidRPr="00A204EC" w:rsidRDefault="00CC4EB5" w:rsidP="001E64C9">
      <w:pPr>
        <w:spacing w:after="0" w:line="240" w:lineRule="auto"/>
        <w:rPr>
          <w:rFonts w:ascii="Times New Roman" w:hAnsi="Times New Roman"/>
          <w:lang w:val="lt-LT"/>
        </w:rPr>
      </w:pPr>
      <w:r w:rsidRPr="00A204EC">
        <w:rPr>
          <w:rFonts w:ascii="Times New Roman" w:hAnsi="Times New Roman"/>
          <w:highlight w:val="lightGray"/>
          <w:lang w:val="lt-LT"/>
        </w:rPr>
        <w:t>Užpildytus švirkštus laikyti išorinėje dėžutėje, kad vaistas būtų apsaugotas nuo šviesos.</w:t>
      </w:r>
    </w:p>
    <w:p w14:paraId="3BDBA092" w14:textId="77777777" w:rsidR="00CC4EB5" w:rsidRPr="00A204EC" w:rsidRDefault="00CC4EB5" w:rsidP="001E64C9">
      <w:pPr>
        <w:spacing w:after="0" w:line="240" w:lineRule="auto"/>
        <w:rPr>
          <w:rFonts w:ascii="Times New Roman" w:hAnsi="Times New Roman"/>
          <w:lang w:val="lt-LT"/>
        </w:rPr>
      </w:pPr>
    </w:p>
    <w:p w14:paraId="73ABE36B" w14:textId="77777777" w:rsidR="00C4357E" w:rsidRPr="00A204EC" w:rsidRDefault="00C4357E" w:rsidP="001E64C9">
      <w:pPr>
        <w:spacing w:after="0" w:line="240" w:lineRule="auto"/>
        <w:rPr>
          <w:rFonts w:ascii="Times New Roman" w:hAnsi="Times New Roman"/>
          <w:lang w:val="lt-LT"/>
        </w:rPr>
      </w:pPr>
    </w:p>
    <w:p w14:paraId="24406CAB"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10.</w:t>
      </w:r>
      <w:r w:rsidRPr="00A204EC">
        <w:rPr>
          <w:rFonts w:ascii="Times New Roman" w:hAnsi="Times New Roman"/>
          <w:lang w:val="lt-LT"/>
        </w:rPr>
        <w:tab/>
        <w:t>specialios atsargumo priemonės DĖL NESUVARTOTO VAISTINIO PREPARATO AR JO ATLIEKŲ TVARKYMO (jei reikia)</w:t>
      </w:r>
    </w:p>
    <w:p w14:paraId="5695AC12" w14:textId="77777777" w:rsidR="00192DD4" w:rsidRPr="00A204EC" w:rsidRDefault="00192DD4" w:rsidP="001E64C9">
      <w:pPr>
        <w:pStyle w:val="lab-p1"/>
        <w:spacing w:after="0" w:line="240" w:lineRule="auto"/>
        <w:rPr>
          <w:rFonts w:ascii="Times New Roman" w:hAnsi="Times New Roman"/>
          <w:lang w:val="lt-LT"/>
        </w:rPr>
      </w:pPr>
    </w:p>
    <w:p w14:paraId="46F7011C" w14:textId="77777777" w:rsidR="00C4357E" w:rsidRPr="00A204EC" w:rsidRDefault="00C4357E" w:rsidP="001E64C9">
      <w:pPr>
        <w:spacing w:after="0" w:line="240" w:lineRule="auto"/>
        <w:rPr>
          <w:rFonts w:ascii="Times New Roman" w:hAnsi="Times New Roman"/>
          <w:lang w:val="lt-LT"/>
        </w:rPr>
      </w:pPr>
    </w:p>
    <w:p w14:paraId="0CF26F75"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11.</w:t>
      </w:r>
      <w:r w:rsidRPr="00A204EC">
        <w:rPr>
          <w:rFonts w:ascii="Times New Roman" w:hAnsi="Times New Roman"/>
          <w:lang w:val="lt-LT"/>
        </w:rPr>
        <w:tab/>
      </w:r>
      <w:r w:rsidR="00C04F7F" w:rsidRPr="00A204EC">
        <w:rPr>
          <w:rFonts w:ascii="Times New Roman" w:hAnsi="Times New Roman"/>
          <w:lang w:val="lt-LT"/>
        </w:rPr>
        <w:t>REGISTRUOTOJO</w:t>
      </w:r>
      <w:r w:rsidRPr="00A204EC">
        <w:rPr>
          <w:rFonts w:ascii="Times New Roman" w:hAnsi="Times New Roman"/>
          <w:lang w:val="lt-LT"/>
        </w:rPr>
        <w:t xml:space="preserve"> PAVADINIMAS IR ADRESAS</w:t>
      </w:r>
    </w:p>
    <w:p w14:paraId="4BAA9EA4" w14:textId="77777777" w:rsidR="00C4357E" w:rsidRPr="00A204EC" w:rsidRDefault="00C4357E" w:rsidP="001E64C9">
      <w:pPr>
        <w:pStyle w:val="lab-p1"/>
        <w:spacing w:after="0" w:line="240" w:lineRule="auto"/>
        <w:rPr>
          <w:rFonts w:ascii="Times New Roman" w:hAnsi="Times New Roman"/>
          <w:lang w:val="lt-LT"/>
        </w:rPr>
      </w:pPr>
    </w:p>
    <w:p w14:paraId="6B94C9D3" w14:textId="77777777" w:rsidR="003B679E" w:rsidRPr="00A204EC" w:rsidRDefault="003B679E" w:rsidP="001E64C9">
      <w:pPr>
        <w:pStyle w:val="lab-p1"/>
        <w:spacing w:after="0" w:line="240" w:lineRule="auto"/>
        <w:rPr>
          <w:rFonts w:ascii="Times New Roman" w:hAnsi="Times New Roman"/>
          <w:lang w:val="lt-LT"/>
        </w:rPr>
      </w:pPr>
      <w:r w:rsidRPr="00A204EC">
        <w:rPr>
          <w:rFonts w:ascii="Times New Roman" w:hAnsi="Times New Roman"/>
          <w:lang w:val="lt-LT"/>
        </w:rPr>
        <w:t>Hexal AG, Industriestr. 25, 83607 Holzkirchen, Vokietija</w:t>
      </w:r>
    </w:p>
    <w:p w14:paraId="460F9219" w14:textId="77777777" w:rsidR="00C4357E" w:rsidRPr="00A204EC" w:rsidRDefault="00C4357E" w:rsidP="001E64C9">
      <w:pPr>
        <w:spacing w:after="0" w:line="240" w:lineRule="auto"/>
        <w:rPr>
          <w:rFonts w:ascii="Times New Roman" w:hAnsi="Times New Roman"/>
          <w:lang w:val="lt-LT"/>
        </w:rPr>
      </w:pPr>
    </w:p>
    <w:p w14:paraId="5E649907" w14:textId="77777777" w:rsidR="00C4357E" w:rsidRPr="00A204EC" w:rsidRDefault="00C4357E" w:rsidP="001E64C9">
      <w:pPr>
        <w:spacing w:after="0" w:line="240" w:lineRule="auto"/>
        <w:rPr>
          <w:rFonts w:ascii="Times New Roman" w:hAnsi="Times New Roman"/>
          <w:lang w:val="lt-LT"/>
        </w:rPr>
      </w:pPr>
    </w:p>
    <w:p w14:paraId="544F9A7A"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12.</w:t>
      </w:r>
      <w:r w:rsidRPr="00A204EC">
        <w:rPr>
          <w:rFonts w:ascii="Times New Roman" w:hAnsi="Times New Roman"/>
          <w:lang w:val="lt-LT"/>
        </w:rPr>
        <w:tab/>
      </w:r>
      <w:r w:rsidR="00C04F7F" w:rsidRPr="00A204EC">
        <w:rPr>
          <w:rFonts w:ascii="Times New Roman" w:hAnsi="Times New Roman"/>
          <w:lang w:val="lt-LT"/>
        </w:rPr>
        <w:t>REGISTRACIJOS PAŽYMĖJIMO</w:t>
      </w:r>
      <w:r w:rsidRPr="00A204EC">
        <w:rPr>
          <w:rFonts w:ascii="Times New Roman" w:hAnsi="Times New Roman"/>
          <w:lang w:val="lt-LT"/>
        </w:rPr>
        <w:t xml:space="preserve"> NUMERIS (-IAI)</w:t>
      </w:r>
    </w:p>
    <w:p w14:paraId="0CE61A9B" w14:textId="77777777" w:rsidR="00C4357E" w:rsidRPr="00A204EC" w:rsidRDefault="00C4357E" w:rsidP="001E64C9">
      <w:pPr>
        <w:pStyle w:val="lab-p1"/>
        <w:spacing w:after="0" w:line="240" w:lineRule="auto"/>
        <w:rPr>
          <w:rFonts w:ascii="Times New Roman" w:hAnsi="Times New Roman"/>
          <w:lang w:val="lt-LT"/>
        </w:rPr>
      </w:pPr>
    </w:p>
    <w:p w14:paraId="72976F71" w14:textId="77777777" w:rsidR="006137DC" w:rsidRPr="00A204EC" w:rsidRDefault="006137DC" w:rsidP="001E64C9">
      <w:pPr>
        <w:pStyle w:val="lab-p1"/>
        <w:spacing w:after="0" w:line="240" w:lineRule="auto"/>
        <w:rPr>
          <w:rFonts w:ascii="Times New Roman" w:hAnsi="Times New Roman"/>
          <w:i/>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/017</w:t>
      </w:r>
    </w:p>
    <w:p w14:paraId="369B38AA" w14:textId="77777777" w:rsidR="006137DC" w:rsidRPr="00A204EC" w:rsidRDefault="006137DC" w:rsidP="001E64C9">
      <w:pPr>
        <w:pStyle w:val="lab-p1"/>
        <w:spacing w:after="0" w:line="240" w:lineRule="auto"/>
        <w:rPr>
          <w:rFonts w:ascii="Times New Roman" w:hAnsi="Times New Roman"/>
          <w:highlight w:val="yellow"/>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/018</w:t>
      </w:r>
    </w:p>
    <w:p w14:paraId="7BD999E9" w14:textId="77777777" w:rsidR="006137DC" w:rsidRPr="00A204EC" w:rsidRDefault="006137DC" w:rsidP="001E64C9">
      <w:pPr>
        <w:pStyle w:val="lab-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/039</w:t>
      </w:r>
    </w:p>
    <w:p w14:paraId="65F27CC6" w14:textId="77777777" w:rsidR="006137DC" w:rsidRPr="00A204EC" w:rsidRDefault="006137DC" w:rsidP="001E64C9">
      <w:pPr>
        <w:pStyle w:val="lab-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/040</w:t>
      </w:r>
    </w:p>
    <w:p w14:paraId="22A99EF5" w14:textId="77777777" w:rsidR="00C4357E" w:rsidRPr="00A204EC" w:rsidRDefault="00C4357E" w:rsidP="001E64C9">
      <w:pPr>
        <w:spacing w:after="0" w:line="240" w:lineRule="auto"/>
        <w:rPr>
          <w:rFonts w:ascii="Times New Roman" w:hAnsi="Times New Roman"/>
          <w:lang w:val="lt-LT"/>
        </w:rPr>
      </w:pPr>
    </w:p>
    <w:p w14:paraId="6043ED7A" w14:textId="77777777" w:rsidR="00C4357E" w:rsidRPr="00A204EC" w:rsidRDefault="00C4357E" w:rsidP="001E64C9">
      <w:pPr>
        <w:spacing w:after="0" w:line="240" w:lineRule="auto"/>
        <w:rPr>
          <w:rFonts w:ascii="Times New Roman" w:hAnsi="Times New Roman"/>
          <w:lang w:val="lt-LT"/>
        </w:rPr>
      </w:pPr>
    </w:p>
    <w:p w14:paraId="28FA3E4F"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13.</w:t>
      </w:r>
      <w:r w:rsidRPr="00A204EC">
        <w:rPr>
          <w:rFonts w:ascii="Times New Roman" w:hAnsi="Times New Roman"/>
          <w:lang w:val="lt-LT"/>
        </w:rPr>
        <w:tab/>
        <w:t>SERIJOS NUMERIS</w:t>
      </w:r>
    </w:p>
    <w:p w14:paraId="23352023" w14:textId="77777777" w:rsidR="00C4357E" w:rsidRPr="00A204EC" w:rsidRDefault="00C4357E" w:rsidP="001E64C9">
      <w:pPr>
        <w:pStyle w:val="lab-p1"/>
        <w:spacing w:after="0" w:line="240" w:lineRule="auto"/>
        <w:rPr>
          <w:rFonts w:ascii="Times New Roman" w:hAnsi="Times New Roman"/>
          <w:lang w:val="lt-LT"/>
        </w:rPr>
      </w:pPr>
    </w:p>
    <w:p w14:paraId="481EA479" w14:textId="77777777" w:rsidR="00C4357E" w:rsidRPr="00A204EC" w:rsidRDefault="00DB500F" w:rsidP="001E64C9">
      <w:pPr>
        <w:spacing w:after="0" w:line="240" w:lineRule="auto"/>
        <w:rPr>
          <w:rFonts w:ascii="Times New Roman" w:hAnsi="Times New Roman"/>
          <w:lang w:val="lt-LT"/>
        </w:rPr>
      </w:pPr>
      <w:r w:rsidRPr="00A204EC">
        <w:rPr>
          <w:rFonts w:ascii="Times New Roman" w:hAnsi="Times New Roman"/>
          <w:lang w:val="lt-LT"/>
        </w:rPr>
        <w:t>Lot</w:t>
      </w:r>
    </w:p>
    <w:p w14:paraId="5A9893EA" w14:textId="77777777" w:rsidR="004B08F2" w:rsidRPr="00A204EC" w:rsidRDefault="004B08F2" w:rsidP="001E64C9">
      <w:pPr>
        <w:spacing w:after="0" w:line="240" w:lineRule="auto"/>
        <w:rPr>
          <w:rFonts w:ascii="Times New Roman" w:hAnsi="Times New Roman"/>
          <w:lang w:val="lt-LT"/>
        </w:rPr>
      </w:pPr>
    </w:p>
    <w:p w14:paraId="2A6F6FAC" w14:textId="77777777" w:rsidR="00C4357E" w:rsidRPr="00A204EC" w:rsidRDefault="00C4357E" w:rsidP="001E64C9">
      <w:pPr>
        <w:spacing w:after="0" w:line="240" w:lineRule="auto"/>
        <w:rPr>
          <w:rFonts w:ascii="Times New Roman" w:hAnsi="Times New Roman"/>
          <w:lang w:val="lt-LT"/>
        </w:rPr>
      </w:pPr>
    </w:p>
    <w:p w14:paraId="101BD009"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14.</w:t>
      </w:r>
      <w:r w:rsidRPr="00A204EC">
        <w:rPr>
          <w:rFonts w:ascii="Times New Roman" w:hAnsi="Times New Roman"/>
          <w:lang w:val="lt-LT"/>
        </w:rPr>
        <w:tab/>
        <w:t>PARDAVIMO (IŠDAVIMO) TVARKA</w:t>
      </w:r>
    </w:p>
    <w:p w14:paraId="1608A5BD" w14:textId="77777777" w:rsidR="00192DD4" w:rsidRPr="00A204EC" w:rsidRDefault="00192DD4" w:rsidP="001E64C9">
      <w:pPr>
        <w:pStyle w:val="lab-p1"/>
        <w:spacing w:after="0" w:line="240" w:lineRule="auto"/>
        <w:rPr>
          <w:rFonts w:ascii="Times New Roman" w:hAnsi="Times New Roman"/>
          <w:lang w:val="lt-LT"/>
        </w:rPr>
      </w:pPr>
    </w:p>
    <w:p w14:paraId="64CB0D8A" w14:textId="77777777" w:rsidR="00C4357E" w:rsidRPr="00A204EC" w:rsidRDefault="00C4357E" w:rsidP="001E64C9">
      <w:pPr>
        <w:spacing w:after="0" w:line="240" w:lineRule="auto"/>
        <w:rPr>
          <w:rFonts w:ascii="Times New Roman" w:hAnsi="Times New Roman"/>
          <w:lang w:val="lt-LT"/>
        </w:rPr>
      </w:pPr>
    </w:p>
    <w:p w14:paraId="5CD344B8"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15.</w:t>
      </w:r>
      <w:r w:rsidRPr="00A204EC">
        <w:rPr>
          <w:rFonts w:ascii="Times New Roman" w:hAnsi="Times New Roman"/>
          <w:lang w:val="lt-LT"/>
        </w:rPr>
        <w:tab/>
        <w:t>VARTOJIMO INSTRUKCIJA</w:t>
      </w:r>
    </w:p>
    <w:p w14:paraId="30001BAA" w14:textId="77777777" w:rsidR="00192DD4" w:rsidRPr="00A204EC" w:rsidRDefault="00192DD4" w:rsidP="001E64C9">
      <w:pPr>
        <w:pStyle w:val="lab-p1"/>
        <w:spacing w:after="0" w:line="240" w:lineRule="auto"/>
        <w:rPr>
          <w:rFonts w:ascii="Times New Roman" w:hAnsi="Times New Roman"/>
          <w:lang w:val="lt-LT"/>
        </w:rPr>
      </w:pPr>
    </w:p>
    <w:p w14:paraId="0F3213EA" w14:textId="77777777" w:rsidR="00C4357E" w:rsidRPr="00A204EC" w:rsidRDefault="00C4357E" w:rsidP="001E64C9">
      <w:pPr>
        <w:spacing w:after="0" w:line="240" w:lineRule="auto"/>
        <w:rPr>
          <w:rFonts w:ascii="Times New Roman" w:hAnsi="Times New Roman"/>
          <w:lang w:val="lt-LT"/>
        </w:rPr>
      </w:pPr>
    </w:p>
    <w:p w14:paraId="0F32B29B"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16.</w:t>
      </w:r>
      <w:r w:rsidRPr="00A204EC">
        <w:rPr>
          <w:rFonts w:ascii="Times New Roman" w:hAnsi="Times New Roman"/>
          <w:lang w:val="lt-LT"/>
        </w:rPr>
        <w:tab/>
        <w:t>INFORMACIJA BRAILIO RAŠTU</w:t>
      </w:r>
    </w:p>
    <w:p w14:paraId="26FA996F" w14:textId="77777777" w:rsidR="00C4357E" w:rsidRPr="00A204EC" w:rsidRDefault="00C4357E" w:rsidP="001E64C9">
      <w:pPr>
        <w:pStyle w:val="lab-p1"/>
        <w:spacing w:after="0" w:line="240" w:lineRule="auto"/>
        <w:rPr>
          <w:rFonts w:ascii="Times New Roman" w:hAnsi="Times New Roman"/>
          <w:lang w:val="lt-LT"/>
        </w:rPr>
      </w:pPr>
    </w:p>
    <w:p w14:paraId="76DD08D8" w14:textId="77777777" w:rsidR="00192DD4" w:rsidRPr="00A204EC" w:rsidRDefault="003560D0" w:rsidP="001E64C9">
      <w:pPr>
        <w:pStyle w:val="lab-p1"/>
        <w:spacing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7000 TV/0,7 ml</w:t>
      </w:r>
    </w:p>
    <w:p w14:paraId="18A9384A" w14:textId="77777777" w:rsidR="00C4357E" w:rsidRPr="00A204EC" w:rsidRDefault="00C4357E" w:rsidP="001E64C9">
      <w:pPr>
        <w:spacing w:after="0" w:line="240" w:lineRule="auto"/>
        <w:rPr>
          <w:rFonts w:ascii="Times New Roman" w:hAnsi="Times New Roman"/>
          <w:lang w:val="lt-LT"/>
        </w:rPr>
      </w:pPr>
    </w:p>
    <w:p w14:paraId="2EE11F10" w14:textId="77777777" w:rsidR="00C4357E" w:rsidRPr="00A204EC" w:rsidRDefault="00C4357E" w:rsidP="001E64C9">
      <w:pPr>
        <w:spacing w:after="0" w:line="240" w:lineRule="auto"/>
        <w:rPr>
          <w:rFonts w:ascii="Times New Roman" w:hAnsi="Times New Roman"/>
          <w:lang w:val="lt-LT"/>
        </w:rPr>
      </w:pPr>
    </w:p>
    <w:p w14:paraId="0D717ACA" w14:textId="77777777" w:rsidR="00DB7DD5" w:rsidRPr="00A204EC" w:rsidRDefault="00DB7DD5" w:rsidP="001E64C9">
      <w:pPr>
        <w:pStyle w:val="lab-h1"/>
        <w:tabs>
          <w:tab w:val="left" w:pos="567"/>
        </w:tabs>
        <w:spacing w:before="0" w:after="0" w:line="240" w:lineRule="auto"/>
        <w:rPr>
          <w:rFonts w:ascii="Times New Roman" w:hAnsi="Times New Roman"/>
          <w:i/>
          <w:lang w:val="lt-LT"/>
        </w:rPr>
      </w:pPr>
      <w:r w:rsidRPr="00A204EC">
        <w:rPr>
          <w:rFonts w:ascii="Times New Roman" w:hAnsi="Times New Roman"/>
          <w:lang w:val="lt-LT"/>
        </w:rPr>
        <w:t>17.</w:t>
      </w:r>
      <w:r w:rsidRPr="00A204EC">
        <w:rPr>
          <w:rFonts w:ascii="Times New Roman" w:hAnsi="Times New Roman"/>
          <w:lang w:val="lt-LT"/>
        </w:rPr>
        <w:tab/>
        <w:t>UNIKALUS IDENTIFIKATORIUS – 2D BRŪKŠNINIS KODAS</w:t>
      </w:r>
    </w:p>
    <w:p w14:paraId="55803FEB" w14:textId="77777777" w:rsidR="00C4357E" w:rsidRPr="00A204EC" w:rsidRDefault="00C4357E" w:rsidP="001E64C9">
      <w:pPr>
        <w:pStyle w:val="lab-p1"/>
        <w:spacing w:after="0" w:line="240" w:lineRule="auto"/>
        <w:rPr>
          <w:rFonts w:ascii="Times New Roman" w:hAnsi="Times New Roman"/>
          <w:highlight w:val="lightGray"/>
          <w:lang w:val="lt-LT"/>
        </w:rPr>
      </w:pPr>
    </w:p>
    <w:p w14:paraId="3420FE7A" w14:textId="77777777" w:rsidR="00DB7DD5" w:rsidRPr="00A204EC" w:rsidRDefault="00DB7DD5" w:rsidP="001E64C9">
      <w:pPr>
        <w:pStyle w:val="lab-p1"/>
        <w:spacing w:after="0" w:line="240" w:lineRule="auto"/>
        <w:rPr>
          <w:rFonts w:ascii="Times New Roman" w:hAnsi="Times New Roman"/>
          <w:highlight w:val="lightGray"/>
          <w:lang w:val="lt-LT"/>
        </w:rPr>
      </w:pPr>
      <w:r w:rsidRPr="00A204EC">
        <w:rPr>
          <w:rFonts w:ascii="Times New Roman" w:hAnsi="Times New Roman"/>
          <w:highlight w:val="lightGray"/>
          <w:lang w:val="lt-LT"/>
        </w:rPr>
        <w:t>2D brūkšninis kodas su nurodytu unikaliu identifikatoriumi.</w:t>
      </w:r>
    </w:p>
    <w:p w14:paraId="70CF5B92" w14:textId="77777777" w:rsidR="00C4357E" w:rsidRPr="00A204EC" w:rsidRDefault="00C4357E" w:rsidP="001E64C9">
      <w:pPr>
        <w:spacing w:after="0" w:line="240" w:lineRule="auto"/>
        <w:rPr>
          <w:rFonts w:ascii="Times New Roman" w:hAnsi="Times New Roman"/>
          <w:highlight w:val="lightGray"/>
          <w:lang w:val="lt-LT"/>
        </w:rPr>
      </w:pPr>
    </w:p>
    <w:p w14:paraId="5DF8D44B" w14:textId="77777777" w:rsidR="00C4357E" w:rsidRPr="00A204EC" w:rsidRDefault="00C4357E" w:rsidP="001E64C9">
      <w:pPr>
        <w:spacing w:after="0" w:line="240" w:lineRule="auto"/>
        <w:rPr>
          <w:rFonts w:ascii="Times New Roman" w:hAnsi="Times New Roman"/>
          <w:highlight w:val="lightGray"/>
          <w:lang w:val="lt-LT"/>
        </w:rPr>
      </w:pPr>
    </w:p>
    <w:p w14:paraId="2DF51C96" w14:textId="77777777" w:rsidR="00DB7DD5" w:rsidRPr="00A204EC" w:rsidRDefault="00DB7DD5" w:rsidP="001E64C9">
      <w:pPr>
        <w:pStyle w:val="lab-h1"/>
        <w:tabs>
          <w:tab w:val="left" w:pos="567"/>
        </w:tabs>
        <w:spacing w:before="0" w:after="0" w:line="240" w:lineRule="auto"/>
        <w:rPr>
          <w:rFonts w:ascii="Times New Roman" w:hAnsi="Times New Roman"/>
          <w:i/>
          <w:lang w:val="lt-LT"/>
        </w:rPr>
      </w:pPr>
      <w:r w:rsidRPr="00A204EC">
        <w:rPr>
          <w:rFonts w:ascii="Times New Roman" w:hAnsi="Times New Roman"/>
          <w:lang w:val="lt-LT"/>
        </w:rPr>
        <w:t>18.</w:t>
      </w:r>
      <w:r w:rsidRPr="00A204EC">
        <w:rPr>
          <w:rFonts w:ascii="Times New Roman" w:hAnsi="Times New Roman"/>
          <w:lang w:val="lt-LT"/>
        </w:rPr>
        <w:tab/>
        <w:t>UNIKALUS IDENTIFIKATORIUS – ŽMONĖMS SUPRANTAMI DUOMENYS</w:t>
      </w:r>
    </w:p>
    <w:p w14:paraId="2F566A14" w14:textId="77777777" w:rsidR="00C4357E" w:rsidRPr="00A204EC" w:rsidRDefault="00C4357E" w:rsidP="001E64C9">
      <w:pPr>
        <w:pStyle w:val="lab-p1"/>
        <w:spacing w:after="0" w:line="240" w:lineRule="auto"/>
        <w:rPr>
          <w:rFonts w:ascii="Times New Roman" w:hAnsi="Times New Roman"/>
          <w:lang w:val="lt-LT"/>
        </w:rPr>
      </w:pPr>
    </w:p>
    <w:p w14:paraId="213054F6" w14:textId="77777777" w:rsidR="00DB7DD5" w:rsidRPr="00A204EC" w:rsidRDefault="00DB7DD5" w:rsidP="001E64C9">
      <w:pPr>
        <w:pStyle w:val="lab-p1"/>
        <w:spacing w:after="0" w:line="240" w:lineRule="auto"/>
        <w:rPr>
          <w:rFonts w:ascii="Times New Roman" w:hAnsi="Times New Roman"/>
          <w:lang w:val="lt-LT"/>
        </w:rPr>
      </w:pPr>
      <w:r w:rsidRPr="00A204EC">
        <w:rPr>
          <w:rFonts w:ascii="Times New Roman" w:hAnsi="Times New Roman"/>
          <w:lang w:val="lt-LT"/>
        </w:rPr>
        <w:t>PC</w:t>
      </w:r>
    </w:p>
    <w:p w14:paraId="56383716" w14:textId="77777777" w:rsidR="00DB7DD5" w:rsidRPr="00A204EC" w:rsidRDefault="00DB7DD5" w:rsidP="001E64C9">
      <w:pPr>
        <w:pStyle w:val="lab-p1"/>
        <w:spacing w:after="0" w:line="240" w:lineRule="auto"/>
        <w:rPr>
          <w:rFonts w:ascii="Times New Roman" w:hAnsi="Times New Roman"/>
          <w:lang w:val="lt-LT"/>
        </w:rPr>
      </w:pPr>
      <w:r w:rsidRPr="00A204EC">
        <w:rPr>
          <w:rFonts w:ascii="Times New Roman" w:hAnsi="Times New Roman"/>
          <w:lang w:val="lt-LT"/>
        </w:rPr>
        <w:t>SN</w:t>
      </w:r>
    </w:p>
    <w:p w14:paraId="45A6190A" w14:textId="77777777" w:rsidR="00DB7DD5" w:rsidRPr="00A204EC" w:rsidRDefault="00DB7DD5" w:rsidP="001E64C9">
      <w:pPr>
        <w:pStyle w:val="lab-p1"/>
        <w:spacing w:after="0" w:line="240" w:lineRule="auto"/>
        <w:rPr>
          <w:rFonts w:ascii="Times New Roman" w:hAnsi="Times New Roman"/>
          <w:lang w:val="lt-LT"/>
        </w:rPr>
      </w:pPr>
      <w:r w:rsidRPr="00A204EC">
        <w:rPr>
          <w:rFonts w:ascii="Times New Roman" w:hAnsi="Times New Roman"/>
          <w:lang w:val="lt-LT"/>
        </w:rPr>
        <w:t>NN</w:t>
      </w:r>
    </w:p>
    <w:p w14:paraId="101B6A81" w14:textId="77777777" w:rsidR="00192DD4" w:rsidRPr="00A204EC" w:rsidRDefault="00C4357E" w:rsidP="001E64C9">
      <w:pPr>
        <w:pStyle w:val="lab-title2-secondpage"/>
        <w:spacing w:before="0" w:after="0" w:line="240" w:lineRule="auto"/>
        <w:rPr>
          <w:rFonts w:ascii="Times New Roman" w:hAnsi="Times New Roman"/>
          <w:lang w:val="lt-LT"/>
        </w:rPr>
      </w:pPr>
      <w:r w:rsidRPr="00A204EC">
        <w:rPr>
          <w:rFonts w:ascii="Times New Roman" w:hAnsi="Times New Roman"/>
          <w:lang w:val="lt-LT"/>
        </w:rPr>
        <w:br w:type="page"/>
      </w:r>
      <w:r w:rsidR="00192DD4" w:rsidRPr="00A204EC">
        <w:rPr>
          <w:rFonts w:ascii="Times New Roman" w:hAnsi="Times New Roman"/>
          <w:lang w:val="lt-LT"/>
        </w:rPr>
        <w:lastRenderedPageBreak/>
        <w:t>Minimali informacija ant mažų VIDINIŲ pakuočių</w:t>
      </w:r>
      <w:r w:rsidR="00192DD4" w:rsidRPr="00A204EC">
        <w:rPr>
          <w:rFonts w:ascii="Times New Roman" w:hAnsi="Times New Roman"/>
          <w:lang w:val="lt-LT"/>
        </w:rPr>
        <w:br/>
      </w:r>
      <w:r w:rsidR="00192DD4" w:rsidRPr="00A204EC">
        <w:rPr>
          <w:rFonts w:ascii="Times New Roman" w:hAnsi="Times New Roman"/>
          <w:lang w:val="lt-LT"/>
        </w:rPr>
        <w:br/>
        <w:t>etiketė/Švirkštas</w:t>
      </w:r>
    </w:p>
    <w:p w14:paraId="06D1907D" w14:textId="77777777" w:rsidR="00192DD4" w:rsidRPr="00A204EC" w:rsidRDefault="00192DD4" w:rsidP="001E64C9">
      <w:pPr>
        <w:pStyle w:val="lab-p1"/>
        <w:spacing w:after="0" w:line="240" w:lineRule="auto"/>
        <w:rPr>
          <w:rFonts w:ascii="Times New Roman" w:hAnsi="Times New Roman"/>
          <w:lang w:val="lt-LT"/>
        </w:rPr>
      </w:pPr>
    </w:p>
    <w:p w14:paraId="30A0B2AD" w14:textId="77777777" w:rsidR="00C4357E" w:rsidRPr="00A204EC" w:rsidRDefault="00C4357E" w:rsidP="001E64C9">
      <w:pPr>
        <w:spacing w:after="0" w:line="240" w:lineRule="auto"/>
        <w:rPr>
          <w:rFonts w:ascii="Times New Roman" w:hAnsi="Times New Roman"/>
          <w:lang w:val="lt-LT"/>
        </w:rPr>
      </w:pPr>
    </w:p>
    <w:p w14:paraId="1FF35138"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w:t>
      </w:r>
      <w:r w:rsidRPr="00A204EC">
        <w:rPr>
          <w:rFonts w:ascii="Times New Roman" w:hAnsi="Times New Roman"/>
          <w:lang w:val="lt-LT"/>
        </w:rPr>
        <w:tab/>
        <w:t>VAISTINIO PREPARATO PAVADINIMAS IR VARTOJIMO BŪDAS (-AI)</w:t>
      </w:r>
    </w:p>
    <w:p w14:paraId="547F97ED" w14:textId="77777777" w:rsidR="00C4357E" w:rsidRPr="00A204EC" w:rsidRDefault="00C4357E" w:rsidP="001E64C9">
      <w:pPr>
        <w:pStyle w:val="lab-p1"/>
        <w:spacing w:after="0" w:line="240" w:lineRule="auto"/>
        <w:rPr>
          <w:rFonts w:ascii="Times New Roman" w:hAnsi="Times New Roman"/>
          <w:lang w:val="lt-LT"/>
        </w:rPr>
      </w:pPr>
    </w:p>
    <w:p w14:paraId="3DF43CFC" w14:textId="77777777" w:rsidR="00192DD4" w:rsidRPr="00A204EC" w:rsidRDefault="003560D0" w:rsidP="001E64C9">
      <w:pPr>
        <w:pStyle w:val="lab-p1"/>
        <w:spacing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7000 TV/0,7 ml </w:t>
      </w:r>
      <w:r w:rsidR="00824860" w:rsidRPr="00A204EC">
        <w:rPr>
          <w:rFonts w:ascii="Times New Roman" w:hAnsi="Times New Roman"/>
          <w:lang w:val="lt-LT"/>
        </w:rPr>
        <w:t>injekcija</w:t>
      </w:r>
    </w:p>
    <w:p w14:paraId="5DD459E0" w14:textId="77777777" w:rsidR="00C4357E" w:rsidRPr="00A204EC" w:rsidRDefault="00C4357E" w:rsidP="001E64C9">
      <w:pPr>
        <w:spacing w:after="0" w:line="240" w:lineRule="auto"/>
        <w:rPr>
          <w:rFonts w:ascii="Times New Roman" w:hAnsi="Times New Roman"/>
          <w:lang w:val="lt-LT"/>
        </w:rPr>
      </w:pPr>
    </w:p>
    <w:p w14:paraId="3688C768" w14:textId="77777777" w:rsidR="00192DD4" w:rsidRPr="00A204EC" w:rsidRDefault="00CC4EB5" w:rsidP="001E64C9">
      <w:pPr>
        <w:pStyle w:val="lab-p2"/>
        <w:spacing w:before="0" w:after="0" w:line="240" w:lineRule="auto"/>
        <w:rPr>
          <w:rFonts w:ascii="Times New Roman" w:hAnsi="Times New Roman"/>
          <w:lang w:val="lt-LT"/>
        </w:rPr>
      </w:pPr>
      <w:r w:rsidRPr="00A204EC">
        <w:rPr>
          <w:rFonts w:ascii="Times New Roman" w:hAnsi="Times New Roman"/>
          <w:lang w:val="lt-LT"/>
        </w:rPr>
        <w:t>e</w:t>
      </w:r>
      <w:r w:rsidR="00192DD4" w:rsidRPr="00A204EC">
        <w:rPr>
          <w:rFonts w:ascii="Times New Roman" w:hAnsi="Times New Roman"/>
          <w:lang w:val="lt-LT"/>
        </w:rPr>
        <w:t>poetinas alfa</w:t>
      </w:r>
    </w:p>
    <w:p w14:paraId="3856C33D"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i.v./s.c.</w:t>
      </w:r>
    </w:p>
    <w:p w14:paraId="738CC88F" w14:textId="77777777" w:rsidR="00C4357E" w:rsidRPr="00A204EC" w:rsidRDefault="00C4357E" w:rsidP="001E64C9">
      <w:pPr>
        <w:spacing w:after="0" w:line="240" w:lineRule="auto"/>
        <w:rPr>
          <w:rFonts w:ascii="Times New Roman" w:hAnsi="Times New Roman"/>
          <w:lang w:val="lt-LT"/>
        </w:rPr>
      </w:pPr>
    </w:p>
    <w:p w14:paraId="7AF70823" w14:textId="77777777" w:rsidR="00C4357E" w:rsidRPr="00A204EC" w:rsidRDefault="00C4357E" w:rsidP="001E64C9">
      <w:pPr>
        <w:spacing w:after="0" w:line="240" w:lineRule="auto"/>
        <w:rPr>
          <w:rFonts w:ascii="Times New Roman" w:hAnsi="Times New Roman"/>
          <w:lang w:val="lt-LT"/>
        </w:rPr>
      </w:pPr>
    </w:p>
    <w:p w14:paraId="72002005"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2.</w:t>
      </w:r>
      <w:r w:rsidRPr="00A204EC">
        <w:rPr>
          <w:rFonts w:ascii="Times New Roman" w:hAnsi="Times New Roman"/>
          <w:lang w:val="lt-LT"/>
        </w:rPr>
        <w:tab/>
        <w:t>VARTOJIMO METODAS</w:t>
      </w:r>
    </w:p>
    <w:p w14:paraId="09D96305" w14:textId="77777777" w:rsidR="00192DD4" w:rsidRPr="00A204EC" w:rsidRDefault="00192DD4" w:rsidP="001E64C9">
      <w:pPr>
        <w:pStyle w:val="lab-p1"/>
        <w:spacing w:after="0" w:line="240" w:lineRule="auto"/>
        <w:rPr>
          <w:rFonts w:ascii="Times New Roman" w:hAnsi="Times New Roman"/>
          <w:lang w:val="lt-LT"/>
        </w:rPr>
      </w:pPr>
    </w:p>
    <w:p w14:paraId="73B86C63" w14:textId="77777777" w:rsidR="00C4357E" w:rsidRPr="00A204EC" w:rsidRDefault="00C4357E" w:rsidP="001E64C9">
      <w:pPr>
        <w:spacing w:after="0" w:line="240" w:lineRule="auto"/>
        <w:rPr>
          <w:rFonts w:ascii="Times New Roman" w:hAnsi="Times New Roman"/>
          <w:lang w:val="lt-LT"/>
        </w:rPr>
      </w:pPr>
    </w:p>
    <w:p w14:paraId="05230D4D"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3.</w:t>
      </w:r>
      <w:r w:rsidRPr="00A204EC">
        <w:rPr>
          <w:rFonts w:ascii="Times New Roman" w:hAnsi="Times New Roman"/>
          <w:lang w:val="lt-LT"/>
        </w:rPr>
        <w:tab/>
        <w:t>TINKAMUMO LAIKAS</w:t>
      </w:r>
    </w:p>
    <w:p w14:paraId="2CC1F5DA" w14:textId="77777777" w:rsidR="00C4357E" w:rsidRPr="00A204EC" w:rsidRDefault="00C4357E" w:rsidP="001E64C9">
      <w:pPr>
        <w:pStyle w:val="lab-p1"/>
        <w:spacing w:after="0" w:line="240" w:lineRule="auto"/>
        <w:rPr>
          <w:rFonts w:ascii="Times New Roman" w:hAnsi="Times New Roman"/>
          <w:lang w:val="lt-LT"/>
        </w:rPr>
      </w:pPr>
    </w:p>
    <w:p w14:paraId="28016C7C"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EXP</w:t>
      </w:r>
    </w:p>
    <w:p w14:paraId="59ABA50A" w14:textId="77777777" w:rsidR="00C4357E" w:rsidRPr="00A204EC" w:rsidRDefault="00C4357E" w:rsidP="001E64C9">
      <w:pPr>
        <w:spacing w:after="0" w:line="240" w:lineRule="auto"/>
        <w:rPr>
          <w:rFonts w:ascii="Times New Roman" w:hAnsi="Times New Roman"/>
          <w:lang w:val="lt-LT"/>
        </w:rPr>
      </w:pPr>
    </w:p>
    <w:p w14:paraId="28E7623A" w14:textId="77777777" w:rsidR="00C4357E" w:rsidRPr="00A204EC" w:rsidRDefault="00C4357E" w:rsidP="001E64C9">
      <w:pPr>
        <w:spacing w:after="0" w:line="240" w:lineRule="auto"/>
        <w:rPr>
          <w:rFonts w:ascii="Times New Roman" w:hAnsi="Times New Roman"/>
          <w:lang w:val="lt-LT"/>
        </w:rPr>
      </w:pPr>
    </w:p>
    <w:p w14:paraId="4FB00CA2"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4.</w:t>
      </w:r>
      <w:r w:rsidRPr="00A204EC">
        <w:rPr>
          <w:rFonts w:ascii="Times New Roman" w:hAnsi="Times New Roman"/>
          <w:lang w:val="lt-LT"/>
        </w:rPr>
        <w:tab/>
        <w:t>SERIJOS NUMERIS</w:t>
      </w:r>
    </w:p>
    <w:p w14:paraId="2FE17A38" w14:textId="77777777" w:rsidR="00C4357E" w:rsidRPr="00A204EC" w:rsidRDefault="00C4357E" w:rsidP="001E64C9">
      <w:pPr>
        <w:pStyle w:val="lab-p1"/>
        <w:spacing w:after="0" w:line="240" w:lineRule="auto"/>
        <w:rPr>
          <w:rFonts w:ascii="Times New Roman" w:hAnsi="Times New Roman"/>
          <w:lang w:val="lt-LT"/>
        </w:rPr>
      </w:pPr>
    </w:p>
    <w:p w14:paraId="781A883D"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Lot</w:t>
      </w:r>
    </w:p>
    <w:p w14:paraId="2CE97A75" w14:textId="77777777" w:rsidR="00C4357E" w:rsidRPr="00A204EC" w:rsidRDefault="00C4357E" w:rsidP="001E64C9">
      <w:pPr>
        <w:spacing w:after="0" w:line="240" w:lineRule="auto"/>
        <w:rPr>
          <w:rFonts w:ascii="Times New Roman" w:hAnsi="Times New Roman"/>
          <w:lang w:val="lt-LT"/>
        </w:rPr>
      </w:pPr>
    </w:p>
    <w:p w14:paraId="140B9C5E" w14:textId="77777777" w:rsidR="00C4357E" w:rsidRPr="00A204EC" w:rsidRDefault="00C4357E" w:rsidP="001E64C9">
      <w:pPr>
        <w:spacing w:after="0" w:line="240" w:lineRule="auto"/>
        <w:rPr>
          <w:rFonts w:ascii="Times New Roman" w:hAnsi="Times New Roman"/>
          <w:lang w:val="lt-LT"/>
        </w:rPr>
      </w:pPr>
    </w:p>
    <w:p w14:paraId="1C7A8F07"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5.</w:t>
      </w:r>
      <w:r w:rsidRPr="00A204EC">
        <w:rPr>
          <w:rFonts w:ascii="Times New Roman" w:hAnsi="Times New Roman"/>
          <w:lang w:val="lt-LT"/>
        </w:rPr>
        <w:tab/>
        <w:t>kiekis (MASĖ, TŪRIS ARBA VIENETAI)</w:t>
      </w:r>
    </w:p>
    <w:p w14:paraId="24CDC0F5" w14:textId="77777777" w:rsidR="00192DD4" w:rsidRPr="00A204EC" w:rsidRDefault="00192DD4" w:rsidP="001E64C9">
      <w:pPr>
        <w:pStyle w:val="lab-p1"/>
        <w:spacing w:after="0" w:line="240" w:lineRule="auto"/>
        <w:rPr>
          <w:rFonts w:ascii="Times New Roman" w:hAnsi="Times New Roman"/>
          <w:lang w:val="lt-LT"/>
        </w:rPr>
      </w:pPr>
    </w:p>
    <w:p w14:paraId="04704070" w14:textId="77777777" w:rsidR="00C4357E" w:rsidRPr="00A204EC" w:rsidRDefault="00C4357E" w:rsidP="001E64C9">
      <w:pPr>
        <w:spacing w:after="0" w:line="240" w:lineRule="auto"/>
        <w:rPr>
          <w:rFonts w:ascii="Times New Roman" w:hAnsi="Times New Roman"/>
          <w:lang w:val="lt-LT"/>
        </w:rPr>
      </w:pPr>
    </w:p>
    <w:p w14:paraId="6164BC76"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6.</w:t>
      </w:r>
      <w:r w:rsidRPr="00A204EC">
        <w:rPr>
          <w:rFonts w:ascii="Times New Roman" w:hAnsi="Times New Roman"/>
          <w:lang w:val="lt-LT"/>
        </w:rPr>
        <w:tab/>
        <w:t>KITA</w:t>
      </w:r>
    </w:p>
    <w:p w14:paraId="709EE869" w14:textId="77777777" w:rsidR="00192DD4" w:rsidRPr="00A204EC" w:rsidRDefault="00192DD4" w:rsidP="001E64C9">
      <w:pPr>
        <w:pStyle w:val="lab-p1"/>
        <w:spacing w:after="0" w:line="240" w:lineRule="auto"/>
        <w:rPr>
          <w:rFonts w:ascii="Times New Roman" w:hAnsi="Times New Roman"/>
          <w:lang w:val="lt-LT"/>
        </w:rPr>
      </w:pPr>
    </w:p>
    <w:p w14:paraId="1B46F36A" w14:textId="77777777" w:rsidR="00192DD4" w:rsidRPr="00A204EC" w:rsidRDefault="00C4357E" w:rsidP="001E64C9">
      <w:pPr>
        <w:pStyle w:val="lab-title2-secondpage"/>
        <w:spacing w:before="0" w:after="0" w:line="240" w:lineRule="auto"/>
        <w:rPr>
          <w:rFonts w:ascii="Times New Roman" w:hAnsi="Times New Roman"/>
          <w:lang w:val="lt-LT"/>
        </w:rPr>
      </w:pPr>
      <w:r w:rsidRPr="00A204EC">
        <w:rPr>
          <w:rFonts w:ascii="Times New Roman" w:hAnsi="Times New Roman"/>
          <w:lang w:val="lt-LT"/>
        </w:rPr>
        <w:br w:type="page"/>
      </w:r>
      <w:r w:rsidR="00192DD4" w:rsidRPr="00A204EC">
        <w:rPr>
          <w:rFonts w:ascii="Times New Roman" w:hAnsi="Times New Roman"/>
          <w:lang w:val="lt-LT"/>
        </w:rPr>
        <w:lastRenderedPageBreak/>
        <w:t>INFORMACIJA ANT IŠORINĖS PAKUOTĖS</w:t>
      </w:r>
      <w:r w:rsidR="00192DD4" w:rsidRPr="00A204EC">
        <w:rPr>
          <w:rFonts w:ascii="Times New Roman" w:hAnsi="Times New Roman"/>
          <w:lang w:val="lt-LT"/>
        </w:rPr>
        <w:br/>
      </w:r>
      <w:r w:rsidR="00192DD4" w:rsidRPr="00A204EC">
        <w:rPr>
          <w:rFonts w:ascii="Times New Roman" w:hAnsi="Times New Roman"/>
          <w:lang w:val="lt-LT"/>
        </w:rPr>
        <w:br/>
        <w:t>išorinė dėžutė</w:t>
      </w:r>
    </w:p>
    <w:p w14:paraId="0BF4F94F" w14:textId="77777777" w:rsidR="00192DD4" w:rsidRPr="00A204EC" w:rsidRDefault="00192DD4" w:rsidP="001E64C9">
      <w:pPr>
        <w:pStyle w:val="lab-p1"/>
        <w:spacing w:after="0" w:line="240" w:lineRule="auto"/>
        <w:rPr>
          <w:rFonts w:ascii="Times New Roman" w:hAnsi="Times New Roman"/>
          <w:lang w:val="lt-LT"/>
        </w:rPr>
      </w:pPr>
    </w:p>
    <w:p w14:paraId="500D1055" w14:textId="77777777" w:rsidR="00C4357E" w:rsidRPr="00A204EC" w:rsidRDefault="00C4357E" w:rsidP="001E64C9">
      <w:pPr>
        <w:spacing w:after="0" w:line="240" w:lineRule="auto"/>
        <w:rPr>
          <w:rFonts w:ascii="Times New Roman" w:hAnsi="Times New Roman"/>
          <w:lang w:val="lt-LT"/>
        </w:rPr>
      </w:pPr>
    </w:p>
    <w:p w14:paraId="20387568"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w:t>
      </w:r>
      <w:r w:rsidRPr="00A204EC">
        <w:rPr>
          <w:rFonts w:ascii="Times New Roman" w:hAnsi="Times New Roman"/>
          <w:lang w:val="lt-LT"/>
        </w:rPr>
        <w:tab/>
        <w:t>VAISTINIO PREPARATO PAVADINIMAS</w:t>
      </w:r>
    </w:p>
    <w:p w14:paraId="30FCD92B" w14:textId="77777777" w:rsidR="00C4357E" w:rsidRPr="00A204EC" w:rsidRDefault="00C4357E" w:rsidP="001E64C9">
      <w:pPr>
        <w:pStyle w:val="lab-p1"/>
        <w:spacing w:after="0" w:line="240" w:lineRule="auto"/>
        <w:rPr>
          <w:rFonts w:ascii="Times New Roman" w:hAnsi="Times New Roman"/>
          <w:lang w:val="lt-LT"/>
        </w:rPr>
      </w:pPr>
    </w:p>
    <w:p w14:paraId="6F241DE9" w14:textId="77777777" w:rsidR="00192DD4" w:rsidRPr="00A204EC" w:rsidRDefault="003560D0" w:rsidP="001E64C9">
      <w:pPr>
        <w:pStyle w:val="lab-p1"/>
        <w:spacing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8000 TV/0,8 ml injekcinis tirpalas užpildytame švirkšte</w:t>
      </w:r>
    </w:p>
    <w:p w14:paraId="579C64EF" w14:textId="77777777" w:rsidR="00C4357E" w:rsidRPr="00A204EC" w:rsidRDefault="00C4357E" w:rsidP="001E64C9">
      <w:pPr>
        <w:spacing w:after="0" w:line="240" w:lineRule="auto"/>
        <w:rPr>
          <w:rFonts w:ascii="Times New Roman" w:hAnsi="Times New Roman"/>
          <w:lang w:val="lt-LT"/>
        </w:rPr>
      </w:pPr>
    </w:p>
    <w:p w14:paraId="25D9173E" w14:textId="77777777" w:rsidR="00192DD4" w:rsidRPr="00A204EC" w:rsidRDefault="00CC4EB5" w:rsidP="001E64C9">
      <w:pPr>
        <w:pStyle w:val="lab-p2"/>
        <w:spacing w:before="0" w:after="0" w:line="240" w:lineRule="auto"/>
        <w:rPr>
          <w:rFonts w:ascii="Times New Roman" w:hAnsi="Times New Roman"/>
          <w:lang w:val="lt-LT"/>
        </w:rPr>
      </w:pPr>
      <w:r w:rsidRPr="00A204EC">
        <w:rPr>
          <w:rFonts w:ascii="Times New Roman" w:hAnsi="Times New Roman"/>
          <w:lang w:val="lt-LT"/>
        </w:rPr>
        <w:t>e</w:t>
      </w:r>
      <w:r w:rsidR="00192DD4" w:rsidRPr="00A204EC">
        <w:rPr>
          <w:rFonts w:ascii="Times New Roman" w:hAnsi="Times New Roman"/>
          <w:lang w:val="lt-LT"/>
        </w:rPr>
        <w:t>poetinas alfa</w:t>
      </w:r>
    </w:p>
    <w:p w14:paraId="145D6704" w14:textId="77777777" w:rsidR="00C4357E" w:rsidRPr="00A204EC" w:rsidRDefault="00C4357E" w:rsidP="001E64C9">
      <w:pPr>
        <w:spacing w:after="0" w:line="240" w:lineRule="auto"/>
        <w:rPr>
          <w:rFonts w:ascii="Times New Roman" w:hAnsi="Times New Roman"/>
          <w:lang w:val="lt-LT"/>
        </w:rPr>
      </w:pPr>
    </w:p>
    <w:p w14:paraId="5E45AE7D" w14:textId="77777777" w:rsidR="00C4357E" w:rsidRPr="00A204EC" w:rsidRDefault="00C4357E" w:rsidP="001E64C9">
      <w:pPr>
        <w:spacing w:after="0" w:line="240" w:lineRule="auto"/>
        <w:rPr>
          <w:rFonts w:ascii="Times New Roman" w:hAnsi="Times New Roman"/>
          <w:lang w:val="lt-LT"/>
        </w:rPr>
      </w:pPr>
    </w:p>
    <w:p w14:paraId="3243C76E"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2.</w:t>
      </w:r>
      <w:r w:rsidRPr="00A204EC">
        <w:rPr>
          <w:rFonts w:ascii="Times New Roman" w:hAnsi="Times New Roman"/>
          <w:lang w:val="lt-LT"/>
        </w:rPr>
        <w:tab/>
        <w:t>VEIKLIOJI (-IOS) MEDŽIAGA (-OS) IR JOS (-Ų) KIEKIS (-IAI)</w:t>
      </w:r>
    </w:p>
    <w:p w14:paraId="6D468E84" w14:textId="77777777" w:rsidR="00C4357E" w:rsidRPr="00A204EC" w:rsidRDefault="00C4357E" w:rsidP="001E64C9">
      <w:pPr>
        <w:pStyle w:val="spc-p1"/>
        <w:spacing w:after="0" w:line="240" w:lineRule="auto"/>
        <w:rPr>
          <w:rFonts w:ascii="Times New Roman" w:hAnsi="Times New Roman"/>
          <w:lang w:val="lt-LT"/>
        </w:rPr>
      </w:pPr>
    </w:p>
    <w:p w14:paraId="46D649B3" w14:textId="77777777" w:rsidR="00192DD4" w:rsidRPr="00A204EC" w:rsidRDefault="00192DD4" w:rsidP="001E64C9">
      <w:pPr>
        <w:pStyle w:val="spc-p1"/>
        <w:spacing w:after="0" w:line="240" w:lineRule="auto"/>
        <w:rPr>
          <w:rFonts w:ascii="Times New Roman" w:hAnsi="Times New Roman"/>
          <w:lang w:val="lt-LT"/>
        </w:rPr>
      </w:pPr>
      <w:r w:rsidRPr="00A204EC">
        <w:rPr>
          <w:rFonts w:ascii="Times New Roman" w:hAnsi="Times New Roman"/>
          <w:lang w:val="lt-LT"/>
        </w:rPr>
        <w:t>Viename 0,8 ml užpildytame švirkšte yra 8000 tarptautinių vienetų (TV) epoetino alfa, tai atitinka 67,2 mikrogram</w:t>
      </w:r>
      <w:r w:rsidR="001B0EF1" w:rsidRPr="00A204EC">
        <w:rPr>
          <w:rFonts w:ascii="Times New Roman" w:hAnsi="Times New Roman"/>
          <w:lang w:val="lt-LT"/>
        </w:rPr>
        <w:t>o</w:t>
      </w:r>
      <w:r w:rsidRPr="00A204EC">
        <w:rPr>
          <w:rFonts w:ascii="Times New Roman" w:hAnsi="Times New Roman"/>
          <w:lang w:val="lt-LT"/>
        </w:rPr>
        <w:t xml:space="preserve"> epoetino alfa.</w:t>
      </w:r>
    </w:p>
    <w:p w14:paraId="25D639A9" w14:textId="77777777" w:rsidR="00C4357E" w:rsidRPr="00A204EC" w:rsidRDefault="00C4357E" w:rsidP="001E64C9">
      <w:pPr>
        <w:spacing w:after="0" w:line="240" w:lineRule="auto"/>
        <w:rPr>
          <w:rFonts w:ascii="Times New Roman" w:hAnsi="Times New Roman"/>
          <w:lang w:val="lt-LT"/>
        </w:rPr>
      </w:pPr>
    </w:p>
    <w:p w14:paraId="266ED5DF" w14:textId="77777777" w:rsidR="00C4357E" w:rsidRPr="00A204EC" w:rsidRDefault="00C4357E" w:rsidP="001E64C9">
      <w:pPr>
        <w:spacing w:after="0" w:line="240" w:lineRule="auto"/>
        <w:rPr>
          <w:rFonts w:ascii="Times New Roman" w:hAnsi="Times New Roman"/>
          <w:lang w:val="lt-LT"/>
        </w:rPr>
      </w:pPr>
    </w:p>
    <w:p w14:paraId="050F9ED0"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3.</w:t>
      </w:r>
      <w:r w:rsidRPr="00A204EC">
        <w:rPr>
          <w:rFonts w:ascii="Times New Roman" w:hAnsi="Times New Roman"/>
          <w:lang w:val="lt-LT"/>
        </w:rPr>
        <w:tab/>
        <w:t>PAGALBINIŲ MEDŽIAGŲ SĄRAŠAS</w:t>
      </w:r>
    </w:p>
    <w:p w14:paraId="434C3A06" w14:textId="77777777" w:rsidR="00C4357E" w:rsidRPr="00A204EC" w:rsidRDefault="00C4357E" w:rsidP="001E64C9">
      <w:pPr>
        <w:pStyle w:val="lab-p1"/>
        <w:spacing w:after="0" w:line="240" w:lineRule="auto"/>
        <w:rPr>
          <w:rFonts w:ascii="Times New Roman" w:hAnsi="Times New Roman"/>
          <w:lang w:val="lt-LT"/>
        </w:rPr>
      </w:pPr>
    </w:p>
    <w:p w14:paraId="5E5AD550"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Pagalbinės medžiagos: natrio</w:t>
      </w:r>
      <w:r w:rsidR="00824860" w:rsidRPr="00A204EC">
        <w:rPr>
          <w:rFonts w:ascii="Times New Roman" w:hAnsi="Times New Roman"/>
          <w:lang w:val="lt-LT"/>
        </w:rPr>
        <w:t>-</w:t>
      </w:r>
      <w:r w:rsidRPr="00A204EC">
        <w:rPr>
          <w:rFonts w:ascii="Times New Roman" w:hAnsi="Times New Roman"/>
          <w:lang w:val="lt-LT"/>
        </w:rPr>
        <w:t>divandenilio fosfatas dihidratas, dinatrio fosfatas dihidratas, natrio chloridas, glicinas, polisorbatas 80, vandenilio chlorido rūgštis, natrio hidroksidas ir injekcinis vanduo.</w:t>
      </w:r>
    </w:p>
    <w:p w14:paraId="5DB655CC"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Daugiau informacijos žr. pakuotės lapelyje.</w:t>
      </w:r>
    </w:p>
    <w:p w14:paraId="370656FD" w14:textId="77777777" w:rsidR="00C4357E" w:rsidRPr="00A204EC" w:rsidRDefault="00C4357E" w:rsidP="001E64C9">
      <w:pPr>
        <w:spacing w:after="0" w:line="240" w:lineRule="auto"/>
        <w:rPr>
          <w:rFonts w:ascii="Times New Roman" w:hAnsi="Times New Roman"/>
          <w:lang w:val="lt-LT"/>
        </w:rPr>
      </w:pPr>
    </w:p>
    <w:p w14:paraId="094406A0" w14:textId="77777777" w:rsidR="00C4357E" w:rsidRPr="00A204EC" w:rsidRDefault="00C4357E" w:rsidP="001E64C9">
      <w:pPr>
        <w:spacing w:after="0" w:line="240" w:lineRule="auto"/>
        <w:rPr>
          <w:rFonts w:ascii="Times New Roman" w:hAnsi="Times New Roman"/>
          <w:lang w:val="lt-LT"/>
        </w:rPr>
      </w:pPr>
    </w:p>
    <w:p w14:paraId="11BECC05"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4.</w:t>
      </w:r>
      <w:r w:rsidRPr="00A204EC">
        <w:rPr>
          <w:rFonts w:ascii="Times New Roman" w:hAnsi="Times New Roman"/>
          <w:lang w:val="lt-LT"/>
        </w:rPr>
        <w:tab/>
        <w:t>FARMACINĖ FORMA IR KIEKIS PAKUOTĖJE</w:t>
      </w:r>
    </w:p>
    <w:p w14:paraId="5FA58F84" w14:textId="77777777" w:rsidR="00C4357E" w:rsidRPr="00A204EC" w:rsidRDefault="00C4357E" w:rsidP="001E64C9">
      <w:pPr>
        <w:pStyle w:val="lab-p1"/>
        <w:spacing w:after="0" w:line="240" w:lineRule="auto"/>
        <w:rPr>
          <w:rFonts w:ascii="Times New Roman" w:hAnsi="Times New Roman"/>
          <w:lang w:val="lt-LT"/>
        </w:rPr>
      </w:pPr>
    </w:p>
    <w:p w14:paraId="6D7FA187"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Injekcinis tirpalas</w:t>
      </w:r>
    </w:p>
    <w:p w14:paraId="5464AB6E" w14:textId="77777777" w:rsidR="00192DD4" w:rsidRPr="00A204EC" w:rsidRDefault="00192DD4" w:rsidP="001E64C9">
      <w:pPr>
        <w:pStyle w:val="lab-p1"/>
        <w:spacing w:after="0" w:line="240" w:lineRule="auto"/>
        <w:rPr>
          <w:rFonts w:ascii="Times New Roman" w:hAnsi="Times New Roman"/>
          <w:shd w:val="clear" w:color="auto" w:fill="C0C0C0"/>
          <w:lang w:val="lt-LT"/>
        </w:rPr>
      </w:pPr>
      <w:r w:rsidRPr="00A204EC">
        <w:rPr>
          <w:rFonts w:ascii="Times New Roman" w:hAnsi="Times New Roman"/>
          <w:lang w:val="lt-LT"/>
        </w:rPr>
        <w:t>1 užpildytas 0,8 ml švirkštas</w:t>
      </w:r>
    </w:p>
    <w:p w14:paraId="351190AD" w14:textId="77777777" w:rsidR="00192DD4" w:rsidRPr="00A204EC" w:rsidRDefault="00192DD4" w:rsidP="001E64C9">
      <w:pPr>
        <w:pStyle w:val="lab-p1"/>
        <w:spacing w:after="0" w:line="240" w:lineRule="auto"/>
        <w:rPr>
          <w:rFonts w:ascii="Times New Roman" w:hAnsi="Times New Roman"/>
          <w:highlight w:val="lightGray"/>
          <w:lang w:val="lt-LT"/>
        </w:rPr>
      </w:pPr>
      <w:r w:rsidRPr="00A204EC">
        <w:rPr>
          <w:rFonts w:ascii="Times New Roman" w:hAnsi="Times New Roman"/>
          <w:highlight w:val="lightGray"/>
          <w:lang w:val="lt-LT"/>
        </w:rPr>
        <w:t>6 užpildyti 0,8 ml švirkštai</w:t>
      </w:r>
    </w:p>
    <w:p w14:paraId="7DE7FE08" w14:textId="77777777" w:rsidR="00192DD4" w:rsidRPr="00A204EC" w:rsidRDefault="00192DD4" w:rsidP="001E64C9">
      <w:pPr>
        <w:pStyle w:val="lab-p1"/>
        <w:spacing w:after="0" w:line="240" w:lineRule="auto"/>
        <w:rPr>
          <w:rFonts w:ascii="Times New Roman" w:hAnsi="Times New Roman"/>
          <w:highlight w:val="lightGray"/>
          <w:lang w:val="lt-LT"/>
        </w:rPr>
      </w:pPr>
      <w:r w:rsidRPr="00A204EC">
        <w:rPr>
          <w:rFonts w:ascii="Times New Roman" w:hAnsi="Times New Roman"/>
          <w:highlight w:val="lightGray"/>
          <w:lang w:val="lt-LT"/>
        </w:rPr>
        <w:t xml:space="preserve">1 užpildytas 0,8 ml švirkštas su adatos </w:t>
      </w:r>
      <w:r w:rsidR="00E1585F" w:rsidRPr="00A204EC">
        <w:rPr>
          <w:rFonts w:ascii="Times New Roman" w:hAnsi="Times New Roman"/>
          <w:highlight w:val="lightGray"/>
          <w:lang w:val="lt-LT"/>
        </w:rPr>
        <w:t xml:space="preserve">apsaugine </w:t>
      </w:r>
      <w:r w:rsidRPr="00A204EC">
        <w:rPr>
          <w:rFonts w:ascii="Times New Roman" w:hAnsi="Times New Roman"/>
          <w:highlight w:val="lightGray"/>
          <w:lang w:val="lt-LT"/>
        </w:rPr>
        <w:t>priemone</w:t>
      </w:r>
    </w:p>
    <w:p w14:paraId="48097A28"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highlight w:val="lightGray"/>
          <w:lang w:val="lt-LT"/>
        </w:rPr>
        <w:t xml:space="preserve">6 užpildyti 0,8 ml švirkštai su adatų </w:t>
      </w:r>
      <w:r w:rsidR="00E1585F" w:rsidRPr="00A204EC">
        <w:rPr>
          <w:rFonts w:ascii="Times New Roman" w:hAnsi="Times New Roman"/>
          <w:highlight w:val="lightGray"/>
          <w:lang w:val="lt-LT"/>
        </w:rPr>
        <w:t xml:space="preserve">apsauginėmis </w:t>
      </w:r>
      <w:r w:rsidRPr="00A204EC">
        <w:rPr>
          <w:rFonts w:ascii="Times New Roman" w:hAnsi="Times New Roman"/>
          <w:highlight w:val="lightGray"/>
          <w:lang w:val="lt-LT"/>
        </w:rPr>
        <w:t>priemonėmis</w:t>
      </w:r>
    </w:p>
    <w:p w14:paraId="2EA0371C" w14:textId="77777777" w:rsidR="00C4357E" w:rsidRPr="00A204EC" w:rsidRDefault="00C4357E" w:rsidP="001E64C9">
      <w:pPr>
        <w:spacing w:after="0" w:line="240" w:lineRule="auto"/>
        <w:rPr>
          <w:rFonts w:ascii="Times New Roman" w:hAnsi="Times New Roman"/>
          <w:lang w:val="lt-LT"/>
        </w:rPr>
      </w:pPr>
    </w:p>
    <w:p w14:paraId="536EFA33" w14:textId="77777777" w:rsidR="00C4357E" w:rsidRPr="00A204EC" w:rsidRDefault="00C4357E" w:rsidP="001E64C9">
      <w:pPr>
        <w:spacing w:after="0" w:line="240" w:lineRule="auto"/>
        <w:rPr>
          <w:rFonts w:ascii="Times New Roman" w:hAnsi="Times New Roman"/>
          <w:lang w:val="lt-LT"/>
        </w:rPr>
      </w:pPr>
    </w:p>
    <w:p w14:paraId="638145E0"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5.</w:t>
      </w:r>
      <w:r w:rsidRPr="00A204EC">
        <w:rPr>
          <w:rFonts w:ascii="Times New Roman" w:hAnsi="Times New Roman"/>
          <w:lang w:val="lt-LT"/>
        </w:rPr>
        <w:tab/>
        <w:t>VARTOJIMO METODAS IR BŪDAS (-AI)</w:t>
      </w:r>
    </w:p>
    <w:p w14:paraId="716289EC" w14:textId="77777777" w:rsidR="00C4357E" w:rsidRPr="00A204EC" w:rsidRDefault="00C4357E" w:rsidP="001E64C9">
      <w:pPr>
        <w:pStyle w:val="lab-p1"/>
        <w:spacing w:after="0" w:line="240" w:lineRule="auto"/>
        <w:rPr>
          <w:rFonts w:ascii="Times New Roman" w:hAnsi="Times New Roman"/>
          <w:lang w:val="lt-LT"/>
        </w:rPr>
      </w:pPr>
    </w:p>
    <w:p w14:paraId="6C5223FC"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Leisti po oda ir į veną.</w:t>
      </w:r>
    </w:p>
    <w:p w14:paraId="263B6120"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Prieš vartojimą perskaitykite pakuotės lapelį.</w:t>
      </w:r>
    </w:p>
    <w:p w14:paraId="4F09D5BA"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Negalima kratyti.</w:t>
      </w:r>
    </w:p>
    <w:p w14:paraId="475916E3" w14:textId="77777777" w:rsidR="00C4357E" w:rsidRPr="00A204EC" w:rsidRDefault="00C4357E" w:rsidP="001E64C9">
      <w:pPr>
        <w:spacing w:after="0" w:line="240" w:lineRule="auto"/>
        <w:rPr>
          <w:rFonts w:ascii="Times New Roman" w:hAnsi="Times New Roman"/>
          <w:lang w:val="lt-LT"/>
        </w:rPr>
      </w:pPr>
    </w:p>
    <w:p w14:paraId="3FCFE5E5" w14:textId="77777777" w:rsidR="00C4357E" w:rsidRPr="00A204EC" w:rsidRDefault="00C4357E" w:rsidP="001E64C9">
      <w:pPr>
        <w:spacing w:after="0" w:line="240" w:lineRule="auto"/>
        <w:rPr>
          <w:rFonts w:ascii="Times New Roman" w:hAnsi="Times New Roman"/>
          <w:lang w:val="lt-LT"/>
        </w:rPr>
      </w:pPr>
    </w:p>
    <w:p w14:paraId="25B35D75"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6.</w:t>
      </w:r>
      <w:r w:rsidRPr="00A204EC">
        <w:rPr>
          <w:rFonts w:ascii="Times New Roman" w:hAnsi="Times New Roman"/>
          <w:lang w:val="lt-LT"/>
        </w:rPr>
        <w:tab/>
        <w:t>SPECIALUS ĮSPĖJIMAS, KAD VAISTINĮ PREPARATĄ BŪTINA LAIKYTI VAIKAMS NEPASTEBIMOJE IR NEPASIEKIAMOJE</w:t>
      </w:r>
      <w:r w:rsidRPr="00A204EC">
        <w:rPr>
          <w:rFonts w:ascii="Times New Roman" w:hAnsi="Times New Roman"/>
          <w:b w:val="0"/>
          <w:lang w:val="lt-LT"/>
        </w:rPr>
        <w:t xml:space="preserve"> </w:t>
      </w:r>
      <w:r w:rsidRPr="00A204EC">
        <w:rPr>
          <w:rFonts w:ascii="Times New Roman" w:hAnsi="Times New Roman"/>
          <w:lang w:val="lt-LT"/>
        </w:rPr>
        <w:t>VIETOJE</w:t>
      </w:r>
    </w:p>
    <w:p w14:paraId="6D150E1E" w14:textId="77777777" w:rsidR="00C4357E" w:rsidRPr="00A204EC" w:rsidRDefault="00C4357E" w:rsidP="001E64C9">
      <w:pPr>
        <w:pStyle w:val="lab-p1"/>
        <w:spacing w:after="0" w:line="240" w:lineRule="auto"/>
        <w:rPr>
          <w:rFonts w:ascii="Times New Roman" w:hAnsi="Times New Roman"/>
          <w:lang w:val="lt-LT"/>
        </w:rPr>
      </w:pPr>
    </w:p>
    <w:p w14:paraId="5BCB9314"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Laikyti vaikams nepastebimoje ir nepasiekiamoje vietoje.</w:t>
      </w:r>
    </w:p>
    <w:p w14:paraId="2BD63B9C" w14:textId="77777777" w:rsidR="00C4357E" w:rsidRPr="00A204EC" w:rsidRDefault="00C4357E" w:rsidP="001E64C9">
      <w:pPr>
        <w:spacing w:after="0" w:line="240" w:lineRule="auto"/>
        <w:rPr>
          <w:rFonts w:ascii="Times New Roman" w:hAnsi="Times New Roman"/>
          <w:lang w:val="lt-LT"/>
        </w:rPr>
      </w:pPr>
    </w:p>
    <w:p w14:paraId="54B9A53D" w14:textId="77777777" w:rsidR="00C4357E" w:rsidRPr="00A204EC" w:rsidRDefault="00C4357E" w:rsidP="001E64C9">
      <w:pPr>
        <w:spacing w:after="0" w:line="240" w:lineRule="auto"/>
        <w:rPr>
          <w:rFonts w:ascii="Times New Roman" w:hAnsi="Times New Roman"/>
          <w:lang w:val="lt-LT"/>
        </w:rPr>
      </w:pPr>
    </w:p>
    <w:p w14:paraId="7104FFA1"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7.</w:t>
      </w:r>
      <w:r w:rsidRPr="00A204EC">
        <w:rPr>
          <w:rFonts w:ascii="Times New Roman" w:hAnsi="Times New Roman"/>
          <w:lang w:val="lt-LT"/>
        </w:rPr>
        <w:tab/>
        <w:t>KITAS (-I) SPECIALUS (-ŪS) ĮSPĖJIMAS (-AI) (JEI REIKIA)</w:t>
      </w:r>
    </w:p>
    <w:p w14:paraId="67CFC7F6" w14:textId="77777777" w:rsidR="00192DD4" w:rsidRPr="00A204EC" w:rsidRDefault="00192DD4" w:rsidP="001E64C9">
      <w:pPr>
        <w:pStyle w:val="lab-p1"/>
        <w:spacing w:after="0" w:line="240" w:lineRule="auto"/>
        <w:rPr>
          <w:rFonts w:ascii="Times New Roman" w:hAnsi="Times New Roman"/>
          <w:lang w:val="lt-LT"/>
        </w:rPr>
      </w:pPr>
    </w:p>
    <w:p w14:paraId="2937079A" w14:textId="77777777" w:rsidR="00C4357E" w:rsidRPr="00A204EC" w:rsidRDefault="00C4357E" w:rsidP="001E64C9">
      <w:pPr>
        <w:spacing w:after="0" w:line="240" w:lineRule="auto"/>
        <w:rPr>
          <w:rFonts w:ascii="Times New Roman" w:hAnsi="Times New Roman"/>
          <w:lang w:val="lt-LT"/>
        </w:rPr>
      </w:pPr>
    </w:p>
    <w:p w14:paraId="3F2B739D"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8.</w:t>
      </w:r>
      <w:r w:rsidRPr="00A204EC">
        <w:rPr>
          <w:rFonts w:ascii="Times New Roman" w:hAnsi="Times New Roman"/>
          <w:lang w:val="lt-LT"/>
        </w:rPr>
        <w:tab/>
        <w:t>TINKAMUMO LAIKAS</w:t>
      </w:r>
    </w:p>
    <w:p w14:paraId="00FF319E" w14:textId="77777777" w:rsidR="00C4357E" w:rsidRPr="00A204EC" w:rsidRDefault="00C4357E" w:rsidP="001E64C9">
      <w:pPr>
        <w:pStyle w:val="lab-p1"/>
        <w:spacing w:after="0" w:line="240" w:lineRule="auto"/>
        <w:rPr>
          <w:rFonts w:ascii="Times New Roman" w:hAnsi="Times New Roman"/>
          <w:lang w:val="lt-LT"/>
        </w:rPr>
      </w:pPr>
    </w:p>
    <w:p w14:paraId="591F3D3C" w14:textId="77777777" w:rsidR="00C4357E" w:rsidRPr="00A204EC" w:rsidRDefault="00DB500F" w:rsidP="001E64C9">
      <w:pPr>
        <w:spacing w:after="0" w:line="240" w:lineRule="auto"/>
        <w:rPr>
          <w:rFonts w:ascii="Times New Roman" w:hAnsi="Times New Roman"/>
          <w:lang w:val="lt-LT"/>
        </w:rPr>
      </w:pPr>
      <w:r w:rsidRPr="00A204EC">
        <w:rPr>
          <w:rFonts w:ascii="Times New Roman" w:hAnsi="Times New Roman"/>
          <w:lang w:val="lt-LT"/>
        </w:rPr>
        <w:t>EXP</w:t>
      </w:r>
    </w:p>
    <w:p w14:paraId="1E7D018A" w14:textId="77777777" w:rsidR="004B08F2" w:rsidRPr="00A204EC" w:rsidRDefault="004B08F2" w:rsidP="001E64C9">
      <w:pPr>
        <w:spacing w:after="0" w:line="240" w:lineRule="auto"/>
        <w:rPr>
          <w:rFonts w:ascii="Times New Roman" w:hAnsi="Times New Roman"/>
          <w:lang w:val="lt-LT"/>
        </w:rPr>
      </w:pPr>
    </w:p>
    <w:p w14:paraId="3CB0C8CD" w14:textId="77777777" w:rsidR="00C4357E" w:rsidRPr="00A204EC" w:rsidRDefault="00C4357E" w:rsidP="001E64C9">
      <w:pPr>
        <w:spacing w:after="0" w:line="240" w:lineRule="auto"/>
        <w:rPr>
          <w:rFonts w:ascii="Times New Roman" w:hAnsi="Times New Roman"/>
          <w:lang w:val="lt-LT"/>
        </w:rPr>
      </w:pPr>
    </w:p>
    <w:p w14:paraId="651426C1" w14:textId="77777777" w:rsidR="00192DD4" w:rsidRPr="00A204EC" w:rsidRDefault="00192DD4" w:rsidP="001E64C9">
      <w:pPr>
        <w:pStyle w:val="lab-h1"/>
        <w:keepNext/>
        <w:tabs>
          <w:tab w:val="left" w:pos="567"/>
        </w:tabs>
        <w:spacing w:before="0" w:after="0" w:line="240" w:lineRule="auto"/>
        <w:rPr>
          <w:rFonts w:ascii="Times New Roman" w:hAnsi="Times New Roman"/>
          <w:lang w:val="lt-LT"/>
        </w:rPr>
      </w:pPr>
      <w:r w:rsidRPr="00A204EC">
        <w:rPr>
          <w:rFonts w:ascii="Times New Roman" w:hAnsi="Times New Roman"/>
          <w:lang w:val="lt-LT"/>
        </w:rPr>
        <w:lastRenderedPageBreak/>
        <w:t>9.</w:t>
      </w:r>
      <w:r w:rsidRPr="00A204EC">
        <w:rPr>
          <w:rFonts w:ascii="Times New Roman" w:hAnsi="Times New Roman"/>
          <w:lang w:val="lt-LT"/>
        </w:rPr>
        <w:tab/>
        <w:t>SPECIALIOS LAIKYMO SĄLYGOS</w:t>
      </w:r>
    </w:p>
    <w:p w14:paraId="511FA27D" w14:textId="77777777" w:rsidR="00C4357E" w:rsidRPr="00A204EC" w:rsidRDefault="00C4357E" w:rsidP="001E64C9">
      <w:pPr>
        <w:pStyle w:val="lab-p1"/>
        <w:spacing w:after="0" w:line="240" w:lineRule="auto"/>
        <w:rPr>
          <w:rFonts w:ascii="Times New Roman" w:hAnsi="Times New Roman"/>
          <w:lang w:val="lt-LT"/>
        </w:rPr>
      </w:pPr>
    </w:p>
    <w:p w14:paraId="45A97039"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Laikyti ir transportuoti šaltai.</w:t>
      </w:r>
    </w:p>
    <w:p w14:paraId="10431A3E"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Negalima užšaldyti.</w:t>
      </w:r>
    </w:p>
    <w:p w14:paraId="795286B3" w14:textId="77777777" w:rsidR="00C4357E" w:rsidRPr="00A204EC" w:rsidRDefault="00C4357E" w:rsidP="001E64C9">
      <w:pPr>
        <w:spacing w:after="0" w:line="240" w:lineRule="auto"/>
        <w:rPr>
          <w:rFonts w:ascii="Times New Roman" w:hAnsi="Times New Roman"/>
          <w:lang w:val="lt-LT"/>
        </w:rPr>
      </w:pPr>
    </w:p>
    <w:p w14:paraId="6E067A7C" w14:textId="77777777" w:rsidR="00192DD4" w:rsidRPr="00A204EC" w:rsidRDefault="00192DD4" w:rsidP="001E64C9">
      <w:pPr>
        <w:pStyle w:val="lab-p2"/>
        <w:spacing w:before="0" w:after="0" w:line="240" w:lineRule="auto"/>
        <w:rPr>
          <w:rFonts w:ascii="Times New Roman" w:hAnsi="Times New Roman"/>
          <w:lang w:val="lt-LT"/>
        </w:rPr>
      </w:pPr>
      <w:r w:rsidRPr="00A204EC">
        <w:rPr>
          <w:rFonts w:ascii="Times New Roman" w:hAnsi="Times New Roman"/>
          <w:lang w:val="lt-LT"/>
        </w:rPr>
        <w:t>Užpildyt</w:t>
      </w:r>
      <w:r w:rsidR="001B0EF1" w:rsidRPr="00A204EC">
        <w:rPr>
          <w:rFonts w:ascii="Times New Roman" w:hAnsi="Times New Roman"/>
          <w:lang w:val="lt-LT"/>
        </w:rPr>
        <w:t>ą</w:t>
      </w:r>
      <w:r w:rsidRPr="00A204EC">
        <w:rPr>
          <w:rFonts w:ascii="Times New Roman" w:hAnsi="Times New Roman"/>
          <w:lang w:val="lt-LT"/>
        </w:rPr>
        <w:t xml:space="preserve"> švirkšt</w:t>
      </w:r>
      <w:r w:rsidR="001B0EF1" w:rsidRPr="00A204EC">
        <w:rPr>
          <w:rFonts w:ascii="Times New Roman" w:hAnsi="Times New Roman"/>
          <w:lang w:val="lt-LT"/>
        </w:rPr>
        <w:t>ą</w:t>
      </w:r>
      <w:r w:rsidRPr="00A204EC">
        <w:rPr>
          <w:rFonts w:ascii="Times New Roman" w:hAnsi="Times New Roman"/>
          <w:lang w:val="lt-LT"/>
        </w:rPr>
        <w:t xml:space="preserve"> laikyti išorinėje dėžutėje, kad </w:t>
      </w:r>
      <w:r w:rsidR="00070FC9" w:rsidRPr="00A204EC">
        <w:rPr>
          <w:rFonts w:ascii="Times New Roman" w:hAnsi="Times New Roman"/>
          <w:lang w:val="lt-LT"/>
        </w:rPr>
        <w:t xml:space="preserve">vaistas </w:t>
      </w:r>
      <w:r w:rsidRPr="00A204EC">
        <w:rPr>
          <w:rFonts w:ascii="Times New Roman" w:hAnsi="Times New Roman"/>
          <w:lang w:val="lt-LT"/>
        </w:rPr>
        <w:t>būtų apsaugotas nuo šviesos.</w:t>
      </w:r>
    </w:p>
    <w:p w14:paraId="0995D1D3" w14:textId="77777777" w:rsidR="00C4357E" w:rsidRPr="00A204EC" w:rsidRDefault="00CC4EB5" w:rsidP="001E64C9">
      <w:pPr>
        <w:spacing w:after="0" w:line="240" w:lineRule="auto"/>
        <w:rPr>
          <w:rFonts w:ascii="Times New Roman" w:hAnsi="Times New Roman"/>
          <w:lang w:val="lt-LT"/>
        </w:rPr>
      </w:pPr>
      <w:r w:rsidRPr="00A204EC">
        <w:rPr>
          <w:rFonts w:ascii="Times New Roman" w:hAnsi="Times New Roman"/>
          <w:highlight w:val="lightGray"/>
          <w:lang w:val="lt-LT"/>
        </w:rPr>
        <w:t>Užpildytus švirkštus laikyti išorinėje dėžutėje, kad vaistas būtų apsaugotas nuo šviesos.</w:t>
      </w:r>
    </w:p>
    <w:p w14:paraId="539F38FC" w14:textId="77777777" w:rsidR="00CC4EB5" w:rsidRPr="00A204EC" w:rsidRDefault="00CC4EB5" w:rsidP="001E64C9">
      <w:pPr>
        <w:spacing w:after="0" w:line="240" w:lineRule="auto"/>
        <w:rPr>
          <w:rFonts w:ascii="Times New Roman" w:hAnsi="Times New Roman"/>
          <w:lang w:val="lt-LT"/>
        </w:rPr>
      </w:pPr>
    </w:p>
    <w:p w14:paraId="1E59F144" w14:textId="77777777" w:rsidR="00C4357E" w:rsidRPr="00A204EC" w:rsidRDefault="00C4357E" w:rsidP="001E64C9">
      <w:pPr>
        <w:spacing w:after="0" w:line="240" w:lineRule="auto"/>
        <w:rPr>
          <w:rFonts w:ascii="Times New Roman" w:hAnsi="Times New Roman"/>
          <w:lang w:val="lt-LT"/>
        </w:rPr>
      </w:pPr>
    </w:p>
    <w:p w14:paraId="7B898FBF"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10.</w:t>
      </w:r>
      <w:r w:rsidRPr="00A204EC">
        <w:rPr>
          <w:rFonts w:ascii="Times New Roman" w:hAnsi="Times New Roman"/>
          <w:lang w:val="lt-LT"/>
        </w:rPr>
        <w:tab/>
        <w:t>specialios atsargumo priemonės DĖL NESUVARTOTO VAISTINIO PREPARATO AR JO ATLIEKŲ TVARKYMO (jei reikia)</w:t>
      </w:r>
    </w:p>
    <w:p w14:paraId="675C8E9E" w14:textId="77777777" w:rsidR="00192DD4" w:rsidRPr="00A204EC" w:rsidRDefault="00192DD4" w:rsidP="001E64C9">
      <w:pPr>
        <w:pStyle w:val="lab-p1"/>
        <w:spacing w:after="0" w:line="240" w:lineRule="auto"/>
        <w:rPr>
          <w:rFonts w:ascii="Times New Roman" w:hAnsi="Times New Roman"/>
          <w:lang w:val="lt-LT"/>
        </w:rPr>
      </w:pPr>
    </w:p>
    <w:p w14:paraId="64D82388" w14:textId="77777777" w:rsidR="00C4357E" w:rsidRPr="00A204EC" w:rsidRDefault="00C4357E" w:rsidP="001E64C9">
      <w:pPr>
        <w:spacing w:after="0" w:line="240" w:lineRule="auto"/>
        <w:rPr>
          <w:rFonts w:ascii="Times New Roman" w:hAnsi="Times New Roman"/>
          <w:lang w:val="lt-LT"/>
        </w:rPr>
      </w:pPr>
    </w:p>
    <w:p w14:paraId="52D7F3F8"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11.</w:t>
      </w:r>
      <w:r w:rsidRPr="00A204EC">
        <w:rPr>
          <w:rFonts w:ascii="Times New Roman" w:hAnsi="Times New Roman"/>
          <w:lang w:val="lt-LT"/>
        </w:rPr>
        <w:tab/>
      </w:r>
      <w:r w:rsidR="001F21EF" w:rsidRPr="00A204EC">
        <w:rPr>
          <w:rFonts w:ascii="Times New Roman" w:hAnsi="Times New Roman"/>
          <w:lang w:val="lt-LT"/>
        </w:rPr>
        <w:t>REGISTRUOTOJO</w:t>
      </w:r>
      <w:r w:rsidRPr="00A204EC">
        <w:rPr>
          <w:rFonts w:ascii="Times New Roman" w:hAnsi="Times New Roman"/>
          <w:lang w:val="lt-LT"/>
        </w:rPr>
        <w:t xml:space="preserve"> PAVADINIMAS IR ADRESAS</w:t>
      </w:r>
    </w:p>
    <w:p w14:paraId="41B74996" w14:textId="77777777" w:rsidR="00C4357E" w:rsidRPr="00A204EC" w:rsidRDefault="00C4357E" w:rsidP="001E64C9">
      <w:pPr>
        <w:pStyle w:val="lab-p1"/>
        <w:spacing w:after="0" w:line="240" w:lineRule="auto"/>
        <w:rPr>
          <w:rFonts w:ascii="Times New Roman" w:hAnsi="Times New Roman"/>
          <w:lang w:val="lt-LT"/>
        </w:rPr>
      </w:pPr>
    </w:p>
    <w:p w14:paraId="2F8EC6D3" w14:textId="77777777" w:rsidR="003B679E" w:rsidRPr="00A204EC" w:rsidRDefault="003B679E" w:rsidP="001E64C9">
      <w:pPr>
        <w:pStyle w:val="lab-p1"/>
        <w:spacing w:after="0" w:line="240" w:lineRule="auto"/>
        <w:rPr>
          <w:rFonts w:ascii="Times New Roman" w:hAnsi="Times New Roman"/>
          <w:lang w:val="lt-LT"/>
        </w:rPr>
      </w:pPr>
      <w:r w:rsidRPr="00A204EC">
        <w:rPr>
          <w:rFonts w:ascii="Times New Roman" w:hAnsi="Times New Roman"/>
          <w:lang w:val="lt-LT"/>
        </w:rPr>
        <w:t>Hexal AG, Industriestr. 25, 83607 Holzkirchen, Vokietija</w:t>
      </w:r>
    </w:p>
    <w:p w14:paraId="136E637F" w14:textId="77777777" w:rsidR="00C4357E" w:rsidRPr="00A204EC" w:rsidRDefault="00C4357E" w:rsidP="001E64C9">
      <w:pPr>
        <w:spacing w:after="0" w:line="240" w:lineRule="auto"/>
        <w:rPr>
          <w:rFonts w:ascii="Times New Roman" w:hAnsi="Times New Roman"/>
          <w:lang w:val="lt-LT"/>
        </w:rPr>
      </w:pPr>
    </w:p>
    <w:p w14:paraId="0CEBC69F" w14:textId="77777777" w:rsidR="00C4357E" w:rsidRPr="00A204EC" w:rsidRDefault="00C4357E" w:rsidP="001E64C9">
      <w:pPr>
        <w:spacing w:after="0" w:line="240" w:lineRule="auto"/>
        <w:rPr>
          <w:rFonts w:ascii="Times New Roman" w:hAnsi="Times New Roman"/>
          <w:lang w:val="lt-LT"/>
        </w:rPr>
      </w:pPr>
    </w:p>
    <w:p w14:paraId="4C2F802D"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12.</w:t>
      </w:r>
      <w:r w:rsidRPr="00A204EC">
        <w:rPr>
          <w:rFonts w:ascii="Times New Roman" w:hAnsi="Times New Roman"/>
          <w:lang w:val="lt-LT"/>
        </w:rPr>
        <w:tab/>
      </w:r>
      <w:r w:rsidR="001F21EF" w:rsidRPr="00A204EC">
        <w:rPr>
          <w:rFonts w:ascii="Times New Roman" w:hAnsi="Times New Roman"/>
          <w:lang w:val="lt-LT"/>
        </w:rPr>
        <w:t>REGISTRACIJOS PAŽYMĖJIMO</w:t>
      </w:r>
      <w:r w:rsidRPr="00A204EC">
        <w:rPr>
          <w:rFonts w:ascii="Times New Roman" w:hAnsi="Times New Roman"/>
          <w:lang w:val="lt-LT"/>
        </w:rPr>
        <w:t xml:space="preserve"> NUMERIS (-IAI)</w:t>
      </w:r>
    </w:p>
    <w:p w14:paraId="555523F3" w14:textId="77777777" w:rsidR="00C4357E" w:rsidRPr="00A204EC" w:rsidRDefault="00C4357E" w:rsidP="001E64C9">
      <w:pPr>
        <w:pStyle w:val="lab-p1"/>
        <w:spacing w:after="0" w:line="240" w:lineRule="auto"/>
        <w:rPr>
          <w:rFonts w:ascii="Times New Roman" w:hAnsi="Times New Roman"/>
          <w:lang w:val="lt-LT"/>
        </w:rPr>
      </w:pPr>
    </w:p>
    <w:p w14:paraId="3E5106CE" w14:textId="77777777" w:rsidR="006137DC" w:rsidRPr="00A204EC" w:rsidRDefault="006137DC" w:rsidP="001E64C9">
      <w:pPr>
        <w:pStyle w:val="lab-p1"/>
        <w:spacing w:after="0" w:line="240" w:lineRule="auto"/>
        <w:rPr>
          <w:rFonts w:ascii="Times New Roman" w:hAnsi="Times New Roman"/>
          <w:i/>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/013</w:t>
      </w:r>
    </w:p>
    <w:p w14:paraId="457EEB65" w14:textId="77777777" w:rsidR="006137DC" w:rsidRPr="00A204EC" w:rsidRDefault="006137DC" w:rsidP="001E64C9">
      <w:pPr>
        <w:pStyle w:val="lab-p1"/>
        <w:spacing w:after="0" w:line="240" w:lineRule="auto"/>
        <w:rPr>
          <w:rFonts w:ascii="Times New Roman" w:hAnsi="Times New Roman"/>
          <w:highlight w:val="yellow"/>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/014</w:t>
      </w:r>
    </w:p>
    <w:p w14:paraId="31196460" w14:textId="77777777" w:rsidR="006137DC" w:rsidRPr="00A204EC" w:rsidRDefault="006137DC" w:rsidP="001E64C9">
      <w:pPr>
        <w:pStyle w:val="lab-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/041</w:t>
      </w:r>
    </w:p>
    <w:p w14:paraId="362C72D2" w14:textId="77777777" w:rsidR="006137DC" w:rsidRPr="00A204EC" w:rsidRDefault="006137DC" w:rsidP="001E64C9">
      <w:pPr>
        <w:pStyle w:val="lab-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/042</w:t>
      </w:r>
    </w:p>
    <w:p w14:paraId="623DA1C0" w14:textId="77777777" w:rsidR="00C4357E" w:rsidRPr="00A204EC" w:rsidRDefault="00C4357E" w:rsidP="001E64C9">
      <w:pPr>
        <w:spacing w:after="0" w:line="240" w:lineRule="auto"/>
        <w:rPr>
          <w:rFonts w:ascii="Times New Roman" w:hAnsi="Times New Roman"/>
          <w:lang w:val="lt-LT"/>
        </w:rPr>
      </w:pPr>
    </w:p>
    <w:p w14:paraId="71733D2E" w14:textId="77777777" w:rsidR="00C4357E" w:rsidRPr="00A204EC" w:rsidRDefault="00C4357E" w:rsidP="001E64C9">
      <w:pPr>
        <w:spacing w:after="0" w:line="240" w:lineRule="auto"/>
        <w:rPr>
          <w:rFonts w:ascii="Times New Roman" w:hAnsi="Times New Roman"/>
          <w:lang w:val="lt-LT"/>
        </w:rPr>
      </w:pPr>
    </w:p>
    <w:p w14:paraId="6CFF0645"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13.</w:t>
      </w:r>
      <w:r w:rsidRPr="00A204EC">
        <w:rPr>
          <w:rFonts w:ascii="Times New Roman" w:hAnsi="Times New Roman"/>
          <w:lang w:val="lt-LT"/>
        </w:rPr>
        <w:tab/>
        <w:t>SERIJOS NUMERIS</w:t>
      </w:r>
    </w:p>
    <w:p w14:paraId="0EA068F3" w14:textId="77777777" w:rsidR="00C4357E" w:rsidRPr="00A204EC" w:rsidRDefault="00C4357E" w:rsidP="001E64C9">
      <w:pPr>
        <w:pStyle w:val="lab-p1"/>
        <w:spacing w:after="0" w:line="240" w:lineRule="auto"/>
        <w:rPr>
          <w:rFonts w:ascii="Times New Roman" w:hAnsi="Times New Roman"/>
          <w:lang w:val="lt-LT"/>
        </w:rPr>
      </w:pPr>
    </w:p>
    <w:p w14:paraId="3AE6EAB3" w14:textId="77777777" w:rsidR="00C4357E" w:rsidRPr="00A204EC" w:rsidRDefault="00DB500F" w:rsidP="001E64C9">
      <w:pPr>
        <w:spacing w:after="0" w:line="240" w:lineRule="auto"/>
        <w:rPr>
          <w:rFonts w:ascii="Times New Roman" w:hAnsi="Times New Roman"/>
          <w:lang w:val="lt-LT"/>
        </w:rPr>
      </w:pPr>
      <w:r w:rsidRPr="00A204EC">
        <w:rPr>
          <w:rFonts w:ascii="Times New Roman" w:hAnsi="Times New Roman"/>
          <w:lang w:val="lt-LT"/>
        </w:rPr>
        <w:t>Lot</w:t>
      </w:r>
    </w:p>
    <w:p w14:paraId="47C6A640" w14:textId="77777777" w:rsidR="004B08F2" w:rsidRPr="00A204EC" w:rsidRDefault="004B08F2" w:rsidP="001E64C9">
      <w:pPr>
        <w:spacing w:after="0" w:line="240" w:lineRule="auto"/>
        <w:rPr>
          <w:rFonts w:ascii="Times New Roman" w:hAnsi="Times New Roman"/>
          <w:lang w:val="lt-LT"/>
        </w:rPr>
      </w:pPr>
    </w:p>
    <w:p w14:paraId="2AE4BB32" w14:textId="77777777" w:rsidR="00C4357E" w:rsidRPr="00A204EC" w:rsidRDefault="00C4357E" w:rsidP="001E64C9">
      <w:pPr>
        <w:spacing w:after="0" w:line="240" w:lineRule="auto"/>
        <w:rPr>
          <w:rFonts w:ascii="Times New Roman" w:hAnsi="Times New Roman"/>
          <w:lang w:val="lt-LT"/>
        </w:rPr>
      </w:pPr>
    </w:p>
    <w:p w14:paraId="23EE2DC1"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14.</w:t>
      </w:r>
      <w:r w:rsidRPr="00A204EC">
        <w:rPr>
          <w:rFonts w:ascii="Times New Roman" w:hAnsi="Times New Roman"/>
          <w:lang w:val="lt-LT"/>
        </w:rPr>
        <w:tab/>
        <w:t>PARDAVIMO (IŠDAVIMO) TVARKA</w:t>
      </w:r>
    </w:p>
    <w:p w14:paraId="035E0E9F" w14:textId="77777777" w:rsidR="00192DD4" w:rsidRPr="00A204EC" w:rsidRDefault="00192DD4" w:rsidP="001E64C9">
      <w:pPr>
        <w:pStyle w:val="lab-p1"/>
        <w:spacing w:after="0" w:line="240" w:lineRule="auto"/>
        <w:rPr>
          <w:rFonts w:ascii="Times New Roman" w:hAnsi="Times New Roman"/>
          <w:lang w:val="lt-LT"/>
        </w:rPr>
      </w:pPr>
    </w:p>
    <w:p w14:paraId="4A63A481" w14:textId="77777777" w:rsidR="00C4357E" w:rsidRPr="00A204EC" w:rsidRDefault="00C4357E" w:rsidP="001E64C9">
      <w:pPr>
        <w:spacing w:after="0" w:line="240" w:lineRule="auto"/>
        <w:rPr>
          <w:rFonts w:ascii="Times New Roman" w:hAnsi="Times New Roman"/>
          <w:lang w:val="lt-LT"/>
        </w:rPr>
      </w:pPr>
    </w:p>
    <w:p w14:paraId="6BAAD249"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15.</w:t>
      </w:r>
      <w:r w:rsidRPr="00A204EC">
        <w:rPr>
          <w:rFonts w:ascii="Times New Roman" w:hAnsi="Times New Roman"/>
          <w:lang w:val="lt-LT"/>
        </w:rPr>
        <w:tab/>
        <w:t>VARTOJIMO INSTRUKCIJA</w:t>
      </w:r>
    </w:p>
    <w:p w14:paraId="13522A2A" w14:textId="77777777" w:rsidR="00192DD4" w:rsidRPr="00A204EC" w:rsidRDefault="00192DD4" w:rsidP="001E64C9">
      <w:pPr>
        <w:pStyle w:val="lab-p1"/>
        <w:spacing w:after="0" w:line="240" w:lineRule="auto"/>
        <w:rPr>
          <w:rFonts w:ascii="Times New Roman" w:hAnsi="Times New Roman"/>
          <w:lang w:val="lt-LT"/>
        </w:rPr>
      </w:pPr>
    </w:p>
    <w:p w14:paraId="5228599C" w14:textId="77777777" w:rsidR="00C4357E" w:rsidRPr="00A204EC" w:rsidRDefault="00C4357E" w:rsidP="001E64C9">
      <w:pPr>
        <w:spacing w:after="0" w:line="240" w:lineRule="auto"/>
        <w:rPr>
          <w:rFonts w:ascii="Times New Roman" w:hAnsi="Times New Roman"/>
          <w:lang w:val="lt-LT"/>
        </w:rPr>
      </w:pPr>
    </w:p>
    <w:p w14:paraId="71029308"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16.</w:t>
      </w:r>
      <w:r w:rsidRPr="00A204EC">
        <w:rPr>
          <w:rFonts w:ascii="Times New Roman" w:hAnsi="Times New Roman"/>
          <w:lang w:val="lt-LT"/>
        </w:rPr>
        <w:tab/>
        <w:t>INFORMACIJA BRAILIO RAŠTU</w:t>
      </w:r>
    </w:p>
    <w:p w14:paraId="0ACF8030" w14:textId="77777777" w:rsidR="00C4357E" w:rsidRPr="00A204EC" w:rsidRDefault="00C4357E" w:rsidP="001E64C9">
      <w:pPr>
        <w:pStyle w:val="lab-p1"/>
        <w:spacing w:after="0" w:line="240" w:lineRule="auto"/>
        <w:rPr>
          <w:rFonts w:ascii="Times New Roman" w:hAnsi="Times New Roman"/>
          <w:lang w:val="lt-LT"/>
        </w:rPr>
      </w:pPr>
    </w:p>
    <w:p w14:paraId="557562AA" w14:textId="77777777" w:rsidR="00192DD4" w:rsidRPr="00A204EC" w:rsidRDefault="003560D0" w:rsidP="001E64C9">
      <w:pPr>
        <w:pStyle w:val="lab-p1"/>
        <w:spacing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8000 TV/0,8 ml</w:t>
      </w:r>
    </w:p>
    <w:p w14:paraId="1356FA90" w14:textId="77777777" w:rsidR="00C4357E" w:rsidRPr="00A204EC" w:rsidRDefault="00C4357E" w:rsidP="001E64C9">
      <w:pPr>
        <w:spacing w:after="0" w:line="240" w:lineRule="auto"/>
        <w:rPr>
          <w:rFonts w:ascii="Times New Roman" w:hAnsi="Times New Roman"/>
          <w:lang w:val="lt-LT"/>
        </w:rPr>
      </w:pPr>
    </w:p>
    <w:p w14:paraId="0AD721E2" w14:textId="77777777" w:rsidR="00C4357E" w:rsidRPr="00A204EC" w:rsidRDefault="00C4357E" w:rsidP="001E64C9">
      <w:pPr>
        <w:spacing w:after="0" w:line="240" w:lineRule="auto"/>
        <w:rPr>
          <w:rFonts w:ascii="Times New Roman" w:hAnsi="Times New Roman"/>
          <w:lang w:val="lt-LT"/>
        </w:rPr>
      </w:pPr>
    </w:p>
    <w:p w14:paraId="7A3B9E16" w14:textId="77777777" w:rsidR="00DB7DD5" w:rsidRPr="00A204EC" w:rsidRDefault="00DB7DD5" w:rsidP="001E64C9">
      <w:pPr>
        <w:pStyle w:val="lab-h1"/>
        <w:tabs>
          <w:tab w:val="left" w:pos="567"/>
        </w:tabs>
        <w:spacing w:before="0" w:after="0" w:line="240" w:lineRule="auto"/>
        <w:rPr>
          <w:rFonts w:ascii="Times New Roman" w:hAnsi="Times New Roman"/>
          <w:i/>
          <w:lang w:val="lt-LT"/>
        </w:rPr>
      </w:pPr>
      <w:r w:rsidRPr="00A204EC">
        <w:rPr>
          <w:rFonts w:ascii="Times New Roman" w:hAnsi="Times New Roman"/>
          <w:lang w:val="lt-LT"/>
        </w:rPr>
        <w:t>17.</w:t>
      </w:r>
      <w:r w:rsidRPr="00A204EC">
        <w:rPr>
          <w:rFonts w:ascii="Times New Roman" w:hAnsi="Times New Roman"/>
          <w:lang w:val="lt-LT"/>
        </w:rPr>
        <w:tab/>
        <w:t>UNIKALUS IDENTIFIKATORIUS – 2D BRŪKŠNINIS KODAS</w:t>
      </w:r>
    </w:p>
    <w:p w14:paraId="5C2C9AAA" w14:textId="77777777" w:rsidR="00C4357E" w:rsidRPr="00A204EC" w:rsidRDefault="00C4357E" w:rsidP="001E64C9">
      <w:pPr>
        <w:pStyle w:val="lab-p1"/>
        <w:spacing w:after="0" w:line="240" w:lineRule="auto"/>
        <w:rPr>
          <w:rFonts w:ascii="Times New Roman" w:hAnsi="Times New Roman"/>
          <w:highlight w:val="lightGray"/>
          <w:lang w:val="lt-LT"/>
        </w:rPr>
      </w:pPr>
    </w:p>
    <w:p w14:paraId="36366285" w14:textId="77777777" w:rsidR="00DB7DD5" w:rsidRPr="00A204EC" w:rsidRDefault="00DB7DD5" w:rsidP="001E64C9">
      <w:pPr>
        <w:pStyle w:val="lab-p1"/>
        <w:spacing w:after="0" w:line="240" w:lineRule="auto"/>
        <w:rPr>
          <w:rFonts w:ascii="Times New Roman" w:hAnsi="Times New Roman"/>
          <w:highlight w:val="lightGray"/>
          <w:lang w:val="lt-LT"/>
        </w:rPr>
      </w:pPr>
      <w:r w:rsidRPr="00A204EC">
        <w:rPr>
          <w:rFonts w:ascii="Times New Roman" w:hAnsi="Times New Roman"/>
          <w:highlight w:val="lightGray"/>
          <w:lang w:val="lt-LT"/>
        </w:rPr>
        <w:t>2D brūkšninis kodas su nurodytu unikaliu identifikatoriumi.</w:t>
      </w:r>
    </w:p>
    <w:p w14:paraId="5F6E5E55" w14:textId="77777777" w:rsidR="00C4357E" w:rsidRPr="00A204EC" w:rsidRDefault="00C4357E" w:rsidP="001E64C9">
      <w:pPr>
        <w:spacing w:after="0" w:line="240" w:lineRule="auto"/>
        <w:rPr>
          <w:rFonts w:ascii="Times New Roman" w:hAnsi="Times New Roman"/>
          <w:highlight w:val="lightGray"/>
          <w:lang w:val="lt-LT"/>
        </w:rPr>
      </w:pPr>
    </w:p>
    <w:p w14:paraId="2825D0CD" w14:textId="77777777" w:rsidR="00C4357E" w:rsidRPr="00A204EC" w:rsidRDefault="00C4357E" w:rsidP="001E64C9">
      <w:pPr>
        <w:spacing w:after="0" w:line="240" w:lineRule="auto"/>
        <w:rPr>
          <w:rFonts w:ascii="Times New Roman" w:hAnsi="Times New Roman"/>
          <w:highlight w:val="lightGray"/>
          <w:lang w:val="lt-LT"/>
        </w:rPr>
      </w:pPr>
    </w:p>
    <w:p w14:paraId="4DC80DDB" w14:textId="77777777" w:rsidR="00DB7DD5" w:rsidRPr="00A204EC" w:rsidRDefault="00DB7DD5" w:rsidP="001E64C9">
      <w:pPr>
        <w:pStyle w:val="lab-h1"/>
        <w:tabs>
          <w:tab w:val="left" w:pos="567"/>
        </w:tabs>
        <w:spacing w:before="0" w:after="0" w:line="240" w:lineRule="auto"/>
        <w:rPr>
          <w:rFonts w:ascii="Times New Roman" w:hAnsi="Times New Roman"/>
          <w:i/>
          <w:lang w:val="lt-LT"/>
        </w:rPr>
      </w:pPr>
      <w:r w:rsidRPr="00A204EC">
        <w:rPr>
          <w:rFonts w:ascii="Times New Roman" w:hAnsi="Times New Roman"/>
          <w:lang w:val="lt-LT"/>
        </w:rPr>
        <w:t>18.</w:t>
      </w:r>
      <w:r w:rsidRPr="00A204EC">
        <w:rPr>
          <w:rFonts w:ascii="Times New Roman" w:hAnsi="Times New Roman"/>
          <w:lang w:val="lt-LT"/>
        </w:rPr>
        <w:tab/>
        <w:t>UNIKALUS IDENTIFIKATORIUS – ŽMONĖMS SUPRANTAMI DUOMENYS</w:t>
      </w:r>
    </w:p>
    <w:p w14:paraId="0EC86C0B" w14:textId="77777777" w:rsidR="00402081" w:rsidRPr="00A204EC" w:rsidRDefault="00402081" w:rsidP="001E64C9">
      <w:pPr>
        <w:pStyle w:val="lab-p1"/>
        <w:spacing w:after="0" w:line="240" w:lineRule="auto"/>
        <w:rPr>
          <w:rFonts w:ascii="Times New Roman" w:hAnsi="Times New Roman"/>
          <w:lang w:val="lt-LT"/>
        </w:rPr>
      </w:pPr>
    </w:p>
    <w:p w14:paraId="39E5A189" w14:textId="77777777" w:rsidR="00DB7DD5" w:rsidRPr="00A204EC" w:rsidRDefault="00DB7DD5" w:rsidP="001E64C9">
      <w:pPr>
        <w:pStyle w:val="lab-p1"/>
        <w:spacing w:after="0" w:line="240" w:lineRule="auto"/>
        <w:rPr>
          <w:rFonts w:ascii="Times New Roman" w:hAnsi="Times New Roman"/>
          <w:lang w:val="lt-LT"/>
        </w:rPr>
      </w:pPr>
      <w:r w:rsidRPr="00A204EC">
        <w:rPr>
          <w:rFonts w:ascii="Times New Roman" w:hAnsi="Times New Roman"/>
          <w:lang w:val="lt-LT"/>
        </w:rPr>
        <w:t>PC</w:t>
      </w:r>
    </w:p>
    <w:p w14:paraId="3972DFCF" w14:textId="77777777" w:rsidR="00DB7DD5" w:rsidRPr="00A204EC" w:rsidRDefault="00DB7DD5" w:rsidP="001E64C9">
      <w:pPr>
        <w:pStyle w:val="lab-p1"/>
        <w:spacing w:after="0" w:line="240" w:lineRule="auto"/>
        <w:rPr>
          <w:rFonts w:ascii="Times New Roman" w:hAnsi="Times New Roman"/>
          <w:lang w:val="lt-LT"/>
        </w:rPr>
      </w:pPr>
      <w:r w:rsidRPr="00A204EC">
        <w:rPr>
          <w:rFonts w:ascii="Times New Roman" w:hAnsi="Times New Roman"/>
          <w:lang w:val="lt-LT"/>
        </w:rPr>
        <w:t>SN</w:t>
      </w:r>
    </w:p>
    <w:p w14:paraId="0700D647" w14:textId="77777777" w:rsidR="00DB7DD5" w:rsidRPr="00A204EC" w:rsidRDefault="00DB7DD5" w:rsidP="001E64C9">
      <w:pPr>
        <w:pStyle w:val="lab-p1"/>
        <w:spacing w:after="0" w:line="240" w:lineRule="auto"/>
        <w:rPr>
          <w:rFonts w:ascii="Times New Roman" w:hAnsi="Times New Roman"/>
          <w:lang w:val="lt-LT"/>
        </w:rPr>
      </w:pPr>
      <w:r w:rsidRPr="00A204EC">
        <w:rPr>
          <w:rFonts w:ascii="Times New Roman" w:hAnsi="Times New Roman"/>
          <w:lang w:val="lt-LT"/>
        </w:rPr>
        <w:t>NN</w:t>
      </w:r>
    </w:p>
    <w:p w14:paraId="46291F9C" w14:textId="77777777" w:rsidR="00192DD4" w:rsidRPr="00A204EC" w:rsidRDefault="00C4357E" w:rsidP="001E64C9">
      <w:pPr>
        <w:pStyle w:val="lab-title2-secondpage"/>
        <w:spacing w:before="0" w:after="0" w:line="240" w:lineRule="auto"/>
        <w:rPr>
          <w:rFonts w:ascii="Times New Roman" w:hAnsi="Times New Roman"/>
          <w:lang w:val="lt-LT"/>
        </w:rPr>
      </w:pPr>
      <w:r w:rsidRPr="00A204EC">
        <w:rPr>
          <w:rFonts w:ascii="Times New Roman" w:hAnsi="Times New Roman"/>
          <w:lang w:val="lt-LT"/>
        </w:rPr>
        <w:br w:type="page"/>
      </w:r>
      <w:r w:rsidR="00192DD4" w:rsidRPr="00A204EC">
        <w:rPr>
          <w:rFonts w:ascii="Times New Roman" w:hAnsi="Times New Roman"/>
          <w:lang w:val="lt-LT"/>
        </w:rPr>
        <w:lastRenderedPageBreak/>
        <w:t>Minimali informacija ant mažų VIDINIŲ pakuočių</w:t>
      </w:r>
      <w:r w:rsidR="00192DD4" w:rsidRPr="00A204EC">
        <w:rPr>
          <w:rFonts w:ascii="Times New Roman" w:hAnsi="Times New Roman"/>
          <w:lang w:val="lt-LT"/>
        </w:rPr>
        <w:br/>
      </w:r>
      <w:r w:rsidR="00192DD4" w:rsidRPr="00A204EC">
        <w:rPr>
          <w:rFonts w:ascii="Times New Roman" w:hAnsi="Times New Roman"/>
          <w:lang w:val="lt-LT"/>
        </w:rPr>
        <w:br/>
        <w:t>etiketė/Švirkštas</w:t>
      </w:r>
    </w:p>
    <w:p w14:paraId="32AE77E4" w14:textId="77777777" w:rsidR="00192DD4" w:rsidRPr="00A204EC" w:rsidRDefault="00192DD4" w:rsidP="001E64C9">
      <w:pPr>
        <w:pStyle w:val="lab-p1"/>
        <w:spacing w:after="0" w:line="240" w:lineRule="auto"/>
        <w:rPr>
          <w:rFonts w:ascii="Times New Roman" w:hAnsi="Times New Roman"/>
          <w:lang w:val="lt-LT"/>
        </w:rPr>
      </w:pPr>
    </w:p>
    <w:p w14:paraId="6A3A45F5" w14:textId="77777777" w:rsidR="00C4357E" w:rsidRPr="00A204EC" w:rsidRDefault="00C4357E" w:rsidP="001E64C9">
      <w:pPr>
        <w:spacing w:after="0" w:line="240" w:lineRule="auto"/>
        <w:rPr>
          <w:rFonts w:ascii="Times New Roman" w:hAnsi="Times New Roman"/>
          <w:lang w:val="lt-LT"/>
        </w:rPr>
      </w:pPr>
    </w:p>
    <w:p w14:paraId="589AC9EE"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w:t>
      </w:r>
      <w:r w:rsidRPr="00A204EC">
        <w:rPr>
          <w:rFonts w:ascii="Times New Roman" w:hAnsi="Times New Roman"/>
          <w:lang w:val="lt-LT"/>
        </w:rPr>
        <w:tab/>
        <w:t>VAISTINIO PREPARATO PAVADINIMAS IR VARTOJIMO BŪDAS (-AI)</w:t>
      </w:r>
    </w:p>
    <w:p w14:paraId="454187F4" w14:textId="77777777" w:rsidR="00C4357E" w:rsidRPr="00A204EC" w:rsidRDefault="00C4357E" w:rsidP="001E64C9">
      <w:pPr>
        <w:pStyle w:val="lab-p1"/>
        <w:spacing w:after="0" w:line="240" w:lineRule="auto"/>
        <w:rPr>
          <w:rFonts w:ascii="Times New Roman" w:hAnsi="Times New Roman"/>
          <w:lang w:val="lt-LT"/>
        </w:rPr>
      </w:pPr>
    </w:p>
    <w:p w14:paraId="7E0962F8" w14:textId="77777777" w:rsidR="00192DD4" w:rsidRPr="00A204EC" w:rsidRDefault="003560D0" w:rsidP="001E64C9">
      <w:pPr>
        <w:pStyle w:val="lab-p1"/>
        <w:spacing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8000 TV/0,8 ml </w:t>
      </w:r>
      <w:r w:rsidR="00D465A3" w:rsidRPr="00A204EC">
        <w:rPr>
          <w:rFonts w:ascii="Times New Roman" w:hAnsi="Times New Roman"/>
          <w:lang w:val="lt-LT"/>
        </w:rPr>
        <w:t>injekcija</w:t>
      </w:r>
    </w:p>
    <w:p w14:paraId="4926C14C" w14:textId="77777777" w:rsidR="00C4357E" w:rsidRPr="00A204EC" w:rsidRDefault="00C4357E" w:rsidP="001E64C9">
      <w:pPr>
        <w:spacing w:after="0" w:line="240" w:lineRule="auto"/>
        <w:rPr>
          <w:rFonts w:ascii="Times New Roman" w:hAnsi="Times New Roman"/>
          <w:lang w:val="lt-LT"/>
        </w:rPr>
      </w:pPr>
    </w:p>
    <w:p w14:paraId="6ED26E87" w14:textId="77777777" w:rsidR="00192DD4" w:rsidRPr="00A204EC" w:rsidRDefault="00CC4EB5" w:rsidP="001E64C9">
      <w:pPr>
        <w:pStyle w:val="lab-p2"/>
        <w:spacing w:before="0" w:after="0" w:line="240" w:lineRule="auto"/>
        <w:rPr>
          <w:rFonts w:ascii="Times New Roman" w:hAnsi="Times New Roman"/>
          <w:lang w:val="lt-LT"/>
        </w:rPr>
      </w:pPr>
      <w:r w:rsidRPr="00A204EC">
        <w:rPr>
          <w:rFonts w:ascii="Times New Roman" w:hAnsi="Times New Roman"/>
          <w:lang w:val="lt-LT"/>
        </w:rPr>
        <w:t>e</w:t>
      </w:r>
      <w:r w:rsidR="00192DD4" w:rsidRPr="00A204EC">
        <w:rPr>
          <w:rFonts w:ascii="Times New Roman" w:hAnsi="Times New Roman"/>
          <w:lang w:val="lt-LT"/>
        </w:rPr>
        <w:t>poetinas alfa</w:t>
      </w:r>
    </w:p>
    <w:p w14:paraId="19E71CCB"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i.v./s.c.</w:t>
      </w:r>
    </w:p>
    <w:p w14:paraId="52485303" w14:textId="77777777" w:rsidR="00C4357E" w:rsidRPr="00A204EC" w:rsidRDefault="00C4357E" w:rsidP="001E64C9">
      <w:pPr>
        <w:spacing w:after="0" w:line="240" w:lineRule="auto"/>
        <w:rPr>
          <w:rFonts w:ascii="Times New Roman" w:hAnsi="Times New Roman"/>
          <w:lang w:val="lt-LT"/>
        </w:rPr>
      </w:pPr>
    </w:p>
    <w:p w14:paraId="3BA58DEE" w14:textId="77777777" w:rsidR="00C4357E" w:rsidRPr="00A204EC" w:rsidRDefault="00C4357E" w:rsidP="001E64C9">
      <w:pPr>
        <w:spacing w:after="0" w:line="240" w:lineRule="auto"/>
        <w:rPr>
          <w:rFonts w:ascii="Times New Roman" w:hAnsi="Times New Roman"/>
          <w:lang w:val="lt-LT"/>
        </w:rPr>
      </w:pPr>
    </w:p>
    <w:p w14:paraId="5942B641"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2.</w:t>
      </w:r>
      <w:r w:rsidRPr="00A204EC">
        <w:rPr>
          <w:rFonts w:ascii="Times New Roman" w:hAnsi="Times New Roman"/>
          <w:lang w:val="lt-LT"/>
        </w:rPr>
        <w:tab/>
        <w:t>VARTOJIMO METODAS</w:t>
      </w:r>
    </w:p>
    <w:p w14:paraId="6F56D0CC" w14:textId="77777777" w:rsidR="00192DD4" w:rsidRPr="00A204EC" w:rsidRDefault="00192DD4" w:rsidP="001E64C9">
      <w:pPr>
        <w:pStyle w:val="lab-p1"/>
        <w:spacing w:after="0" w:line="240" w:lineRule="auto"/>
        <w:rPr>
          <w:rFonts w:ascii="Times New Roman" w:hAnsi="Times New Roman"/>
          <w:lang w:val="lt-LT"/>
        </w:rPr>
      </w:pPr>
    </w:p>
    <w:p w14:paraId="7095259B" w14:textId="77777777" w:rsidR="00C4357E" w:rsidRPr="00A204EC" w:rsidRDefault="00C4357E" w:rsidP="001E64C9">
      <w:pPr>
        <w:spacing w:after="0" w:line="240" w:lineRule="auto"/>
        <w:rPr>
          <w:rFonts w:ascii="Times New Roman" w:hAnsi="Times New Roman"/>
          <w:lang w:val="lt-LT"/>
        </w:rPr>
      </w:pPr>
    </w:p>
    <w:p w14:paraId="24D0A31F"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3.</w:t>
      </w:r>
      <w:r w:rsidRPr="00A204EC">
        <w:rPr>
          <w:rFonts w:ascii="Times New Roman" w:hAnsi="Times New Roman"/>
          <w:lang w:val="lt-LT"/>
        </w:rPr>
        <w:tab/>
        <w:t>TINKAMUMO LAIKAS</w:t>
      </w:r>
    </w:p>
    <w:p w14:paraId="730EA0D1" w14:textId="77777777" w:rsidR="00C4357E" w:rsidRPr="00A204EC" w:rsidRDefault="00C4357E" w:rsidP="001E64C9">
      <w:pPr>
        <w:pStyle w:val="lab-p1"/>
        <w:spacing w:after="0" w:line="240" w:lineRule="auto"/>
        <w:rPr>
          <w:rFonts w:ascii="Times New Roman" w:hAnsi="Times New Roman"/>
          <w:lang w:val="lt-LT"/>
        </w:rPr>
      </w:pPr>
    </w:p>
    <w:p w14:paraId="133C79D9"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EXP</w:t>
      </w:r>
    </w:p>
    <w:p w14:paraId="121B407E" w14:textId="77777777" w:rsidR="00C4357E" w:rsidRPr="00A204EC" w:rsidRDefault="00C4357E" w:rsidP="001E64C9">
      <w:pPr>
        <w:spacing w:after="0" w:line="240" w:lineRule="auto"/>
        <w:rPr>
          <w:rFonts w:ascii="Times New Roman" w:hAnsi="Times New Roman"/>
          <w:lang w:val="lt-LT"/>
        </w:rPr>
      </w:pPr>
    </w:p>
    <w:p w14:paraId="3A85E044" w14:textId="77777777" w:rsidR="00C4357E" w:rsidRPr="00A204EC" w:rsidRDefault="00C4357E" w:rsidP="001E64C9">
      <w:pPr>
        <w:spacing w:after="0" w:line="240" w:lineRule="auto"/>
        <w:rPr>
          <w:rFonts w:ascii="Times New Roman" w:hAnsi="Times New Roman"/>
          <w:lang w:val="lt-LT"/>
        </w:rPr>
      </w:pPr>
    </w:p>
    <w:p w14:paraId="3CF956E9"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4.</w:t>
      </w:r>
      <w:r w:rsidRPr="00A204EC">
        <w:rPr>
          <w:rFonts w:ascii="Times New Roman" w:hAnsi="Times New Roman"/>
          <w:lang w:val="lt-LT"/>
        </w:rPr>
        <w:tab/>
        <w:t>SERIJOS NUMERIS</w:t>
      </w:r>
    </w:p>
    <w:p w14:paraId="44880A0D" w14:textId="77777777" w:rsidR="00C4357E" w:rsidRPr="00A204EC" w:rsidRDefault="00C4357E" w:rsidP="001E64C9">
      <w:pPr>
        <w:pStyle w:val="lab-p1"/>
        <w:spacing w:after="0" w:line="240" w:lineRule="auto"/>
        <w:rPr>
          <w:rFonts w:ascii="Times New Roman" w:hAnsi="Times New Roman"/>
          <w:lang w:val="lt-LT"/>
        </w:rPr>
      </w:pPr>
    </w:p>
    <w:p w14:paraId="31F673A8"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Lot</w:t>
      </w:r>
    </w:p>
    <w:p w14:paraId="56BFD330" w14:textId="77777777" w:rsidR="00C4357E" w:rsidRPr="00A204EC" w:rsidRDefault="00C4357E" w:rsidP="001E64C9">
      <w:pPr>
        <w:spacing w:after="0" w:line="240" w:lineRule="auto"/>
        <w:rPr>
          <w:rFonts w:ascii="Times New Roman" w:hAnsi="Times New Roman"/>
          <w:lang w:val="lt-LT"/>
        </w:rPr>
      </w:pPr>
    </w:p>
    <w:p w14:paraId="1815CC81" w14:textId="77777777" w:rsidR="00C4357E" w:rsidRPr="00A204EC" w:rsidRDefault="00C4357E" w:rsidP="001E64C9">
      <w:pPr>
        <w:spacing w:after="0" w:line="240" w:lineRule="auto"/>
        <w:rPr>
          <w:rFonts w:ascii="Times New Roman" w:hAnsi="Times New Roman"/>
          <w:lang w:val="lt-LT"/>
        </w:rPr>
      </w:pPr>
    </w:p>
    <w:p w14:paraId="17533234"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5.</w:t>
      </w:r>
      <w:r w:rsidRPr="00A204EC">
        <w:rPr>
          <w:rFonts w:ascii="Times New Roman" w:hAnsi="Times New Roman"/>
          <w:lang w:val="lt-LT"/>
        </w:rPr>
        <w:tab/>
        <w:t>kiekis (MASĖ, TŪRIS ARBA VIENETAI)</w:t>
      </w:r>
    </w:p>
    <w:p w14:paraId="6DB9B759" w14:textId="77777777" w:rsidR="00192DD4" w:rsidRPr="00A204EC" w:rsidRDefault="00192DD4" w:rsidP="001E64C9">
      <w:pPr>
        <w:pStyle w:val="lab-p1"/>
        <w:spacing w:after="0" w:line="240" w:lineRule="auto"/>
        <w:rPr>
          <w:rFonts w:ascii="Times New Roman" w:hAnsi="Times New Roman"/>
          <w:lang w:val="lt-LT"/>
        </w:rPr>
      </w:pPr>
    </w:p>
    <w:p w14:paraId="08BBD5F5" w14:textId="77777777" w:rsidR="00C4357E" w:rsidRPr="00A204EC" w:rsidRDefault="00C4357E" w:rsidP="001E64C9">
      <w:pPr>
        <w:spacing w:after="0" w:line="240" w:lineRule="auto"/>
        <w:rPr>
          <w:rFonts w:ascii="Times New Roman" w:hAnsi="Times New Roman"/>
          <w:lang w:val="lt-LT"/>
        </w:rPr>
      </w:pPr>
    </w:p>
    <w:p w14:paraId="290BDEF6"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6.</w:t>
      </w:r>
      <w:r w:rsidRPr="00A204EC">
        <w:rPr>
          <w:rFonts w:ascii="Times New Roman" w:hAnsi="Times New Roman"/>
          <w:lang w:val="lt-LT"/>
        </w:rPr>
        <w:tab/>
        <w:t>KITA</w:t>
      </w:r>
    </w:p>
    <w:p w14:paraId="47755DBB" w14:textId="77777777" w:rsidR="00192DD4" w:rsidRPr="00A204EC" w:rsidRDefault="00192DD4" w:rsidP="001E64C9">
      <w:pPr>
        <w:pStyle w:val="lab-p1"/>
        <w:spacing w:after="0" w:line="240" w:lineRule="auto"/>
        <w:rPr>
          <w:rFonts w:ascii="Times New Roman" w:hAnsi="Times New Roman"/>
          <w:lang w:val="lt-LT"/>
        </w:rPr>
      </w:pPr>
    </w:p>
    <w:p w14:paraId="7C99AB04" w14:textId="77777777" w:rsidR="00192DD4" w:rsidRPr="00A204EC" w:rsidRDefault="00C4357E" w:rsidP="001E64C9">
      <w:pPr>
        <w:pStyle w:val="lab-title2-secondpage"/>
        <w:spacing w:before="0" w:after="0" w:line="240" w:lineRule="auto"/>
        <w:rPr>
          <w:rFonts w:ascii="Times New Roman" w:hAnsi="Times New Roman"/>
          <w:lang w:val="lt-LT"/>
        </w:rPr>
      </w:pPr>
      <w:r w:rsidRPr="00A204EC">
        <w:rPr>
          <w:rFonts w:ascii="Times New Roman" w:hAnsi="Times New Roman"/>
          <w:lang w:val="lt-LT"/>
        </w:rPr>
        <w:br w:type="page"/>
      </w:r>
      <w:r w:rsidR="00192DD4" w:rsidRPr="00A204EC">
        <w:rPr>
          <w:rFonts w:ascii="Times New Roman" w:hAnsi="Times New Roman"/>
          <w:lang w:val="lt-LT"/>
        </w:rPr>
        <w:lastRenderedPageBreak/>
        <w:t>INFORMACIJA ANT IŠORINĖS PAKUOTĖS</w:t>
      </w:r>
      <w:r w:rsidR="00192DD4" w:rsidRPr="00A204EC">
        <w:rPr>
          <w:rFonts w:ascii="Times New Roman" w:hAnsi="Times New Roman"/>
          <w:lang w:val="lt-LT"/>
        </w:rPr>
        <w:br/>
      </w:r>
      <w:r w:rsidR="00192DD4" w:rsidRPr="00A204EC">
        <w:rPr>
          <w:rFonts w:ascii="Times New Roman" w:hAnsi="Times New Roman"/>
          <w:lang w:val="lt-LT"/>
        </w:rPr>
        <w:br/>
        <w:t>išorinė dėžutė</w:t>
      </w:r>
    </w:p>
    <w:p w14:paraId="2E42C1B9" w14:textId="77777777" w:rsidR="00192DD4" w:rsidRPr="00A204EC" w:rsidRDefault="00192DD4" w:rsidP="001E64C9">
      <w:pPr>
        <w:pStyle w:val="lab-p1"/>
        <w:spacing w:after="0" w:line="240" w:lineRule="auto"/>
        <w:rPr>
          <w:rFonts w:ascii="Times New Roman" w:hAnsi="Times New Roman"/>
          <w:lang w:val="lt-LT"/>
        </w:rPr>
      </w:pPr>
    </w:p>
    <w:p w14:paraId="520EA70E" w14:textId="77777777" w:rsidR="00C4357E" w:rsidRPr="00A204EC" w:rsidRDefault="00C4357E" w:rsidP="001E64C9">
      <w:pPr>
        <w:spacing w:after="0" w:line="240" w:lineRule="auto"/>
        <w:rPr>
          <w:rFonts w:ascii="Times New Roman" w:hAnsi="Times New Roman"/>
          <w:lang w:val="lt-LT"/>
        </w:rPr>
      </w:pPr>
    </w:p>
    <w:p w14:paraId="172B9D8E"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w:t>
      </w:r>
      <w:r w:rsidRPr="00A204EC">
        <w:rPr>
          <w:rFonts w:ascii="Times New Roman" w:hAnsi="Times New Roman"/>
          <w:lang w:val="lt-LT"/>
        </w:rPr>
        <w:tab/>
        <w:t>VAISTINIO PREPARATO PAVADINIMAS</w:t>
      </w:r>
    </w:p>
    <w:p w14:paraId="7F47FF6A" w14:textId="77777777" w:rsidR="00C4357E" w:rsidRPr="00A204EC" w:rsidRDefault="00C4357E" w:rsidP="001E64C9">
      <w:pPr>
        <w:pStyle w:val="lab-p1"/>
        <w:spacing w:after="0" w:line="240" w:lineRule="auto"/>
        <w:rPr>
          <w:rFonts w:ascii="Times New Roman" w:hAnsi="Times New Roman"/>
          <w:lang w:val="lt-LT"/>
        </w:rPr>
      </w:pPr>
    </w:p>
    <w:p w14:paraId="081E7382" w14:textId="77777777" w:rsidR="00192DD4" w:rsidRPr="00A204EC" w:rsidRDefault="003560D0" w:rsidP="001E64C9">
      <w:pPr>
        <w:pStyle w:val="lab-p1"/>
        <w:spacing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9000 TV/0,9 ml injekcinis tirpalas užpildytame švirkšte</w:t>
      </w:r>
    </w:p>
    <w:p w14:paraId="1341E838" w14:textId="77777777" w:rsidR="00C4357E" w:rsidRPr="00A204EC" w:rsidRDefault="00C4357E" w:rsidP="001E64C9">
      <w:pPr>
        <w:spacing w:after="0" w:line="240" w:lineRule="auto"/>
        <w:rPr>
          <w:rFonts w:ascii="Times New Roman" w:hAnsi="Times New Roman"/>
          <w:lang w:val="lt-LT"/>
        </w:rPr>
      </w:pPr>
    </w:p>
    <w:p w14:paraId="62766357" w14:textId="77777777" w:rsidR="00192DD4" w:rsidRPr="00A204EC" w:rsidRDefault="00CC4EB5" w:rsidP="001E64C9">
      <w:pPr>
        <w:pStyle w:val="lab-p2"/>
        <w:spacing w:before="0" w:after="0" w:line="240" w:lineRule="auto"/>
        <w:rPr>
          <w:rFonts w:ascii="Times New Roman" w:hAnsi="Times New Roman"/>
          <w:lang w:val="lt-LT"/>
        </w:rPr>
      </w:pPr>
      <w:r w:rsidRPr="00A204EC">
        <w:rPr>
          <w:rFonts w:ascii="Times New Roman" w:hAnsi="Times New Roman"/>
          <w:lang w:val="lt-LT"/>
        </w:rPr>
        <w:t>e</w:t>
      </w:r>
      <w:r w:rsidR="00192DD4" w:rsidRPr="00A204EC">
        <w:rPr>
          <w:rFonts w:ascii="Times New Roman" w:hAnsi="Times New Roman"/>
          <w:lang w:val="lt-LT"/>
        </w:rPr>
        <w:t>poetinas alfa</w:t>
      </w:r>
    </w:p>
    <w:p w14:paraId="72CDE6E1" w14:textId="77777777" w:rsidR="00C4357E" w:rsidRPr="00A204EC" w:rsidRDefault="00C4357E" w:rsidP="001E64C9">
      <w:pPr>
        <w:spacing w:after="0" w:line="240" w:lineRule="auto"/>
        <w:rPr>
          <w:rFonts w:ascii="Times New Roman" w:hAnsi="Times New Roman"/>
          <w:lang w:val="lt-LT"/>
        </w:rPr>
      </w:pPr>
    </w:p>
    <w:p w14:paraId="601F439E" w14:textId="77777777" w:rsidR="00C4357E" w:rsidRPr="00A204EC" w:rsidRDefault="00C4357E" w:rsidP="001E64C9">
      <w:pPr>
        <w:spacing w:after="0" w:line="240" w:lineRule="auto"/>
        <w:rPr>
          <w:rFonts w:ascii="Times New Roman" w:hAnsi="Times New Roman"/>
          <w:lang w:val="lt-LT"/>
        </w:rPr>
      </w:pPr>
    </w:p>
    <w:p w14:paraId="2A71E43C"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2.</w:t>
      </w:r>
      <w:r w:rsidRPr="00A204EC">
        <w:rPr>
          <w:rFonts w:ascii="Times New Roman" w:hAnsi="Times New Roman"/>
          <w:lang w:val="lt-LT"/>
        </w:rPr>
        <w:tab/>
        <w:t>VEIKLIOJI (-IOS) MEDŽIAGA (-OS) IR JOS (-Ų) KIEKIS (-IAI)</w:t>
      </w:r>
    </w:p>
    <w:p w14:paraId="6E4D917C" w14:textId="77777777" w:rsidR="00C4357E" w:rsidRPr="00A204EC" w:rsidRDefault="00C4357E" w:rsidP="001E64C9">
      <w:pPr>
        <w:pStyle w:val="spc-p1"/>
        <w:spacing w:after="0" w:line="240" w:lineRule="auto"/>
        <w:rPr>
          <w:rFonts w:ascii="Times New Roman" w:hAnsi="Times New Roman"/>
          <w:lang w:val="lt-LT"/>
        </w:rPr>
      </w:pPr>
    </w:p>
    <w:p w14:paraId="30D32B06" w14:textId="77777777" w:rsidR="00192DD4" w:rsidRPr="00A204EC" w:rsidRDefault="00192DD4" w:rsidP="001E64C9">
      <w:pPr>
        <w:pStyle w:val="spc-p1"/>
        <w:spacing w:after="0" w:line="240" w:lineRule="auto"/>
        <w:rPr>
          <w:rFonts w:ascii="Times New Roman" w:hAnsi="Times New Roman"/>
          <w:lang w:val="lt-LT"/>
        </w:rPr>
      </w:pPr>
      <w:r w:rsidRPr="00A204EC">
        <w:rPr>
          <w:rFonts w:ascii="Times New Roman" w:hAnsi="Times New Roman"/>
          <w:lang w:val="lt-LT"/>
        </w:rPr>
        <w:t>Viename 0,9 ml užpildytame švirkšte yra 9000 tarptautinių vienetų (TV) epoetino alfa, tai atitinka 75,6 mikrogram</w:t>
      </w:r>
      <w:r w:rsidR="001B0EF1" w:rsidRPr="00A204EC">
        <w:rPr>
          <w:rFonts w:ascii="Times New Roman" w:hAnsi="Times New Roman"/>
          <w:lang w:val="lt-LT"/>
        </w:rPr>
        <w:t>o</w:t>
      </w:r>
      <w:r w:rsidRPr="00A204EC">
        <w:rPr>
          <w:rFonts w:ascii="Times New Roman" w:hAnsi="Times New Roman"/>
          <w:lang w:val="lt-LT"/>
        </w:rPr>
        <w:t xml:space="preserve"> epoetino alfa.</w:t>
      </w:r>
    </w:p>
    <w:p w14:paraId="30264B17" w14:textId="77777777" w:rsidR="00C4357E" w:rsidRPr="00A204EC" w:rsidRDefault="00C4357E" w:rsidP="001E64C9">
      <w:pPr>
        <w:spacing w:after="0" w:line="240" w:lineRule="auto"/>
        <w:rPr>
          <w:rFonts w:ascii="Times New Roman" w:hAnsi="Times New Roman"/>
          <w:lang w:val="lt-LT"/>
        </w:rPr>
      </w:pPr>
    </w:p>
    <w:p w14:paraId="481B76E4" w14:textId="77777777" w:rsidR="00C4357E" w:rsidRPr="00A204EC" w:rsidRDefault="00C4357E" w:rsidP="001E64C9">
      <w:pPr>
        <w:spacing w:after="0" w:line="240" w:lineRule="auto"/>
        <w:rPr>
          <w:rFonts w:ascii="Times New Roman" w:hAnsi="Times New Roman"/>
          <w:lang w:val="lt-LT"/>
        </w:rPr>
      </w:pPr>
    </w:p>
    <w:p w14:paraId="60ACD1E2"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3.</w:t>
      </w:r>
      <w:r w:rsidRPr="00A204EC">
        <w:rPr>
          <w:rFonts w:ascii="Times New Roman" w:hAnsi="Times New Roman"/>
          <w:lang w:val="lt-LT"/>
        </w:rPr>
        <w:tab/>
        <w:t>PAGALBINIŲ MEDŽIAGŲ SĄRAŠAS</w:t>
      </w:r>
    </w:p>
    <w:p w14:paraId="60FCA8C3" w14:textId="77777777" w:rsidR="00C4357E" w:rsidRPr="00A204EC" w:rsidRDefault="00C4357E" w:rsidP="001E64C9">
      <w:pPr>
        <w:pStyle w:val="lab-p1"/>
        <w:spacing w:after="0" w:line="240" w:lineRule="auto"/>
        <w:rPr>
          <w:rFonts w:ascii="Times New Roman" w:hAnsi="Times New Roman"/>
          <w:lang w:val="lt-LT"/>
        </w:rPr>
      </w:pPr>
    </w:p>
    <w:p w14:paraId="57E31CA0"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Pagalbinės medžiagos: natrio</w:t>
      </w:r>
      <w:r w:rsidR="00824860" w:rsidRPr="00A204EC">
        <w:rPr>
          <w:rFonts w:ascii="Times New Roman" w:hAnsi="Times New Roman"/>
          <w:lang w:val="lt-LT"/>
        </w:rPr>
        <w:t>-</w:t>
      </w:r>
      <w:r w:rsidRPr="00A204EC">
        <w:rPr>
          <w:rFonts w:ascii="Times New Roman" w:hAnsi="Times New Roman"/>
          <w:lang w:val="lt-LT"/>
        </w:rPr>
        <w:t>divandenilio fosfatas dihidratas, dinatrio fosfatas dihidratas, natrio chloridas, glicinas, polisorbatas 80, vandenilio chlorido rūgštis, natrio hidroksidas ir injekcinis vanduo.</w:t>
      </w:r>
    </w:p>
    <w:p w14:paraId="3ECE1385"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Daugiau informacijos žr. pakuotės lapelyje.</w:t>
      </w:r>
    </w:p>
    <w:p w14:paraId="02CFB6A7" w14:textId="77777777" w:rsidR="00C4357E" w:rsidRPr="00A204EC" w:rsidRDefault="00C4357E" w:rsidP="001E64C9">
      <w:pPr>
        <w:spacing w:after="0" w:line="240" w:lineRule="auto"/>
        <w:rPr>
          <w:rFonts w:ascii="Times New Roman" w:hAnsi="Times New Roman"/>
          <w:lang w:val="lt-LT"/>
        </w:rPr>
      </w:pPr>
    </w:p>
    <w:p w14:paraId="759ED644" w14:textId="77777777" w:rsidR="00C4357E" w:rsidRPr="00A204EC" w:rsidRDefault="00C4357E" w:rsidP="001E64C9">
      <w:pPr>
        <w:spacing w:after="0" w:line="240" w:lineRule="auto"/>
        <w:rPr>
          <w:rFonts w:ascii="Times New Roman" w:hAnsi="Times New Roman"/>
          <w:lang w:val="lt-LT"/>
        </w:rPr>
      </w:pPr>
    </w:p>
    <w:p w14:paraId="698EF859"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4.</w:t>
      </w:r>
      <w:r w:rsidRPr="00A204EC">
        <w:rPr>
          <w:rFonts w:ascii="Times New Roman" w:hAnsi="Times New Roman"/>
          <w:lang w:val="lt-LT"/>
        </w:rPr>
        <w:tab/>
        <w:t>FARMACINĖ FORMA IR KIEKIS PAKUOTĖJE</w:t>
      </w:r>
    </w:p>
    <w:p w14:paraId="2CDA52AA" w14:textId="77777777" w:rsidR="00C4357E" w:rsidRPr="00A204EC" w:rsidRDefault="00C4357E" w:rsidP="001E64C9">
      <w:pPr>
        <w:pStyle w:val="lab-p1"/>
        <w:spacing w:after="0" w:line="240" w:lineRule="auto"/>
        <w:rPr>
          <w:rFonts w:ascii="Times New Roman" w:hAnsi="Times New Roman"/>
          <w:lang w:val="lt-LT"/>
        </w:rPr>
      </w:pPr>
    </w:p>
    <w:p w14:paraId="4EA1FF8D"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Injekcinis tirpalas</w:t>
      </w:r>
    </w:p>
    <w:p w14:paraId="37D59C1D" w14:textId="77777777" w:rsidR="00192DD4" w:rsidRPr="00A204EC" w:rsidRDefault="00192DD4" w:rsidP="001E64C9">
      <w:pPr>
        <w:pStyle w:val="lab-p1"/>
        <w:spacing w:after="0" w:line="240" w:lineRule="auto"/>
        <w:rPr>
          <w:rFonts w:ascii="Times New Roman" w:hAnsi="Times New Roman"/>
          <w:shd w:val="clear" w:color="auto" w:fill="C0C0C0"/>
          <w:lang w:val="lt-LT"/>
        </w:rPr>
      </w:pPr>
      <w:r w:rsidRPr="00A204EC">
        <w:rPr>
          <w:rFonts w:ascii="Times New Roman" w:hAnsi="Times New Roman"/>
          <w:lang w:val="lt-LT"/>
        </w:rPr>
        <w:t>1 užpildytas 0,9 ml švirkštas</w:t>
      </w:r>
    </w:p>
    <w:p w14:paraId="18D2E0D9" w14:textId="77777777" w:rsidR="00192DD4" w:rsidRPr="00A204EC" w:rsidRDefault="00192DD4" w:rsidP="001E64C9">
      <w:pPr>
        <w:pStyle w:val="lab-p1"/>
        <w:spacing w:after="0" w:line="240" w:lineRule="auto"/>
        <w:rPr>
          <w:rFonts w:ascii="Times New Roman" w:hAnsi="Times New Roman"/>
          <w:highlight w:val="lightGray"/>
          <w:lang w:val="lt-LT"/>
        </w:rPr>
      </w:pPr>
      <w:r w:rsidRPr="00A204EC">
        <w:rPr>
          <w:rFonts w:ascii="Times New Roman" w:hAnsi="Times New Roman"/>
          <w:highlight w:val="lightGray"/>
          <w:lang w:val="lt-LT"/>
        </w:rPr>
        <w:t>6 užpildyti 0,9 ml švirkštai</w:t>
      </w:r>
    </w:p>
    <w:p w14:paraId="6D08B647" w14:textId="77777777" w:rsidR="00192DD4" w:rsidRPr="00A204EC" w:rsidRDefault="00192DD4" w:rsidP="001E64C9">
      <w:pPr>
        <w:pStyle w:val="lab-p1"/>
        <w:spacing w:after="0" w:line="240" w:lineRule="auto"/>
        <w:rPr>
          <w:rFonts w:ascii="Times New Roman" w:hAnsi="Times New Roman"/>
          <w:highlight w:val="lightGray"/>
          <w:lang w:val="lt-LT"/>
        </w:rPr>
      </w:pPr>
      <w:r w:rsidRPr="00A204EC">
        <w:rPr>
          <w:rFonts w:ascii="Times New Roman" w:hAnsi="Times New Roman"/>
          <w:highlight w:val="lightGray"/>
          <w:lang w:val="lt-LT"/>
        </w:rPr>
        <w:t xml:space="preserve">1 užpildytas 0,9 ml švirkštas su adatos </w:t>
      </w:r>
      <w:r w:rsidR="00E1585F" w:rsidRPr="00A204EC">
        <w:rPr>
          <w:rFonts w:ascii="Times New Roman" w:hAnsi="Times New Roman"/>
          <w:highlight w:val="lightGray"/>
          <w:lang w:val="lt-LT"/>
        </w:rPr>
        <w:t xml:space="preserve">apsaugine </w:t>
      </w:r>
      <w:r w:rsidRPr="00A204EC">
        <w:rPr>
          <w:rFonts w:ascii="Times New Roman" w:hAnsi="Times New Roman"/>
          <w:highlight w:val="lightGray"/>
          <w:lang w:val="lt-LT"/>
        </w:rPr>
        <w:t>priemone</w:t>
      </w:r>
    </w:p>
    <w:p w14:paraId="0245ACA5"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highlight w:val="lightGray"/>
          <w:lang w:val="lt-LT"/>
        </w:rPr>
        <w:t xml:space="preserve">6 užpildyti 0,9 ml švirkštai su adatų </w:t>
      </w:r>
      <w:r w:rsidR="00E1585F" w:rsidRPr="00A204EC">
        <w:rPr>
          <w:rFonts w:ascii="Times New Roman" w:hAnsi="Times New Roman"/>
          <w:highlight w:val="lightGray"/>
          <w:lang w:val="lt-LT"/>
        </w:rPr>
        <w:t xml:space="preserve">apsauginėmis </w:t>
      </w:r>
      <w:r w:rsidRPr="00A204EC">
        <w:rPr>
          <w:rFonts w:ascii="Times New Roman" w:hAnsi="Times New Roman"/>
          <w:highlight w:val="lightGray"/>
          <w:lang w:val="lt-LT"/>
        </w:rPr>
        <w:t>priemonėmis</w:t>
      </w:r>
    </w:p>
    <w:p w14:paraId="45FCEA51" w14:textId="77777777" w:rsidR="00C4357E" w:rsidRPr="00A204EC" w:rsidRDefault="00C4357E" w:rsidP="001E64C9">
      <w:pPr>
        <w:spacing w:after="0" w:line="240" w:lineRule="auto"/>
        <w:rPr>
          <w:rFonts w:ascii="Times New Roman" w:hAnsi="Times New Roman"/>
          <w:lang w:val="lt-LT"/>
        </w:rPr>
      </w:pPr>
    </w:p>
    <w:p w14:paraId="12B5FDFF" w14:textId="77777777" w:rsidR="00C4357E" w:rsidRPr="00A204EC" w:rsidRDefault="00C4357E" w:rsidP="001E64C9">
      <w:pPr>
        <w:spacing w:after="0" w:line="240" w:lineRule="auto"/>
        <w:rPr>
          <w:rFonts w:ascii="Times New Roman" w:hAnsi="Times New Roman"/>
          <w:lang w:val="lt-LT"/>
        </w:rPr>
      </w:pPr>
    </w:p>
    <w:p w14:paraId="6ADDDE93"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5.</w:t>
      </w:r>
      <w:r w:rsidRPr="00A204EC">
        <w:rPr>
          <w:rFonts w:ascii="Times New Roman" w:hAnsi="Times New Roman"/>
          <w:lang w:val="lt-LT"/>
        </w:rPr>
        <w:tab/>
        <w:t>VARTOJIMO METODAS IR BŪDAS (-AI)</w:t>
      </w:r>
    </w:p>
    <w:p w14:paraId="5CB09D6B" w14:textId="77777777" w:rsidR="00C4357E" w:rsidRPr="00A204EC" w:rsidRDefault="00C4357E" w:rsidP="001E64C9">
      <w:pPr>
        <w:pStyle w:val="lab-p1"/>
        <w:spacing w:after="0" w:line="240" w:lineRule="auto"/>
        <w:rPr>
          <w:rFonts w:ascii="Times New Roman" w:hAnsi="Times New Roman"/>
          <w:lang w:val="lt-LT"/>
        </w:rPr>
      </w:pPr>
    </w:p>
    <w:p w14:paraId="7E9400FC"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Leisti po oda ir į veną.</w:t>
      </w:r>
    </w:p>
    <w:p w14:paraId="0EF6D210"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Prieš vartojimą perskaitykite pakuotės lapelį.</w:t>
      </w:r>
    </w:p>
    <w:p w14:paraId="2DE575DF"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Negalima kratyti.</w:t>
      </w:r>
    </w:p>
    <w:p w14:paraId="56E7BF7B" w14:textId="77777777" w:rsidR="00C4357E" w:rsidRPr="00A204EC" w:rsidRDefault="00C4357E" w:rsidP="001E64C9">
      <w:pPr>
        <w:spacing w:after="0" w:line="240" w:lineRule="auto"/>
        <w:rPr>
          <w:rFonts w:ascii="Times New Roman" w:hAnsi="Times New Roman"/>
          <w:lang w:val="lt-LT"/>
        </w:rPr>
      </w:pPr>
    </w:p>
    <w:p w14:paraId="13A9B8DD" w14:textId="77777777" w:rsidR="00C4357E" w:rsidRPr="00A204EC" w:rsidRDefault="00C4357E" w:rsidP="001E64C9">
      <w:pPr>
        <w:spacing w:after="0" w:line="240" w:lineRule="auto"/>
        <w:rPr>
          <w:rFonts w:ascii="Times New Roman" w:hAnsi="Times New Roman"/>
          <w:lang w:val="lt-LT"/>
        </w:rPr>
      </w:pPr>
    </w:p>
    <w:p w14:paraId="7125AE54"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6.</w:t>
      </w:r>
      <w:r w:rsidRPr="00A204EC">
        <w:rPr>
          <w:rFonts w:ascii="Times New Roman" w:hAnsi="Times New Roman"/>
          <w:lang w:val="lt-LT"/>
        </w:rPr>
        <w:tab/>
        <w:t>SPECIALUS ĮSPĖJIMAS, KAD VAISTINĮ PREPARATĄ BŪTINA LAIKYTI VAIKAMS NEPASTEBIMOJE IR NEPASIEKIAMOJE</w:t>
      </w:r>
      <w:r w:rsidRPr="00A204EC">
        <w:rPr>
          <w:rFonts w:ascii="Times New Roman" w:hAnsi="Times New Roman"/>
          <w:b w:val="0"/>
          <w:lang w:val="lt-LT"/>
        </w:rPr>
        <w:t xml:space="preserve"> </w:t>
      </w:r>
      <w:r w:rsidRPr="00A204EC">
        <w:rPr>
          <w:rFonts w:ascii="Times New Roman" w:hAnsi="Times New Roman"/>
          <w:lang w:val="lt-LT"/>
        </w:rPr>
        <w:t>VIETOJE</w:t>
      </w:r>
    </w:p>
    <w:p w14:paraId="4D9DC79F" w14:textId="77777777" w:rsidR="00C4357E" w:rsidRPr="00A204EC" w:rsidRDefault="00C4357E" w:rsidP="001E64C9">
      <w:pPr>
        <w:pStyle w:val="lab-p1"/>
        <w:spacing w:after="0" w:line="240" w:lineRule="auto"/>
        <w:rPr>
          <w:rFonts w:ascii="Times New Roman" w:hAnsi="Times New Roman"/>
          <w:lang w:val="lt-LT"/>
        </w:rPr>
      </w:pPr>
    </w:p>
    <w:p w14:paraId="39000963"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Laikyti vaikams nepastebimoje ir nepasiekiamoje vietoje.</w:t>
      </w:r>
    </w:p>
    <w:p w14:paraId="5174E0A6" w14:textId="77777777" w:rsidR="00C4357E" w:rsidRPr="00A204EC" w:rsidRDefault="00C4357E" w:rsidP="001E64C9">
      <w:pPr>
        <w:spacing w:after="0" w:line="240" w:lineRule="auto"/>
        <w:rPr>
          <w:rFonts w:ascii="Times New Roman" w:hAnsi="Times New Roman"/>
          <w:lang w:val="lt-LT"/>
        </w:rPr>
      </w:pPr>
    </w:p>
    <w:p w14:paraId="0BDB174D" w14:textId="77777777" w:rsidR="00C4357E" w:rsidRPr="00A204EC" w:rsidRDefault="00C4357E" w:rsidP="001E64C9">
      <w:pPr>
        <w:spacing w:after="0" w:line="240" w:lineRule="auto"/>
        <w:rPr>
          <w:rFonts w:ascii="Times New Roman" w:hAnsi="Times New Roman"/>
          <w:lang w:val="lt-LT"/>
        </w:rPr>
      </w:pPr>
    </w:p>
    <w:p w14:paraId="6F199406"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7.</w:t>
      </w:r>
      <w:r w:rsidRPr="00A204EC">
        <w:rPr>
          <w:rFonts w:ascii="Times New Roman" w:hAnsi="Times New Roman"/>
          <w:lang w:val="lt-LT"/>
        </w:rPr>
        <w:tab/>
        <w:t>KITAS (-I) SPECIALUS (-ŪS) ĮSPĖJIMAS (-AI) (JEI REIKIA)</w:t>
      </w:r>
    </w:p>
    <w:p w14:paraId="4350AD14" w14:textId="77777777" w:rsidR="00192DD4" w:rsidRPr="00A204EC" w:rsidRDefault="00192DD4" w:rsidP="001E64C9">
      <w:pPr>
        <w:pStyle w:val="lab-p1"/>
        <w:spacing w:after="0" w:line="240" w:lineRule="auto"/>
        <w:rPr>
          <w:rFonts w:ascii="Times New Roman" w:hAnsi="Times New Roman"/>
          <w:lang w:val="lt-LT"/>
        </w:rPr>
      </w:pPr>
    </w:p>
    <w:p w14:paraId="090CBEB2" w14:textId="77777777" w:rsidR="00C4357E" w:rsidRPr="00A204EC" w:rsidRDefault="00C4357E" w:rsidP="001E64C9">
      <w:pPr>
        <w:spacing w:after="0" w:line="240" w:lineRule="auto"/>
        <w:rPr>
          <w:rFonts w:ascii="Times New Roman" w:hAnsi="Times New Roman"/>
          <w:lang w:val="lt-LT"/>
        </w:rPr>
      </w:pPr>
    </w:p>
    <w:p w14:paraId="48FC71C1"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8.</w:t>
      </w:r>
      <w:r w:rsidRPr="00A204EC">
        <w:rPr>
          <w:rFonts w:ascii="Times New Roman" w:hAnsi="Times New Roman"/>
          <w:lang w:val="lt-LT"/>
        </w:rPr>
        <w:tab/>
        <w:t>TINKAMUMO LAIKAS</w:t>
      </w:r>
    </w:p>
    <w:p w14:paraId="17A4D0B5" w14:textId="77777777" w:rsidR="006E1650" w:rsidRPr="00A204EC" w:rsidRDefault="006E1650" w:rsidP="001E64C9">
      <w:pPr>
        <w:pStyle w:val="lab-p1"/>
        <w:spacing w:after="0" w:line="240" w:lineRule="auto"/>
        <w:rPr>
          <w:rFonts w:ascii="Times New Roman" w:hAnsi="Times New Roman"/>
          <w:lang w:val="lt-LT"/>
        </w:rPr>
      </w:pPr>
    </w:p>
    <w:p w14:paraId="28E77032" w14:textId="77777777" w:rsidR="006E1650" w:rsidRPr="00A204EC" w:rsidRDefault="00DB500F" w:rsidP="001E64C9">
      <w:pPr>
        <w:spacing w:after="0" w:line="240" w:lineRule="auto"/>
        <w:rPr>
          <w:rFonts w:ascii="Times New Roman" w:hAnsi="Times New Roman"/>
          <w:lang w:val="lt-LT"/>
        </w:rPr>
      </w:pPr>
      <w:r w:rsidRPr="00A204EC">
        <w:rPr>
          <w:rFonts w:ascii="Times New Roman" w:hAnsi="Times New Roman"/>
          <w:lang w:val="lt-LT"/>
        </w:rPr>
        <w:t>EXP</w:t>
      </w:r>
    </w:p>
    <w:p w14:paraId="51C7E9BB" w14:textId="77777777" w:rsidR="004B08F2" w:rsidRPr="00A204EC" w:rsidRDefault="004B08F2" w:rsidP="001E64C9">
      <w:pPr>
        <w:spacing w:after="0" w:line="240" w:lineRule="auto"/>
        <w:rPr>
          <w:rFonts w:ascii="Times New Roman" w:hAnsi="Times New Roman"/>
          <w:lang w:val="lt-LT"/>
        </w:rPr>
      </w:pPr>
    </w:p>
    <w:p w14:paraId="7D5E9448" w14:textId="77777777" w:rsidR="006E1650" w:rsidRPr="00A204EC" w:rsidRDefault="006E1650" w:rsidP="001E64C9">
      <w:pPr>
        <w:spacing w:after="0" w:line="240" w:lineRule="auto"/>
        <w:rPr>
          <w:rFonts w:ascii="Times New Roman" w:hAnsi="Times New Roman"/>
          <w:lang w:val="lt-LT"/>
        </w:rPr>
      </w:pPr>
    </w:p>
    <w:p w14:paraId="306B76D5" w14:textId="77777777" w:rsidR="00192DD4" w:rsidRPr="00A204EC" w:rsidRDefault="00192DD4" w:rsidP="001E64C9">
      <w:pPr>
        <w:pStyle w:val="lab-h1"/>
        <w:keepNext/>
        <w:tabs>
          <w:tab w:val="left" w:pos="567"/>
        </w:tabs>
        <w:spacing w:before="0" w:after="0" w:line="240" w:lineRule="auto"/>
        <w:rPr>
          <w:rFonts w:ascii="Times New Roman" w:hAnsi="Times New Roman"/>
          <w:lang w:val="lt-LT"/>
        </w:rPr>
      </w:pPr>
      <w:r w:rsidRPr="00A204EC">
        <w:rPr>
          <w:rFonts w:ascii="Times New Roman" w:hAnsi="Times New Roman"/>
          <w:lang w:val="lt-LT"/>
        </w:rPr>
        <w:lastRenderedPageBreak/>
        <w:t>9.</w:t>
      </w:r>
      <w:r w:rsidRPr="00A204EC">
        <w:rPr>
          <w:rFonts w:ascii="Times New Roman" w:hAnsi="Times New Roman"/>
          <w:lang w:val="lt-LT"/>
        </w:rPr>
        <w:tab/>
        <w:t>SPECIALIOS LAIKYMO SĄLYGOS</w:t>
      </w:r>
    </w:p>
    <w:p w14:paraId="25BA99C7" w14:textId="77777777" w:rsidR="006E1650" w:rsidRPr="00A204EC" w:rsidRDefault="006E1650" w:rsidP="001E64C9">
      <w:pPr>
        <w:pStyle w:val="lab-p1"/>
        <w:spacing w:after="0" w:line="240" w:lineRule="auto"/>
        <w:rPr>
          <w:rFonts w:ascii="Times New Roman" w:hAnsi="Times New Roman"/>
          <w:lang w:val="lt-LT"/>
        </w:rPr>
      </w:pPr>
    </w:p>
    <w:p w14:paraId="02AA3D51"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Laikyti ir transportuoti šaltai.</w:t>
      </w:r>
    </w:p>
    <w:p w14:paraId="57FEED9E"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Negalima užšaldyti.</w:t>
      </w:r>
    </w:p>
    <w:p w14:paraId="69EEB225" w14:textId="77777777" w:rsidR="006E1650" w:rsidRPr="00A204EC" w:rsidRDefault="006E1650" w:rsidP="001E64C9">
      <w:pPr>
        <w:spacing w:after="0" w:line="240" w:lineRule="auto"/>
        <w:rPr>
          <w:rFonts w:ascii="Times New Roman" w:hAnsi="Times New Roman"/>
          <w:lang w:val="lt-LT"/>
        </w:rPr>
      </w:pPr>
    </w:p>
    <w:p w14:paraId="05352DEE" w14:textId="77777777" w:rsidR="00192DD4" w:rsidRPr="00A204EC" w:rsidRDefault="00192DD4" w:rsidP="001E64C9">
      <w:pPr>
        <w:pStyle w:val="lab-p2"/>
        <w:spacing w:before="0" w:after="0" w:line="240" w:lineRule="auto"/>
        <w:rPr>
          <w:rFonts w:ascii="Times New Roman" w:hAnsi="Times New Roman"/>
          <w:lang w:val="lt-LT"/>
        </w:rPr>
      </w:pPr>
      <w:r w:rsidRPr="00A204EC">
        <w:rPr>
          <w:rFonts w:ascii="Times New Roman" w:hAnsi="Times New Roman"/>
          <w:lang w:val="lt-LT"/>
        </w:rPr>
        <w:t>Užpildyt</w:t>
      </w:r>
      <w:r w:rsidR="001B0EF1" w:rsidRPr="00A204EC">
        <w:rPr>
          <w:rFonts w:ascii="Times New Roman" w:hAnsi="Times New Roman"/>
          <w:lang w:val="lt-LT"/>
        </w:rPr>
        <w:t>ą</w:t>
      </w:r>
      <w:r w:rsidRPr="00A204EC">
        <w:rPr>
          <w:rFonts w:ascii="Times New Roman" w:hAnsi="Times New Roman"/>
          <w:lang w:val="lt-LT"/>
        </w:rPr>
        <w:t xml:space="preserve"> švirkšt</w:t>
      </w:r>
      <w:r w:rsidR="001B0EF1" w:rsidRPr="00A204EC">
        <w:rPr>
          <w:rFonts w:ascii="Times New Roman" w:hAnsi="Times New Roman"/>
          <w:lang w:val="lt-LT"/>
        </w:rPr>
        <w:t>ą</w:t>
      </w:r>
      <w:r w:rsidRPr="00A204EC">
        <w:rPr>
          <w:rFonts w:ascii="Times New Roman" w:hAnsi="Times New Roman"/>
          <w:lang w:val="lt-LT"/>
        </w:rPr>
        <w:t xml:space="preserve"> laikyti išorinėje dėžutėje, kad </w:t>
      </w:r>
      <w:r w:rsidR="00070FC9" w:rsidRPr="00A204EC">
        <w:rPr>
          <w:rFonts w:ascii="Times New Roman" w:hAnsi="Times New Roman"/>
          <w:lang w:val="lt-LT"/>
        </w:rPr>
        <w:t xml:space="preserve">vaistas </w:t>
      </w:r>
      <w:r w:rsidRPr="00A204EC">
        <w:rPr>
          <w:rFonts w:ascii="Times New Roman" w:hAnsi="Times New Roman"/>
          <w:lang w:val="lt-LT"/>
        </w:rPr>
        <w:t>būtų apsaugotas nuo šviesos.</w:t>
      </w:r>
    </w:p>
    <w:p w14:paraId="642FB9EF" w14:textId="77777777" w:rsidR="006E1650" w:rsidRPr="00A204EC" w:rsidRDefault="00CC4EB5" w:rsidP="001E64C9">
      <w:pPr>
        <w:spacing w:after="0" w:line="240" w:lineRule="auto"/>
        <w:rPr>
          <w:rFonts w:ascii="Times New Roman" w:hAnsi="Times New Roman"/>
          <w:lang w:val="lt-LT"/>
        </w:rPr>
      </w:pPr>
      <w:r w:rsidRPr="00A204EC">
        <w:rPr>
          <w:rFonts w:ascii="Times New Roman" w:hAnsi="Times New Roman"/>
          <w:highlight w:val="lightGray"/>
          <w:lang w:val="lt-LT"/>
        </w:rPr>
        <w:t>Užpildytus švirkštus laikyti išorinėje dėžutėje, kad vaistas būtų apsaugotas nuo šviesos.</w:t>
      </w:r>
    </w:p>
    <w:p w14:paraId="15FCE1B0" w14:textId="77777777" w:rsidR="00CC4EB5" w:rsidRPr="00A204EC" w:rsidRDefault="00CC4EB5" w:rsidP="001E64C9">
      <w:pPr>
        <w:spacing w:after="0" w:line="240" w:lineRule="auto"/>
        <w:rPr>
          <w:rFonts w:ascii="Times New Roman" w:hAnsi="Times New Roman"/>
          <w:lang w:val="lt-LT"/>
        </w:rPr>
      </w:pPr>
    </w:p>
    <w:p w14:paraId="216AEAF1" w14:textId="77777777" w:rsidR="006E1650" w:rsidRPr="00A204EC" w:rsidRDefault="006E1650" w:rsidP="001E64C9">
      <w:pPr>
        <w:spacing w:after="0" w:line="240" w:lineRule="auto"/>
        <w:rPr>
          <w:rFonts w:ascii="Times New Roman" w:hAnsi="Times New Roman"/>
          <w:lang w:val="lt-LT"/>
        </w:rPr>
      </w:pPr>
    </w:p>
    <w:p w14:paraId="1DC3D667"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10.</w:t>
      </w:r>
      <w:r w:rsidRPr="00A204EC">
        <w:rPr>
          <w:rFonts w:ascii="Times New Roman" w:hAnsi="Times New Roman"/>
          <w:lang w:val="lt-LT"/>
        </w:rPr>
        <w:tab/>
        <w:t>specialios atsargumo priemonės DĖL NESUVARTOTO VAISTINIO PREPARATO AR JO ATLIEKŲ TVARKYMO (jei reikia)</w:t>
      </w:r>
    </w:p>
    <w:p w14:paraId="7D04DF64" w14:textId="77777777" w:rsidR="00192DD4" w:rsidRPr="00A204EC" w:rsidRDefault="00192DD4" w:rsidP="001E64C9">
      <w:pPr>
        <w:pStyle w:val="lab-p1"/>
        <w:spacing w:after="0" w:line="240" w:lineRule="auto"/>
        <w:rPr>
          <w:rFonts w:ascii="Times New Roman" w:hAnsi="Times New Roman"/>
          <w:lang w:val="lt-LT"/>
        </w:rPr>
      </w:pPr>
    </w:p>
    <w:p w14:paraId="3EFB0573" w14:textId="77777777" w:rsidR="006E1650" w:rsidRPr="00A204EC" w:rsidRDefault="006E1650" w:rsidP="001E64C9">
      <w:pPr>
        <w:spacing w:after="0" w:line="240" w:lineRule="auto"/>
        <w:rPr>
          <w:rFonts w:ascii="Times New Roman" w:hAnsi="Times New Roman"/>
          <w:lang w:val="lt-LT"/>
        </w:rPr>
      </w:pPr>
    </w:p>
    <w:p w14:paraId="3F0CEC03"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11.</w:t>
      </w:r>
      <w:r w:rsidRPr="00A204EC">
        <w:rPr>
          <w:rFonts w:ascii="Times New Roman" w:hAnsi="Times New Roman"/>
          <w:lang w:val="lt-LT"/>
        </w:rPr>
        <w:tab/>
      </w:r>
      <w:r w:rsidR="001F21EF" w:rsidRPr="00A204EC">
        <w:rPr>
          <w:rFonts w:ascii="Times New Roman" w:hAnsi="Times New Roman"/>
          <w:lang w:val="lt-LT"/>
        </w:rPr>
        <w:t>REGISTRUOTOJO</w:t>
      </w:r>
      <w:r w:rsidRPr="00A204EC">
        <w:rPr>
          <w:rFonts w:ascii="Times New Roman" w:hAnsi="Times New Roman"/>
          <w:lang w:val="lt-LT"/>
        </w:rPr>
        <w:t xml:space="preserve"> PAVADINIMAS IR ADRESAS</w:t>
      </w:r>
    </w:p>
    <w:p w14:paraId="6DC703C2" w14:textId="77777777" w:rsidR="006E1650" w:rsidRPr="00A204EC" w:rsidRDefault="006E1650" w:rsidP="001E64C9">
      <w:pPr>
        <w:pStyle w:val="lab-p1"/>
        <w:spacing w:after="0" w:line="240" w:lineRule="auto"/>
        <w:rPr>
          <w:rFonts w:ascii="Times New Roman" w:hAnsi="Times New Roman"/>
          <w:lang w:val="lt-LT"/>
        </w:rPr>
      </w:pPr>
    </w:p>
    <w:p w14:paraId="06E80D0F" w14:textId="77777777" w:rsidR="003B679E" w:rsidRPr="00A204EC" w:rsidRDefault="003B679E" w:rsidP="001E64C9">
      <w:pPr>
        <w:pStyle w:val="lab-p1"/>
        <w:spacing w:after="0" w:line="240" w:lineRule="auto"/>
        <w:rPr>
          <w:rFonts w:ascii="Times New Roman" w:hAnsi="Times New Roman"/>
          <w:lang w:val="lt-LT"/>
        </w:rPr>
      </w:pPr>
      <w:r w:rsidRPr="00A204EC">
        <w:rPr>
          <w:rFonts w:ascii="Times New Roman" w:hAnsi="Times New Roman"/>
          <w:lang w:val="lt-LT"/>
        </w:rPr>
        <w:t>Hexal AG, Industriestr. 25, 83607 Holzkirchen, Vokietija</w:t>
      </w:r>
    </w:p>
    <w:p w14:paraId="0F49BB5D" w14:textId="77777777" w:rsidR="006E1650" w:rsidRPr="00A204EC" w:rsidRDefault="006E1650" w:rsidP="001E64C9">
      <w:pPr>
        <w:spacing w:after="0" w:line="240" w:lineRule="auto"/>
        <w:rPr>
          <w:rFonts w:ascii="Times New Roman" w:hAnsi="Times New Roman"/>
          <w:lang w:val="lt-LT"/>
        </w:rPr>
      </w:pPr>
    </w:p>
    <w:p w14:paraId="1AA59A22" w14:textId="77777777" w:rsidR="006E1650" w:rsidRPr="00A204EC" w:rsidRDefault="006E1650" w:rsidP="001E64C9">
      <w:pPr>
        <w:spacing w:after="0" w:line="240" w:lineRule="auto"/>
        <w:rPr>
          <w:rFonts w:ascii="Times New Roman" w:hAnsi="Times New Roman"/>
          <w:lang w:val="lt-LT"/>
        </w:rPr>
      </w:pPr>
    </w:p>
    <w:p w14:paraId="5E16B86E"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12.</w:t>
      </w:r>
      <w:r w:rsidRPr="00A204EC">
        <w:rPr>
          <w:rFonts w:ascii="Times New Roman" w:hAnsi="Times New Roman"/>
          <w:lang w:val="lt-LT"/>
        </w:rPr>
        <w:tab/>
      </w:r>
      <w:r w:rsidR="001F21EF" w:rsidRPr="00A204EC">
        <w:rPr>
          <w:rFonts w:ascii="Times New Roman" w:hAnsi="Times New Roman"/>
          <w:lang w:val="lt-LT"/>
        </w:rPr>
        <w:t>REGISTRACIJOS PAŽYMĖJIMO</w:t>
      </w:r>
      <w:r w:rsidRPr="00A204EC">
        <w:rPr>
          <w:rFonts w:ascii="Times New Roman" w:hAnsi="Times New Roman"/>
          <w:lang w:val="lt-LT"/>
        </w:rPr>
        <w:t xml:space="preserve"> NUMERIS (-IAI)</w:t>
      </w:r>
    </w:p>
    <w:p w14:paraId="28AE4900" w14:textId="77777777" w:rsidR="006E1650" w:rsidRPr="00A204EC" w:rsidRDefault="006E1650" w:rsidP="001E64C9">
      <w:pPr>
        <w:pStyle w:val="lab-p1"/>
        <w:spacing w:after="0" w:line="240" w:lineRule="auto"/>
        <w:rPr>
          <w:rFonts w:ascii="Times New Roman" w:hAnsi="Times New Roman"/>
          <w:lang w:val="lt-LT"/>
        </w:rPr>
      </w:pPr>
    </w:p>
    <w:p w14:paraId="41335433" w14:textId="77777777" w:rsidR="006137DC" w:rsidRPr="00A204EC" w:rsidRDefault="006137DC" w:rsidP="001E64C9">
      <w:pPr>
        <w:pStyle w:val="lab-p1"/>
        <w:spacing w:after="0" w:line="240" w:lineRule="auto"/>
        <w:rPr>
          <w:rFonts w:ascii="Times New Roman" w:hAnsi="Times New Roman"/>
          <w:i/>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/019</w:t>
      </w:r>
    </w:p>
    <w:p w14:paraId="69320224" w14:textId="77777777" w:rsidR="006137DC" w:rsidRPr="00A204EC" w:rsidRDefault="006137DC" w:rsidP="001E64C9">
      <w:pPr>
        <w:pStyle w:val="lab-p1"/>
        <w:spacing w:after="0" w:line="240" w:lineRule="auto"/>
        <w:rPr>
          <w:rFonts w:ascii="Times New Roman" w:hAnsi="Times New Roman"/>
          <w:highlight w:val="yellow"/>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/020</w:t>
      </w:r>
    </w:p>
    <w:p w14:paraId="3E890235" w14:textId="77777777" w:rsidR="006137DC" w:rsidRPr="00A204EC" w:rsidRDefault="006137DC" w:rsidP="001E64C9">
      <w:pPr>
        <w:pStyle w:val="lab-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/043</w:t>
      </w:r>
    </w:p>
    <w:p w14:paraId="29269102" w14:textId="77777777" w:rsidR="006137DC" w:rsidRPr="00A204EC" w:rsidRDefault="006137DC" w:rsidP="001E64C9">
      <w:pPr>
        <w:pStyle w:val="lab-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/044</w:t>
      </w:r>
    </w:p>
    <w:p w14:paraId="4795C6D4" w14:textId="77777777" w:rsidR="006E1650" w:rsidRPr="00A204EC" w:rsidRDefault="006E1650" w:rsidP="001E64C9">
      <w:pPr>
        <w:spacing w:after="0" w:line="240" w:lineRule="auto"/>
        <w:rPr>
          <w:rFonts w:ascii="Times New Roman" w:hAnsi="Times New Roman"/>
          <w:lang w:val="lt-LT"/>
        </w:rPr>
      </w:pPr>
    </w:p>
    <w:p w14:paraId="57F98955" w14:textId="77777777" w:rsidR="006E1650" w:rsidRPr="00A204EC" w:rsidRDefault="006E1650" w:rsidP="001E64C9">
      <w:pPr>
        <w:spacing w:after="0" w:line="240" w:lineRule="auto"/>
        <w:rPr>
          <w:rFonts w:ascii="Times New Roman" w:hAnsi="Times New Roman"/>
          <w:lang w:val="lt-LT"/>
        </w:rPr>
      </w:pPr>
    </w:p>
    <w:p w14:paraId="1B166550"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13.</w:t>
      </w:r>
      <w:r w:rsidRPr="00A204EC">
        <w:rPr>
          <w:rFonts w:ascii="Times New Roman" w:hAnsi="Times New Roman"/>
          <w:lang w:val="lt-LT"/>
        </w:rPr>
        <w:tab/>
        <w:t>SERIJOS NUMERIS</w:t>
      </w:r>
    </w:p>
    <w:p w14:paraId="453962F6" w14:textId="77777777" w:rsidR="006E1650" w:rsidRPr="00A204EC" w:rsidRDefault="006E1650" w:rsidP="001E64C9">
      <w:pPr>
        <w:pStyle w:val="lab-p1"/>
        <w:spacing w:after="0" w:line="240" w:lineRule="auto"/>
        <w:rPr>
          <w:rFonts w:ascii="Times New Roman" w:hAnsi="Times New Roman"/>
          <w:lang w:val="lt-LT"/>
        </w:rPr>
      </w:pPr>
    </w:p>
    <w:p w14:paraId="45965A59" w14:textId="77777777" w:rsidR="006E1650" w:rsidRPr="00A204EC" w:rsidRDefault="00DB500F" w:rsidP="001E64C9">
      <w:pPr>
        <w:spacing w:after="0" w:line="240" w:lineRule="auto"/>
        <w:rPr>
          <w:rFonts w:ascii="Times New Roman" w:hAnsi="Times New Roman"/>
          <w:lang w:val="lt-LT"/>
        </w:rPr>
      </w:pPr>
      <w:r w:rsidRPr="00A204EC">
        <w:rPr>
          <w:rFonts w:ascii="Times New Roman" w:hAnsi="Times New Roman"/>
          <w:lang w:val="lt-LT"/>
        </w:rPr>
        <w:t>Lot</w:t>
      </w:r>
    </w:p>
    <w:p w14:paraId="3414E026" w14:textId="77777777" w:rsidR="004B08F2" w:rsidRPr="00A204EC" w:rsidRDefault="004B08F2" w:rsidP="001E64C9">
      <w:pPr>
        <w:spacing w:after="0" w:line="240" w:lineRule="auto"/>
        <w:rPr>
          <w:rFonts w:ascii="Times New Roman" w:hAnsi="Times New Roman"/>
          <w:lang w:val="lt-LT"/>
        </w:rPr>
      </w:pPr>
    </w:p>
    <w:p w14:paraId="1FE7E726" w14:textId="77777777" w:rsidR="006E1650" w:rsidRPr="00A204EC" w:rsidRDefault="006E1650" w:rsidP="001E64C9">
      <w:pPr>
        <w:spacing w:after="0" w:line="240" w:lineRule="auto"/>
        <w:rPr>
          <w:rFonts w:ascii="Times New Roman" w:hAnsi="Times New Roman"/>
          <w:lang w:val="lt-LT"/>
        </w:rPr>
      </w:pPr>
    </w:p>
    <w:p w14:paraId="1E9B7260"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14.</w:t>
      </w:r>
      <w:r w:rsidRPr="00A204EC">
        <w:rPr>
          <w:rFonts w:ascii="Times New Roman" w:hAnsi="Times New Roman"/>
          <w:lang w:val="lt-LT"/>
        </w:rPr>
        <w:tab/>
        <w:t>PARDAVIMO (IŠDAVIMO) TVARKA</w:t>
      </w:r>
    </w:p>
    <w:p w14:paraId="4C7F90FC" w14:textId="77777777" w:rsidR="00192DD4" w:rsidRPr="00A204EC" w:rsidRDefault="00192DD4" w:rsidP="001E64C9">
      <w:pPr>
        <w:pStyle w:val="lab-p1"/>
        <w:spacing w:after="0" w:line="240" w:lineRule="auto"/>
        <w:rPr>
          <w:rFonts w:ascii="Times New Roman" w:hAnsi="Times New Roman"/>
          <w:lang w:val="lt-LT"/>
        </w:rPr>
      </w:pPr>
    </w:p>
    <w:p w14:paraId="54E9F1A8" w14:textId="77777777" w:rsidR="006E1650" w:rsidRPr="00A204EC" w:rsidRDefault="006E1650" w:rsidP="001E64C9">
      <w:pPr>
        <w:spacing w:after="0" w:line="240" w:lineRule="auto"/>
        <w:rPr>
          <w:rFonts w:ascii="Times New Roman" w:hAnsi="Times New Roman"/>
          <w:lang w:val="lt-LT"/>
        </w:rPr>
      </w:pPr>
    </w:p>
    <w:p w14:paraId="2DE89944"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15.</w:t>
      </w:r>
      <w:r w:rsidRPr="00A204EC">
        <w:rPr>
          <w:rFonts w:ascii="Times New Roman" w:hAnsi="Times New Roman"/>
          <w:lang w:val="lt-LT"/>
        </w:rPr>
        <w:tab/>
        <w:t>VARTOJIMO INSTRUKCIJA</w:t>
      </w:r>
    </w:p>
    <w:p w14:paraId="4F4C9A5F" w14:textId="77777777" w:rsidR="00192DD4" w:rsidRPr="00A204EC" w:rsidRDefault="00192DD4" w:rsidP="001E64C9">
      <w:pPr>
        <w:pStyle w:val="lab-p1"/>
        <w:spacing w:after="0" w:line="240" w:lineRule="auto"/>
        <w:rPr>
          <w:rFonts w:ascii="Times New Roman" w:hAnsi="Times New Roman"/>
          <w:lang w:val="lt-LT"/>
        </w:rPr>
      </w:pPr>
    </w:p>
    <w:p w14:paraId="48CB1217" w14:textId="77777777" w:rsidR="006E1650" w:rsidRPr="00A204EC" w:rsidRDefault="006E1650" w:rsidP="001E64C9">
      <w:pPr>
        <w:spacing w:after="0" w:line="240" w:lineRule="auto"/>
        <w:rPr>
          <w:rFonts w:ascii="Times New Roman" w:hAnsi="Times New Roman"/>
          <w:lang w:val="lt-LT"/>
        </w:rPr>
      </w:pPr>
    </w:p>
    <w:p w14:paraId="3181E58E"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16.</w:t>
      </w:r>
      <w:r w:rsidRPr="00A204EC">
        <w:rPr>
          <w:rFonts w:ascii="Times New Roman" w:hAnsi="Times New Roman"/>
          <w:lang w:val="lt-LT"/>
        </w:rPr>
        <w:tab/>
        <w:t>INFORMACIJA BRAILIO RAŠTU</w:t>
      </w:r>
    </w:p>
    <w:p w14:paraId="5F505353" w14:textId="77777777" w:rsidR="006E1650" w:rsidRPr="00A204EC" w:rsidRDefault="006E1650" w:rsidP="001E64C9">
      <w:pPr>
        <w:pStyle w:val="lab-p1"/>
        <w:spacing w:after="0" w:line="240" w:lineRule="auto"/>
        <w:rPr>
          <w:rFonts w:ascii="Times New Roman" w:hAnsi="Times New Roman"/>
          <w:lang w:val="lt-LT"/>
        </w:rPr>
      </w:pPr>
    </w:p>
    <w:p w14:paraId="27996FB8" w14:textId="77777777" w:rsidR="00192DD4" w:rsidRPr="00A204EC" w:rsidRDefault="003560D0" w:rsidP="001E64C9">
      <w:pPr>
        <w:pStyle w:val="lab-p1"/>
        <w:spacing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9000 TV/0,9 ml</w:t>
      </w:r>
    </w:p>
    <w:p w14:paraId="445FB425" w14:textId="77777777" w:rsidR="006E1650" w:rsidRPr="00A204EC" w:rsidRDefault="006E1650" w:rsidP="001E64C9">
      <w:pPr>
        <w:spacing w:after="0" w:line="240" w:lineRule="auto"/>
        <w:rPr>
          <w:rFonts w:ascii="Times New Roman" w:hAnsi="Times New Roman"/>
          <w:lang w:val="lt-LT"/>
        </w:rPr>
      </w:pPr>
    </w:p>
    <w:p w14:paraId="268EC22A" w14:textId="77777777" w:rsidR="006E1650" w:rsidRPr="00A204EC" w:rsidRDefault="006E1650" w:rsidP="001E64C9">
      <w:pPr>
        <w:spacing w:after="0" w:line="240" w:lineRule="auto"/>
        <w:rPr>
          <w:rFonts w:ascii="Times New Roman" w:hAnsi="Times New Roman"/>
          <w:lang w:val="lt-LT"/>
        </w:rPr>
      </w:pPr>
    </w:p>
    <w:p w14:paraId="4DBB8D1D" w14:textId="77777777" w:rsidR="00DB7DD5" w:rsidRPr="00A204EC" w:rsidRDefault="00DB7DD5" w:rsidP="001E64C9">
      <w:pPr>
        <w:pStyle w:val="lab-h1"/>
        <w:tabs>
          <w:tab w:val="left" w:pos="567"/>
        </w:tabs>
        <w:spacing w:before="0" w:after="0" w:line="240" w:lineRule="auto"/>
        <w:rPr>
          <w:rFonts w:ascii="Times New Roman" w:hAnsi="Times New Roman"/>
          <w:i/>
          <w:lang w:val="lt-LT"/>
        </w:rPr>
      </w:pPr>
      <w:r w:rsidRPr="00A204EC">
        <w:rPr>
          <w:rFonts w:ascii="Times New Roman" w:hAnsi="Times New Roman"/>
          <w:lang w:val="lt-LT"/>
        </w:rPr>
        <w:t>17.</w:t>
      </w:r>
      <w:r w:rsidRPr="00A204EC">
        <w:rPr>
          <w:rFonts w:ascii="Times New Roman" w:hAnsi="Times New Roman"/>
          <w:lang w:val="lt-LT"/>
        </w:rPr>
        <w:tab/>
        <w:t>UNIKALUS IDENTIFIKATORIUS – 2D BRŪKŠNINIS KODAS</w:t>
      </w:r>
    </w:p>
    <w:p w14:paraId="2F2172CB" w14:textId="77777777" w:rsidR="006E1650" w:rsidRPr="00A204EC" w:rsidRDefault="006E1650" w:rsidP="001E64C9">
      <w:pPr>
        <w:pStyle w:val="lab-p1"/>
        <w:spacing w:after="0" w:line="240" w:lineRule="auto"/>
        <w:rPr>
          <w:rFonts w:ascii="Times New Roman" w:hAnsi="Times New Roman"/>
          <w:highlight w:val="lightGray"/>
          <w:lang w:val="lt-LT"/>
        </w:rPr>
      </w:pPr>
    </w:p>
    <w:p w14:paraId="313DA6BF" w14:textId="77777777" w:rsidR="00DB7DD5" w:rsidRPr="00A204EC" w:rsidRDefault="00DB7DD5" w:rsidP="001E64C9">
      <w:pPr>
        <w:pStyle w:val="lab-p1"/>
        <w:spacing w:after="0" w:line="240" w:lineRule="auto"/>
        <w:rPr>
          <w:rFonts w:ascii="Times New Roman" w:hAnsi="Times New Roman"/>
          <w:highlight w:val="lightGray"/>
          <w:lang w:val="lt-LT"/>
        </w:rPr>
      </w:pPr>
      <w:r w:rsidRPr="00A204EC">
        <w:rPr>
          <w:rFonts w:ascii="Times New Roman" w:hAnsi="Times New Roman"/>
          <w:highlight w:val="lightGray"/>
          <w:lang w:val="lt-LT"/>
        </w:rPr>
        <w:t>2D brūkšninis kodas su nurodytu unikaliu identifikatoriumi.</w:t>
      </w:r>
    </w:p>
    <w:p w14:paraId="2532AE6D" w14:textId="77777777" w:rsidR="006E1650" w:rsidRPr="00A204EC" w:rsidRDefault="006E1650" w:rsidP="001E64C9">
      <w:pPr>
        <w:spacing w:after="0" w:line="240" w:lineRule="auto"/>
        <w:rPr>
          <w:rFonts w:ascii="Times New Roman" w:hAnsi="Times New Roman"/>
          <w:highlight w:val="lightGray"/>
          <w:lang w:val="lt-LT"/>
        </w:rPr>
      </w:pPr>
    </w:p>
    <w:p w14:paraId="245A588D" w14:textId="77777777" w:rsidR="006E1650" w:rsidRPr="00A204EC" w:rsidRDefault="006E1650" w:rsidP="001E64C9">
      <w:pPr>
        <w:spacing w:after="0" w:line="240" w:lineRule="auto"/>
        <w:rPr>
          <w:rFonts w:ascii="Times New Roman" w:hAnsi="Times New Roman"/>
          <w:highlight w:val="lightGray"/>
          <w:lang w:val="lt-LT"/>
        </w:rPr>
      </w:pPr>
    </w:p>
    <w:p w14:paraId="3903E19B" w14:textId="77777777" w:rsidR="00DB7DD5" w:rsidRPr="00A204EC" w:rsidRDefault="00DB7DD5" w:rsidP="001E64C9">
      <w:pPr>
        <w:pStyle w:val="lab-h1"/>
        <w:tabs>
          <w:tab w:val="left" w:pos="567"/>
        </w:tabs>
        <w:spacing w:before="0" w:after="0" w:line="240" w:lineRule="auto"/>
        <w:rPr>
          <w:rFonts w:ascii="Times New Roman" w:hAnsi="Times New Roman"/>
          <w:i/>
          <w:lang w:val="lt-LT"/>
        </w:rPr>
      </w:pPr>
      <w:r w:rsidRPr="00A204EC">
        <w:rPr>
          <w:rFonts w:ascii="Times New Roman" w:hAnsi="Times New Roman"/>
          <w:lang w:val="lt-LT"/>
        </w:rPr>
        <w:t>18.</w:t>
      </w:r>
      <w:r w:rsidRPr="00A204EC">
        <w:rPr>
          <w:rFonts w:ascii="Times New Roman" w:hAnsi="Times New Roman"/>
          <w:lang w:val="lt-LT"/>
        </w:rPr>
        <w:tab/>
        <w:t>UNIKALUS IDENTIFIKATORIUS – ŽMONĖMS SUPRANTAMI DUOMENYS</w:t>
      </w:r>
    </w:p>
    <w:p w14:paraId="64F2BC9E" w14:textId="77777777" w:rsidR="006E1650" w:rsidRPr="00A204EC" w:rsidRDefault="006E1650" w:rsidP="001E64C9">
      <w:pPr>
        <w:pStyle w:val="lab-p1"/>
        <w:spacing w:after="0" w:line="240" w:lineRule="auto"/>
        <w:rPr>
          <w:rFonts w:ascii="Times New Roman" w:hAnsi="Times New Roman"/>
          <w:lang w:val="lt-LT"/>
        </w:rPr>
      </w:pPr>
    </w:p>
    <w:p w14:paraId="4F3AD3E9" w14:textId="77777777" w:rsidR="00DB7DD5" w:rsidRPr="00A204EC" w:rsidRDefault="00DB7DD5" w:rsidP="001E64C9">
      <w:pPr>
        <w:pStyle w:val="lab-p1"/>
        <w:spacing w:after="0" w:line="240" w:lineRule="auto"/>
        <w:rPr>
          <w:rFonts w:ascii="Times New Roman" w:hAnsi="Times New Roman"/>
          <w:lang w:val="lt-LT"/>
        </w:rPr>
      </w:pPr>
      <w:r w:rsidRPr="00A204EC">
        <w:rPr>
          <w:rFonts w:ascii="Times New Roman" w:hAnsi="Times New Roman"/>
          <w:lang w:val="lt-LT"/>
        </w:rPr>
        <w:t>PC</w:t>
      </w:r>
    </w:p>
    <w:p w14:paraId="1EE07BAC" w14:textId="77777777" w:rsidR="00DB7DD5" w:rsidRPr="00A204EC" w:rsidRDefault="00DB7DD5" w:rsidP="001E64C9">
      <w:pPr>
        <w:pStyle w:val="lab-p1"/>
        <w:spacing w:after="0" w:line="240" w:lineRule="auto"/>
        <w:rPr>
          <w:rFonts w:ascii="Times New Roman" w:hAnsi="Times New Roman"/>
          <w:lang w:val="lt-LT"/>
        </w:rPr>
      </w:pPr>
      <w:r w:rsidRPr="00A204EC">
        <w:rPr>
          <w:rFonts w:ascii="Times New Roman" w:hAnsi="Times New Roman"/>
          <w:lang w:val="lt-LT"/>
        </w:rPr>
        <w:t>SN</w:t>
      </w:r>
    </w:p>
    <w:p w14:paraId="24F529C9" w14:textId="77777777" w:rsidR="00DB7DD5" w:rsidRPr="00A204EC" w:rsidRDefault="00DB7DD5" w:rsidP="001E64C9">
      <w:pPr>
        <w:pStyle w:val="lab-p1"/>
        <w:spacing w:after="0" w:line="240" w:lineRule="auto"/>
        <w:rPr>
          <w:rFonts w:ascii="Times New Roman" w:hAnsi="Times New Roman"/>
          <w:lang w:val="lt-LT"/>
        </w:rPr>
      </w:pPr>
      <w:r w:rsidRPr="00A204EC">
        <w:rPr>
          <w:rFonts w:ascii="Times New Roman" w:hAnsi="Times New Roman"/>
          <w:lang w:val="lt-LT"/>
        </w:rPr>
        <w:t>NN</w:t>
      </w:r>
    </w:p>
    <w:p w14:paraId="6C50D59D" w14:textId="77777777" w:rsidR="00192DD4" w:rsidRPr="00A204EC" w:rsidRDefault="006E1650" w:rsidP="001E64C9">
      <w:pPr>
        <w:pStyle w:val="lab-title2-secondpage"/>
        <w:spacing w:before="0" w:after="0" w:line="240" w:lineRule="auto"/>
        <w:rPr>
          <w:rFonts w:ascii="Times New Roman" w:hAnsi="Times New Roman"/>
          <w:lang w:val="lt-LT"/>
        </w:rPr>
      </w:pPr>
      <w:r w:rsidRPr="00A204EC">
        <w:rPr>
          <w:rFonts w:ascii="Times New Roman" w:hAnsi="Times New Roman"/>
          <w:lang w:val="lt-LT"/>
        </w:rPr>
        <w:br w:type="page"/>
      </w:r>
      <w:r w:rsidR="00192DD4" w:rsidRPr="00A204EC">
        <w:rPr>
          <w:rFonts w:ascii="Times New Roman" w:hAnsi="Times New Roman"/>
          <w:lang w:val="lt-LT"/>
        </w:rPr>
        <w:lastRenderedPageBreak/>
        <w:t>Minimali informacija ant mažų VIDINIŲ pakuočių</w:t>
      </w:r>
      <w:r w:rsidR="00192DD4" w:rsidRPr="00A204EC">
        <w:rPr>
          <w:rFonts w:ascii="Times New Roman" w:hAnsi="Times New Roman"/>
          <w:lang w:val="lt-LT"/>
        </w:rPr>
        <w:br/>
      </w:r>
      <w:r w:rsidR="00192DD4" w:rsidRPr="00A204EC">
        <w:rPr>
          <w:rFonts w:ascii="Times New Roman" w:hAnsi="Times New Roman"/>
          <w:lang w:val="lt-LT"/>
        </w:rPr>
        <w:br/>
        <w:t>etiketė/Švirkštas</w:t>
      </w:r>
    </w:p>
    <w:p w14:paraId="741FE0D1" w14:textId="77777777" w:rsidR="00192DD4" w:rsidRPr="00A204EC" w:rsidRDefault="00192DD4" w:rsidP="001E64C9">
      <w:pPr>
        <w:pStyle w:val="lab-p1"/>
        <w:spacing w:after="0" w:line="240" w:lineRule="auto"/>
        <w:rPr>
          <w:rFonts w:ascii="Times New Roman" w:hAnsi="Times New Roman"/>
          <w:lang w:val="lt-LT"/>
        </w:rPr>
      </w:pPr>
    </w:p>
    <w:p w14:paraId="0600AAA4" w14:textId="77777777" w:rsidR="006E1650" w:rsidRPr="00A204EC" w:rsidRDefault="006E1650" w:rsidP="001E64C9">
      <w:pPr>
        <w:spacing w:after="0" w:line="240" w:lineRule="auto"/>
        <w:rPr>
          <w:rFonts w:ascii="Times New Roman" w:hAnsi="Times New Roman"/>
          <w:lang w:val="lt-LT"/>
        </w:rPr>
      </w:pPr>
    </w:p>
    <w:p w14:paraId="629EFAAA"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w:t>
      </w:r>
      <w:r w:rsidRPr="00A204EC">
        <w:rPr>
          <w:rFonts w:ascii="Times New Roman" w:hAnsi="Times New Roman"/>
          <w:lang w:val="lt-LT"/>
        </w:rPr>
        <w:tab/>
        <w:t>VAISTINIO PREPARATO PAVADINIMAS IR VARTOJIMO BŪDAS (-AI)</w:t>
      </w:r>
    </w:p>
    <w:p w14:paraId="08034898" w14:textId="77777777" w:rsidR="006E1650" w:rsidRPr="00A204EC" w:rsidRDefault="006E1650" w:rsidP="001E64C9">
      <w:pPr>
        <w:pStyle w:val="lab-p1"/>
        <w:spacing w:after="0" w:line="240" w:lineRule="auto"/>
        <w:rPr>
          <w:rFonts w:ascii="Times New Roman" w:hAnsi="Times New Roman"/>
          <w:lang w:val="lt-LT"/>
        </w:rPr>
      </w:pPr>
    </w:p>
    <w:p w14:paraId="010493DD" w14:textId="77777777" w:rsidR="00192DD4" w:rsidRPr="00A204EC" w:rsidRDefault="003560D0" w:rsidP="001E64C9">
      <w:pPr>
        <w:pStyle w:val="lab-p1"/>
        <w:spacing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9000 TV/0,9 ml </w:t>
      </w:r>
      <w:r w:rsidR="00D465A3" w:rsidRPr="00A204EC">
        <w:rPr>
          <w:rFonts w:ascii="Times New Roman" w:hAnsi="Times New Roman"/>
          <w:lang w:val="lt-LT"/>
        </w:rPr>
        <w:t>injekcija</w:t>
      </w:r>
    </w:p>
    <w:p w14:paraId="27A931F2" w14:textId="77777777" w:rsidR="006E1650" w:rsidRPr="00A204EC" w:rsidRDefault="006E1650" w:rsidP="001E64C9">
      <w:pPr>
        <w:spacing w:after="0" w:line="240" w:lineRule="auto"/>
        <w:rPr>
          <w:rFonts w:ascii="Times New Roman" w:hAnsi="Times New Roman"/>
          <w:lang w:val="lt-LT"/>
        </w:rPr>
      </w:pPr>
    </w:p>
    <w:p w14:paraId="20EDCE49" w14:textId="77777777" w:rsidR="00192DD4" w:rsidRPr="00A204EC" w:rsidRDefault="00CC4EB5" w:rsidP="001E64C9">
      <w:pPr>
        <w:pStyle w:val="lab-p2"/>
        <w:spacing w:before="0" w:after="0" w:line="240" w:lineRule="auto"/>
        <w:rPr>
          <w:rFonts w:ascii="Times New Roman" w:hAnsi="Times New Roman"/>
          <w:lang w:val="lt-LT"/>
        </w:rPr>
      </w:pPr>
      <w:r w:rsidRPr="00A204EC">
        <w:rPr>
          <w:rFonts w:ascii="Times New Roman" w:hAnsi="Times New Roman"/>
          <w:lang w:val="lt-LT"/>
        </w:rPr>
        <w:t>e</w:t>
      </w:r>
      <w:r w:rsidR="00192DD4" w:rsidRPr="00A204EC">
        <w:rPr>
          <w:rFonts w:ascii="Times New Roman" w:hAnsi="Times New Roman"/>
          <w:lang w:val="lt-LT"/>
        </w:rPr>
        <w:t>poetinas alfa</w:t>
      </w:r>
    </w:p>
    <w:p w14:paraId="5E0F7C6E"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i.v./s.c.</w:t>
      </w:r>
    </w:p>
    <w:p w14:paraId="1325691C" w14:textId="77777777" w:rsidR="006E1650" w:rsidRPr="00A204EC" w:rsidRDefault="006E1650" w:rsidP="001E64C9">
      <w:pPr>
        <w:spacing w:after="0" w:line="240" w:lineRule="auto"/>
        <w:rPr>
          <w:rFonts w:ascii="Times New Roman" w:hAnsi="Times New Roman"/>
          <w:lang w:val="lt-LT"/>
        </w:rPr>
      </w:pPr>
    </w:p>
    <w:p w14:paraId="1D3E0A93" w14:textId="77777777" w:rsidR="006E1650" w:rsidRPr="00A204EC" w:rsidRDefault="006E1650" w:rsidP="001E64C9">
      <w:pPr>
        <w:spacing w:after="0" w:line="240" w:lineRule="auto"/>
        <w:rPr>
          <w:rFonts w:ascii="Times New Roman" w:hAnsi="Times New Roman"/>
          <w:lang w:val="lt-LT"/>
        </w:rPr>
      </w:pPr>
    </w:p>
    <w:p w14:paraId="7028741A"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2.</w:t>
      </w:r>
      <w:r w:rsidRPr="00A204EC">
        <w:rPr>
          <w:rFonts w:ascii="Times New Roman" w:hAnsi="Times New Roman"/>
          <w:lang w:val="lt-LT"/>
        </w:rPr>
        <w:tab/>
        <w:t>VARTOJIMO METODAS</w:t>
      </w:r>
    </w:p>
    <w:p w14:paraId="5AFB0D51" w14:textId="77777777" w:rsidR="00192DD4" w:rsidRPr="00A204EC" w:rsidRDefault="00192DD4" w:rsidP="001E64C9">
      <w:pPr>
        <w:pStyle w:val="lab-p1"/>
        <w:spacing w:after="0" w:line="240" w:lineRule="auto"/>
        <w:rPr>
          <w:rFonts w:ascii="Times New Roman" w:hAnsi="Times New Roman"/>
          <w:lang w:val="lt-LT"/>
        </w:rPr>
      </w:pPr>
    </w:p>
    <w:p w14:paraId="6C3AD0A3" w14:textId="77777777" w:rsidR="006E1650" w:rsidRPr="00A204EC" w:rsidRDefault="006E1650" w:rsidP="001E64C9">
      <w:pPr>
        <w:spacing w:after="0" w:line="240" w:lineRule="auto"/>
        <w:rPr>
          <w:rFonts w:ascii="Times New Roman" w:hAnsi="Times New Roman"/>
          <w:lang w:val="lt-LT"/>
        </w:rPr>
      </w:pPr>
    </w:p>
    <w:p w14:paraId="2762F2DB"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3.</w:t>
      </w:r>
      <w:r w:rsidRPr="00A204EC">
        <w:rPr>
          <w:rFonts w:ascii="Times New Roman" w:hAnsi="Times New Roman"/>
          <w:lang w:val="lt-LT"/>
        </w:rPr>
        <w:tab/>
        <w:t>TINKAMUMO LAIKAS</w:t>
      </w:r>
    </w:p>
    <w:p w14:paraId="1A0B75EE" w14:textId="77777777" w:rsidR="006E1650" w:rsidRPr="00A204EC" w:rsidRDefault="006E1650" w:rsidP="001E64C9">
      <w:pPr>
        <w:pStyle w:val="lab-p1"/>
        <w:spacing w:after="0" w:line="240" w:lineRule="auto"/>
        <w:rPr>
          <w:rFonts w:ascii="Times New Roman" w:hAnsi="Times New Roman"/>
          <w:lang w:val="lt-LT"/>
        </w:rPr>
      </w:pPr>
    </w:p>
    <w:p w14:paraId="44B7F20B"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EXP</w:t>
      </w:r>
    </w:p>
    <w:p w14:paraId="5FCD6DE1" w14:textId="77777777" w:rsidR="006E1650" w:rsidRPr="00A204EC" w:rsidRDefault="006E1650" w:rsidP="001E64C9">
      <w:pPr>
        <w:spacing w:after="0" w:line="240" w:lineRule="auto"/>
        <w:rPr>
          <w:rFonts w:ascii="Times New Roman" w:hAnsi="Times New Roman"/>
          <w:lang w:val="lt-LT"/>
        </w:rPr>
      </w:pPr>
    </w:p>
    <w:p w14:paraId="66FD416E" w14:textId="77777777" w:rsidR="006E1650" w:rsidRPr="00A204EC" w:rsidRDefault="006E1650" w:rsidP="001E64C9">
      <w:pPr>
        <w:spacing w:after="0" w:line="240" w:lineRule="auto"/>
        <w:rPr>
          <w:rFonts w:ascii="Times New Roman" w:hAnsi="Times New Roman"/>
          <w:lang w:val="lt-LT"/>
        </w:rPr>
      </w:pPr>
    </w:p>
    <w:p w14:paraId="1CC3F9FF"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4.</w:t>
      </w:r>
      <w:r w:rsidRPr="00A204EC">
        <w:rPr>
          <w:rFonts w:ascii="Times New Roman" w:hAnsi="Times New Roman"/>
          <w:lang w:val="lt-LT"/>
        </w:rPr>
        <w:tab/>
        <w:t>SERIJOS NUMERIS</w:t>
      </w:r>
    </w:p>
    <w:p w14:paraId="255A67BB" w14:textId="77777777" w:rsidR="006E1650" w:rsidRPr="00A204EC" w:rsidRDefault="006E1650" w:rsidP="001E64C9">
      <w:pPr>
        <w:pStyle w:val="lab-p1"/>
        <w:spacing w:after="0" w:line="240" w:lineRule="auto"/>
        <w:rPr>
          <w:rFonts w:ascii="Times New Roman" w:hAnsi="Times New Roman"/>
          <w:lang w:val="lt-LT"/>
        </w:rPr>
      </w:pPr>
    </w:p>
    <w:p w14:paraId="184A3E56"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Lot</w:t>
      </w:r>
    </w:p>
    <w:p w14:paraId="73463511" w14:textId="77777777" w:rsidR="006E1650" w:rsidRPr="00A204EC" w:rsidRDefault="006E1650" w:rsidP="001E64C9">
      <w:pPr>
        <w:spacing w:after="0" w:line="240" w:lineRule="auto"/>
        <w:rPr>
          <w:rFonts w:ascii="Times New Roman" w:hAnsi="Times New Roman"/>
          <w:lang w:val="lt-LT"/>
        </w:rPr>
      </w:pPr>
    </w:p>
    <w:p w14:paraId="676EC67C" w14:textId="77777777" w:rsidR="006E1650" w:rsidRPr="00A204EC" w:rsidRDefault="006E1650" w:rsidP="001E64C9">
      <w:pPr>
        <w:spacing w:after="0" w:line="240" w:lineRule="auto"/>
        <w:rPr>
          <w:rFonts w:ascii="Times New Roman" w:hAnsi="Times New Roman"/>
          <w:lang w:val="lt-LT"/>
        </w:rPr>
      </w:pPr>
    </w:p>
    <w:p w14:paraId="1FC15FE3"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5.</w:t>
      </w:r>
      <w:r w:rsidRPr="00A204EC">
        <w:rPr>
          <w:rFonts w:ascii="Times New Roman" w:hAnsi="Times New Roman"/>
          <w:lang w:val="lt-LT"/>
        </w:rPr>
        <w:tab/>
        <w:t>kiekis (MASĖ, TŪRIS ARBA VIENETAI)</w:t>
      </w:r>
    </w:p>
    <w:p w14:paraId="58883CF6" w14:textId="77777777" w:rsidR="00192DD4" w:rsidRPr="00A204EC" w:rsidRDefault="00192DD4" w:rsidP="001E64C9">
      <w:pPr>
        <w:pStyle w:val="lab-p1"/>
        <w:spacing w:after="0" w:line="240" w:lineRule="auto"/>
        <w:rPr>
          <w:rFonts w:ascii="Times New Roman" w:hAnsi="Times New Roman"/>
          <w:lang w:val="lt-LT"/>
        </w:rPr>
      </w:pPr>
    </w:p>
    <w:p w14:paraId="7D979DBA" w14:textId="77777777" w:rsidR="006E1650" w:rsidRPr="00A204EC" w:rsidRDefault="006E1650" w:rsidP="001E64C9">
      <w:pPr>
        <w:spacing w:after="0" w:line="240" w:lineRule="auto"/>
        <w:rPr>
          <w:rFonts w:ascii="Times New Roman" w:hAnsi="Times New Roman"/>
          <w:lang w:val="lt-LT"/>
        </w:rPr>
      </w:pPr>
    </w:p>
    <w:p w14:paraId="3C8AEC25"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6.</w:t>
      </w:r>
      <w:r w:rsidRPr="00A204EC">
        <w:rPr>
          <w:rFonts w:ascii="Times New Roman" w:hAnsi="Times New Roman"/>
          <w:lang w:val="lt-LT"/>
        </w:rPr>
        <w:tab/>
        <w:t>KITA</w:t>
      </w:r>
    </w:p>
    <w:p w14:paraId="38921FC8" w14:textId="77777777" w:rsidR="00192DD4" w:rsidRPr="00A204EC" w:rsidRDefault="00192DD4" w:rsidP="001E64C9">
      <w:pPr>
        <w:pStyle w:val="lab-p1"/>
        <w:spacing w:after="0" w:line="240" w:lineRule="auto"/>
        <w:rPr>
          <w:rFonts w:ascii="Times New Roman" w:hAnsi="Times New Roman"/>
          <w:lang w:val="lt-LT"/>
        </w:rPr>
      </w:pPr>
    </w:p>
    <w:p w14:paraId="58DA1B6A" w14:textId="77777777" w:rsidR="00192DD4" w:rsidRPr="00A204EC" w:rsidRDefault="006E1650" w:rsidP="001E64C9">
      <w:pPr>
        <w:pStyle w:val="lab-title2-secondpage"/>
        <w:spacing w:before="0" w:after="0" w:line="240" w:lineRule="auto"/>
        <w:rPr>
          <w:rFonts w:ascii="Times New Roman" w:hAnsi="Times New Roman"/>
          <w:lang w:val="lt-LT"/>
        </w:rPr>
      </w:pPr>
      <w:r w:rsidRPr="00A204EC">
        <w:rPr>
          <w:rFonts w:ascii="Times New Roman" w:hAnsi="Times New Roman"/>
          <w:lang w:val="lt-LT"/>
        </w:rPr>
        <w:br w:type="page"/>
      </w:r>
      <w:r w:rsidR="00192DD4" w:rsidRPr="00A204EC">
        <w:rPr>
          <w:rFonts w:ascii="Times New Roman" w:hAnsi="Times New Roman"/>
          <w:lang w:val="lt-LT"/>
        </w:rPr>
        <w:lastRenderedPageBreak/>
        <w:t>INFORMACIJA ANT IŠORINĖS PAKUOTĖS</w:t>
      </w:r>
      <w:r w:rsidR="00192DD4" w:rsidRPr="00A204EC">
        <w:rPr>
          <w:rFonts w:ascii="Times New Roman" w:hAnsi="Times New Roman"/>
          <w:lang w:val="lt-LT"/>
        </w:rPr>
        <w:br/>
      </w:r>
      <w:r w:rsidR="00192DD4" w:rsidRPr="00A204EC">
        <w:rPr>
          <w:rFonts w:ascii="Times New Roman" w:hAnsi="Times New Roman"/>
          <w:lang w:val="lt-LT"/>
        </w:rPr>
        <w:br/>
        <w:t>išorinė dėžutė</w:t>
      </w:r>
    </w:p>
    <w:p w14:paraId="425A9098" w14:textId="77777777" w:rsidR="00192DD4" w:rsidRPr="00A204EC" w:rsidRDefault="00192DD4" w:rsidP="001E64C9">
      <w:pPr>
        <w:pStyle w:val="lab-p1"/>
        <w:spacing w:after="0" w:line="240" w:lineRule="auto"/>
        <w:rPr>
          <w:rFonts w:ascii="Times New Roman" w:hAnsi="Times New Roman"/>
          <w:lang w:val="lt-LT"/>
        </w:rPr>
      </w:pPr>
    </w:p>
    <w:p w14:paraId="2769DDF4" w14:textId="77777777" w:rsidR="006E1650" w:rsidRPr="00A204EC" w:rsidRDefault="006E1650" w:rsidP="001E64C9">
      <w:pPr>
        <w:spacing w:after="0" w:line="240" w:lineRule="auto"/>
        <w:rPr>
          <w:rFonts w:ascii="Times New Roman" w:hAnsi="Times New Roman"/>
          <w:lang w:val="lt-LT"/>
        </w:rPr>
      </w:pPr>
    </w:p>
    <w:p w14:paraId="23749F1A"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w:t>
      </w:r>
      <w:r w:rsidRPr="00A204EC">
        <w:rPr>
          <w:rFonts w:ascii="Times New Roman" w:hAnsi="Times New Roman"/>
          <w:lang w:val="lt-LT"/>
        </w:rPr>
        <w:tab/>
        <w:t>VAISTINIO PREPARATO PAVADINIMAS</w:t>
      </w:r>
    </w:p>
    <w:p w14:paraId="4C086A88" w14:textId="77777777" w:rsidR="006E1650" w:rsidRPr="00A204EC" w:rsidRDefault="006E1650" w:rsidP="001E64C9">
      <w:pPr>
        <w:pStyle w:val="lab-p1"/>
        <w:spacing w:after="0" w:line="240" w:lineRule="auto"/>
        <w:rPr>
          <w:rFonts w:ascii="Times New Roman" w:hAnsi="Times New Roman"/>
          <w:lang w:val="lt-LT"/>
        </w:rPr>
      </w:pPr>
    </w:p>
    <w:p w14:paraId="79EBC52F" w14:textId="77777777" w:rsidR="00192DD4" w:rsidRPr="00A204EC" w:rsidRDefault="003560D0" w:rsidP="001E64C9">
      <w:pPr>
        <w:pStyle w:val="lab-p1"/>
        <w:spacing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10 000 TV/1 ml injekcinis tirpalas užpildytame švirkšte</w:t>
      </w:r>
    </w:p>
    <w:p w14:paraId="64F89DD9" w14:textId="77777777" w:rsidR="006E1650" w:rsidRPr="00A204EC" w:rsidRDefault="006E1650" w:rsidP="001E64C9">
      <w:pPr>
        <w:spacing w:after="0" w:line="240" w:lineRule="auto"/>
        <w:rPr>
          <w:rFonts w:ascii="Times New Roman" w:hAnsi="Times New Roman"/>
          <w:lang w:val="lt-LT"/>
        </w:rPr>
      </w:pPr>
    </w:p>
    <w:p w14:paraId="30CC7EC0" w14:textId="77777777" w:rsidR="00192DD4" w:rsidRPr="00A204EC" w:rsidRDefault="00CC4EB5" w:rsidP="001E64C9">
      <w:pPr>
        <w:pStyle w:val="lab-p2"/>
        <w:spacing w:before="0" w:after="0" w:line="240" w:lineRule="auto"/>
        <w:rPr>
          <w:rFonts w:ascii="Times New Roman" w:hAnsi="Times New Roman"/>
          <w:lang w:val="lt-LT"/>
        </w:rPr>
      </w:pPr>
      <w:r w:rsidRPr="00A204EC">
        <w:rPr>
          <w:rFonts w:ascii="Times New Roman" w:hAnsi="Times New Roman"/>
          <w:lang w:val="lt-LT"/>
        </w:rPr>
        <w:t>e</w:t>
      </w:r>
      <w:r w:rsidR="00192DD4" w:rsidRPr="00A204EC">
        <w:rPr>
          <w:rFonts w:ascii="Times New Roman" w:hAnsi="Times New Roman"/>
          <w:lang w:val="lt-LT"/>
        </w:rPr>
        <w:t>poetinas alfa</w:t>
      </w:r>
    </w:p>
    <w:p w14:paraId="30275B53" w14:textId="77777777" w:rsidR="006E1650" w:rsidRPr="00A204EC" w:rsidRDefault="006E1650" w:rsidP="001E64C9">
      <w:pPr>
        <w:spacing w:after="0" w:line="240" w:lineRule="auto"/>
        <w:rPr>
          <w:rFonts w:ascii="Times New Roman" w:hAnsi="Times New Roman"/>
          <w:lang w:val="lt-LT"/>
        </w:rPr>
      </w:pPr>
    </w:p>
    <w:p w14:paraId="70E7553E" w14:textId="77777777" w:rsidR="006E1650" w:rsidRPr="00A204EC" w:rsidRDefault="006E1650" w:rsidP="001E64C9">
      <w:pPr>
        <w:spacing w:after="0" w:line="240" w:lineRule="auto"/>
        <w:rPr>
          <w:rFonts w:ascii="Times New Roman" w:hAnsi="Times New Roman"/>
          <w:lang w:val="lt-LT"/>
        </w:rPr>
      </w:pPr>
    </w:p>
    <w:p w14:paraId="75BE2069"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2.</w:t>
      </w:r>
      <w:r w:rsidRPr="00A204EC">
        <w:rPr>
          <w:rFonts w:ascii="Times New Roman" w:hAnsi="Times New Roman"/>
          <w:lang w:val="lt-LT"/>
        </w:rPr>
        <w:tab/>
        <w:t>VEIKLIOJI (-IOS) MEDŽIAGA (-OS) IR JOS (-Ų) KIEKIS (-IAI)</w:t>
      </w:r>
    </w:p>
    <w:p w14:paraId="19EE43C6" w14:textId="77777777" w:rsidR="006E1650" w:rsidRPr="00A204EC" w:rsidRDefault="006E1650" w:rsidP="001E64C9">
      <w:pPr>
        <w:pStyle w:val="spc-p1"/>
        <w:spacing w:after="0" w:line="240" w:lineRule="auto"/>
        <w:rPr>
          <w:rFonts w:ascii="Times New Roman" w:hAnsi="Times New Roman"/>
          <w:lang w:val="lt-LT"/>
        </w:rPr>
      </w:pPr>
    </w:p>
    <w:p w14:paraId="64AABE7F" w14:textId="77777777" w:rsidR="00192DD4" w:rsidRPr="00A204EC" w:rsidRDefault="00192DD4" w:rsidP="001E64C9">
      <w:pPr>
        <w:pStyle w:val="spc-p1"/>
        <w:spacing w:after="0" w:line="240" w:lineRule="auto"/>
        <w:rPr>
          <w:rFonts w:ascii="Times New Roman" w:hAnsi="Times New Roman"/>
          <w:lang w:val="lt-LT"/>
        </w:rPr>
      </w:pPr>
      <w:r w:rsidRPr="00A204EC">
        <w:rPr>
          <w:rFonts w:ascii="Times New Roman" w:hAnsi="Times New Roman"/>
          <w:lang w:val="lt-LT"/>
        </w:rPr>
        <w:t>Viename 1 ml užpildytame švirkšte yra 10 000 tarptautinių vienetų (TV) epoetino alfa, tai atitinka 84,0 mikrogram</w:t>
      </w:r>
      <w:r w:rsidR="001B0EF1" w:rsidRPr="00A204EC">
        <w:rPr>
          <w:rFonts w:ascii="Times New Roman" w:hAnsi="Times New Roman"/>
          <w:lang w:val="lt-LT"/>
        </w:rPr>
        <w:t>o</w:t>
      </w:r>
      <w:r w:rsidRPr="00A204EC">
        <w:rPr>
          <w:rFonts w:ascii="Times New Roman" w:hAnsi="Times New Roman"/>
          <w:lang w:val="lt-LT"/>
        </w:rPr>
        <w:t xml:space="preserve"> epoetino alfa.</w:t>
      </w:r>
    </w:p>
    <w:p w14:paraId="055AF77D" w14:textId="77777777" w:rsidR="006E1650" w:rsidRPr="00A204EC" w:rsidRDefault="006E1650" w:rsidP="001E64C9">
      <w:pPr>
        <w:spacing w:after="0" w:line="240" w:lineRule="auto"/>
        <w:rPr>
          <w:rFonts w:ascii="Times New Roman" w:hAnsi="Times New Roman"/>
          <w:lang w:val="lt-LT"/>
        </w:rPr>
      </w:pPr>
    </w:p>
    <w:p w14:paraId="0DD538BA" w14:textId="77777777" w:rsidR="006E1650" w:rsidRPr="00A204EC" w:rsidRDefault="006E1650" w:rsidP="001E64C9">
      <w:pPr>
        <w:spacing w:after="0" w:line="240" w:lineRule="auto"/>
        <w:rPr>
          <w:rFonts w:ascii="Times New Roman" w:hAnsi="Times New Roman"/>
          <w:lang w:val="lt-LT"/>
        </w:rPr>
      </w:pPr>
    </w:p>
    <w:p w14:paraId="47EDE188"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3.</w:t>
      </w:r>
      <w:r w:rsidRPr="00A204EC">
        <w:rPr>
          <w:rFonts w:ascii="Times New Roman" w:hAnsi="Times New Roman"/>
          <w:lang w:val="lt-LT"/>
        </w:rPr>
        <w:tab/>
        <w:t>PAGALBINIŲ MEDŽIAGŲ SĄRAŠAS</w:t>
      </w:r>
    </w:p>
    <w:p w14:paraId="0BF1ED76" w14:textId="77777777" w:rsidR="006E1650" w:rsidRPr="00A204EC" w:rsidRDefault="006E1650" w:rsidP="001E64C9">
      <w:pPr>
        <w:pStyle w:val="lab-p1"/>
        <w:spacing w:after="0" w:line="240" w:lineRule="auto"/>
        <w:rPr>
          <w:rFonts w:ascii="Times New Roman" w:hAnsi="Times New Roman"/>
          <w:lang w:val="lt-LT"/>
        </w:rPr>
      </w:pPr>
    </w:p>
    <w:p w14:paraId="5B2F6D2E"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Pagalbinės medžiagos: natrio</w:t>
      </w:r>
      <w:r w:rsidR="00824860" w:rsidRPr="00A204EC">
        <w:rPr>
          <w:rFonts w:ascii="Times New Roman" w:hAnsi="Times New Roman"/>
          <w:lang w:val="lt-LT"/>
        </w:rPr>
        <w:t>-</w:t>
      </w:r>
      <w:r w:rsidRPr="00A204EC">
        <w:rPr>
          <w:rFonts w:ascii="Times New Roman" w:hAnsi="Times New Roman"/>
          <w:lang w:val="lt-LT"/>
        </w:rPr>
        <w:t>divandenilio fosfatas dihidratas, dinatrio fosfatas dihidratas, natrio chloridas, glicinas, polisorbatas 80, vandenilio chlorido rūgštis, natrio hidroksidas ir injekcinis vanduo.</w:t>
      </w:r>
    </w:p>
    <w:p w14:paraId="457C6915"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Daugiau informacijos žr. pakuotės lapelyje.</w:t>
      </w:r>
    </w:p>
    <w:p w14:paraId="50D82FA2" w14:textId="77777777" w:rsidR="006E1650" w:rsidRPr="00A204EC" w:rsidRDefault="006E1650" w:rsidP="001E64C9">
      <w:pPr>
        <w:spacing w:after="0" w:line="240" w:lineRule="auto"/>
        <w:rPr>
          <w:rFonts w:ascii="Times New Roman" w:hAnsi="Times New Roman"/>
          <w:lang w:val="lt-LT"/>
        </w:rPr>
      </w:pPr>
    </w:p>
    <w:p w14:paraId="10A82E00" w14:textId="77777777" w:rsidR="006E1650" w:rsidRPr="00A204EC" w:rsidRDefault="006E1650" w:rsidP="001E64C9">
      <w:pPr>
        <w:spacing w:after="0" w:line="240" w:lineRule="auto"/>
        <w:rPr>
          <w:rFonts w:ascii="Times New Roman" w:hAnsi="Times New Roman"/>
          <w:lang w:val="lt-LT"/>
        </w:rPr>
      </w:pPr>
    </w:p>
    <w:p w14:paraId="1EF968CE"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4.</w:t>
      </w:r>
      <w:r w:rsidRPr="00A204EC">
        <w:rPr>
          <w:rFonts w:ascii="Times New Roman" w:hAnsi="Times New Roman"/>
          <w:lang w:val="lt-LT"/>
        </w:rPr>
        <w:tab/>
        <w:t>FARMACINĖ FORMA IR KIEKIS PAKUOTĖJE</w:t>
      </w:r>
    </w:p>
    <w:p w14:paraId="61366028" w14:textId="77777777" w:rsidR="006E1650" w:rsidRPr="00A204EC" w:rsidRDefault="006E1650" w:rsidP="001E64C9">
      <w:pPr>
        <w:pStyle w:val="lab-p1"/>
        <w:spacing w:after="0" w:line="240" w:lineRule="auto"/>
        <w:rPr>
          <w:rFonts w:ascii="Times New Roman" w:hAnsi="Times New Roman"/>
          <w:lang w:val="lt-LT"/>
        </w:rPr>
      </w:pPr>
    </w:p>
    <w:p w14:paraId="7E13B6A5"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Injekcinis tirpalas</w:t>
      </w:r>
    </w:p>
    <w:p w14:paraId="5552C928"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1 užpildytas 1 ml švirkštas</w:t>
      </w:r>
    </w:p>
    <w:p w14:paraId="63FBEF0D" w14:textId="77777777" w:rsidR="00192DD4" w:rsidRPr="00A204EC" w:rsidRDefault="00192DD4" w:rsidP="001E64C9">
      <w:pPr>
        <w:pStyle w:val="lab-p1"/>
        <w:spacing w:after="0" w:line="240" w:lineRule="auto"/>
        <w:rPr>
          <w:rFonts w:ascii="Times New Roman" w:hAnsi="Times New Roman"/>
          <w:highlight w:val="lightGray"/>
          <w:lang w:val="lt-LT"/>
        </w:rPr>
      </w:pPr>
      <w:r w:rsidRPr="00A204EC">
        <w:rPr>
          <w:rFonts w:ascii="Times New Roman" w:hAnsi="Times New Roman"/>
          <w:highlight w:val="lightGray"/>
          <w:lang w:val="lt-LT"/>
        </w:rPr>
        <w:t>6 užpildyti 1 ml švirkštai</w:t>
      </w:r>
    </w:p>
    <w:p w14:paraId="530EB8A9" w14:textId="77777777" w:rsidR="00192DD4" w:rsidRPr="00A204EC" w:rsidRDefault="00192DD4" w:rsidP="001E64C9">
      <w:pPr>
        <w:pStyle w:val="lab-p1"/>
        <w:spacing w:after="0" w:line="240" w:lineRule="auto"/>
        <w:rPr>
          <w:rFonts w:ascii="Times New Roman" w:hAnsi="Times New Roman"/>
          <w:highlight w:val="lightGray"/>
          <w:lang w:val="lt-LT"/>
        </w:rPr>
      </w:pPr>
      <w:r w:rsidRPr="00A204EC">
        <w:rPr>
          <w:rFonts w:ascii="Times New Roman" w:hAnsi="Times New Roman"/>
          <w:highlight w:val="lightGray"/>
          <w:lang w:val="lt-LT"/>
        </w:rPr>
        <w:t>1 užpildytas 1 ml švirkštas su adatos</w:t>
      </w:r>
      <w:r w:rsidR="00E1585F" w:rsidRPr="00A204EC">
        <w:rPr>
          <w:rFonts w:ascii="Times New Roman" w:hAnsi="Times New Roman"/>
          <w:highlight w:val="lightGray"/>
          <w:lang w:val="lt-LT"/>
        </w:rPr>
        <w:t xml:space="preserve"> apsaugine </w:t>
      </w:r>
      <w:r w:rsidRPr="00A204EC">
        <w:rPr>
          <w:rFonts w:ascii="Times New Roman" w:hAnsi="Times New Roman"/>
          <w:highlight w:val="lightGray"/>
          <w:lang w:val="lt-LT"/>
        </w:rPr>
        <w:t>priemone</w:t>
      </w:r>
    </w:p>
    <w:p w14:paraId="76CF1DA8"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highlight w:val="lightGray"/>
          <w:lang w:val="lt-LT"/>
        </w:rPr>
        <w:t xml:space="preserve">6 užpildyti 1 ml švirkštai su adatų </w:t>
      </w:r>
      <w:r w:rsidR="00E1585F" w:rsidRPr="00A204EC">
        <w:rPr>
          <w:rFonts w:ascii="Times New Roman" w:hAnsi="Times New Roman"/>
          <w:highlight w:val="lightGray"/>
          <w:lang w:val="lt-LT"/>
        </w:rPr>
        <w:t xml:space="preserve">apsauginėmis </w:t>
      </w:r>
      <w:r w:rsidRPr="00A204EC">
        <w:rPr>
          <w:rFonts w:ascii="Times New Roman" w:hAnsi="Times New Roman"/>
          <w:highlight w:val="lightGray"/>
          <w:lang w:val="lt-LT"/>
        </w:rPr>
        <w:t>priemonėmis</w:t>
      </w:r>
    </w:p>
    <w:p w14:paraId="02B1B650" w14:textId="77777777" w:rsidR="006E1650" w:rsidRPr="00A204EC" w:rsidRDefault="006E1650" w:rsidP="001E64C9">
      <w:pPr>
        <w:spacing w:after="0" w:line="240" w:lineRule="auto"/>
        <w:rPr>
          <w:rFonts w:ascii="Times New Roman" w:hAnsi="Times New Roman"/>
          <w:lang w:val="lt-LT"/>
        </w:rPr>
      </w:pPr>
    </w:p>
    <w:p w14:paraId="76ABCD56" w14:textId="77777777" w:rsidR="006E1650" w:rsidRPr="00A204EC" w:rsidRDefault="006E1650" w:rsidP="001E64C9">
      <w:pPr>
        <w:spacing w:after="0" w:line="240" w:lineRule="auto"/>
        <w:rPr>
          <w:rFonts w:ascii="Times New Roman" w:hAnsi="Times New Roman"/>
          <w:lang w:val="lt-LT"/>
        </w:rPr>
      </w:pPr>
    </w:p>
    <w:p w14:paraId="37F157E1"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5.</w:t>
      </w:r>
      <w:r w:rsidRPr="00A204EC">
        <w:rPr>
          <w:rFonts w:ascii="Times New Roman" w:hAnsi="Times New Roman"/>
          <w:lang w:val="lt-LT"/>
        </w:rPr>
        <w:tab/>
        <w:t>VARTOJIMO METODAS IR BŪDAS (-AI)</w:t>
      </w:r>
    </w:p>
    <w:p w14:paraId="40C5120E" w14:textId="77777777" w:rsidR="006E1650" w:rsidRPr="00A204EC" w:rsidRDefault="006E1650" w:rsidP="001E64C9">
      <w:pPr>
        <w:pStyle w:val="lab-p1"/>
        <w:spacing w:after="0" w:line="240" w:lineRule="auto"/>
        <w:rPr>
          <w:rFonts w:ascii="Times New Roman" w:hAnsi="Times New Roman"/>
          <w:lang w:val="lt-LT"/>
        </w:rPr>
      </w:pPr>
    </w:p>
    <w:p w14:paraId="63526938"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Leisti po oda ir į veną.</w:t>
      </w:r>
    </w:p>
    <w:p w14:paraId="6B9B63C8"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Prieš vartojimą perskaitykite pakuotės lapelį.</w:t>
      </w:r>
    </w:p>
    <w:p w14:paraId="434FD2B6"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Negalima kratyti.</w:t>
      </w:r>
    </w:p>
    <w:p w14:paraId="68536F0D" w14:textId="77777777" w:rsidR="006E1650" w:rsidRPr="00A204EC" w:rsidRDefault="006E1650" w:rsidP="001E64C9">
      <w:pPr>
        <w:spacing w:after="0" w:line="240" w:lineRule="auto"/>
        <w:rPr>
          <w:rFonts w:ascii="Times New Roman" w:hAnsi="Times New Roman"/>
          <w:lang w:val="lt-LT"/>
        </w:rPr>
      </w:pPr>
    </w:p>
    <w:p w14:paraId="63D824E1" w14:textId="77777777" w:rsidR="006E1650" w:rsidRPr="00A204EC" w:rsidRDefault="006E1650" w:rsidP="001E64C9">
      <w:pPr>
        <w:spacing w:after="0" w:line="240" w:lineRule="auto"/>
        <w:rPr>
          <w:rFonts w:ascii="Times New Roman" w:hAnsi="Times New Roman"/>
          <w:lang w:val="lt-LT"/>
        </w:rPr>
      </w:pPr>
    </w:p>
    <w:p w14:paraId="760BBFCD"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6.</w:t>
      </w:r>
      <w:r w:rsidRPr="00A204EC">
        <w:rPr>
          <w:rFonts w:ascii="Times New Roman" w:hAnsi="Times New Roman"/>
          <w:lang w:val="lt-LT"/>
        </w:rPr>
        <w:tab/>
        <w:t>SPECIALUS ĮSPĖJIMAS, KAD VAISTINĮ PREPARATĄ BŪTINA LAIKYTI VAIKAMS NEPASTEBIMOJE IR NEPASIEKIAMOJE</w:t>
      </w:r>
      <w:r w:rsidRPr="00A204EC">
        <w:rPr>
          <w:rFonts w:ascii="Times New Roman" w:hAnsi="Times New Roman"/>
          <w:b w:val="0"/>
          <w:lang w:val="lt-LT"/>
        </w:rPr>
        <w:t xml:space="preserve"> </w:t>
      </w:r>
      <w:r w:rsidRPr="00A204EC">
        <w:rPr>
          <w:rFonts w:ascii="Times New Roman" w:hAnsi="Times New Roman"/>
          <w:lang w:val="lt-LT"/>
        </w:rPr>
        <w:t>VIETOJE</w:t>
      </w:r>
    </w:p>
    <w:p w14:paraId="3BCA032D" w14:textId="77777777" w:rsidR="006E1650" w:rsidRPr="00A204EC" w:rsidRDefault="006E1650" w:rsidP="001E64C9">
      <w:pPr>
        <w:pStyle w:val="lab-p1"/>
        <w:spacing w:after="0" w:line="240" w:lineRule="auto"/>
        <w:rPr>
          <w:rFonts w:ascii="Times New Roman" w:hAnsi="Times New Roman"/>
          <w:lang w:val="lt-LT"/>
        </w:rPr>
      </w:pPr>
    </w:p>
    <w:p w14:paraId="4FE897CF"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Laikyti vaikams nepastebimoje ir nepasiekiamoje vietoje.</w:t>
      </w:r>
    </w:p>
    <w:p w14:paraId="2914BE76" w14:textId="77777777" w:rsidR="006E1650" w:rsidRPr="00A204EC" w:rsidRDefault="006E1650" w:rsidP="001E64C9">
      <w:pPr>
        <w:spacing w:after="0" w:line="240" w:lineRule="auto"/>
        <w:rPr>
          <w:rFonts w:ascii="Times New Roman" w:hAnsi="Times New Roman"/>
          <w:lang w:val="lt-LT"/>
        </w:rPr>
      </w:pPr>
    </w:p>
    <w:p w14:paraId="1BDB7BAD" w14:textId="77777777" w:rsidR="006E1650" w:rsidRPr="00A204EC" w:rsidRDefault="006E1650" w:rsidP="001E64C9">
      <w:pPr>
        <w:spacing w:after="0" w:line="240" w:lineRule="auto"/>
        <w:rPr>
          <w:rFonts w:ascii="Times New Roman" w:hAnsi="Times New Roman"/>
          <w:lang w:val="lt-LT"/>
        </w:rPr>
      </w:pPr>
    </w:p>
    <w:p w14:paraId="4E246846"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7.</w:t>
      </w:r>
      <w:r w:rsidRPr="00A204EC">
        <w:rPr>
          <w:rFonts w:ascii="Times New Roman" w:hAnsi="Times New Roman"/>
          <w:lang w:val="lt-LT"/>
        </w:rPr>
        <w:tab/>
        <w:t>KITAS (-I) SPECIALUS (-ŪS) ĮSPĖJIMAS (-AI) (JEI REIKIA)</w:t>
      </w:r>
    </w:p>
    <w:p w14:paraId="65C129C2" w14:textId="77777777" w:rsidR="00192DD4" w:rsidRPr="00A204EC" w:rsidRDefault="00192DD4" w:rsidP="001E64C9">
      <w:pPr>
        <w:pStyle w:val="lab-p1"/>
        <w:spacing w:after="0" w:line="240" w:lineRule="auto"/>
        <w:rPr>
          <w:rFonts w:ascii="Times New Roman" w:hAnsi="Times New Roman"/>
          <w:lang w:val="lt-LT"/>
        </w:rPr>
      </w:pPr>
    </w:p>
    <w:p w14:paraId="3E6BD9A2" w14:textId="77777777" w:rsidR="006E1650" w:rsidRPr="00A204EC" w:rsidRDefault="006E1650" w:rsidP="001E64C9">
      <w:pPr>
        <w:spacing w:after="0" w:line="240" w:lineRule="auto"/>
        <w:rPr>
          <w:rFonts w:ascii="Times New Roman" w:hAnsi="Times New Roman"/>
          <w:lang w:val="lt-LT"/>
        </w:rPr>
      </w:pPr>
    </w:p>
    <w:p w14:paraId="4A88F3BE"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8.</w:t>
      </w:r>
      <w:r w:rsidRPr="00A204EC">
        <w:rPr>
          <w:rFonts w:ascii="Times New Roman" w:hAnsi="Times New Roman"/>
          <w:lang w:val="lt-LT"/>
        </w:rPr>
        <w:tab/>
        <w:t>TINKAMUMO LAIKAS</w:t>
      </w:r>
    </w:p>
    <w:p w14:paraId="02FB9C57" w14:textId="77777777" w:rsidR="006E1650" w:rsidRPr="00A204EC" w:rsidRDefault="006E1650" w:rsidP="001E64C9">
      <w:pPr>
        <w:pStyle w:val="lab-p1"/>
        <w:spacing w:after="0" w:line="240" w:lineRule="auto"/>
        <w:rPr>
          <w:rFonts w:ascii="Times New Roman" w:hAnsi="Times New Roman"/>
          <w:lang w:val="lt-LT"/>
        </w:rPr>
      </w:pPr>
    </w:p>
    <w:p w14:paraId="09A960B1" w14:textId="77777777" w:rsidR="006E1650" w:rsidRPr="00A204EC" w:rsidRDefault="00DB500F" w:rsidP="001E64C9">
      <w:pPr>
        <w:spacing w:after="0" w:line="240" w:lineRule="auto"/>
        <w:rPr>
          <w:rFonts w:ascii="Times New Roman" w:hAnsi="Times New Roman"/>
          <w:lang w:val="lt-LT"/>
        </w:rPr>
      </w:pPr>
      <w:r w:rsidRPr="00A204EC">
        <w:rPr>
          <w:rFonts w:ascii="Times New Roman" w:hAnsi="Times New Roman"/>
          <w:lang w:val="lt-LT"/>
        </w:rPr>
        <w:t>EXP</w:t>
      </w:r>
    </w:p>
    <w:p w14:paraId="41EF2ACA" w14:textId="77777777" w:rsidR="004B08F2" w:rsidRPr="00A204EC" w:rsidRDefault="004B08F2" w:rsidP="001E64C9">
      <w:pPr>
        <w:spacing w:after="0" w:line="240" w:lineRule="auto"/>
        <w:rPr>
          <w:rFonts w:ascii="Times New Roman" w:hAnsi="Times New Roman"/>
          <w:lang w:val="lt-LT"/>
        </w:rPr>
      </w:pPr>
    </w:p>
    <w:p w14:paraId="0F49529B" w14:textId="77777777" w:rsidR="006E1650" w:rsidRPr="00A204EC" w:rsidRDefault="006E1650" w:rsidP="001E64C9">
      <w:pPr>
        <w:spacing w:after="0" w:line="240" w:lineRule="auto"/>
        <w:rPr>
          <w:rFonts w:ascii="Times New Roman" w:hAnsi="Times New Roman"/>
          <w:lang w:val="lt-LT"/>
        </w:rPr>
      </w:pPr>
    </w:p>
    <w:p w14:paraId="0AF2B697" w14:textId="77777777" w:rsidR="00192DD4" w:rsidRPr="00A204EC" w:rsidRDefault="00192DD4" w:rsidP="001E64C9">
      <w:pPr>
        <w:pStyle w:val="lab-h1"/>
        <w:keepNext/>
        <w:tabs>
          <w:tab w:val="left" w:pos="567"/>
        </w:tabs>
        <w:spacing w:before="0" w:after="0" w:line="240" w:lineRule="auto"/>
        <w:rPr>
          <w:rFonts w:ascii="Times New Roman" w:hAnsi="Times New Roman"/>
          <w:lang w:val="lt-LT"/>
        </w:rPr>
      </w:pPr>
      <w:r w:rsidRPr="00A204EC">
        <w:rPr>
          <w:rFonts w:ascii="Times New Roman" w:hAnsi="Times New Roman"/>
          <w:lang w:val="lt-LT"/>
        </w:rPr>
        <w:lastRenderedPageBreak/>
        <w:t>9.</w:t>
      </w:r>
      <w:r w:rsidRPr="00A204EC">
        <w:rPr>
          <w:rFonts w:ascii="Times New Roman" w:hAnsi="Times New Roman"/>
          <w:lang w:val="lt-LT"/>
        </w:rPr>
        <w:tab/>
        <w:t>SPECIALIOS LAIKYMO SĄLYGOS</w:t>
      </w:r>
    </w:p>
    <w:p w14:paraId="1C536DC3" w14:textId="77777777" w:rsidR="006E1650" w:rsidRPr="00A204EC" w:rsidRDefault="006E1650" w:rsidP="001E64C9">
      <w:pPr>
        <w:pStyle w:val="lab-p1"/>
        <w:spacing w:after="0" w:line="240" w:lineRule="auto"/>
        <w:rPr>
          <w:rFonts w:ascii="Times New Roman" w:hAnsi="Times New Roman"/>
          <w:lang w:val="lt-LT"/>
        </w:rPr>
      </w:pPr>
    </w:p>
    <w:p w14:paraId="47A6A071"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Laikyti ir transportuoti šaltai.</w:t>
      </w:r>
    </w:p>
    <w:p w14:paraId="5E65D748"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Negalima užšaldyti.</w:t>
      </w:r>
    </w:p>
    <w:p w14:paraId="0400C2E5" w14:textId="77777777" w:rsidR="006E1650" w:rsidRPr="00A204EC" w:rsidRDefault="006E1650" w:rsidP="001E64C9">
      <w:pPr>
        <w:spacing w:after="0" w:line="240" w:lineRule="auto"/>
        <w:rPr>
          <w:rFonts w:ascii="Times New Roman" w:hAnsi="Times New Roman"/>
          <w:lang w:val="lt-LT"/>
        </w:rPr>
      </w:pPr>
    </w:p>
    <w:p w14:paraId="2C418796" w14:textId="77777777" w:rsidR="00192DD4" w:rsidRPr="00A204EC" w:rsidRDefault="00192DD4" w:rsidP="001E64C9">
      <w:pPr>
        <w:pStyle w:val="lab-p2"/>
        <w:spacing w:before="0" w:after="0" w:line="240" w:lineRule="auto"/>
        <w:rPr>
          <w:rFonts w:ascii="Times New Roman" w:hAnsi="Times New Roman"/>
          <w:lang w:val="lt-LT"/>
        </w:rPr>
      </w:pPr>
      <w:r w:rsidRPr="00A204EC">
        <w:rPr>
          <w:rFonts w:ascii="Times New Roman" w:hAnsi="Times New Roman"/>
          <w:lang w:val="lt-LT"/>
        </w:rPr>
        <w:t>Užpildyt</w:t>
      </w:r>
      <w:r w:rsidR="001B0EF1" w:rsidRPr="00A204EC">
        <w:rPr>
          <w:rFonts w:ascii="Times New Roman" w:hAnsi="Times New Roman"/>
          <w:lang w:val="lt-LT"/>
        </w:rPr>
        <w:t>ą</w:t>
      </w:r>
      <w:r w:rsidRPr="00A204EC">
        <w:rPr>
          <w:rFonts w:ascii="Times New Roman" w:hAnsi="Times New Roman"/>
          <w:lang w:val="lt-LT"/>
        </w:rPr>
        <w:t xml:space="preserve"> švirkšt</w:t>
      </w:r>
      <w:r w:rsidR="001B0EF1" w:rsidRPr="00A204EC">
        <w:rPr>
          <w:rFonts w:ascii="Times New Roman" w:hAnsi="Times New Roman"/>
          <w:lang w:val="lt-LT"/>
        </w:rPr>
        <w:t>ą</w:t>
      </w:r>
      <w:r w:rsidRPr="00A204EC">
        <w:rPr>
          <w:rFonts w:ascii="Times New Roman" w:hAnsi="Times New Roman"/>
          <w:lang w:val="lt-LT"/>
        </w:rPr>
        <w:t xml:space="preserve"> laikyti išorinėje dėžutėje, kad </w:t>
      </w:r>
      <w:r w:rsidR="00070FC9" w:rsidRPr="00A204EC">
        <w:rPr>
          <w:rFonts w:ascii="Times New Roman" w:hAnsi="Times New Roman"/>
          <w:lang w:val="lt-LT"/>
        </w:rPr>
        <w:t xml:space="preserve">vaistas </w:t>
      </w:r>
      <w:r w:rsidRPr="00A204EC">
        <w:rPr>
          <w:rFonts w:ascii="Times New Roman" w:hAnsi="Times New Roman"/>
          <w:lang w:val="lt-LT"/>
        </w:rPr>
        <w:t>būtų apsaugotas nuo šviesos.</w:t>
      </w:r>
    </w:p>
    <w:p w14:paraId="68FB4867" w14:textId="77777777" w:rsidR="006E1650" w:rsidRPr="00A204EC" w:rsidRDefault="00CC4EB5" w:rsidP="001E64C9">
      <w:pPr>
        <w:spacing w:after="0" w:line="240" w:lineRule="auto"/>
        <w:rPr>
          <w:rFonts w:ascii="Times New Roman" w:hAnsi="Times New Roman"/>
          <w:lang w:val="lt-LT"/>
        </w:rPr>
      </w:pPr>
      <w:r w:rsidRPr="00A204EC">
        <w:rPr>
          <w:rFonts w:ascii="Times New Roman" w:hAnsi="Times New Roman"/>
          <w:highlight w:val="lightGray"/>
          <w:lang w:val="lt-LT"/>
        </w:rPr>
        <w:t>Užpildytus švirkštus laikyti išorinėje dėžutėje, kad vaistas būtų apsaugotas nuo šviesos.</w:t>
      </w:r>
    </w:p>
    <w:p w14:paraId="0B157921" w14:textId="77777777" w:rsidR="00CC4EB5" w:rsidRPr="00A204EC" w:rsidRDefault="00CC4EB5" w:rsidP="001E64C9">
      <w:pPr>
        <w:spacing w:after="0" w:line="240" w:lineRule="auto"/>
        <w:rPr>
          <w:rFonts w:ascii="Times New Roman" w:hAnsi="Times New Roman"/>
          <w:lang w:val="lt-LT"/>
        </w:rPr>
      </w:pPr>
    </w:p>
    <w:p w14:paraId="51D49512" w14:textId="77777777" w:rsidR="006E1650" w:rsidRPr="00A204EC" w:rsidRDefault="006E1650" w:rsidP="001E64C9">
      <w:pPr>
        <w:spacing w:after="0" w:line="240" w:lineRule="auto"/>
        <w:rPr>
          <w:rFonts w:ascii="Times New Roman" w:hAnsi="Times New Roman"/>
          <w:lang w:val="lt-LT"/>
        </w:rPr>
      </w:pPr>
    </w:p>
    <w:p w14:paraId="6367A236"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10.</w:t>
      </w:r>
      <w:r w:rsidRPr="00A204EC">
        <w:rPr>
          <w:rFonts w:ascii="Times New Roman" w:hAnsi="Times New Roman"/>
          <w:lang w:val="lt-LT"/>
        </w:rPr>
        <w:tab/>
        <w:t>specialios atsargumo priemonės DĖL NESUVARTOTO VAISTINIO PREPARATO AR JO ATLIEKŲ TVARKYMO (jei reikia)</w:t>
      </w:r>
    </w:p>
    <w:p w14:paraId="19C6E72F" w14:textId="77777777" w:rsidR="00192DD4" w:rsidRPr="00A204EC" w:rsidRDefault="00192DD4" w:rsidP="001E64C9">
      <w:pPr>
        <w:pStyle w:val="lab-p1"/>
        <w:spacing w:after="0" w:line="240" w:lineRule="auto"/>
        <w:rPr>
          <w:rFonts w:ascii="Times New Roman" w:hAnsi="Times New Roman"/>
          <w:lang w:val="lt-LT"/>
        </w:rPr>
      </w:pPr>
    </w:p>
    <w:p w14:paraId="7E9FA952" w14:textId="77777777" w:rsidR="006E1650" w:rsidRPr="00A204EC" w:rsidRDefault="006E1650" w:rsidP="001E64C9">
      <w:pPr>
        <w:spacing w:after="0" w:line="240" w:lineRule="auto"/>
        <w:rPr>
          <w:rFonts w:ascii="Times New Roman" w:hAnsi="Times New Roman"/>
          <w:lang w:val="lt-LT"/>
        </w:rPr>
      </w:pPr>
    </w:p>
    <w:p w14:paraId="4E2FB848"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11.</w:t>
      </w:r>
      <w:r w:rsidRPr="00A204EC">
        <w:rPr>
          <w:rFonts w:ascii="Times New Roman" w:hAnsi="Times New Roman"/>
          <w:lang w:val="lt-LT"/>
        </w:rPr>
        <w:tab/>
      </w:r>
      <w:r w:rsidR="001F21EF" w:rsidRPr="00A204EC">
        <w:rPr>
          <w:rFonts w:ascii="Times New Roman" w:hAnsi="Times New Roman"/>
          <w:lang w:val="lt-LT"/>
        </w:rPr>
        <w:t>REGISTRUOTOJO</w:t>
      </w:r>
      <w:r w:rsidRPr="00A204EC">
        <w:rPr>
          <w:rFonts w:ascii="Times New Roman" w:hAnsi="Times New Roman"/>
          <w:lang w:val="lt-LT"/>
        </w:rPr>
        <w:t xml:space="preserve"> PAVADINIMAS IR ADRESAS</w:t>
      </w:r>
    </w:p>
    <w:p w14:paraId="17BD87FD" w14:textId="77777777" w:rsidR="006E1650" w:rsidRPr="00A204EC" w:rsidRDefault="006E1650" w:rsidP="001E64C9">
      <w:pPr>
        <w:pStyle w:val="lab-p1"/>
        <w:spacing w:after="0" w:line="240" w:lineRule="auto"/>
        <w:rPr>
          <w:rFonts w:ascii="Times New Roman" w:hAnsi="Times New Roman"/>
          <w:lang w:val="lt-LT"/>
        </w:rPr>
      </w:pPr>
    </w:p>
    <w:p w14:paraId="5D16A29D" w14:textId="77777777" w:rsidR="003B679E" w:rsidRPr="00A204EC" w:rsidRDefault="003B679E" w:rsidP="001E64C9">
      <w:pPr>
        <w:pStyle w:val="lab-p1"/>
        <w:spacing w:after="0" w:line="240" w:lineRule="auto"/>
        <w:rPr>
          <w:rFonts w:ascii="Times New Roman" w:hAnsi="Times New Roman"/>
          <w:lang w:val="lt-LT"/>
        </w:rPr>
      </w:pPr>
      <w:r w:rsidRPr="00A204EC">
        <w:rPr>
          <w:rFonts w:ascii="Times New Roman" w:hAnsi="Times New Roman"/>
          <w:lang w:val="lt-LT"/>
        </w:rPr>
        <w:t>Hexal AG, Industriestr. 25, 83607 Holzkirchen, Vokietija</w:t>
      </w:r>
    </w:p>
    <w:p w14:paraId="48695998" w14:textId="77777777" w:rsidR="006E1650" w:rsidRPr="00A204EC" w:rsidRDefault="006E1650" w:rsidP="001E64C9">
      <w:pPr>
        <w:spacing w:after="0" w:line="240" w:lineRule="auto"/>
        <w:rPr>
          <w:rFonts w:ascii="Times New Roman" w:hAnsi="Times New Roman"/>
          <w:lang w:val="lt-LT"/>
        </w:rPr>
      </w:pPr>
    </w:p>
    <w:p w14:paraId="0C9F0007" w14:textId="77777777" w:rsidR="006E1650" w:rsidRPr="00A204EC" w:rsidRDefault="006E1650" w:rsidP="001E64C9">
      <w:pPr>
        <w:spacing w:after="0" w:line="240" w:lineRule="auto"/>
        <w:rPr>
          <w:rFonts w:ascii="Times New Roman" w:hAnsi="Times New Roman"/>
          <w:lang w:val="lt-LT"/>
        </w:rPr>
      </w:pPr>
    </w:p>
    <w:p w14:paraId="4AD0BDEC"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12.</w:t>
      </w:r>
      <w:r w:rsidRPr="00A204EC">
        <w:rPr>
          <w:rFonts w:ascii="Times New Roman" w:hAnsi="Times New Roman"/>
          <w:lang w:val="lt-LT"/>
        </w:rPr>
        <w:tab/>
      </w:r>
      <w:r w:rsidR="001F21EF" w:rsidRPr="00A204EC">
        <w:rPr>
          <w:rFonts w:ascii="Times New Roman" w:hAnsi="Times New Roman"/>
          <w:lang w:val="lt-LT"/>
        </w:rPr>
        <w:t>REGISTRACIJOS PAŽYMĖJIMO</w:t>
      </w:r>
      <w:r w:rsidRPr="00A204EC">
        <w:rPr>
          <w:rFonts w:ascii="Times New Roman" w:hAnsi="Times New Roman"/>
          <w:lang w:val="lt-LT"/>
        </w:rPr>
        <w:t xml:space="preserve"> NUMERIS (-IAI)</w:t>
      </w:r>
    </w:p>
    <w:p w14:paraId="4512D51C" w14:textId="77777777" w:rsidR="006E1650" w:rsidRPr="00A204EC" w:rsidRDefault="006E1650" w:rsidP="001E64C9">
      <w:pPr>
        <w:pStyle w:val="lab-p1"/>
        <w:spacing w:after="0" w:line="240" w:lineRule="auto"/>
        <w:rPr>
          <w:rFonts w:ascii="Times New Roman" w:hAnsi="Times New Roman"/>
          <w:lang w:val="lt-LT"/>
        </w:rPr>
      </w:pPr>
    </w:p>
    <w:p w14:paraId="7E866CDC" w14:textId="77777777" w:rsidR="006137DC" w:rsidRPr="00A204EC" w:rsidRDefault="006137DC" w:rsidP="001E64C9">
      <w:pPr>
        <w:pStyle w:val="lab-p1"/>
        <w:spacing w:after="0" w:line="240" w:lineRule="auto"/>
        <w:rPr>
          <w:rFonts w:ascii="Times New Roman" w:hAnsi="Times New Roman"/>
          <w:i/>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/015</w:t>
      </w:r>
    </w:p>
    <w:p w14:paraId="060B1E06" w14:textId="77777777" w:rsidR="006137DC" w:rsidRPr="00A204EC" w:rsidRDefault="006137DC" w:rsidP="001E64C9">
      <w:pPr>
        <w:pStyle w:val="lab-p1"/>
        <w:spacing w:after="0" w:line="240" w:lineRule="auto"/>
        <w:rPr>
          <w:rFonts w:ascii="Times New Roman" w:hAnsi="Times New Roman"/>
          <w:highlight w:val="yellow"/>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/016</w:t>
      </w:r>
    </w:p>
    <w:p w14:paraId="738B8772" w14:textId="77777777" w:rsidR="006137DC" w:rsidRPr="00A204EC" w:rsidRDefault="006137DC" w:rsidP="001E64C9">
      <w:pPr>
        <w:pStyle w:val="lab-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/045</w:t>
      </w:r>
    </w:p>
    <w:p w14:paraId="4AD81441" w14:textId="77777777" w:rsidR="006137DC" w:rsidRPr="00A204EC" w:rsidRDefault="006137DC" w:rsidP="001E64C9">
      <w:pPr>
        <w:pStyle w:val="lab-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/046</w:t>
      </w:r>
    </w:p>
    <w:p w14:paraId="5E8DD48F" w14:textId="77777777" w:rsidR="006E1650" w:rsidRPr="00A204EC" w:rsidRDefault="006E1650" w:rsidP="001E64C9">
      <w:pPr>
        <w:spacing w:after="0" w:line="240" w:lineRule="auto"/>
        <w:rPr>
          <w:rFonts w:ascii="Times New Roman" w:hAnsi="Times New Roman"/>
          <w:lang w:val="lt-LT"/>
        </w:rPr>
      </w:pPr>
    </w:p>
    <w:p w14:paraId="02204EB7" w14:textId="77777777" w:rsidR="006E1650" w:rsidRPr="00A204EC" w:rsidRDefault="006E1650" w:rsidP="001E64C9">
      <w:pPr>
        <w:spacing w:after="0" w:line="240" w:lineRule="auto"/>
        <w:rPr>
          <w:rFonts w:ascii="Times New Roman" w:hAnsi="Times New Roman"/>
          <w:lang w:val="lt-LT"/>
        </w:rPr>
      </w:pPr>
    </w:p>
    <w:p w14:paraId="2C787103"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13.</w:t>
      </w:r>
      <w:r w:rsidRPr="00A204EC">
        <w:rPr>
          <w:rFonts w:ascii="Times New Roman" w:hAnsi="Times New Roman"/>
          <w:lang w:val="lt-LT"/>
        </w:rPr>
        <w:tab/>
        <w:t>SERIJOS NUMERIS</w:t>
      </w:r>
    </w:p>
    <w:p w14:paraId="23945237" w14:textId="77777777" w:rsidR="006E1650" w:rsidRPr="00A204EC" w:rsidRDefault="006E1650" w:rsidP="001E64C9">
      <w:pPr>
        <w:pStyle w:val="lab-p1"/>
        <w:spacing w:after="0" w:line="240" w:lineRule="auto"/>
        <w:rPr>
          <w:rFonts w:ascii="Times New Roman" w:hAnsi="Times New Roman"/>
          <w:lang w:val="lt-LT"/>
        </w:rPr>
      </w:pPr>
    </w:p>
    <w:p w14:paraId="0C22D576" w14:textId="77777777" w:rsidR="006E1650" w:rsidRPr="00A204EC" w:rsidRDefault="00DB500F" w:rsidP="001E64C9">
      <w:pPr>
        <w:spacing w:after="0" w:line="240" w:lineRule="auto"/>
        <w:rPr>
          <w:rFonts w:ascii="Times New Roman" w:hAnsi="Times New Roman"/>
          <w:lang w:val="lt-LT"/>
        </w:rPr>
      </w:pPr>
      <w:r w:rsidRPr="00A204EC">
        <w:rPr>
          <w:rFonts w:ascii="Times New Roman" w:hAnsi="Times New Roman"/>
          <w:lang w:val="lt-LT"/>
        </w:rPr>
        <w:t>Lot</w:t>
      </w:r>
    </w:p>
    <w:p w14:paraId="2F63BC4D" w14:textId="77777777" w:rsidR="004B08F2" w:rsidRPr="00A204EC" w:rsidRDefault="004B08F2" w:rsidP="001E64C9">
      <w:pPr>
        <w:spacing w:after="0" w:line="240" w:lineRule="auto"/>
        <w:rPr>
          <w:rFonts w:ascii="Times New Roman" w:hAnsi="Times New Roman"/>
          <w:lang w:val="lt-LT"/>
        </w:rPr>
      </w:pPr>
    </w:p>
    <w:p w14:paraId="203BA4CD" w14:textId="77777777" w:rsidR="006E1650" w:rsidRPr="00A204EC" w:rsidRDefault="006E1650" w:rsidP="001E64C9">
      <w:pPr>
        <w:spacing w:after="0" w:line="240" w:lineRule="auto"/>
        <w:rPr>
          <w:rFonts w:ascii="Times New Roman" w:hAnsi="Times New Roman"/>
          <w:lang w:val="lt-LT"/>
        </w:rPr>
      </w:pPr>
    </w:p>
    <w:p w14:paraId="2B2E033F"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14.</w:t>
      </w:r>
      <w:r w:rsidRPr="00A204EC">
        <w:rPr>
          <w:rFonts w:ascii="Times New Roman" w:hAnsi="Times New Roman"/>
          <w:lang w:val="lt-LT"/>
        </w:rPr>
        <w:tab/>
        <w:t>PARDAVIMO (IŠDAVIMO) TVARKA</w:t>
      </w:r>
    </w:p>
    <w:p w14:paraId="1F3F5943" w14:textId="77777777" w:rsidR="00192DD4" w:rsidRPr="00A204EC" w:rsidRDefault="00192DD4" w:rsidP="001E64C9">
      <w:pPr>
        <w:pStyle w:val="lab-p1"/>
        <w:spacing w:after="0" w:line="240" w:lineRule="auto"/>
        <w:rPr>
          <w:rFonts w:ascii="Times New Roman" w:hAnsi="Times New Roman"/>
          <w:lang w:val="lt-LT"/>
        </w:rPr>
      </w:pPr>
    </w:p>
    <w:p w14:paraId="5C501CDB" w14:textId="77777777" w:rsidR="006E1650" w:rsidRPr="00A204EC" w:rsidRDefault="006E1650" w:rsidP="001E64C9">
      <w:pPr>
        <w:spacing w:after="0" w:line="240" w:lineRule="auto"/>
        <w:rPr>
          <w:rFonts w:ascii="Times New Roman" w:hAnsi="Times New Roman"/>
          <w:lang w:val="lt-LT"/>
        </w:rPr>
      </w:pPr>
    </w:p>
    <w:p w14:paraId="086FDC46"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15.</w:t>
      </w:r>
      <w:r w:rsidRPr="00A204EC">
        <w:rPr>
          <w:rFonts w:ascii="Times New Roman" w:hAnsi="Times New Roman"/>
          <w:lang w:val="lt-LT"/>
        </w:rPr>
        <w:tab/>
        <w:t>VARTOJIMO INSTRUKCIJA</w:t>
      </w:r>
    </w:p>
    <w:p w14:paraId="46620D52" w14:textId="77777777" w:rsidR="00192DD4" w:rsidRPr="00A204EC" w:rsidRDefault="00192DD4" w:rsidP="001E64C9">
      <w:pPr>
        <w:pStyle w:val="lab-p1"/>
        <w:spacing w:after="0" w:line="240" w:lineRule="auto"/>
        <w:rPr>
          <w:rFonts w:ascii="Times New Roman" w:hAnsi="Times New Roman"/>
          <w:lang w:val="lt-LT"/>
        </w:rPr>
      </w:pPr>
    </w:p>
    <w:p w14:paraId="3AA5DCDB" w14:textId="77777777" w:rsidR="006E1650" w:rsidRPr="00A204EC" w:rsidRDefault="006E1650" w:rsidP="001E64C9">
      <w:pPr>
        <w:spacing w:after="0" w:line="240" w:lineRule="auto"/>
        <w:rPr>
          <w:rFonts w:ascii="Times New Roman" w:hAnsi="Times New Roman"/>
          <w:lang w:val="lt-LT"/>
        </w:rPr>
      </w:pPr>
    </w:p>
    <w:p w14:paraId="08167DC7"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16.</w:t>
      </w:r>
      <w:r w:rsidRPr="00A204EC">
        <w:rPr>
          <w:rFonts w:ascii="Times New Roman" w:hAnsi="Times New Roman"/>
          <w:lang w:val="lt-LT"/>
        </w:rPr>
        <w:tab/>
        <w:t>INFORMACIJA BRAILIO RAŠTU</w:t>
      </w:r>
    </w:p>
    <w:p w14:paraId="61E3E1F4" w14:textId="77777777" w:rsidR="006E1650" w:rsidRPr="00A204EC" w:rsidRDefault="006E1650" w:rsidP="001E64C9">
      <w:pPr>
        <w:pStyle w:val="lab-p1"/>
        <w:spacing w:after="0" w:line="240" w:lineRule="auto"/>
        <w:rPr>
          <w:rFonts w:ascii="Times New Roman" w:hAnsi="Times New Roman"/>
          <w:lang w:val="lt-LT"/>
        </w:rPr>
      </w:pPr>
    </w:p>
    <w:p w14:paraId="7E604359" w14:textId="77777777" w:rsidR="00192DD4" w:rsidRPr="00A204EC" w:rsidRDefault="003560D0" w:rsidP="001E64C9">
      <w:pPr>
        <w:pStyle w:val="lab-p1"/>
        <w:spacing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10 000 TV/1 ml</w:t>
      </w:r>
    </w:p>
    <w:p w14:paraId="4E04BB3F" w14:textId="77777777" w:rsidR="006E1650" w:rsidRPr="00A204EC" w:rsidRDefault="006E1650" w:rsidP="001E64C9">
      <w:pPr>
        <w:spacing w:after="0" w:line="240" w:lineRule="auto"/>
        <w:rPr>
          <w:rFonts w:ascii="Times New Roman" w:hAnsi="Times New Roman"/>
          <w:lang w:val="lt-LT"/>
        </w:rPr>
      </w:pPr>
    </w:p>
    <w:p w14:paraId="26903AED" w14:textId="77777777" w:rsidR="006E1650" w:rsidRPr="00A204EC" w:rsidRDefault="006E1650" w:rsidP="001E64C9">
      <w:pPr>
        <w:spacing w:after="0" w:line="240" w:lineRule="auto"/>
        <w:rPr>
          <w:rFonts w:ascii="Times New Roman" w:hAnsi="Times New Roman"/>
          <w:lang w:val="lt-LT"/>
        </w:rPr>
      </w:pPr>
    </w:p>
    <w:p w14:paraId="0631642D" w14:textId="77777777" w:rsidR="00DB7DD5" w:rsidRPr="00A204EC" w:rsidRDefault="00DB7DD5" w:rsidP="001E64C9">
      <w:pPr>
        <w:pStyle w:val="lab-h1"/>
        <w:tabs>
          <w:tab w:val="left" w:pos="567"/>
        </w:tabs>
        <w:spacing w:before="0" w:after="0" w:line="240" w:lineRule="auto"/>
        <w:rPr>
          <w:rFonts w:ascii="Times New Roman" w:hAnsi="Times New Roman"/>
          <w:i/>
          <w:lang w:val="lt-LT"/>
        </w:rPr>
      </w:pPr>
      <w:r w:rsidRPr="00A204EC">
        <w:rPr>
          <w:rFonts w:ascii="Times New Roman" w:hAnsi="Times New Roman"/>
          <w:lang w:val="lt-LT"/>
        </w:rPr>
        <w:t>17.</w:t>
      </w:r>
      <w:r w:rsidRPr="00A204EC">
        <w:rPr>
          <w:rFonts w:ascii="Times New Roman" w:hAnsi="Times New Roman"/>
          <w:lang w:val="lt-LT"/>
        </w:rPr>
        <w:tab/>
        <w:t>UNIKALUS IDENTIFIKATORIUS – 2D BRŪKŠNINIS KODAS</w:t>
      </w:r>
    </w:p>
    <w:p w14:paraId="2FDCD02A" w14:textId="77777777" w:rsidR="006E1650" w:rsidRPr="00A204EC" w:rsidRDefault="006E1650" w:rsidP="001E64C9">
      <w:pPr>
        <w:pStyle w:val="lab-p1"/>
        <w:spacing w:after="0" w:line="240" w:lineRule="auto"/>
        <w:rPr>
          <w:rFonts w:ascii="Times New Roman" w:hAnsi="Times New Roman"/>
          <w:highlight w:val="lightGray"/>
          <w:lang w:val="lt-LT"/>
        </w:rPr>
      </w:pPr>
    </w:p>
    <w:p w14:paraId="452AAF7A" w14:textId="77777777" w:rsidR="00DB7DD5" w:rsidRPr="00A204EC" w:rsidRDefault="00DB7DD5" w:rsidP="001E64C9">
      <w:pPr>
        <w:pStyle w:val="lab-p1"/>
        <w:spacing w:after="0" w:line="240" w:lineRule="auto"/>
        <w:rPr>
          <w:rFonts w:ascii="Times New Roman" w:hAnsi="Times New Roman"/>
          <w:highlight w:val="lightGray"/>
          <w:lang w:val="lt-LT"/>
        </w:rPr>
      </w:pPr>
      <w:r w:rsidRPr="00A204EC">
        <w:rPr>
          <w:rFonts w:ascii="Times New Roman" w:hAnsi="Times New Roman"/>
          <w:highlight w:val="lightGray"/>
          <w:lang w:val="lt-LT"/>
        </w:rPr>
        <w:t>2D brūkšninis kodas su nurodytu unikaliu identifikatoriumi.</w:t>
      </w:r>
    </w:p>
    <w:p w14:paraId="119ABB75" w14:textId="77777777" w:rsidR="006E1650" w:rsidRPr="00A204EC" w:rsidRDefault="006E1650" w:rsidP="001E64C9">
      <w:pPr>
        <w:spacing w:after="0" w:line="240" w:lineRule="auto"/>
        <w:rPr>
          <w:rFonts w:ascii="Times New Roman" w:hAnsi="Times New Roman"/>
          <w:highlight w:val="lightGray"/>
          <w:lang w:val="lt-LT"/>
        </w:rPr>
      </w:pPr>
    </w:p>
    <w:p w14:paraId="78162CB3" w14:textId="77777777" w:rsidR="006E1650" w:rsidRPr="00A204EC" w:rsidRDefault="006E1650" w:rsidP="001E64C9">
      <w:pPr>
        <w:spacing w:after="0" w:line="240" w:lineRule="auto"/>
        <w:rPr>
          <w:rFonts w:ascii="Times New Roman" w:hAnsi="Times New Roman"/>
          <w:highlight w:val="lightGray"/>
          <w:lang w:val="lt-LT"/>
        </w:rPr>
      </w:pPr>
    </w:p>
    <w:p w14:paraId="05BDCDE3" w14:textId="77777777" w:rsidR="00DB7DD5" w:rsidRPr="00A204EC" w:rsidRDefault="00DB7DD5" w:rsidP="001E64C9">
      <w:pPr>
        <w:pStyle w:val="lab-h1"/>
        <w:tabs>
          <w:tab w:val="left" w:pos="567"/>
        </w:tabs>
        <w:spacing w:before="0" w:after="0" w:line="240" w:lineRule="auto"/>
        <w:rPr>
          <w:rFonts w:ascii="Times New Roman" w:hAnsi="Times New Roman"/>
          <w:i/>
          <w:lang w:val="lt-LT"/>
        </w:rPr>
      </w:pPr>
      <w:r w:rsidRPr="00A204EC">
        <w:rPr>
          <w:rFonts w:ascii="Times New Roman" w:hAnsi="Times New Roman"/>
          <w:lang w:val="lt-LT"/>
        </w:rPr>
        <w:t>18.</w:t>
      </w:r>
      <w:r w:rsidRPr="00A204EC">
        <w:rPr>
          <w:rFonts w:ascii="Times New Roman" w:hAnsi="Times New Roman"/>
          <w:lang w:val="lt-LT"/>
        </w:rPr>
        <w:tab/>
        <w:t>UNIKALUS IDENTIFIKATORIUS – ŽMONĖMS SUPRANTAMI DUOMENYS</w:t>
      </w:r>
    </w:p>
    <w:p w14:paraId="5D901E82" w14:textId="77777777" w:rsidR="00DB7DD5" w:rsidRPr="00A204EC" w:rsidRDefault="00DB7DD5" w:rsidP="001E64C9">
      <w:pPr>
        <w:pStyle w:val="lab-p1"/>
        <w:spacing w:after="0" w:line="240" w:lineRule="auto"/>
        <w:rPr>
          <w:rFonts w:ascii="Times New Roman" w:hAnsi="Times New Roman"/>
          <w:lang w:val="lt-LT"/>
        </w:rPr>
      </w:pPr>
      <w:r w:rsidRPr="00A204EC">
        <w:rPr>
          <w:rFonts w:ascii="Times New Roman" w:hAnsi="Times New Roman"/>
          <w:lang w:val="lt-LT"/>
        </w:rPr>
        <w:t>PC</w:t>
      </w:r>
    </w:p>
    <w:p w14:paraId="7CEF3F09" w14:textId="77777777" w:rsidR="00DB7DD5" w:rsidRPr="00A204EC" w:rsidRDefault="00DB7DD5" w:rsidP="001E64C9">
      <w:pPr>
        <w:pStyle w:val="lab-p1"/>
        <w:spacing w:after="0" w:line="240" w:lineRule="auto"/>
        <w:rPr>
          <w:rFonts w:ascii="Times New Roman" w:hAnsi="Times New Roman"/>
          <w:lang w:val="lt-LT"/>
        </w:rPr>
      </w:pPr>
      <w:r w:rsidRPr="00A204EC">
        <w:rPr>
          <w:rFonts w:ascii="Times New Roman" w:hAnsi="Times New Roman"/>
          <w:lang w:val="lt-LT"/>
        </w:rPr>
        <w:t>SN</w:t>
      </w:r>
    </w:p>
    <w:p w14:paraId="015225FF" w14:textId="77777777" w:rsidR="00DB7DD5" w:rsidRPr="00A204EC" w:rsidRDefault="00DB7DD5" w:rsidP="001E64C9">
      <w:pPr>
        <w:pStyle w:val="lab-p1"/>
        <w:spacing w:after="0" w:line="240" w:lineRule="auto"/>
        <w:rPr>
          <w:rFonts w:ascii="Times New Roman" w:hAnsi="Times New Roman"/>
          <w:lang w:val="lt-LT"/>
        </w:rPr>
      </w:pPr>
      <w:r w:rsidRPr="00A204EC">
        <w:rPr>
          <w:rFonts w:ascii="Times New Roman" w:hAnsi="Times New Roman"/>
          <w:lang w:val="lt-LT"/>
        </w:rPr>
        <w:t>NN</w:t>
      </w:r>
    </w:p>
    <w:p w14:paraId="47886680" w14:textId="77777777" w:rsidR="00192DD4" w:rsidRPr="00A204EC" w:rsidRDefault="006E1650" w:rsidP="001E64C9">
      <w:pPr>
        <w:pStyle w:val="lab-title2-secondpage"/>
        <w:spacing w:before="0" w:after="0" w:line="240" w:lineRule="auto"/>
        <w:rPr>
          <w:rFonts w:ascii="Times New Roman" w:hAnsi="Times New Roman"/>
          <w:lang w:val="lt-LT"/>
        </w:rPr>
      </w:pPr>
      <w:r w:rsidRPr="00A204EC">
        <w:rPr>
          <w:rFonts w:ascii="Times New Roman" w:hAnsi="Times New Roman"/>
          <w:lang w:val="lt-LT"/>
        </w:rPr>
        <w:br w:type="page"/>
      </w:r>
      <w:r w:rsidR="00192DD4" w:rsidRPr="00A204EC">
        <w:rPr>
          <w:rFonts w:ascii="Times New Roman" w:hAnsi="Times New Roman"/>
          <w:lang w:val="lt-LT"/>
        </w:rPr>
        <w:lastRenderedPageBreak/>
        <w:t>Minimali informacija ant mažų VIDINIŲ pakuočių</w:t>
      </w:r>
      <w:r w:rsidR="00192DD4" w:rsidRPr="00A204EC">
        <w:rPr>
          <w:rFonts w:ascii="Times New Roman" w:hAnsi="Times New Roman"/>
          <w:lang w:val="lt-LT"/>
        </w:rPr>
        <w:br/>
      </w:r>
      <w:r w:rsidR="00192DD4" w:rsidRPr="00A204EC">
        <w:rPr>
          <w:rFonts w:ascii="Times New Roman" w:hAnsi="Times New Roman"/>
          <w:lang w:val="lt-LT"/>
        </w:rPr>
        <w:br/>
        <w:t>etiketė/Švirkštas</w:t>
      </w:r>
    </w:p>
    <w:p w14:paraId="56D1258D" w14:textId="77777777" w:rsidR="00192DD4" w:rsidRPr="00A204EC" w:rsidRDefault="00192DD4" w:rsidP="001E64C9">
      <w:pPr>
        <w:pStyle w:val="lab-p1"/>
        <w:spacing w:after="0" w:line="240" w:lineRule="auto"/>
        <w:rPr>
          <w:rFonts w:ascii="Times New Roman" w:hAnsi="Times New Roman"/>
          <w:lang w:val="lt-LT"/>
        </w:rPr>
      </w:pPr>
    </w:p>
    <w:p w14:paraId="309A6A7D" w14:textId="77777777" w:rsidR="006E1650" w:rsidRPr="00A204EC" w:rsidRDefault="006E1650" w:rsidP="001E64C9">
      <w:pPr>
        <w:spacing w:after="0" w:line="240" w:lineRule="auto"/>
        <w:rPr>
          <w:rFonts w:ascii="Times New Roman" w:hAnsi="Times New Roman"/>
          <w:lang w:val="lt-LT"/>
        </w:rPr>
      </w:pPr>
    </w:p>
    <w:p w14:paraId="2EF41634"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w:t>
      </w:r>
      <w:r w:rsidRPr="00A204EC">
        <w:rPr>
          <w:rFonts w:ascii="Times New Roman" w:hAnsi="Times New Roman"/>
          <w:lang w:val="lt-LT"/>
        </w:rPr>
        <w:tab/>
        <w:t>VAISTINIO PREPARATO PAVADINIMAS IR VARTOJIMO BŪDAS (-AI)</w:t>
      </w:r>
    </w:p>
    <w:p w14:paraId="650485BB" w14:textId="77777777" w:rsidR="006E1650" w:rsidRPr="00A204EC" w:rsidRDefault="006E1650" w:rsidP="001E64C9">
      <w:pPr>
        <w:pStyle w:val="lab-p1"/>
        <w:spacing w:after="0" w:line="240" w:lineRule="auto"/>
        <w:rPr>
          <w:rFonts w:ascii="Times New Roman" w:hAnsi="Times New Roman"/>
          <w:lang w:val="lt-LT"/>
        </w:rPr>
      </w:pPr>
    </w:p>
    <w:p w14:paraId="798B43A7" w14:textId="77777777" w:rsidR="00192DD4" w:rsidRPr="00A204EC" w:rsidRDefault="003560D0" w:rsidP="001E64C9">
      <w:pPr>
        <w:pStyle w:val="lab-p1"/>
        <w:spacing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10 000 TV/1 ml </w:t>
      </w:r>
      <w:r w:rsidR="00D465A3" w:rsidRPr="00A204EC">
        <w:rPr>
          <w:rFonts w:ascii="Times New Roman" w:hAnsi="Times New Roman"/>
          <w:lang w:val="lt-LT"/>
        </w:rPr>
        <w:t>injekcija</w:t>
      </w:r>
    </w:p>
    <w:p w14:paraId="6EAF4D02" w14:textId="77777777" w:rsidR="006E1650" w:rsidRPr="00A204EC" w:rsidRDefault="006E1650" w:rsidP="001E64C9">
      <w:pPr>
        <w:spacing w:after="0" w:line="240" w:lineRule="auto"/>
        <w:rPr>
          <w:rFonts w:ascii="Times New Roman" w:hAnsi="Times New Roman"/>
          <w:lang w:val="lt-LT"/>
        </w:rPr>
      </w:pPr>
    </w:p>
    <w:p w14:paraId="562A42EE" w14:textId="77777777" w:rsidR="00192DD4" w:rsidRPr="00A204EC" w:rsidRDefault="00CC4EB5" w:rsidP="001E64C9">
      <w:pPr>
        <w:pStyle w:val="lab-p2"/>
        <w:spacing w:before="0" w:after="0" w:line="240" w:lineRule="auto"/>
        <w:rPr>
          <w:rFonts w:ascii="Times New Roman" w:hAnsi="Times New Roman"/>
          <w:lang w:val="lt-LT"/>
        </w:rPr>
      </w:pPr>
      <w:r w:rsidRPr="00A204EC">
        <w:rPr>
          <w:rFonts w:ascii="Times New Roman" w:hAnsi="Times New Roman"/>
          <w:lang w:val="lt-LT"/>
        </w:rPr>
        <w:t>e</w:t>
      </w:r>
      <w:r w:rsidR="00192DD4" w:rsidRPr="00A204EC">
        <w:rPr>
          <w:rFonts w:ascii="Times New Roman" w:hAnsi="Times New Roman"/>
          <w:lang w:val="lt-LT"/>
        </w:rPr>
        <w:t>poetinas alfa</w:t>
      </w:r>
    </w:p>
    <w:p w14:paraId="2E569262"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i.v./s.c.</w:t>
      </w:r>
    </w:p>
    <w:p w14:paraId="4A3A7EFC" w14:textId="77777777" w:rsidR="006E1650" w:rsidRPr="00A204EC" w:rsidRDefault="006E1650" w:rsidP="001E64C9">
      <w:pPr>
        <w:spacing w:after="0" w:line="240" w:lineRule="auto"/>
        <w:rPr>
          <w:rFonts w:ascii="Times New Roman" w:hAnsi="Times New Roman"/>
          <w:lang w:val="lt-LT"/>
        </w:rPr>
      </w:pPr>
    </w:p>
    <w:p w14:paraId="41266B07" w14:textId="77777777" w:rsidR="006E1650" w:rsidRPr="00A204EC" w:rsidRDefault="006E1650" w:rsidP="001E64C9">
      <w:pPr>
        <w:spacing w:after="0" w:line="240" w:lineRule="auto"/>
        <w:rPr>
          <w:rFonts w:ascii="Times New Roman" w:hAnsi="Times New Roman"/>
          <w:lang w:val="lt-LT"/>
        </w:rPr>
      </w:pPr>
    </w:p>
    <w:p w14:paraId="79E4D171"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2.</w:t>
      </w:r>
      <w:r w:rsidRPr="00A204EC">
        <w:rPr>
          <w:rFonts w:ascii="Times New Roman" w:hAnsi="Times New Roman"/>
          <w:lang w:val="lt-LT"/>
        </w:rPr>
        <w:tab/>
        <w:t>VARTOJIMO METODAS</w:t>
      </w:r>
    </w:p>
    <w:p w14:paraId="5A43DD73" w14:textId="77777777" w:rsidR="00192DD4" w:rsidRPr="00A204EC" w:rsidRDefault="00192DD4" w:rsidP="001E64C9">
      <w:pPr>
        <w:pStyle w:val="lab-p1"/>
        <w:spacing w:after="0" w:line="240" w:lineRule="auto"/>
        <w:rPr>
          <w:rFonts w:ascii="Times New Roman" w:hAnsi="Times New Roman"/>
          <w:lang w:val="lt-LT"/>
        </w:rPr>
      </w:pPr>
    </w:p>
    <w:p w14:paraId="7893794A" w14:textId="77777777" w:rsidR="006E1650" w:rsidRPr="00A204EC" w:rsidRDefault="006E1650" w:rsidP="001E64C9">
      <w:pPr>
        <w:spacing w:after="0" w:line="240" w:lineRule="auto"/>
        <w:rPr>
          <w:rFonts w:ascii="Times New Roman" w:hAnsi="Times New Roman"/>
          <w:lang w:val="lt-LT"/>
        </w:rPr>
      </w:pPr>
    </w:p>
    <w:p w14:paraId="4CA0F708"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3.</w:t>
      </w:r>
      <w:r w:rsidRPr="00A204EC">
        <w:rPr>
          <w:rFonts w:ascii="Times New Roman" w:hAnsi="Times New Roman"/>
          <w:lang w:val="lt-LT"/>
        </w:rPr>
        <w:tab/>
        <w:t>TINKAMUMO LAIKAS</w:t>
      </w:r>
    </w:p>
    <w:p w14:paraId="5631BE27" w14:textId="77777777" w:rsidR="006E1650" w:rsidRPr="00A204EC" w:rsidRDefault="006E1650" w:rsidP="001E64C9">
      <w:pPr>
        <w:pStyle w:val="lab-p1"/>
        <w:spacing w:after="0" w:line="240" w:lineRule="auto"/>
        <w:rPr>
          <w:rFonts w:ascii="Times New Roman" w:hAnsi="Times New Roman"/>
          <w:lang w:val="lt-LT"/>
        </w:rPr>
      </w:pPr>
    </w:p>
    <w:p w14:paraId="4D58CC9D"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EXP</w:t>
      </w:r>
    </w:p>
    <w:p w14:paraId="62AE72D5" w14:textId="77777777" w:rsidR="006E1650" w:rsidRPr="00A204EC" w:rsidRDefault="006E1650" w:rsidP="001E64C9">
      <w:pPr>
        <w:spacing w:after="0" w:line="240" w:lineRule="auto"/>
        <w:rPr>
          <w:rFonts w:ascii="Times New Roman" w:hAnsi="Times New Roman"/>
          <w:lang w:val="lt-LT"/>
        </w:rPr>
      </w:pPr>
    </w:p>
    <w:p w14:paraId="59784060" w14:textId="77777777" w:rsidR="006E1650" w:rsidRPr="00A204EC" w:rsidRDefault="006E1650" w:rsidP="001E64C9">
      <w:pPr>
        <w:spacing w:after="0" w:line="240" w:lineRule="auto"/>
        <w:rPr>
          <w:rFonts w:ascii="Times New Roman" w:hAnsi="Times New Roman"/>
          <w:lang w:val="lt-LT"/>
        </w:rPr>
      </w:pPr>
    </w:p>
    <w:p w14:paraId="754A8B66"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4.</w:t>
      </w:r>
      <w:r w:rsidRPr="00A204EC">
        <w:rPr>
          <w:rFonts w:ascii="Times New Roman" w:hAnsi="Times New Roman"/>
          <w:lang w:val="lt-LT"/>
        </w:rPr>
        <w:tab/>
        <w:t>SERIJOS NUMERIS</w:t>
      </w:r>
    </w:p>
    <w:p w14:paraId="47D2B0CE" w14:textId="77777777" w:rsidR="006E1650" w:rsidRPr="00A204EC" w:rsidRDefault="006E1650" w:rsidP="001E64C9">
      <w:pPr>
        <w:pStyle w:val="lab-p1"/>
        <w:spacing w:after="0" w:line="240" w:lineRule="auto"/>
        <w:rPr>
          <w:rFonts w:ascii="Times New Roman" w:hAnsi="Times New Roman"/>
          <w:lang w:val="lt-LT"/>
        </w:rPr>
      </w:pPr>
    </w:p>
    <w:p w14:paraId="78D5A646"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Lot</w:t>
      </w:r>
    </w:p>
    <w:p w14:paraId="3758CAA9" w14:textId="77777777" w:rsidR="006E1650" w:rsidRPr="00A204EC" w:rsidRDefault="006E1650" w:rsidP="001E64C9">
      <w:pPr>
        <w:spacing w:after="0" w:line="240" w:lineRule="auto"/>
        <w:rPr>
          <w:rFonts w:ascii="Times New Roman" w:hAnsi="Times New Roman"/>
          <w:lang w:val="lt-LT"/>
        </w:rPr>
      </w:pPr>
    </w:p>
    <w:p w14:paraId="6463795A" w14:textId="77777777" w:rsidR="006E1650" w:rsidRPr="00A204EC" w:rsidRDefault="006E1650" w:rsidP="001E64C9">
      <w:pPr>
        <w:spacing w:after="0" w:line="240" w:lineRule="auto"/>
        <w:rPr>
          <w:rFonts w:ascii="Times New Roman" w:hAnsi="Times New Roman"/>
          <w:lang w:val="lt-LT"/>
        </w:rPr>
      </w:pPr>
    </w:p>
    <w:p w14:paraId="5733683B"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5.</w:t>
      </w:r>
      <w:r w:rsidRPr="00A204EC">
        <w:rPr>
          <w:rFonts w:ascii="Times New Roman" w:hAnsi="Times New Roman"/>
          <w:lang w:val="lt-LT"/>
        </w:rPr>
        <w:tab/>
        <w:t>kiekis (MASĖ, TŪRIS ARBA VIENETAI)</w:t>
      </w:r>
    </w:p>
    <w:p w14:paraId="6A3286E8" w14:textId="77777777" w:rsidR="00192DD4" w:rsidRPr="00A204EC" w:rsidRDefault="00192DD4" w:rsidP="001E64C9">
      <w:pPr>
        <w:pStyle w:val="lab-p1"/>
        <w:spacing w:after="0" w:line="240" w:lineRule="auto"/>
        <w:rPr>
          <w:rFonts w:ascii="Times New Roman" w:hAnsi="Times New Roman"/>
          <w:lang w:val="lt-LT"/>
        </w:rPr>
      </w:pPr>
    </w:p>
    <w:p w14:paraId="2F6E6C91" w14:textId="77777777" w:rsidR="006E1650" w:rsidRPr="00A204EC" w:rsidRDefault="006E1650" w:rsidP="001E64C9">
      <w:pPr>
        <w:spacing w:after="0" w:line="240" w:lineRule="auto"/>
        <w:rPr>
          <w:rFonts w:ascii="Times New Roman" w:hAnsi="Times New Roman"/>
          <w:lang w:val="lt-LT"/>
        </w:rPr>
      </w:pPr>
    </w:p>
    <w:p w14:paraId="3A47BAF0"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6.</w:t>
      </w:r>
      <w:r w:rsidRPr="00A204EC">
        <w:rPr>
          <w:rFonts w:ascii="Times New Roman" w:hAnsi="Times New Roman"/>
          <w:lang w:val="lt-LT"/>
        </w:rPr>
        <w:tab/>
        <w:t>KITA</w:t>
      </w:r>
    </w:p>
    <w:p w14:paraId="6CDB4EDE" w14:textId="77777777" w:rsidR="00192DD4" w:rsidRPr="00A204EC" w:rsidRDefault="00192DD4" w:rsidP="001E64C9">
      <w:pPr>
        <w:pStyle w:val="lab-p1"/>
        <w:spacing w:after="0" w:line="240" w:lineRule="auto"/>
        <w:rPr>
          <w:rFonts w:ascii="Times New Roman" w:hAnsi="Times New Roman"/>
          <w:lang w:val="lt-LT"/>
        </w:rPr>
      </w:pPr>
    </w:p>
    <w:p w14:paraId="346D9801" w14:textId="77777777" w:rsidR="00192DD4" w:rsidRPr="00A204EC" w:rsidRDefault="006E1650" w:rsidP="001E64C9">
      <w:pPr>
        <w:pStyle w:val="lab-title2-secondpage"/>
        <w:spacing w:before="0" w:after="0" w:line="240" w:lineRule="auto"/>
        <w:rPr>
          <w:rFonts w:ascii="Times New Roman" w:hAnsi="Times New Roman"/>
          <w:lang w:val="lt-LT"/>
        </w:rPr>
      </w:pPr>
      <w:r w:rsidRPr="00A204EC">
        <w:rPr>
          <w:rFonts w:ascii="Times New Roman" w:hAnsi="Times New Roman"/>
          <w:lang w:val="lt-LT"/>
        </w:rPr>
        <w:br w:type="page"/>
      </w:r>
      <w:r w:rsidR="00192DD4" w:rsidRPr="00A204EC">
        <w:rPr>
          <w:rFonts w:ascii="Times New Roman" w:hAnsi="Times New Roman"/>
          <w:lang w:val="lt-LT"/>
        </w:rPr>
        <w:lastRenderedPageBreak/>
        <w:t>INFORMACIJA ANT IŠORINĖS PAKUOTĖS</w:t>
      </w:r>
      <w:r w:rsidR="00192DD4" w:rsidRPr="00A204EC">
        <w:rPr>
          <w:rFonts w:ascii="Times New Roman" w:hAnsi="Times New Roman"/>
          <w:lang w:val="lt-LT"/>
        </w:rPr>
        <w:br/>
      </w:r>
      <w:r w:rsidR="00192DD4" w:rsidRPr="00A204EC">
        <w:rPr>
          <w:rFonts w:ascii="Times New Roman" w:hAnsi="Times New Roman"/>
          <w:lang w:val="lt-LT"/>
        </w:rPr>
        <w:br/>
        <w:t>išorinė dėžutė</w:t>
      </w:r>
    </w:p>
    <w:p w14:paraId="6B6D33DB" w14:textId="77777777" w:rsidR="00192DD4" w:rsidRPr="00A204EC" w:rsidRDefault="00192DD4" w:rsidP="001E64C9">
      <w:pPr>
        <w:pStyle w:val="lab-p1"/>
        <w:spacing w:after="0" w:line="240" w:lineRule="auto"/>
        <w:rPr>
          <w:rFonts w:ascii="Times New Roman" w:hAnsi="Times New Roman"/>
          <w:lang w:val="lt-LT"/>
        </w:rPr>
      </w:pPr>
    </w:p>
    <w:p w14:paraId="576B3C10" w14:textId="77777777" w:rsidR="006E1650" w:rsidRPr="00A204EC" w:rsidRDefault="006E1650" w:rsidP="001E64C9">
      <w:pPr>
        <w:spacing w:after="0" w:line="240" w:lineRule="auto"/>
        <w:rPr>
          <w:rFonts w:ascii="Times New Roman" w:hAnsi="Times New Roman"/>
          <w:lang w:val="lt-LT"/>
        </w:rPr>
      </w:pPr>
    </w:p>
    <w:p w14:paraId="47EC140B"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w:t>
      </w:r>
      <w:r w:rsidRPr="00A204EC">
        <w:rPr>
          <w:rFonts w:ascii="Times New Roman" w:hAnsi="Times New Roman"/>
          <w:lang w:val="lt-LT"/>
        </w:rPr>
        <w:tab/>
        <w:t>VAISTINIO PREPARATO PAVADINIMAS</w:t>
      </w:r>
    </w:p>
    <w:p w14:paraId="46C9C8DB" w14:textId="77777777" w:rsidR="006E1650" w:rsidRPr="00A204EC" w:rsidRDefault="006E1650" w:rsidP="001E64C9">
      <w:pPr>
        <w:pStyle w:val="lab-p1"/>
        <w:spacing w:after="0" w:line="240" w:lineRule="auto"/>
        <w:rPr>
          <w:rFonts w:ascii="Times New Roman" w:hAnsi="Times New Roman"/>
          <w:lang w:val="lt-LT"/>
        </w:rPr>
      </w:pPr>
    </w:p>
    <w:p w14:paraId="462B51C0" w14:textId="77777777" w:rsidR="00192DD4" w:rsidRPr="00A204EC" w:rsidRDefault="003560D0" w:rsidP="001E64C9">
      <w:pPr>
        <w:pStyle w:val="lab-p1"/>
        <w:spacing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20 000 TV/0,5 ml injekcinis tirpalas užpildytame švirkšte</w:t>
      </w:r>
    </w:p>
    <w:p w14:paraId="06EC0493" w14:textId="77777777" w:rsidR="006E1650" w:rsidRPr="00A204EC" w:rsidRDefault="006E1650" w:rsidP="001E64C9">
      <w:pPr>
        <w:spacing w:after="0" w:line="240" w:lineRule="auto"/>
        <w:rPr>
          <w:rFonts w:ascii="Times New Roman" w:hAnsi="Times New Roman"/>
          <w:lang w:val="lt-LT"/>
        </w:rPr>
      </w:pPr>
    </w:p>
    <w:p w14:paraId="27783C5E" w14:textId="77777777" w:rsidR="00192DD4" w:rsidRPr="00A204EC" w:rsidRDefault="00CC4EB5" w:rsidP="001E64C9">
      <w:pPr>
        <w:pStyle w:val="lab-p2"/>
        <w:spacing w:before="0" w:after="0" w:line="240" w:lineRule="auto"/>
        <w:rPr>
          <w:rFonts w:ascii="Times New Roman" w:hAnsi="Times New Roman"/>
          <w:lang w:val="lt-LT"/>
        </w:rPr>
      </w:pPr>
      <w:r w:rsidRPr="00A204EC">
        <w:rPr>
          <w:rFonts w:ascii="Times New Roman" w:hAnsi="Times New Roman"/>
          <w:lang w:val="lt-LT"/>
        </w:rPr>
        <w:t>e</w:t>
      </w:r>
      <w:r w:rsidR="00192DD4" w:rsidRPr="00A204EC">
        <w:rPr>
          <w:rFonts w:ascii="Times New Roman" w:hAnsi="Times New Roman"/>
          <w:lang w:val="lt-LT"/>
        </w:rPr>
        <w:t>poetinas alfa</w:t>
      </w:r>
    </w:p>
    <w:p w14:paraId="4AB0A822" w14:textId="77777777" w:rsidR="006E1650" w:rsidRPr="00A204EC" w:rsidRDefault="006E1650" w:rsidP="001E64C9">
      <w:pPr>
        <w:spacing w:after="0" w:line="240" w:lineRule="auto"/>
        <w:rPr>
          <w:rFonts w:ascii="Times New Roman" w:hAnsi="Times New Roman"/>
          <w:lang w:val="lt-LT"/>
        </w:rPr>
      </w:pPr>
    </w:p>
    <w:p w14:paraId="762EECDA" w14:textId="77777777" w:rsidR="006E1650" w:rsidRPr="00A204EC" w:rsidRDefault="006E1650" w:rsidP="001E64C9">
      <w:pPr>
        <w:spacing w:after="0" w:line="240" w:lineRule="auto"/>
        <w:rPr>
          <w:rFonts w:ascii="Times New Roman" w:hAnsi="Times New Roman"/>
          <w:lang w:val="lt-LT"/>
        </w:rPr>
      </w:pPr>
    </w:p>
    <w:p w14:paraId="0141527F"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2.</w:t>
      </w:r>
      <w:r w:rsidRPr="00A204EC">
        <w:rPr>
          <w:rFonts w:ascii="Times New Roman" w:hAnsi="Times New Roman"/>
          <w:lang w:val="lt-LT"/>
        </w:rPr>
        <w:tab/>
        <w:t>VEIKLIOJI (-IOS) MEDŽIAGA (-OS) IR JOS (-Ų) KIEKIS (-IAI)</w:t>
      </w:r>
    </w:p>
    <w:p w14:paraId="420689CF" w14:textId="77777777" w:rsidR="006E1650" w:rsidRPr="00A204EC" w:rsidRDefault="006E1650" w:rsidP="001E64C9">
      <w:pPr>
        <w:pStyle w:val="spc-p1"/>
        <w:spacing w:after="0" w:line="240" w:lineRule="auto"/>
        <w:rPr>
          <w:rFonts w:ascii="Times New Roman" w:hAnsi="Times New Roman"/>
          <w:lang w:val="lt-LT"/>
        </w:rPr>
      </w:pPr>
    </w:p>
    <w:p w14:paraId="0FE1A278" w14:textId="77777777" w:rsidR="00192DD4" w:rsidRPr="00A204EC" w:rsidRDefault="00192DD4" w:rsidP="001E64C9">
      <w:pPr>
        <w:pStyle w:val="spc-p1"/>
        <w:spacing w:after="0" w:line="240" w:lineRule="auto"/>
        <w:rPr>
          <w:rFonts w:ascii="Times New Roman" w:hAnsi="Times New Roman"/>
          <w:lang w:val="lt-LT"/>
        </w:rPr>
      </w:pPr>
      <w:r w:rsidRPr="00A204EC">
        <w:rPr>
          <w:rFonts w:ascii="Times New Roman" w:hAnsi="Times New Roman"/>
          <w:lang w:val="lt-LT"/>
        </w:rPr>
        <w:t>Viename 0,5 ml užpildytame švirkšte yra 20 000 tarptautinių vienetų (TV) epoetino alfa, tai atitinka 168,0 mikrogram</w:t>
      </w:r>
      <w:r w:rsidR="001B0EF1" w:rsidRPr="00A204EC">
        <w:rPr>
          <w:rFonts w:ascii="Times New Roman" w:hAnsi="Times New Roman"/>
          <w:lang w:val="lt-LT"/>
        </w:rPr>
        <w:t>o</w:t>
      </w:r>
      <w:r w:rsidRPr="00A204EC">
        <w:rPr>
          <w:rFonts w:ascii="Times New Roman" w:hAnsi="Times New Roman"/>
          <w:lang w:val="lt-LT"/>
        </w:rPr>
        <w:t xml:space="preserve"> epoetino alfa.</w:t>
      </w:r>
    </w:p>
    <w:p w14:paraId="5E22937C" w14:textId="77777777" w:rsidR="006E1650" w:rsidRPr="00A204EC" w:rsidRDefault="006E1650" w:rsidP="001E64C9">
      <w:pPr>
        <w:spacing w:after="0" w:line="240" w:lineRule="auto"/>
        <w:rPr>
          <w:rFonts w:ascii="Times New Roman" w:hAnsi="Times New Roman"/>
          <w:lang w:val="lt-LT"/>
        </w:rPr>
      </w:pPr>
    </w:p>
    <w:p w14:paraId="6F80D73B" w14:textId="77777777" w:rsidR="006E1650" w:rsidRPr="00A204EC" w:rsidRDefault="006E1650" w:rsidP="001E64C9">
      <w:pPr>
        <w:spacing w:after="0" w:line="240" w:lineRule="auto"/>
        <w:rPr>
          <w:rFonts w:ascii="Times New Roman" w:hAnsi="Times New Roman"/>
          <w:lang w:val="lt-LT"/>
        </w:rPr>
      </w:pPr>
    </w:p>
    <w:p w14:paraId="3CCDF4CF"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3.</w:t>
      </w:r>
      <w:r w:rsidRPr="00A204EC">
        <w:rPr>
          <w:rFonts w:ascii="Times New Roman" w:hAnsi="Times New Roman"/>
          <w:lang w:val="lt-LT"/>
        </w:rPr>
        <w:tab/>
        <w:t>PAGALBINIŲ MEDŽIAGŲ SĄRAŠAS</w:t>
      </w:r>
    </w:p>
    <w:p w14:paraId="44358523" w14:textId="77777777" w:rsidR="006E1650" w:rsidRPr="00A204EC" w:rsidRDefault="006E1650" w:rsidP="001E64C9">
      <w:pPr>
        <w:pStyle w:val="lab-p1"/>
        <w:spacing w:after="0" w:line="240" w:lineRule="auto"/>
        <w:rPr>
          <w:rFonts w:ascii="Times New Roman" w:hAnsi="Times New Roman"/>
          <w:lang w:val="lt-LT"/>
        </w:rPr>
      </w:pPr>
    </w:p>
    <w:p w14:paraId="544164AF"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Pagalbinės medžiagos: natrio</w:t>
      </w:r>
      <w:r w:rsidR="00824860" w:rsidRPr="00A204EC">
        <w:rPr>
          <w:rFonts w:ascii="Times New Roman" w:hAnsi="Times New Roman"/>
          <w:lang w:val="lt-LT"/>
        </w:rPr>
        <w:t>-</w:t>
      </w:r>
      <w:r w:rsidRPr="00A204EC">
        <w:rPr>
          <w:rFonts w:ascii="Times New Roman" w:hAnsi="Times New Roman"/>
          <w:lang w:val="lt-LT"/>
        </w:rPr>
        <w:t>divandenilio fosfatas dihidratas, dinatrio fosfatas dihidratas, natrio chloridas, glicinas, polisorbatas 80, vandenilio chlorido rūgštis, natrio hidroksidas ir injekcinis vanduo.</w:t>
      </w:r>
    </w:p>
    <w:p w14:paraId="6BC066A9"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Daugiau informacijos žr. pakuotės lapelyje.</w:t>
      </w:r>
    </w:p>
    <w:p w14:paraId="4F2F6079" w14:textId="77777777" w:rsidR="006E1650" w:rsidRPr="00A204EC" w:rsidRDefault="006E1650" w:rsidP="001E64C9">
      <w:pPr>
        <w:spacing w:after="0" w:line="240" w:lineRule="auto"/>
        <w:rPr>
          <w:rFonts w:ascii="Times New Roman" w:hAnsi="Times New Roman"/>
          <w:lang w:val="lt-LT"/>
        </w:rPr>
      </w:pPr>
    </w:p>
    <w:p w14:paraId="6794DE31" w14:textId="77777777" w:rsidR="006E1650" w:rsidRPr="00A204EC" w:rsidRDefault="006E1650" w:rsidP="001E64C9">
      <w:pPr>
        <w:spacing w:after="0" w:line="240" w:lineRule="auto"/>
        <w:rPr>
          <w:rFonts w:ascii="Times New Roman" w:hAnsi="Times New Roman"/>
          <w:lang w:val="lt-LT"/>
        </w:rPr>
      </w:pPr>
    </w:p>
    <w:p w14:paraId="551CEEA4"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4.</w:t>
      </w:r>
      <w:r w:rsidRPr="00A204EC">
        <w:rPr>
          <w:rFonts w:ascii="Times New Roman" w:hAnsi="Times New Roman"/>
          <w:lang w:val="lt-LT"/>
        </w:rPr>
        <w:tab/>
        <w:t>FARMACINĖ FORMA IR KIEKIS PAKUOTĖJE</w:t>
      </w:r>
    </w:p>
    <w:p w14:paraId="51FBF88C" w14:textId="77777777" w:rsidR="006E1650" w:rsidRPr="00A204EC" w:rsidRDefault="006E1650" w:rsidP="001E64C9">
      <w:pPr>
        <w:pStyle w:val="lab-p1"/>
        <w:spacing w:after="0" w:line="240" w:lineRule="auto"/>
        <w:rPr>
          <w:rFonts w:ascii="Times New Roman" w:hAnsi="Times New Roman"/>
          <w:lang w:val="lt-LT"/>
        </w:rPr>
      </w:pPr>
    </w:p>
    <w:p w14:paraId="4A7AED13"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Injekcinis tirpalas</w:t>
      </w:r>
    </w:p>
    <w:p w14:paraId="68E5C00D"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1 užpildytas 0,5 ml švirkštas</w:t>
      </w:r>
    </w:p>
    <w:p w14:paraId="51059DDF" w14:textId="77777777" w:rsidR="00192DD4" w:rsidRPr="00A204EC" w:rsidRDefault="00192DD4" w:rsidP="001E64C9">
      <w:pPr>
        <w:pStyle w:val="lab-p1"/>
        <w:spacing w:after="0" w:line="240" w:lineRule="auto"/>
        <w:rPr>
          <w:rFonts w:ascii="Times New Roman" w:hAnsi="Times New Roman"/>
          <w:highlight w:val="lightGray"/>
          <w:lang w:val="lt-LT"/>
        </w:rPr>
      </w:pPr>
      <w:r w:rsidRPr="00A204EC">
        <w:rPr>
          <w:rFonts w:ascii="Times New Roman" w:hAnsi="Times New Roman"/>
          <w:highlight w:val="lightGray"/>
          <w:lang w:val="lt-LT"/>
        </w:rPr>
        <w:t>6 užpildyti 0,5 ml švirkštai</w:t>
      </w:r>
    </w:p>
    <w:p w14:paraId="5F86441C" w14:textId="77777777" w:rsidR="00192DD4" w:rsidRPr="00A204EC" w:rsidRDefault="00192DD4" w:rsidP="001E64C9">
      <w:pPr>
        <w:pStyle w:val="lab-p1"/>
        <w:spacing w:after="0" w:line="240" w:lineRule="auto"/>
        <w:rPr>
          <w:rFonts w:ascii="Times New Roman" w:hAnsi="Times New Roman"/>
          <w:highlight w:val="lightGray"/>
          <w:lang w:val="lt-LT"/>
        </w:rPr>
      </w:pPr>
      <w:r w:rsidRPr="00A204EC">
        <w:rPr>
          <w:rFonts w:ascii="Times New Roman" w:hAnsi="Times New Roman"/>
          <w:highlight w:val="lightGray"/>
          <w:lang w:val="lt-LT"/>
        </w:rPr>
        <w:t xml:space="preserve">1 užpildytas 0,5 ml švirkštas su adatos </w:t>
      </w:r>
      <w:r w:rsidR="00E1585F" w:rsidRPr="00A204EC">
        <w:rPr>
          <w:rFonts w:ascii="Times New Roman" w:hAnsi="Times New Roman"/>
          <w:highlight w:val="lightGray"/>
          <w:lang w:val="lt-LT"/>
        </w:rPr>
        <w:t xml:space="preserve">apsaugine </w:t>
      </w:r>
      <w:r w:rsidRPr="00A204EC">
        <w:rPr>
          <w:rFonts w:ascii="Times New Roman" w:hAnsi="Times New Roman"/>
          <w:highlight w:val="lightGray"/>
          <w:lang w:val="lt-LT"/>
        </w:rPr>
        <w:t>priemone</w:t>
      </w:r>
    </w:p>
    <w:p w14:paraId="3CEFC6AE" w14:textId="77777777" w:rsidR="002B0883" w:rsidRPr="00A204EC" w:rsidRDefault="002B0883" w:rsidP="001E64C9">
      <w:pPr>
        <w:pStyle w:val="lab-p1"/>
        <w:spacing w:after="0" w:line="240" w:lineRule="auto"/>
        <w:rPr>
          <w:rFonts w:ascii="Times New Roman" w:hAnsi="Times New Roman"/>
          <w:i/>
          <w:lang w:val="lt-LT"/>
        </w:rPr>
      </w:pPr>
      <w:r w:rsidRPr="00A204EC">
        <w:rPr>
          <w:rFonts w:ascii="Times New Roman" w:hAnsi="Times New Roman"/>
          <w:highlight w:val="lightGray"/>
          <w:lang w:val="lt-LT"/>
        </w:rPr>
        <w:t>4 užpildyti 0,5 ml švirkštai su adatų apsauginėmis priemonėmis</w:t>
      </w:r>
    </w:p>
    <w:p w14:paraId="55A5D940"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highlight w:val="lightGray"/>
          <w:lang w:val="lt-LT"/>
        </w:rPr>
        <w:t xml:space="preserve">6 užpildyti 0,5 ml švirkštai su adatų </w:t>
      </w:r>
      <w:r w:rsidR="00E1585F" w:rsidRPr="00A204EC">
        <w:rPr>
          <w:rFonts w:ascii="Times New Roman" w:hAnsi="Times New Roman"/>
          <w:highlight w:val="lightGray"/>
          <w:lang w:val="lt-LT"/>
        </w:rPr>
        <w:t xml:space="preserve">apsauginėmis </w:t>
      </w:r>
      <w:r w:rsidRPr="00A204EC">
        <w:rPr>
          <w:rFonts w:ascii="Times New Roman" w:hAnsi="Times New Roman"/>
          <w:highlight w:val="lightGray"/>
          <w:lang w:val="lt-LT"/>
        </w:rPr>
        <w:t>priemonėmis</w:t>
      </w:r>
    </w:p>
    <w:p w14:paraId="568C567F" w14:textId="77777777" w:rsidR="006E1650" w:rsidRPr="00A204EC" w:rsidRDefault="006E1650" w:rsidP="001E64C9">
      <w:pPr>
        <w:spacing w:after="0" w:line="240" w:lineRule="auto"/>
        <w:rPr>
          <w:rFonts w:ascii="Times New Roman" w:hAnsi="Times New Roman"/>
          <w:lang w:val="lt-LT"/>
        </w:rPr>
      </w:pPr>
    </w:p>
    <w:p w14:paraId="60DF35B4" w14:textId="77777777" w:rsidR="006E1650" w:rsidRPr="00A204EC" w:rsidRDefault="006E1650" w:rsidP="001E64C9">
      <w:pPr>
        <w:spacing w:after="0" w:line="240" w:lineRule="auto"/>
        <w:rPr>
          <w:rFonts w:ascii="Times New Roman" w:hAnsi="Times New Roman"/>
          <w:lang w:val="lt-LT"/>
        </w:rPr>
      </w:pPr>
    </w:p>
    <w:p w14:paraId="6E1C25FC"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5.</w:t>
      </w:r>
      <w:r w:rsidRPr="00A204EC">
        <w:rPr>
          <w:rFonts w:ascii="Times New Roman" w:hAnsi="Times New Roman"/>
          <w:lang w:val="lt-LT"/>
        </w:rPr>
        <w:tab/>
        <w:t>VARTOJIMO METODAS IR BŪDAS (-AI)</w:t>
      </w:r>
    </w:p>
    <w:p w14:paraId="48EA2E74" w14:textId="77777777" w:rsidR="006E1650" w:rsidRPr="00A204EC" w:rsidRDefault="006E1650" w:rsidP="001E64C9">
      <w:pPr>
        <w:pStyle w:val="lab-p1"/>
        <w:spacing w:after="0" w:line="240" w:lineRule="auto"/>
        <w:rPr>
          <w:rFonts w:ascii="Times New Roman" w:hAnsi="Times New Roman"/>
          <w:lang w:val="lt-LT"/>
        </w:rPr>
      </w:pPr>
    </w:p>
    <w:p w14:paraId="5B05065C"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Leisti po oda ir į veną.</w:t>
      </w:r>
    </w:p>
    <w:p w14:paraId="6AD1D8AD"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Prieš vartojimą perskaitykite pakuotės lapelį.</w:t>
      </w:r>
    </w:p>
    <w:p w14:paraId="0F725C36"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Negalima kratyti.</w:t>
      </w:r>
    </w:p>
    <w:p w14:paraId="314844BB" w14:textId="77777777" w:rsidR="006E1650" w:rsidRPr="00A204EC" w:rsidRDefault="006E1650" w:rsidP="001E64C9">
      <w:pPr>
        <w:spacing w:after="0" w:line="240" w:lineRule="auto"/>
        <w:rPr>
          <w:rFonts w:ascii="Times New Roman" w:hAnsi="Times New Roman"/>
          <w:lang w:val="lt-LT"/>
        </w:rPr>
      </w:pPr>
    </w:p>
    <w:p w14:paraId="3C818DDB" w14:textId="77777777" w:rsidR="00965FBB" w:rsidRPr="00A204EC" w:rsidRDefault="00965FBB" w:rsidP="001E64C9">
      <w:pPr>
        <w:spacing w:after="0" w:line="240" w:lineRule="auto"/>
        <w:rPr>
          <w:rFonts w:ascii="Times New Roman" w:hAnsi="Times New Roman"/>
          <w:lang w:val="lt-LT"/>
        </w:rPr>
      </w:pPr>
    </w:p>
    <w:p w14:paraId="512BCED1"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6.</w:t>
      </w:r>
      <w:r w:rsidRPr="00A204EC">
        <w:rPr>
          <w:rFonts w:ascii="Times New Roman" w:hAnsi="Times New Roman"/>
          <w:lang w:val="lt-LT"/>
        </w:rPr>
        <w:tab/>
        <w:t>SPECIALUS ĮSPĖJIMAS, KAD VAISTINĮ PREPARATĄ BŪTINA LAIKYTI VAIKAMS NEPASTEBIMOJE IR NEPASIEKIAMOJE</w:t>
      </w:r>
      <w:r w:rsidRPr="00A204EC">
        <w:rPr>
          <w:rFonts w:ascii="Times New Roman" w:hAnsi="Times New Roman"/>
          <w:b w:val="0"/>
          <w:lang w:val="lt-LT"/>
        </w:rPr>
        <w:t xml:space="preserve"> </w:t>
      </w:r>
      <w:r w:rsidRPr="00A204EC">
        <w:rPr>
          <w:rFonts w:ascii="Times New Roman" w:hAnsi="Times New Roman"/>
          <w:lang w:val="lt-LT"/>
        </w:rPr>
        <w:t>VIETOJE</w:t>
      </w:r>
    </w:p>
    <w:p w14:paraId="18AA13FA" w14:textId="77777777" w:rsidR="00965FBB" w:rsidRPr="00A204EC" w:rsidRDefault="00965FBB" w:rsidP="001E64C9">
      <w:pPr>
        <w:pStyle w:val="lab-p1"/>
        <w:spacing w:after="0" w:line="240" w:lineRule="auto"/>
        <w:rPr>
          <w:rFonts w:ascii="Times New Roman" w:hAnsi="Times New Roman"/>
          <w:lang w:val="lt-LT"/>
        </w:rPr>
      </w:pPr>
    </w:p>
    <w:p w14:paraId="4FCD0E73"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Laikyti vaikams nepastebimoje ir nepasiekiamoje vietoje.</w:t>
      </w:r>
    </w:p>
    <w:p w14:paraId="08B02733" w14:textId="77777777" w:rsidR="00965FBB" w:rsidRPr="00A204EC" w:rsidRDefault="00965FBB" w:rsidP="001E64C9">
      <w:pPr>
        <w:spacing w:after="0" w:line="240" w:lineRule="auto"/>
        <w:rPr>
          <w:rFonts w:ascii="Times New Roman" w:hAnsi="Times New Roman"/>
          <w:lang w:val="lt-LT"/>
        </w:rPr>
      </w:pPr>
    </w:p>
    <w:p w14:paraId="68DC85B3" w14:textId="77777777" w:rsidR="00965FBB" w:rsidRPr="00A204EC" w:rsidRDefault="00965FBB" w:rsidP="001E64C9">
      <w:pPr>
        <w:spacing w:after="0" w:line="240" w:lineRule="auto"/>
        <w:rPr>
          <w:rFonts w:ascii="Times New Roman" w:hAnsi="Times New Roman"/>
          <w:lang w:val="lt-LT"/>
        </w:rPr>
      </w:pPr>
    </w:p>
    <w:p w14:paraId="6F020A60"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7.</w:t>
      </w:r>
      <w:r w:rsidRPr="00A204EC">
        <w:rPr>
          <w:rFonts w:ascii="Times New Roman" w:hAnsi="Times New Roman"/>
          <w:lang w:val="lt-LT"/>
        </w:rPr>
        <w:tab/>
        <w:t>KITAS (-I) SPECIALUS (-ŪS) ĮSPĖJIMAS (-AI) (JEI REIKIA)</w:t>
      </w:r>
    </w:p>
    <w:p w14:paraId="3C5509B9" w14:textId="77777777" w:rsidR="00192DD4" w:rsidRPr="00A204EC" w:rsidRDefault="00192DD4" w:rsidP="001E64C9">
      <w:pPr>
        <w:pStyle w:val="lab-p1"/>
        <w:spacing w:after="0" w:line="240" w:lineRule="auto"/>
        <w:rPr>
          <w:rFonts w:ascii="Times New Roman" w:hAnsi="Times New Roman"/>
          <w:lang w:val="lt-LT"/>
        </w:rPr>
      </w:pPr>
    </w:p>
    <w:p w14:paraId="2562D9FF" w14:textId="77777777" w:rsidR="00965FBB" w:rsidRPr="00A204EC" w:rsidRDefault="00965FBB" w:rsidP="001E64C9">
      <w:pPr>
        <w:spacing w:after="0" w:line="240" w:lineRule="auto"/>
        <w:rPr>
          <w:rFonts w:ascii="Times New Roman" w:hAnsi="Times New Roman"/>
          <w:lang w:val="lt-LT"/>
        </w:rPr>
      </w:pPr>
    </w:p>
    <w:p w14:paraId="5C51D2AB" w14:textId="77777777" w:rsidR="00192DD4" w:rsidRPr="00A204EC" w:rsidRDefault="00192DD4" w:rsidP="001E64C9">
      <w:pPr>
        <w:pStyle w:val="lab-h1"/>
        <w:keepNext/>
        <w:tabs>
          <w:tab w:val="left" w:pos="567"/>
        </w:tabs>
        <w:spacing w:before="0" w:after="0" w:line="240" w:lineRule="auto"/>
        <w:rPr>
          <w:rFonts w:ascii="Times New Roman" w:hAnsi="Times New Roman"/>
          <w:lang w:val="lt-LT"/>
        </w:rPr>
      </w:pPr>
      <w:r w:rsidRPr="00A204EC">
        <w:rPr>
          <w:rFonts w:ascii="Times New Roman" w:hAnsi="Times New Roman"/>
          <w:lang w:val="lt-LT"/>
        </w:rPr>
        <w:t>8.</w:t>
      </w:r>
      <w:r w:rsidRPr="00A204EC">
        <w:rPr>
          <w:rFonts w:ascii="Times New Roman" w:hAnsi="Times New Roman"/>
          <w:lang w:val="lt-LT"/>
        </w:rPr>
        <w:tab/>
        <w:t>TINKAMUMO LAIKAS</w:t>
      </w:r>
    </w:p>
    <w:p w14:paraId="4A0BCB74" w14:textId="77777777" w:rsidR="00965FBB" w:rsidRPr="00A204EC" w:rsidRDefault="00965FBB" w:rsidP="001E64C9">
      <w:pPr>
        <w:pStyle w:val="lab-p1"/>
        <w:spacing w:after="0" w:line="240" w:lineRule="auto"/>
        <w:rPr>
          <w:rFonts w:ascii="Times New Roman" w:hAnsi="Times New Roman"/>
          <w:lang w:val="lt-LT"/>
        </w:rPr>
      </w:pPr>
    </w:p>
    <w:p w14:paraId="4188F91B" w14:textId="77777777" w:rsidR="00965FBB" w:rsidRPr="00A204EC" w:rsidRDefault="00DB500F" w:rsidP="001E64C9">
      <w:pPr>
        <w:spacing w:after="0" w:line="240" w:lineRule="auto"/>
        <w:rPr>
          <w:rFonts w:ascii="Times New Roman" w:hAnsi="Times New Roman"/>
          <w:lang w:val="lt-LT"/>
        </w:rPr>
      </w:pPr>
      <w:r w:rsidRPr="00A204EC">
        <w:rPr>
          <w:rFonts w:ascii="Times New Roman" w:hAnsi="Times New Roman"/>
          <w:lang w:val="lt-LT"/>
        </w:rPr>
        <w:t>EXP</w:t>
      </w:r>
    </w:p>
    <w:p w14:paraId="3EC96417" w14:textId="77777777" w:rsidR="004B08F2" w:rsidRPr="00A204EC" w:rsidRDefault="004B08F2" w:rsidP="001E64C9">
      <w:pPr>
        <w:spacing w:after="0" w:line="240" w:lineRule="auto"/>
        <w:rPr>
          <w:rFonts w:ascii="Times New Roman" w:hAnsi="Times New Roman"/>
          <w:lang w:val="lt-LT"/>
        </w:rPr>
      </w:pPr>
    </w:p>
    <w:p w14:paraId="4F1193AE" w14:textId="77777777" w:rsidR="00965FBB" w:rsidRPr="00A204EC" w:rsidRDefault="00965FBB" w:rsidP="001E64C9">
      <w:pPr>
        <w:spacing w:after="0" w:line="240" w:lineRule="auto"/>
        <w:rPr>
          <w:rFonts w:ascii="Times New Roman" w:hAnsi="Times New Roman"/>
          <w:lang w:val="lt-LT"/>
        </w:rPr>
      </w:pPr>
    </w:p>
    <w:p w14:paraId="705B656E" w14:textId="77777777" w:rsidR="00192DD4" w:rsidRPr="00A204EC" w:rsidRDefault="00192DD4" w:rsidP="001E64C9">
      <w:pPr>
        <w:pStyle w:val="lab-h1"/>
        <w:keepNext/>
        <w:spacing w:before="0" w:after="0" w:line="240" w:lineRule="auto"/>
        <w:rPr>
          <w:rFonts w:ascii="Times New Roman" w:hAnsi="Times New Roman"/>
          <w:lang w:val="lt-LT"/>
        </w:rPr>
      </w:pPr>
      <w:r w:rsidRPr="00A204EC">
        <w:rPr>
          <w:rFonts w:ascii="Times New Roman" w:hAnsi="Times New Roman"/>
          <w:lang w:val="lt-LT"/>
        </w:rPr>
        <w:t>9.</w:t>
      </w:r>
      <w:r w:rsidRPr="00A204EC">
        <w:rPr>
          <w:rFonts w:ascii="Times New Roman" w:hAnsi="Times New Roman"/>
          <w:lang w:val="lt-LT"/>
        </w:rPr>
        <w:tab/>
        <w:t>SPECIALIOS LAIKYMO SĄLYGOS</w:t>
      </w:r>
    </w:p>
    <w:p w14:paraId="7D4F2A63" w14:textId="77777777" w:rsidR="00965FBB" w:rsidRPr="00A204EC" w:rsidRDefault="00965FBB" w:rsidP="001E64C9">
      <w:pPr>
        <w:pStyle w:val="lab-p1"/>
        <w:spacing w:after="0" w:line="240" w:lineRule="auto"/>
        <w:rPr>
          <w:rFonts w:ascii="Times New Roman" w:hAnsi="Times New Roman"/>
          <w:lang w:val="lt-LT"/>
        </w:rPr>
      </w:pPr>
    </w:p>
    <w:p w14:paraId="611A1ADD"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Laikyti ir transportuoti šaltai.</w:t>
      </w:r>
    </w:p>
    <w:p w14:paraId="418576B6"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Negalima užšaldyti.</w:t>
      </w:r>
    </w:p>
    <w:p w14:paraId="38280992" w14:textId="77777777" w:rsidR="00965FBB" w:rsidRPr="00A204EC" w:rsidRDefault="00965FBB" w:rsidP="001E64C9">
      <w:pPr>
        <w:spacing w:after="0" w:line="240" w:lineRule="auto"/>
        <w:rPr>
          <w:rFonts w:ascii="Times New Roman" w:hAnsi="Times New Roman"/>
          <w:lang w:val="lt-LT"/>
        </w:rPr>
      </w:pPr>
    </w:p>
    <w:p w14:paraId="7303FDA1" w14:textId="77777777" w:rsidR="00192DD4" w:rsidRPr="00A204EC" w:rsidRDefault="00192DD4" w:rsidP="001E64C9">
      <w:pPr>
        <w:pStyle w:val="lab-p2"/>
        <w:spacing w:before="0" w:after="0" w:line="240" w:lineRule="auto"/>
        <w:rPr>
          <w:rFonts w:ascii="Times New Roman" w:hAnsi="Times New Roman"/>
          <w:lang w:val="lt-LT"/>
        </w:rPr>
      </w:pPr>
      <w:r w:rsidRPr="00A204EC">
        <w:rPr>
          <w:rFonts w:ascii="Times New Roman" w:hAnsi="Times New Roman"/>
          <w:lang w:val="lt-LT"/>
        </w:rPr>
        <w:t>Užpildyt</w:t>
      </w:r>
      <w:r w:rsidR="001B0EF1" w:rsidRPr="00A204EC">
        <w:rPr>
          <w:rFonts w:ascii="Times New Roman" w:hAnsi="Times New Roman"/>
          <w:lang w:val="lt-LT"/>
        </w:rPr>
        <w:t>ą</w:t>
      </w:r>
      <w:r w:rsidRPr="00A204EC">
        <w:rPr>
          <w:rFonts w:ascii="Times New Roman" w:hAnsi="Times New Roman"/>
          <w:lang w:val="lt-LT"/>
        </w:rPr>
        <w:t xml:space="preserve"> švirkšt</w:t>
      </w:r>
      <w:r w:rsidR="001B0EF1" w:rsidRPr="00A204EC">
        <w:rPr>
          <w:rFonts w:ascii="Times New Roman" w:hAnsi="Times New Roman"/>
          <w:lang w:val="lt-LT"/>
        </w:rPr>
        <w:t>ą</w:t>
      </w:r>
      <w:r w:rsidRPr="00A204EC">
        <w:rPr>
          <w:rFonts w:ascii="Times New Roman" w:hAnsi="Times New Roman"/>
          <w:lang w:val="lt-LT"/>
        </w:rPr>
        <w:t xml:space="preserve"> laikyti išorinėje dėžutėje, kad </w:t>
      </w:r>
      <w:r w:rsidR="00070FC9" w:rsidRPr="00A204EC">
        <w:rPr>
          <w:rFonts w:ascii="Times New Roman" w:hAnsi="Times New Roman"/>
          <w:lang w:val="lt-LT"/>
        </w:rPr>
        <w:t xml:space="preserve">vaistas </w:t>
      </w:r>
      <w:r w:rsidRPr="00A204EC">
        <w:rPr>
          <w:rFonts w:ascii="Times New Roman" w:hAnsi="Times New Roman"/>
          <w:lang w:val="lt-LT"/>
        </w:rPr>
        <w:t>būtų apsaugotas nuo šviesos.</w:t>
      </w:r>
    </w:p>
    <w:p w14:paraId="7B25F049" w14:textId="77777777" w:rsidR="00965FBB" w:rsidRPr="00A204EC" w:rsidRDefault="00CC4EB5" w:rsidP="001E64C9">
      <w:pPr>
        <w:spacing w:after="0" w:line="240" w:lineRule="auto"/>
        <w:rPr>
          <w:rFonts w:ascii="Times New Roman" w:hAnsi="Times New Roman"/>
          <w:lang w:val="lt-LT"/>
        </w:rPr>
      </w:pPr>
      <w:r w:rsidRPr="00A204EC">
        <w:rPr>
          <w:rFonts w:ascii="Times New Roman" w:hAnsi="Times New Roman"/>
          <w:highlight w:val="lightGray"/>
          <w:lang w:val="lt-LT"/>
        </w:rPr>
        <w:t>Užpildytus švirkštus laikyti išorinėje dėžutėje, kad vaistas būtų apsaugotas nuo šviesos.</w:t>
      </w:r>
    </w:p>
    <w:p w14:paraId="798028D0" w14:textId="77777777" w:rsidR="00CC4EB5" w:rsidRPr="00A204EC" w:rsidRDefault="00CC4EB5" w:rsidP="001E64C9">
      <w:pPr>
        <w:spacing w:after="0" w:line="240" w:lineRule="auto"/>
        <w:rPr>
          <w:rFonts w:ascii="Times New Roman" w:hAnsi="Times New Roman"/>
          <w:lang w:val="lt-LT"/>
        </w:rPr>
      </w:pPr>
    </w:p>
    <w:p w14:paraId="44AA9CFD" w14:textId="77777777" w:rsidR="00965FBB" w:rsidRPr="00A204EC" w:rsidRDefault="00965FBB" w:rsidP="001E64C9">
      <w:pPr>
        <w:spacing w:after="0" w:line="240" w:lineRule="auto"/>
        <w:rPr>
          <w:rFonts w:ascii="Times New Roman" w:hAnsi="Times New Roman"/>
          <w:lang w:val="lt-LT"/>
        </w:rPr>
      </w:pPr>
    </w:p>
    <w:p w14:paraId="60555F43"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10.</w:t>
      </w:r>
      <w:r w:rsidRPr="00A204EC">
        <w:rPr>
          <w:rFonts w:ascii="Times New Roman" w:hAnsi="Times New Roman"/>
          <w:lang w:val="lt-LT"/>
        </w:rPr>
        <w:tab/>
        <w:t>specialios atsargumo priemonės DĖL NESUVARTOTO VAISTINIO PREPARATO AR JO ATLIEKŲ TVARKYMO (jei reikia)</w:t>
      </w:r>
    </w:p>
    <w:p w14:paraId="463486E0" w14:textId="77777777" w:rsidR="00192DD4" w:rsidRPr="00A204EC" w:rsidRDefault="00192DD4" w:rsidP="001E64C9">
      <w:pPr>
        <w:pStyle w:val="lab-p1"/>
        <w:spacing w:after="0" w:line="240" w:lineRule="auto"/>
        <w:rPr>
          <w:rFonts w:ascii="Times New Roman" w:hAnsi="Times New Roman"/>
          <w:lang w:val="lt-LT"/>
        </w:rPr>
      </w:pPr>
    </w:p>
    <w:p w14:paraId="68270AAD" w14:textId="77777777" w:rsidR="00965FBB" w:rsidRPr="00A204EC" w:rsidRDefault="00965FBB" w:rsidP="001E64C9">
      <w:pPr>
        <w:spacing w:after="0" w:line="240" w:lineRule="auto"/>
        <w:rPr>
          <w:rFonts w:ascii="Times New Roman" w:hAnsi="Times New Roman"/>
          <w:lang w:val="lt-LT"/>
        </w:rPr>
      </w:pPr>
    </w:p>
    <w:p w14:paraId="3CD17DBE"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11.</w:t>
      </w:r>
      <w:r w:rsidRPr="00A204EC">
        <w:rPr>
          <w:rFonts w:ascii="Times New Roman" w:hAnsi="Times New Roman"/>
          <w:lang w:val="lt-LT"/>
        </w:rPr>
        <w:tab/>
      </w:r>
      <w:r w:rsidR="001F21EF" w:rsidRPr="00A204EC">
        <w:rPr>
          <w:rFonts w:ascii="Times New Roman" w:hAnsi="Times New Roman"/>
          <w:lang w:val="lt-LT"/>
        </w:rPr>
        <w:t>REGISTRUOTOJO</w:t>
      </w:r>
      <w:r w:rsidRPr="00A204EC">
        <w:rPr>
          <w:rFonts w:ascii="Times New Roman" w:hAnsi="Times New Roman"/>
          <w:lang w:val="lt-LT"/>
        </w:rPr>
        <w:t xml:space="preserve"> PAVADINIMAS IR ADRESAS</w:t>
      </w:r>
    </w:p>
    <w:p w14:paraId="4BD1B545" w14:textId="77777777" w:rsidR="00965FBB" w:rsidRPr="00A204EC" w:rsidRDefault="00965FBB" w:rsidP="001E64C9">
      <w:pPr>
        <w:pStyle w:val="lab-p1"/>
        <w:spacing w:after="0" w:line="240" w:lineRule="auto"/>
        <w:rPr>
          <w:rFonts w:ascii="Times New Roman" w:hAnsi="Times New Roman"/>
          <w:lang w:val="lt-LT"/>
        </w:rPr>
      </w:pPr>
    </w:p>
    <w:p w14:paraId="4723EA56" w14:textId="77777777" w:rsidR="003B679E" w:rsidRPr="00A204EC" w:rsidRDefault="003B679E" w:rsidP="001E64C9">
      <w:pPr>
        <w:pStyle w:val="lab-p1"/>
        <w:spacing w:after="0" w:line="240" w:lineRule="auto"/>
        <w:rPr>
          <w:rFonts w:ascii="Times New Roman" w:hAnsi="Times New Roman"/>
          <w:lang w:val="lt-LT"/>
        </w:rPr>
      </w:pPr>
      <w:r w:rsidRPr="00A204EC">
        <w:rPr>
          <w:rFonts w:ascii="Times New Roman" w:hAnsi="Times New Roman"/>
          <w:lang w:val="lt-LT"/>
        </w:rPr>
        <w:t>Hexal AG, Industriestr. 25, 83607 Holzkirchen, Vokietija</w:t>
      </w:r>
    </w:p>
    <w:p w14:paraId="47E1D004" w14:textId="77777777" w:rsidR="00965FBB" w:rsidRPr="00A204EC" w:rsidRDefault="00965FBB" w:rsidP="001E64C9">
      <w:pPr>
        <w:spacing w:after="0" w:line="240" w:lineRule="auto"/>
        <w:rPr>
          <w:rFonts w:ascii="Times New Roman" w:hAnsi="Times New Roman"/>
          <w:lang w:val="lt-LT"/>
        </w:rPr>
      </w:pPr>
    </w:p>
    <w:p w14:paraId="3CF5FD13" w14:textId="77777777" w:rsidR="00965FBB" w:rsidRPr="00A204EC" w:rsidRDefault="00965FBB" w:rsidP="001E64C9">
      <w:pPr>
        <w:spacing w:after="0" w:line="240" w:lineRule="auto"/>
        <w:rPr>
          <w:rFonts w:ascii="Times New Roman" w:hAnsi="Times New Roman"/>
          <w:lang w:val="lt-LT"/>
        </w:rPr>
      </w:pPr>
    </w:p>
    <w:p w14:paraId="43FA90A7"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12.</w:t>
      </w:r>
      <w:r w:rsidRPr="00A204EC">
        <w:rPr>
          <w:rFonts w:ascii="Times New Roman" w:hAnsi="Times New Roman"/>
          <w:lang w:val="lt-LT"/>
        </w:rPr>
        <w:tab/>
      </w:r>
      <w:r w:rsidR="001F21EF" w:rsidRPr="00A204EC">
        <w:rPr>
          <w:rFonts w:ascii="Times New Roman" w:hAnsi="Times New Roman"/>
          <w:lang w:val="lt-LT"/>
        </w:rPr>
        <w:t>REGISTRACIJOS PAŽYMĖJIMO</w:t>
      </w:r>
      <w:r w:rsidRPr="00A204EC">
        <w:rPr>
          <w:rFonts w:ascii="Times New Roman" w:hAnsi="Times New Roman"/>
          <w:lang w:val="lt-LT"/>
        </w:rPr>
        <w:t xml:space="preserve"> NUMERIS (-IAI)</w:t>
      </w:r>
    </w:p>
    <w:p w14:paraId="7E8C2CD5" w14:textId="77777777" w:rsidR="00965FBB" w:rsidRPr="00A204EC" w:rsidRDefault="00965FBB" w:rsidP="001E64C9">
      <w:pPr>
        <w:pStyle w:val="lab-p1"/>
        <w:spacing w:after="0" w:line="240" w:lineRule="auto"/>
        <w:rPr>
          <w:rFonts w:ascii="Times New Roman" w:hAnsi="Times New Roman"/>
          <w:lang w:val="lt-LT"/>
        </w:rPr>
      </w:pPr>
    </w:p>
    <w:p w14:paraId="62A0E33C" w14:textId="77777777" w:rsidR="006137DC" w:rsidRPr="00A204EC" w:rsidRDefault="006137DC" w:rsidP="001E64C9">
      <w:pPr>
        <w:pStyle w:val="lab-p1"/>
        <w:spacing w:after="0" w:line="240" w:lineRule="auto"/>
        <w:rPr>
          <w:rFonts w:ascii="Times New Roman" w:hAnsi="Times New Roman"/>
          <w:i/>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/021</w:t>
      </w:r>
    </w:p>
    <w:p w14:paraId="513A5860" w14:textId="77777777" w:rsidR="006137DC" w:rsidRPr="00A204EC" w:rsidRDefault="006137DC" w:rsidP="001E64C9">
      <w:pPr>
        <w:pStyle w:val="lab-p1"/>
        <w:spacing w:after="0" w:line="240" w:lineRule="auto"/>
        <w:rPr>
          <w:rFonts w:ascii="Times New Roman" w:hAnsi="Times New Roman"/>
          <w:highlight w:val="yellow"/>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/022</w:t>
      </w:r>
    </w:p>
    <w:p w14:paraId="465D4413" w14:textId="77777777" w:rsidR="006137DC" w:rsidRPr="00A204EC" w:rsidRDefault="006137DC" w:rsidP="001E64C9">
      <w:pPr>
        <w:pStyle w:val="lab-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/047</w:t>
      </w:r>
    </w:p>
    <w:p w14:paraId="030967A5" w14:textId="77777777" w:rsidR="004B0E42" w:rsidRPr="00A204EC" w:rsidRDefault="004B0E42" w:rsidP="001E64C9">
      <w:pPr>
        <w:pStyle w:val="lab-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w:t>
      </w:r>
      <w:r w:rsidR="003E2529" w:rsidRPr="00A204EC">
        <w:rPr>
          <w:rFonts w:ascii="Times New Roman" w:hAnsi="Times New Roman"/>
          <w:lang w:val="lt-LT"/>
        </w:rPr>
        <w:t>53</w:t>
      </w:r>
    </w:p>
    <w:p w14:paraId="1AD9D725" w14:textId="77777777" w:rsidR="004B0E42" w:rsidRPr="00A204EC" w:rsidRDefault="004B0E42" w:rsidP="001E64C9">
      <w:pPr>
        <w:pStyle w:val="lab-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w:t>
      </w:r>
      <w:r w:rsidR="003E2529" w:rsidRPr="00A204EC">
        <w:rPr>
          <w:rFonts w:ascii="Times New Roman" w:hAnsi="Times New Roman"/>
          <w:lang w:val="lt-LT"/>
        </w:rPr>
        <w:t>48</w:t>
      </w:r>
    </w:p>
    <w:p w14:paraId="321F74BF" w14:textId="77777777" w:rsidR="00965FBB" w:rsidRPr="00A204EC" w:rsidRDefault="00965FBB" w:rsidP="001E64C9">
      <w:pPr>
        <w:spacing w:after="0" w:line="240" w:lineRule="auto"/>
        <w:rPr>
          <w:rFonts w:ascii="Times New Roman" w:hAnsi="Times New Roman"/>
          <w:lang w:val="lt-LT"/>
        </w:rPr>
      </w:pPr>
    </w:p>
    <w:p w14:paraId="7BCE86BE" w14:textId="77777777" w:rsidR="00965FBB" w:rsidRPr="00A204EC" w:rsidRDefault="00965FBB" w:rsidP="001E64C9">
      <w:pPr>
        <w:spacing w:after="0" w:line="240" w:lineRule="auto"/>
        <w:rPr>
          <w:rFonts w:ascii="Times New Roman" w:hAnsi="Times New Roman"/>
          <w:lang w:val="lt-LT"/>
        </w:rPr>
      </w:pPr>
    </w:p>
    <w:p w14:paraId="3D14328A"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13.</w:t>
      </w:r>
      <w:r w:rsidRPr="00A204EC">
        <w:rPr>
          <w:rFonts w:ascii="Times New Roman" w:hAnsi="Times New Roman"/>
          <w:lang w:val="lt-LT"/>
        </w:rPr>
        <w:tab/>
        <w:t>SERIJOS NUMERIS</w:t>
      </w:r>
    </w:p>
    <w:p w14:paraId="4AE3BA5D" w14:textId="77777777" w:rsidR="00965FBB" w:rsidRPr="00A204EC" w:rsidRDefault="00965FBB" w:rsidP="001E64C9">
      <w:pPr>
        <w:pStyle w:val="lab-p1"/>
        <w:spacing w:after="0" w:line="240" w:lineRule="auto"/>
        <w:rPr>
          <w:rFonts w:ascii="Times New Roman" w:hAnsi="Times New Roman"/>
          <w:lang w:val="lt-LT"/>
        </w:rPr>
      </w:pPr>
    </w:p>
    <w:p w14:paraId="1D7160A6" w14:textId="77777777" w:rsidR="00965FBB" w:rsidRPr="00A204EC" w:rsidRDefault="00DB500F" w:rsidP="001E64C9">
      <w:pPr>
        <w:spacing w:after="0" w:line="240" w:lineRule="auto"/>
        <w:rPr>
          <w:rFonts w:ascii="Times New Roman" w:hAnsi="Times New Roman"/>
          <w:lang w:val="lt-LT"/>
        </w:rPr>
      </w:pPr>
      <w:r w:rsidRPr="00A204EC">
        <w:rPr>
          <w:rFonts w:ascii="Times New Roman" w:hAnsi="Times New Roman"/>
          <w:lang w:val="lt-LT"/>
        </w:rPr>
        <w:t>Lot</w:t>
      </w:r>
    </w:p>
    <w:p w14:paraId="21957222" w14:textId="77777777" w:rsidR="004B08F2" w:rsidRPr="00A204EC" w:rsidRDefault="004B08F2" w:rsidP="001E64C9">
      <w:pPr>
        <w:spacing w:after="0" w:line="240" w:lineRule="auto"/>
        <w:rPr>
          <w:rFonts w:ascii="Times New Roman" w:hAnsi="Times New Roman"/>
          <w:lang w:val="lt-LT"/>
        </w:rPr>
      </w:pPr>
    </w:p>
    <w:p w14:paraId="7D48542B" w14:textId="77777777" w:rsidR="00965FBB" w:rsidRPr="00A204EC" w:rsidRDefault="00965FBB" w:rsidP="001E64C9">
      <w:pPr>
        <w:spacing w:after="0" w:line="240" w:lineRule="auto"/>
        <w:rPr>
          <w:rFonts w:ascii="Times New Roman" w:hAnsi="Times New Roman"/>
          <w:lang w:val="lt-LT"/>
        </w:rPr>
      </w:pPr>
    </w:p>
    <w:p w14:paraId="5AD2034F"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14.</w:t>
      </w:r>
      <w:r w:rsidRPr="00A204EC">
        <w:rPr>
          <w:rFonts w:ascii="Times New Roman" w:hAnsi="Times New Roman"/>
          <w:lang w:val="lt-LT"/>
        </w:rPr>
        <w:tab/>
        <w:t>PARDAVIMO (IŠDAVIMO) TVARKA</w:t>
      </w:r>
    </w:p>
    <w:p w14:paraId="45D5DA1F" w14:textId="77777777" w:rsidR="00192DD4" w:rsidRPr="00A204EC" w:rsidRDefault="00192DD4" w:rsidP="001E64C9">
      <w:pPr>
        <w:pStyle w:val="lab-p1"/>
        <w:spacing w:after="0" w:line="240" w:lineRule="auto"/>
        <w:rPr>
          <w:rFonts w:ascii="Times New Roman" w:hAnsi="Times New Roman"/>
          <w:lang w:val="lt-LT"/>
        </w:rPr>
      </w:pPr>
    </w:p>
    <w:p w14:paraId="381DAABC" w14:textId="77777777" w:rsidR="00965FBB" w:rsidRPr="00A204EC" w:rsidRDefault="00965FBB" w:rsidP="001E64C9">
      <w:pPr>
        <w:spacing w:after="0" w:line="240" w:lineRule="auto"/>
        <w:rPr>
          <w:rFonts w:ascii="Times New Roman" w:hAnsi="Times New Roman"/>
          <w:lang w:val="lt-LT"/>
        </w:rPr>
      </w:pPr>
    </w:p>
    <w:p w14:paraId="652BAF1C"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15.</w:t>
      </w:r>
      <w:r w:rsidRPr="00A204EC">
        <w:rPr>
          <w:rFonts w:ascii="Times New Roman" w:hAnsi="Times New Roman"/>
          <w:lang w:val="lt-LT"/>
        </w:rPr>
        <w:tab/>
        <w:t>VARTOJIMO INSTRUKCIJA</w:t>
      </w:r>
    </w:p>
    <w:p w14:paraId="57E9A395" w14:textId="77777777" w:rsidR="00192DD4" w:rsidRPr="00A204EC" w:rsidRDefault="00192DD4" w:rsidP="001E64C9">
      <w:pPr>
        <w:pStyle w:val="lab-p1"/>
        <w:spacing w:after="0" w:line="240" w:lineRule="auto"/>
        <w:rPr>
          <w:rFonts w:ascii="Times New Roman" w:hAnsi="Times New Roman"/>
          <w:lang w:val="lt-LT"/>
        </w:rPr>
      </w:pPr>
    </w:p>
    <w:p w14:paraId="39355FE0" w14:textId="77777777" w:rsidR="00965FBB" w:rsidRPr="00A204EC" w:rsidRDefault="00965FBB" w:rsidP="001E64C9">
      <w:pPr>
        <w:spacing w:after="0" w:line="240" w:lineRule="auto"/>
        <w:rPr>
          <w:rFonts w:ascii="Times New Roman" w:hAnsi="Times New Roman"/>
          <w:lang w:val="lt-LT"/>
        </w:rPr>
      </w:pPr>
    </w:p>
    <w:p w14:paraId="4FABD88F"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16.</w:t>
      </w:r>
      <w:r w:rsidRPr="00A204EC">
        <w:rPr>
          <w:rFonts w:ascii="Times New Roman" w:hAnsi="Times New Roman"/>
          <w:lang w:val="lt-LT"/>
        </w:rPr>
        <w:tab/>
        <w:t>INFORMACIJA BRAILIO RAŠTU</w:t>
      </w:r>
    </w:p>
    <w:p w14:paraId="0E9FCB08" w14:textId="77777777" w:rsidR="00965FBB" w:rsidRPr="00A204EC" w:rsidRDefault="00965FBB" w:rsidP="001E64C9">
      <w:pPr>
        <w:pStyle w:val="lab-p1"/>
        <w:spacing w:after="0" w:line="240" w:lineRule="auto"/>
        <w:rPr>
          <w:rFonts w:ascii="Times New Roman" w:hAnsi="Times New Roman"/>
          <w:lang w:val="lt-LT"/>
        </w:rPr>
      </w:pPr>
    </w:p>
    <w:p w14:paraId="233CA6A8" w14:textId="77777777" w:rsidR="00192DD4" w:rsidRPr="00A204EC" w:rsidRDefault="003560D0" w:rsidP="001E64C9">
      <w:pPr>
        <w:pStyle w:val="lab-p1"/>
        <w:spacing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20 000 TV/0,5 ml</w:t>
      </w:r>
    </w:p>
    <w:p w14:paraId="68D25013" w14:textId="77777777" w:rsidR="00965FBB" w:rsidRPr="00A204EC" w:rsidRDefault="00965FBB" w:rsidP="001E64C9">
      <w:pPr>
        <w:spacing w:after="0" w:line="240" w:lineRule="auto"/>
        <w:rPr>
          <w:rFonts w:ascii="Times New Roman" w:hAnsi="Times New Roman"/>
          <w:lang w:val="lt-LT"/>
        </w:rPr>
      </w:pPr>
    </w:p>
    <w:p w14:paraId="6756C8F5" w14:textId="77777777" w:rsidR="00965FBB" w:rsidRPr="00A204EC" w:rsidRDefault="00965FBB" w:rsidP="001E64C9">
      <w:pPr>
        <w:spacing w:after="0" w:line="240" w:lineRule="auto"/>
        <w:rPr>
          <w:rFonts w:ascii="Times New Roman" w:hAnsi="Times New Roman"/>
          <w:lang w:val="lt-LT"/>
        </w:rPr>
      </w:pPr>
    </w:p>
    <w:p w14:paraId="076859F7" w14:textId="77777777" w:rsidR="00DB7DD5" w:rsidRPr="00A204EC" w:rsidRDefault="00DB7DD5" w:rsidP="001E64C9">
      <w:pPr>
        <w:pStyle w:val="lab-h1"/>
        <w:tabs>
          <w:tab w:val="left" w:pos="567"/>
        </w:tabs>
        <w:spacing w:before="0" w:after="0" w:line="240" w:lineRule="auto"/>
        <w:rPr>
          <w:rFonts w:ascii="Times New Roman" w:hAnsi="Times New Roman"/>
          <w:i/>
          <w:lang w:val="lt-LT"/>
        </w:rPr>
      </w:pPr>
      <w:r w:rsidRPr="00A204EC">
        <w:rPr>
          <w:rFonts w:ascii="Times New Roman" w:hAnsi="Times New Roman"/>
          <w:lang w:val="lt-LT"/>
        </w:rPr>
        <w:t>17.</w:t>
      </w:r>
      <w:r w:rsidRPr="00A204EC">
        <w:rPr>
          <w:rFonts w:ascii="Times New Roman" w:hAnsi="Times New Roman"/>
          <w:lang w:val="lt-LT"/>
        </w:rPr>
        <w:tab/>
        <w:t>UNIKALUS IDENTIFIKATORIUS – 2D BRŪKŠNINIS KODAS</w:t>
      </w:r>
    </w:p>
    <w:p w14:paraId="49500EFA" w14:textId="77777777" w:rsidR="00965FBB" w:rsidRPr="00A204EC" w:rsidRDefault="00965FBB" w:rsidP="001E64C9">
      <w:pPr>
        <w:pStyle w:val="lab-p1"/>
        <w:spacing w:after="0" w:line="240" w:lineRule="auto"/>
        <w:rPr>
          <w:rFonts w:ascii="Times New Roman" w:hAnsi="Times New Roman"/>
          <w:highlight w:val="lightGray"/>
          <w:lang w:val="lt-LT"/>
        </w:rPr>
      </w:pPr>
    </w:p>
    <w:p w14:paraId="1F5B7A25" w14:textId="77777777" w:rsidR="00DB7DD5" w:rsidRPr="00A204EC" w:rsidRDefault="00DB7DD5" w:rsidP="001E64C9">
      <w:pPr>
        <w:pStyle w:val="lab-p1"/>
        <w:spacing w:after="0" w:line="240" w:lineRule="auto"/>
        <w:rPr>
          <w:rFonts w:ascii="Times New Roman" w:hAnsi="Times New Roman"/>
          <w:highlight w:val="lightGray"/>
          <w:lang w:val="lt-LT"/>
        </w:rPr>
      </w:pPr>
      <w:r w:rsidRPr="00A204EC">
        <w:rPr>
          <w:rFonts w:ascii="Times New Roman" w:hAnsi="Times New Roman"/>
          <w:highlight w:val="lightGray"/>
          <w:lang w:val="lt-LT"/>
        </w:rPr>
        <w:t>2D brūkšninis kodas su nurodytu unikaliu identifikatoriumi.</w:t>
      </w:r>
    </w:p>
    <w:p w14:paraId="13699172" w14:textId="77777777" w:rsidR="00965FBB" w:rsidRPr="00A204EC" w:rsidRDefault="00965FBB" w:rsidP="001E64C9">
      <w:pPr>
        <w:spacing w:after="0" w:line="240" w:lineRule="auto"/>
        <w:rPr>
          <w:rFonts w:ascii="Times New Roman" w:hAnsi="Times New Roman"/>
          <w:highlight w:val="lightGray"/>
          <w:lang w:val="lt-LT"/>
        </w:rPr>
      </w:pPr>
    </w:p>
    <w:p w14:paraId="53FD7823" w14:textId="77777777" w:rsidR="00965FBB" w:rsidRPr="00A204EC" w:rsidRDefault="00965FBB" w:rsidP="001E64C9">
      <w:pPr>
        <w:spacing w:after="0" w:line="240" w:lineRule="auto"/>
        <w:rPr>
          <w:rFonts w:ascii="Times New Roman" w:hAnsi="Times New Roman"/>
          <w:highlight w:val="lightGray"/>
          <w:lang w:val="lt-LT"/>
        </w:rPr>
      </w:pPr>
    </w:p>
    <w:p w14:paraId="3DF6B99F" w14:textId="77777777" w:rsidR="00DB7DD5" w:rsidRPr="00A204EC" w:rsidRDefault="00DB7DD5" w:rsidP="001E64C9">
      <w:pPr>
        <w:pStyle w:val="lab-h1"/>
        <w:tabs>
          <w:tab w:val="left" w:pos="567"/>
        </w:tabs>
        <w:spacing w:before="0" w:after="0" w:line="240" w:lineRule="auto"/>
        <w:rPr>
          <w:rFonts w:ascii="Times New Roman" w:hAnsi="Times New Roman"/>
          <w:i/>
          <w:lang w:val="lt-LT"/>
        </w:rPr>
      </w:pPr>
      <w:r w:rsidRPr="00A204EC">
        <w:rPr>
          <w:rFonts w:ascii="Times New Roman" w:hAnsi="Times New Roman"/>
          <w:lang w:val="lt-LT"/>
        </w:rPr>
        <w:t>18.</w:t>
      </w:r>
      <w:r w:rsidRPr="00A204EC">
        <w:rPr>
          <w:rFonts w:ascii="Times New Roman" w:hAnsi="Times New Roman"/>
          <w:lang w:val="lt-LT"/>
        </w:rPr>
        <w:tab/>
        <w:t>UNIKALUS IDENTIFIKATORIUS – ŽMONĖMS SUPRANTAMI DUOMENYS</w:t>
      </w:r>
    </w:p>
    <w:p w14:paraId="3D3BD99C" w14:textId="77777777" w:rsidR="00965FBB" w:rsidRPr="00A204EC" w:rsidRDefault="00965FBB" w:rsidP="001E64C9">
      <w:pPr>
        <w:pStyle w:val="lab-p1"/>
        <w:spacing w:after="0" w:line="240" w:lineRule="auto"/>
        <w:rPr>
          <w:rFonts w:ascii="Times New Roman" w:hAnsi="Times New Roman"/>
          <w:lang w:val="lt-LT"/>
        </w:rPr>
      </w:pPr>
    </w:p>
    <w:p w14:paraId="3C180F23" w14:textId="77777777" w:rsidR="00DB7DD5" w:rsidRPr="00A204EC" w:rsidRDefault="00DB7DD5" w:rsidP="001E64C9">
      <w:pPr>
        <w:pStyle w:val="lab-p1"/>
        <w:spacing w:after="0" w:line="240" w:lineRule="auto"/>
        <w:rPr>
          <w:rFonts w:ascii="Times New Roman" w:hAnsi="Times New Roman"/>
          <w:lang w:val="lt-LT"/>
        </w:rPr>
      </w:pPr>
      <w:r w:rsidRPr="00A204EC">
        <w:rPr>
          <w:rFonts w:ascii="Times New Roman" w:hAnsi="Times New Roman"/>
          <w:lang w:val="lt-LT"/>
        </w:rPr>
        <w:t>PC</w:t>
      </w:r>
    </w:p>
    <w:p w14:paraId="020986EA" w14:textId="77777777" w:rsidR="00DB7DD5" w:rsidRPr="00A204EC" w:rsidRDefault="00DB7DD5" w:rsidP="001E64C9">
      <w:pPr>
        <w:pStyle w:val="lab-p1"/>
        <w:spacing w:after="0" w:line="240" w:lineRule="auto"/>
        <w:rPr>
          <w:rFonts w:ascii="Times New Roman" w:hAnsi="Times New Roman"/>
          <w:lang w:val="lt-LT"/>
        </w:rPr>
      </w:pPr>
      <w:r w:rsidRPr="00A204EC">
        <w:rPr>
          <w:rFonts w:ascii="Times New Roman" w:hAnsi="Times New Roman"/>
          <w:lang w:val="lt-LT"/>
        </w:rPr>
        <w:t>SN</w:t>
      </w:r>
    </w:p>
    <w:p w14:paraId="42896047" w14:textId="77777777" w:rsidR="00DB7DD5" w:rsidRPr="00A204EC" w:rsidRDefault="00DB7DD5" w:rsidP="001E64C9">
      <w:pPr>
        <w:pStyle w:val="lab-p1"/>
        <w:spacing w:after="0" w:line="240" w:lineRule="auto"/>
        <w:rPr>
          <w:rFonts w:ascii="Times New Roman" w:hAnsi="Times New Roman"/>
          <w:lang w:val="lt-LT"/>
        </w:rPr>
      </w:pPr>
      <w:r w:rsidRPr="00A204EC">
        <w:rPr>
          <w:rFonts w:ascii="Times New Roman" w:hAnsi="Times New Roman"/>
          <w:lang w:val="lt-LT"/>
        </w:rPr>
        <w:t>NN</w:t>
      </w:r>
    </w:p>
    <w:p w14:paraId="2B3F5026" w14:textId="77777777" w:rsidR="00192DD4" w:rsidRPr="00A204EC" w:rsidRDefault="00965FBB" w:rsidP="001E64C9">
      <w:pPr>
        <w:pStyle w:val="lab-title2-secondpage"/>
        <w:spacing w:before="0" w:after="0" w:line="240" w:lineRule="auto"/>
        <w:rPr>
          <w:rFonts w:ascii="Times New Roman" w:hAnsi="Times New Roman"/>
          <w:lang w:val="lt-LT"/>
        </w:rPr>
      </w:pPr>
      <w:r w:rsidRPr="00A204EC">
        <w:rPr>
          <w:rFonts w:ascii="Times New Roman" w:hAnsi="Times New Roman"/>
          <w:lang w:val="lt-LT"/>
        </w:rPr>
        <w:br w:type="page"/>
      </w:r>
      <w:r w:rsidR="00192DD4" w:rsidRPr="00A204EC">
        <w:rPr>
          <w:rFonts w:ascii="Times New Roman" w:hAnsi="Times New Roman"/>
          <w:lang w:val="lt-LT"/>
        </w:rPr>
        <w:lastRenderedPageBreak/>
        <w:t>Minimali informacija ant mažų VIDINIŲ pakuočių</w:t>
      </w:r>
      <w:r w:rsidR="00192DD4" w:rsidRPr="00A204EC">
        <w:rPr>
          <w:rFonts w:ascii="Times New Roman" w:hAnsi="Times New Roman"/>
          <w:lang w:val="lt-LT"/>
        </w:rPr>
        <w:br/>
      </w:r>
      <w:r w:rsidR="00192DD4" w:rsidRPr="00A204EC">
        <w:rPr>
          <w:rFonts w:ascii="Times New Roman" w:hAnsi="Times New Roman"/>
          <w:lang w:val="lt-LT"/>
        </w:rPr>
        <w:br/>
        <w:t>etiketė/Švirkštas</w:t>
      </w:r>
    </w:p>
    <w:p w14:paraId="36F28FCE" w14:textId="77777777" w:rsidR="00192DD4" w:rsidRPr="00A204EC" w:rsidRDefault="00192DD4" w:rsidP="001E64C9">
      <w:pPr>
        <w:pStyle w:val="lab-p1"/>
        <w:spacing w:after="0" w:line="240" w:lineRule="auto"/>
        <w:rPr>
          <w:rFonts w:ascii="Times New Roman" w:hAnsi="Times New Roman"/>
          <w:lang w:val="lt-LT"/>
        </w:rPr>
      </w:pPr>
    </w:p>
    <w:p w14:paraId="1283AF0D" w14:textId="77777777" w:rsidR="00965FBB" w:rsidRPr="00A204EC" w:rsidRDefault="00965FBB" w:rsidP="001E64C9">
      <w:pPr>
        <w:spacing w:after="0" w:line="240" w:lineRule="auto"/>
        <w:rPr>
          <w:rFonts w:ascii="Times New Roman" w:hAnsi="Times New Roman"/>
          <w:lang w:val="lt-LT"/>
        </w:rPr>
      </w:pPr>
    </w:p>
    <w:p w14:paraId="60DF37B3"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w:t>
      </w:r>
      <w:r w:rsidRPr="00A204EC">
        <w:rPr>
          <w:rFonts w:ascii="Times New Roman" w:hAnsi="Times New Roman"/>
          <w:lang w:val="lt-LT"/>
        </w:rPr>
        <w:tab/>
        <w:t>VAISTINIO PREPARATO PAVADINIMAS IR VARTOJIMO BŪDAS (-AI)</w:t>
      </w:r>
    </w:p>
    <w:p w14:paraId="6E68ADC8" w14:textId="77777777" w:rsidR="00965FBB" w:rsidRPr="00A204EC" w:rsidRDefault="00965FBB" w:rsidP="001E64C9">
      <w:pPr>
        <w:pStyle w:val="lab-p1"/>
        <w:spacing w:after="0" w:line="240" w:lineRule="auto"/>
        <w:rPr>
          <w:rFonts w:ascii="Times New Roman" w:hAnsi="Times New Roman"/>
          <w:lang w:val="lt-LT"/>
        </w:rPr>
      </w:pPr>
    </w:p>
    <w:p w14:paraId="40DFD71B" w14:textId="77777777" w:rsidR="00192DD4" w:rsidRPr="00A204EC" w:rsidRDefault="003560D0" w:rsidP="001E64C9">
      <w:pPr>
        <w:pStyle w:val="lab-p1"/>
        <w:spacing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20 000 TV/0,5 ml </w:t>
      </w:r>
      <w:r w:rsidR="00D465A3" w:rsidRPr="00A204EC">
        <w:rPr>
          <w:rFonts w:ascii="Times New Roman" w:hAnsi="Times New Roman"/>
          <w:lang w:val="lt-LT"/>
        </w:rPr>
        <w:t>injekcija</w:t>
      </w:r>
    </w:p>
    <w:p w14:paraId="664BED9D" w14:textId="77777777" w:rsidR="00965FBB" w:rsidRPr="00A204EC" w:rsidRDefault="00965FBB" w:rsidP="001E64C9">
      <w:pPr>
        <w:spacing w:after="0" w:line="240" w:lineRule="auto"/>
        <w:rPr>
          <w:rFonts w:ascii="Times New Roman" w:hAnsi="Times New Roman"/>
          <w:lang w:val="lt-LT"/>
        </w:rPr>
      </w:pPr>
    </w:p>
    <w:p w14:paraId="09E792D4" w14:textId="77777777" w:rsidR="00192DD4" w:rsidRPr="00A204EC" w:rsidRDefault="00CC4EB5" w:rsidP="001E64C9">
      <w:pPr>
        <w:pStyle w:val="lab-p2"/>
        <w:spacing w:before="0" w:after="0" w:line="240" w:lineRule="auto"/>
        <w:rPr>
          <w:rFonts w:ascii="Times New Roman" w:hAnsi="Times New Roman"/>
          <w:lang w:val="lt-LT"/>
        </w:rPr>
      </w:pPr>
      <w:r w:rsidRPr="00A204EC">
        <w:rPr>
          <w:rFonts w:ascii="Times New Roman" w:hAnsi="Times New Roman"/>
          <w:lang w:val="lt-LT"/>
        </w:rPr>
        <w:t>e</w:t>
      </w:r>
      <w:r w:rsidR="00192DD4" w:rsidRPr="00A204EC">
        <w:rPr>
          <w:rFonts w:ascii="Times New Roman" w:hAnsi="Times New Roman"/>
          <w:lang w:val="lt-LT"/>
        </w:rPr>
        <w:t>poetinas alfa</w:t>
      </w:r>
    </w:p>
    <w:p w14:paraId="13F88CFC"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i.v./s.c.</w:t>
      </w:r>
    </w:p>
    <w:p w14:paraId="41455B57" w14:textId="77777777" w:rsidR="00965FBB" w:rsidRPr="00A204EC" w:rsidRDefault="00965FBB" w:rsidP="001E64C9">
      <w:pPr>
        <w:spacing w:after="0" w:line="240" w:lineRule="auto"/>
        <w:rPr>
          <w:rFonts w:ascii="Times New Roman" w:hAnsi="Times New Roman"/>
          <w:lang w:val="lt-LT"/>
        </w:rPr>
      </w:pPr>
    </w:p>
    <w:p w14:paraId="1CCDF080" w14:textId="77777777" w:rsidR="00965FBB" w:rsidRPr="00A204EC" w:rsidRDefault="00965FBB" w:rsidP="001E64C9">
      <w:pPr>
        <w:spacing w:after="0" w:line="240" w:lineRule="auto"/>
        <w:rPr>
          <w:rFonts w:ascii="Times New Roman" w:hAnsi="Times New Roman"/>
          <w:lang w:val="lt-LT"/>
        </w:rPr>
      </w:pPr>
    </w:p>
    <w:p w14:paraId="23901473"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2.</w:t>
      </w:r>
      <w:r w:rsidRPr="00A204EC">
        <w:rPr>
          <w:rFonts w:ascii="Times New Roman" w:hAnsi="Times New Roman"/>
          <w:lang w:val="lt-LT"/>
        </w:rPr>
        <w:tab/>
        <w:t>VARTOJIMO METODAS</w:t>
      </w:r>
    </w:p>
    <w:p w14:paraId="696D5139" w14:textId="77777777" w:rsidR="00192DD4" w:rsidRPr="00A204EC" w:rsidRDefault="00192DD4" w:rsidP="001E64C9">
      <w:pPr>
        <w:pStyle w:val="lab-p1"/>
        <w:spacing w:after="0" w:line="240" w:lineRule="auto"/>
        <w:rPr>
          <w:rFonts w:ascii="Times New Roman" w:hAnsi="Times New Roman"/>
          <w:lang w:val="lt-LT"/>
        </w:rPr>
      </w:pPr>
    </w:p>
    <w:p w14:paraId="21D1E28F" w14:textId="77777777" w:rsidR="00965FBB" w:rsidRPr="00A204EC" w:rsidRDefault="00965FBB" w:rsidP="001E64C9">
      <w:pPr>
        <w:spacing w:after="0" w:line="240" w:lineRule="auto"/>
        <w:rPr>
          <w:rFonts w:ascii="Times New Roman" w:hAnsi="Times New Roman"/>
          <w:lang w:val="lt-LT"/>
        </w:rPr>
      </w:pPr>
    </w:p>
    <w:p w14:paraId="0BED3C2E"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3.</w:t>
      </w:r>
      <w:r w:rsidRPr="00A204EC">
        <w:rPr>
          <w:rFonts w:ascii="Times New Roman" w:hAnsi="Times New Roman"/>
          <w:lang w:val="lt-LT"/>
        </w:rPr>
        <w:tab/>
        <w:t>TINKAMUMO LAIKAS</w:t>
      </w:r>
    </w:p>
    <w:p w14:paraId="272A54FA" w14:textId="77777777" w:rsidR="00965FBB" w:rsidRPr="00A204EC" w:rsidRDefault="00965FBB" w:rsidP="001E64C9">
      <w:pPr>
        <w:pStyle w:val="lab-p1"/>
        <w:spacing w:after="0" w:line="240" w:lineRule="auto"/>
        <w:rPr>
          <w:rFonts w:ascii="Times New Roman" w:hAnsi="Times New Roman"/>
          <w:lang w:val="lt-LT"/>
        </w:rPr>
      </w:pPr>
    </w:p>
    <w:p w14:paraId="1E0AD15D"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EXP</w:t>
      </w:r>
    </w:p>
    <w:p w14:paraId="200EAEC2" w14:textId="77777777" w:rsidR="00965FBB" w:rsidRPr="00A204EC" w:rsidRDefault="00965FBB" w:rsidP="001E64C9">
      <w:pPr>
        <w:spacing w:after="0" w:line="240" w:lineRule="auto"/>
        <w:rPr>
          <w:rFonts w:ascii="Times New Roman" w:hAnsi="Times New Roman"/>
          <w:lang w:val="lt-LT"/>
        </w:rPr>
      </w:pPr>
    </w:p>
    <w:p w14:paraId="6E531760" w14:textId="77777777" w:rsidR="00965FBB" w:rsidRPr="00A204EC" w:rsidRDefault="00965FBB" w:rsidP="001E64C9">
      <w:pPr>
        <w:spacing w:after="0" w:line="240" w:lineRule="auto"/>
        <w:rPr>
          <w:rFonts w:ascii="Times New Roman" w:hAnsi="Times New Roman"/>
          <w:lang w:val="lt-LT"/>
        </w:rPr>
      </w:pPr>
    </w:p>
    <w:p w14:paraId="04B4A1FC"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4.</w:t>
      </w:r>
      <w:r w:rsidRPr="00A204EC">
        <w:rPr>
          <w:rFonts w:ascii="Times New Roman" w:hAnsi="Times New Roman"/>
          <w:lang w:val="lt-LT"/>
        </w:rPr>
        <w:tab/>
        <w:t>SERIJOS NUMERIS</w:t>
      </w:r>
    </w:p>
    <w:p w14:paraId="20B6E770" w14:textId="77777777" w:rsidR="00965FBB" w:rsidRPr="00A204EC" w:rsidRDefault="00965FBB" w:rsidP="001E64C9">
      <w:pPr>
        <w:pStyle w:val="lab-p1"/>
        <w:spacing w:after="0" w:line="240" w:lineRule="auto"/>
        <w:rPr>
          <w:rFonts w:ascii="Times New Roman" w:hAnsi="Times New Roman"/>
          <w:lang w:val="lt-LT"/>
        </w:rPr>
      </w:pPr>
    </w:p>
    <w:p w14:paraId="23D97195"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Lot</w:t>
      </w:r>
    </w:p>
    <w:p w14:paraId="67E715F4" w14:textId="77777777" w:rsidR="00965FBB" w:rsidRPr="00A204EC" w:rsidRDefault="00965FBB" w:rsidP="001E64C9">
      <w:pPr>
        <w:spacing w:after="0" w:line="240" w:lineRule="auto"/>
        <w:rPr>
          <w:rFonts w:ascii="Times New Roman" w:hAnsi="Times New Roman"/>
          <w:lang w:val="lt-LT"/>
        </w:rPr>
      </w:pPr>
    </w:p>
    <w:p w14:paraId="27420DA8" w14:textId="77777777" w:rsidR="00965FBB" w:rsidRPr="00A204EC" w:rsidRDefault="00965FBB" w:rsidP="001E64C9">
      <w:pPr>
        <w:spacing w:after="0" w:line="240" w:lineRule="auto"/>
        <w:rPr>
          <w:rFonts w:ascii="Times New Roman" w:hAnsi="Times New Roman"/>
          <w:lang w:val="lt-LT"/>
        </w:rPr>
      </w:pPr>
    </w:p>
    <w:p w14:paraId="2C129B9B"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5.</w:t>
      </w:r>
      <w:r w:rsidRPr="00A204EC">
        <w:rPr>
          <w:rFonts w:ascii="Times New Roman" w:hAnsi="Times New Roman"/>
          <w:lang w:val="lt-LT"/>
        </w:rPr>
        <w:tab/>
        <w:t>kiekis (MASĖ, TŪRIS ARBA VIENETAI)</w:t>
      </w:r>
    </w:p>
    <w:p w14:paraId="60E85E47" w14:textId="77777777" w:rsidR="00192DD4" w:rsidRPr="00A204EC" w:rsidRDefault="00192DD4" w:rsidP="001E64C9">
      <w:pPr>
        <w:pStyle w:val="lab-p1"/>
        <w:spacing w:after="0" w:line="240" w:lineRule="auto"/>
        <w:rPr>
          <w:rFonts w:ascii="Times New Roman" w:hAnsi="Times New Roman"/>
          <w:lang w:val="lt-LT"/>
        </w:rPr>
      </w:pPr>
    </w:p>
    <w:p w14:paraId="4D75A2E2" w14:textId="77777777" w:rsidR="00965FBB" w:rsidRPr="00A204EC" w:rsidRDefault="00965FBB" w:rsidP="001E64C9">
      <w:pPr>
        <w:spacing w:after="0" w:line="240" w:lineRule="auto"/>
        <w:rPr>
          <w:rFonts w:ascii="Times New Roman" w:hAnsi="Times New Roman"/>
          <w:lang w:val="lt-LT"/>
        </w:rPr>
      </w:pPr>
    </w:p>
    <w:p w14:paraId="34F690D1"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6.</w:t>
      </w:r>
      <w:r w:rsidRPr="00A204EC">
        <w:rPr>
          <w:rFonts w:ascii="Times New Roman" w:hAnsi="Times New Roman"/>
          <w:lang w:val="lt-LT"/>
        </w:rPr>
        <w:tab/>
        <w:t>KITA</w:t>
      </w:r>
    </w:p>
    <w:p w14:paraId="721E7E29" w14:textId="77777777" w:rsidR="00192DD4" w:rsidRPr="00A204EC" w:rsidRDefault="00192DD4" w:rsidP="001E64C9">
      <w:pPr>
        <w:pStyle w:val="lab-p1"/>
        <w:spacing w:after="0" w:line="240" w:lineRule="auto"/>
        <w:rPr>
          <w:rFonts w:ascii="Times New Roman" w:hAnsi="Times New Roman"/>
          <w:lang w:val="lt-LT"/>
        </w:rPr>
      </w:pPr>
    </w:p>
    <w:p w14:paraId="16DADBBD" w14:textId="77777777" w:rsidR="00192DD4" w:rsidRPr="00A204EC" w:rsidRDefault="00965FBB" w:rsidP="001E64C9">
      <w:pPr>
        <w:pStyle w:val="lab-title2-secondpage"/>
        <w:spacing w:before="0" w:after="0" w:line="240" w:lineRule="auto"/>
        <w:rPr>
          <w:rFonts w:ascii="Times New Roman" w:hAnsi="Times New Roman"/>
          <w:lang w:val="lt-LT"/>
        </w:rPr>
      </w:pPr>
      <w:r w:rsidRPr="00A204EC">
        <w:rPr>
          <w:rFonts w:ascii="Times New Roman" w:hAnsi="Times New Roman"/>
          <w:lang w:val="lt-LT"/>
        </w:rPr>
        <w:br w:type="page"/>
      </w:r>
      <w:r w:rsidR="00192DD4" w:rsidRPr="00A204EC">
        <w:rPr>
          <w:rFonts w:ascii="Times New Roman" w:hAnsi="Times New Roman"/>
          <w:lang w:val="lt-LT"/>
        </w:rPr>
        <w:lastRenderedPageBreak/>
        <w:t>INFORMACIJA ANT IŠORINĖS PAKUOTĖS</w:t>
      </w:r>
      <w:r w:rsidR="00192DD4" w:rsidRPr="00A204EC">
        <w:rPr>
          <w:rFonts w:ascii="Times New Roman" w:hAnsi="Times New Roman"/>
          <w:lang w:val="lt-LT"/>
        </w:rPr>
        <w:br/>
      </w:r>
      <w:r w:rsidR="00192DD4" w:rsidRPr="00A204EC">
        <w:rPr>
          <w:rFonts w:ascii="Times New Roman" w:hAnsi="Times New Roman"/>
          <w:lang w:val="lt-LT"/>
        </w:rPr>
        <w:br/>
        <w:t>išorinė dėžutė</w:t>
      </w:r>
    </w:p>
    <w:p w14:paraId="652CAA6A" w14:textId="77777777" w:rsidR="00192DD4" w:rsidRPr="00A204EC" w:rsidRDefault="00192DD4" w:rsidP="001E64C9">
      <w:pPr>
        <w:pStyle w:val="lab-p1"/>
        <w:spacing w:after="0" w:line="240" w:lineRule="auto"/>
        <w:rPr>
          <w:rFonts w:ascii="Times New Roman" w:hAnsi="Times New Roman"/>
          <w:lang w:val="lt-LT"/>
        </w:rPr>
      </w:pPr>
    </w:p>
    <w:p w14:paraId="7D928CA8" w14:textId="77777777" w:rsidR="00965FBB" w:rsidRPr="00A204EC" w:rsidRDefault="00965FBB" w:rsidP="001E64C9">
      <w:pPr>
        <w:spacing w:after="0" w:line="240" w:lineRule="auto"/>
        <w:rPr>
          <w:rFonts w:ascii="Times New Roman" w:hAnsi="Times New Roman"/>
          <w:lang w:val="lt-LT"/>
        </w:rPr>
      </w:pPr>
    </w:p>
    <w:p w14:paraId="7A2AF54D"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w:t>
      </w:r>
      <w:r w:rsidRPr="00A204EC">
        <w:rPr>
          <w:rFonts w:ascii="Times New Roman" w:hAnsi="Times New Roman"/>
          <w:lang w:val="lt-LT"/>
        </w:rPr>
        <w:tab/>
        <w:t>VAISTINIO PREPARATO PAVADINIMAS</w:t>
      </w:r>
    </w:p>
    <w:p w14:paraId="5D1176F1" w14:textId="77777777" w:rsidR="00965FBB" w:rsidRPr="00A204EC" w:rsidRDefault="00965FBB" w:rsidP="001E64C9">
      <w:pPr>
        <w:pStyle w:val="lab-p1"/>
        <w:spacing w:after="0" w:line="240" w:lineRule="auto"/>
        <w:rPr>
          <w:rFonts w:ascii="Times New Roman" w:hAnsi="Times New Roman"/>
          <w:lang w:val="lt-LT"/>
        </w:rPr>
      </w:pPr>
    </w:p>
    <w:p w14:paraId="020CF204" w14:textId="77777777" w:rsidR="00192DD4" w:rsidRPr="00A204EC" w:rsidRDefault="003560D0" w:rsidP="001E64C9">
      <w:pPr>
        <w:pStyle w:val="lab-p1"/>
        <w:spacing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30 000 TV/0,75 ml injekcinis tirpalas užpildytame švirkšte</w:t>
      </w:r>
    </w:p>
    <w:p w14:paraId="45AD3D99" w14:textId="77777777" w:rsidR="00965FBB" w:rsidRPr="00A204EC" w:rsidRDefault="00965FBB" w:rsidP="001E64C9">
      <w:pPr>
        <w:spacing w:after="0" w:line="240" w:lineRule="auto"/>
        <w:rPr>
          <w:rFonts w:ascii="Times New Roman" w:hAnsi="Times New Roman"/>
          <w:lang w:val="lt-LT"/>
        </w:rPr>
      </w:pPr>
    </w:p>
    <w:p w14:paraId="2220EEA1" w14:textId="77777777" w:rsidR="00192DD4" w:rsidRPr="00A204EC" w:rsidRDefault="00CC4EB5" w:rsidP="001E64C9">
      <w:pPr>
        <w:pStyle w:val="lab-p2"/>
        <w:spacing w:before="0" w:after="0" w:line="240" w:lineRule="auto"/>
        <w:rPr>
          <w:rFonts w:ascii="Times New Roman" w:hAnsi="Times New Roman"/>
          <w:lang w:val="lt-LT"/>
        </w:rPr>
      </w:pPr>
      <w:r w:rsidRPr="00A204EC">
        <w:rPr>
          <w:rFonts w:ascii="Times New Roman" w:hAnsi="Times New Roman"/>
          <w:lang w:val="lt-LT"/>
        </w:rPr>
        <w:t>e</w:t>
      </w:r>
      <w:r w:rsidR="00192DD4" w:rsidRPr="00A204EC">
        <w:rPr>
          <w:rFonts w:ascii="Times New Roman" w:hAnsi="Times New Roman"/>
          <w:lang w:val="lt-LT"/>
        </w:rPr>
        <w:t>poetinas alfa</w:t>
      </w:r>
    </w:p>
    <w:p w14:paraId="646F4B03" w14:textId="77777777" w:rsidR="00965FBB" w:rsidRPr="00A204EC" w:rsidRDefault="00965FBB" w:rsidP="001E64C9">
      <w:pPr>
        <w:spacing w:after="0" w:line="240" w:lineRule="auto"/>
        <w:rPr>
          <w:rFonts w:ascii="Times New Roman" w:hAnsi="Times New Roman"/>
          <w:lang w:val="lt-LT"/>
        </w:rPr>
      </w:pPr>
    </w:p>
    <w:p w14:paraId="1C9D9898" w14:textId="77777777" w:rsidR="00965FBB" w:rsidRPr="00A204EC" w:rsidRDefault="00965FBB" w:rsidP="001E64C9">
      <w:pPr>
        <w:spacing w:after="0" w:line="240" w:lineRule="auto"/>
        <w:rPr>
          <w:rFonts w:ascii="Times New Roman" w:hAnsi="Times New Roman"/>
          <w:lang w:val="lt-LT"/>
        </w:rPr>
      </w:pPr>
    </w:p>
    <w:p w14:paraId="64F3C546"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2.</w:t>
      </w:r>
      <w:r w:rsidRPr="00A204EC">
        <w:rPr>
          <w:rFonts w:ascii="Times New Roman" w:hAnsi="Times New Roman"/>
          <w:lang w:val="lt-LT"/>
        </w:rPr>
        <w:tab/>
        <w:t>VEIKLIOJI (-IOS) MEDŽIAGA (-OS) IR JOS (-Ų) KIEKIS (-IAI)</w:t>
      </w:r>
    </w:p>
    <w:p w14:paraId="76E40843" w14:textId="77777777" w:rsidR="00965FBB" w:rsidRPr="00A204EC" w:rsidRDefault="00965FBB" w:rsidP="001E64C9">
      <w:pPr>
        <w:pStyle w:val="spc-p1"/>
        <w:spacing w:after="0" w:line="240" w:lineRule="auto"/>
        <w:rPr>
          <w:rFonts w:ascii="Times New Roman" w:hAnsi="Times New Roman"/>
          <w:lang w:val="lt-LT"/>
        </w:rPr>
      </w:pPr>
    </w:p>
    <w:p w14:paraId="251DD985" w14:textId="77777777" w:rsidR="00192DD4" w:rsidRPr="00A204EC" w:rsidRDefault="00192DD4" w:rsidP="001E64C9">
      <w:pPr>
        <w:pStyle w:val="spc-p1"/>
        <w:spacing w:after="0" w:line="240" w:lineRule="auto"/>
        <w:rPr>
          <w:rFonts w:ascii="Times New Roman" w:hAnsi="Times New Roman"/>
          <w:lang w:val="lt-LT"/>
        </w:rPr>
      </w:pPr>
      <w:r w:rsidRPr="00A204EC">
        <w:rPr>
          <w:rFonts w:ascii="Times New Roman" w:hAnsi="Times New Roman"/>
          <w:lang w:val="lt-LT"/>
        </w:rPr>
        <w:t>Viename 0,75 ml užpildytame švirkšte yra 30 000 tarptautinių vienetų (TV) epoetino alfa, tai atitinka 252,0 mikrogram</w:t>
      </w:r>
      <w:r w:rsidR="001B0EF1" w:rsidRPr="00A204EC">
        <w:rPr>
          <w:rFonts w:ascii="Times New Roman" w:hAnsi="Times New Roman"/>
          <w:lang w:val="lt-LT"/>
        </w:rPr>
        <w:t>o</w:t>
      </w:r>
      <w:r w:rsidRPr="00A204EC">
        <w:rPr>
          <w:rFonts w:ascii="Times New Roman" w:hAnsi="Times New Roman"/>
          <w:lang w:val="lt-LT"/>
        </w:rPr>
        <w:t xml:space="preserve"> epoetino alfa.</w:t>
      </w:r>
    </w:p>
    <w:p w14:paraId="052E7B71" w14:textId="77777777" w:rsidR="00965FBB" w:rsidRPr="00A204EC" w:rsidRDefault="00965FBB" w:rsidP="001E64C9">
      <w:pPr>
        <w:spacing w:after="0" w:line="240" w:lineRule="auto"/>
        <w:rPr>
          <w:rFonts w:ascii="Times New Roman" w:hAnsi="Times New Roman"/>
          <w:lang w:val="lt-LT"/>
        </w:rPr>
      </w:pPr>
    </w:p>
    <w:p w14:paraId="63425366" w14:textId="77777777" w:rsidR="00965FBB" w:rsidRPr="00A204EC" w:rsidRDefault="00965FBB" w:rsidP="001E64C9">
      <w:pPr>
        <w:spacing w:after="0" w:line="240" w:lineRule="auto"/>
        <w:rPr>
          <w:rFonts w:ascii="Times New Roman" w:hAnsi="Times New Roman"/>
          <w:lang w:val="lt-LT"/>
        </w:rPr>
      </w:pPr>
    </w:p>
    <w:p w14:paraId="0286567C"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3.</w:t>
      </w:r>
      <w:r w:rsidRPr="00A204EC">
        <w:rPr>
          <w:rFonts w:ascii="Times New Roman" w:hAnsi="Times New Roman"/>
          <w:lang w:val="lt-LT"/>
        </w:rPr>
        <w:tab/>
        <w:t>PAGALBINIŲ MEDŽIAGŲ SĄRAŠAS</w:t>
      </w:r>
    </w:p>
    <w:p w14:paraId="76B09222" w14:textId="77777777" w:rsidR="00965FBB" w:rsidRPr="00A204EC" w:rsidRDefault="00965FBB" w:rsidP="001E64C9">
      <w:pPr>
        <w:pStyle w:val="lab-p1"/>
        <w:spacing w:after="0" w:line="240" w:lineRule="auto"/>
        <w:rPr>
          <w:rFonts w:ascii="Times New Roman" w:hAnsi="Times New Roman"/>
          <w:lang w:val="lt-LT"/>
        </w:rPr>
      </w:pPr>
    </w:p>
    <w:p w14:paraId="6EE3204E"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Pagalbinės medžiagos: natrio</w:t>
      </w:r>
      <w:r w:rsidR="00824860" w:rsidRPr="00A204EC">
        <w:rPr>
          <w:rFonts w:ascii="Times New Roman" w:hAnsi="Times New Roman"/>
          <w:lang w:val="lt-LT"/>
        </w:rPr>
        <w:t>-</w:t>
      </w:r>
      <w:r w:rsidRPr="00A204EC">
        <w:rPr>
          <w:rFonts w:ascii="Times New Roman" w:hAnsi="Times New Roman"/>
          <w:lang w:val="lt-LT"/>
        </w:rPr>
        <w:t>divandenilio fosfatas dihidratas, dinatrio fosfatas dihidratas, natrio chloridas, glicinas, polisorbatas 80, vandenilio chlorido rūgštis, natrio hidroksidas ir injekcinis vanduo.</w:t>
      </w:r>
    </w:p>
    <w:p w14:paraId="1A5B4E25"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Daugiau informacijos žr. pakuotės lapelyje.</w:t>
      </w:r>
    </w:p>
    <w:p w14:paraId="3BD19405" w14:textId="77777777" w:rsidR="00965FBB" w:rsidRPr="00A204EC" w:rsidRDefault="00965FBB" w:rsidP="001E64C9">
      <w:pPr>
        <w:spacing w:after="0" w:line="240" w:lineRule="auto"/>
        <w:rPr>
          <w:rFonts w:ascii="Times New Roman" w:hAnsi="Times New Roman"/>
          <w:lang w:val="lt-LT"/>
        </w:rPr>
      </w:pPr>
    </w:p>
    <w:p w14:paraId="72284E98" w14:textId="77777777" w:rsidR="00965FBB" w:rsidRPr="00A204EC" w:rsidRDefault="00965FBB" w:rsidP="001E64C9">
      <w:pPr>
        <w:spacing w:after="0" w:line="240" w:lineRule="auto"/>
        <w:rPr>
          <w:rFonts w:ascii="Times New Roman" w:hAnsi="Times New Roman"/>
          <w:lang w:val="lt-LT"/>
        </w:rPr>
      </w:pPr>
    </w:p>
    <w:p w14:paraId="0F5C01B3"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4.</w:t>
      </w:r>
      <w:r w:rsidRPr="00A204EC">
        <w:rPr>
          <w:rFonts w:ascii="Times New Roman" w:hAnsi="Times New Roman"/>
          <w:lang w:val="lt-LT"/>
        </w:rPr>
        <w:tab/>
        <w:t>FARMACINĖ FORMA IR KIEKIS PAKUOTĖJE</w:t>
      </w:r>
    </w:p>
    <w:p w14:paraId="57B9F9D5" w14:textId="77777777" w:rsidR="00965FBB" w:rsidRPr="00A204EC" w:rsidRDefault="00965FBB" w:rsidP="001E64C9">
      <w:pPr>
        <w:pStyle w:val="lab-p1"/>
        <w:spacing w:after="0" w:line="240" w:lineRule="auto"/>
        <w:rPr>
          <w:rFonts w:ascii="Times New Roman" w:hAnsi="Times New Roman"/>
          <w:lang w:val="lt-LT"/>
        </w:rPr>
      </w:pPr>
    </w:p>
    <w:p w14:paraId="14B23700"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Injekcinis tirpalas</w:t>
      </w:r>
    </w:p>
    <w:p w14:paraId="13F4AD94"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1 užpildytas 0,75 ml švirkštas</w:t>
      </w:r>
    </w:p>
    <w:p w14:paraId="2CB3D18C" w14:textId="77777777" w:rsidR="00192DD4" w:rsidRPr="00A204EC" w:rsidRDefault="00192DD4" w:rsidP="001E64C9">
      <w:pPr>
        <w:pStyle w:val="lab-p1"/>
        <w:spacing w:after="0" w:line="240" w:lineRule="auto"/>
        <w:rPr>
          <w:rFonts w:ascii="Times New Roman" w:hAnsi="Times New Roman"/>
          <w:highlight w:val="lightGray"/>
          <w:lang w:val="lt-LT"/>
        </w:rPr>
      </w:pPr>
      <w:r w:rsidRPr="00A204EC">
        <w:rPr>
          <w:rFonts w:ascii="Times New Roman" w:hAnsi="Times New Roman"/>
          <w:highlight w:val="lightGray"/>
          <w:lang w:val="lt-LT"/>
        </w:rPr>
        <w:t>6 užpildyti 0,75 ml švirkštai</w:t>
      </w:r>
    </w:p>
    <w:p w14:paraId="097AA5FB" w14:textId="77777777" w:rsidR="00192DD4" w:rsidRPr="00A204EC" w:rsidRDefault="00192DD4" w:rsidP="001E64C9">
      <w:pPr>
        <w:pStyle w:val="lab-p1"/>
        <w:spacing w:after="0" w:line="240" w:lineRule="auto"/>
        <w:rPr>
          <w:rFonts w:ascii="Times New Roman" w:hAnsi="Times New Roman"/>
          <w:highlight w:val="lightGray"/>
          <w:lang w:val="lt-LT"/>
        </w:rPr>
      </w:pPr>
      <w:r w:rsidRPr="00A204EC">
        <w:rPr>
          <w:rFonts w:ascii="Times New Roman" w:hAnsi="Times New Roman"/>
          <w:highlight w:val="lightGray"/>
          <w:lang w:val="lt-LT"/>
        </w:rPr>
        <w:t xml:space="preserve">1 užpildytas 0,75 ml švirkštas su adatos </w:t>
      </w:r>
      <w:r w:rsidR="00E1585F" w:rsidRPr="00A204EC">
        <w:rPr>
          <w:rFonts w:ascii="Times New Roman" w:hAnsi="Times New Roman"/>
          <w:highlight w:val="lightGray"/>
          <w:lang w:val="lt-LT"/>
        </w:rPr>
        <w:t xml:space="preserve">apsaugine </w:t>
      </w:r>
      <w:r w:rsidRPr="00A204EC">
        <w:rPr>
          <w:rFonts w:ascii="Times New Roman" w:hAnsi="Times New Roman"/>
          <w:highlight w:val="lightGray"/>
          <w:lang w:val="lt-LT"/>
        </w:rPr>
        <w:t>priemone</w:t>
      </w:r>
    </w:p>
    <w:p w14:paraId="413E318D" w14:textId="77777777" w:rsidR="002B0883" w:rsidRPr="00A204EC" w:rsidRDefault="002B0883" w:rsidP="001E64C9">
      <w:pPr>
        <w:pStyle w:val="lab-p1"/>
        <w:spacing w:after="0" w:line="240" w:lineRule="auto"/>
        <w:rPr>
          <w:rFonts w:ascii="Times New Roman" w:hAnsi="Times New Roman"/>
          <w:i/>
          <w:lang w:val="lt-LT"/>
        </w:rPr>
      </w:pPr>
      <w:r w:rsidRPr="00A204EC">
        <w:rPr>
          <w:rFonts w:ascii="Times New Roman" w:hAnsi="Times New Roman"/>
          <w:highlight w:val="lightGray"/>
          <w:lang w:val="lt-LT"/>
        </w:rPr>
        <w:t>4 užpildyti 0,75 ml švirkštai su adatų apsauginėmis priemonėmis</w:t>
      </w:r>
    </w:p>
    <w:p w14:paraId="09FFBDE0"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highlight w:val="lightGray"/>
          <w:lang w:val="lt-LT"/>
        </w:rPr>
        <w:t xml:space="preserve">6 užpildyti 0,75 ml švirkštai su adatų </w:t>
      </w:r>
      <w:r w:rsidR="00E1585F" w:rsidRPr="00A204EC">
        <w:rPr>
          <w:rFonts w:ascii="Times New Roman" w:hAnsi="Times New Roman"/>
          <w:highlight w:val="lightGray"/>
          <w:lang w:val="lt-LT"/>
        </w:rPr>
        <w:t xml:space="preserve">apsauginėmis </w:t>
      </w:r>
      <w:r w:rsidRPr="00A204EC">
        <w:rPr>
          <w:rFonts w:ascii="Times New Roman" w:hAnsi="Times New Roman"/>
          <w:highlight w:val="lightGray"/>
          <w:lang w:val="lt-LT"/>
        </w:rPr>
        <w:t>priemonėmis</w:t>
      </w:r>
    </w:p>
    <w:p w14:paraId="3323F113" w14:textId="77777777" w:rsidR="00965FBB" w:rsidRPr="00A204EC" w:rsidRDefault="00965FBB" w:rsidP="001E64C9">
      <w:pPr>
        <w:spacing w:after="0" w:line="240" w:lineRule="auto"/>
        <w:rPr>
          <w:rFonts w:ascii="Times New Roman" w:hAnsi="Times New Roman"/>
          <w:lang w:val="lt-LT"/>
        </w:rPr>
      </w:pPr>
    </w:p>
    <w:p w14:paraId="04E4304F" w14:textId="77777777" w:rsidR="00965FBB" w:rsidRPr="00A204EC" w:rsidRDefault="00965FBB" w:rsidP="001E64C9">
      <w:pPr>
        <w:spacing w:after="0" w:line="240" w:lineRule="auto"/>
        <w:rPr>
          <w:rFonts w:ascii="Times New Roman" w:hAnsi="Times New Roman"/>
          <w:lang w:val="lt-LT"/>
        </w:rPr>
      </w:pPr>
    </w:p>
    <w:p w14:paraId="411E0856"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5.</w:t>
      </w:r>
      <w:r w:rsidRPr="00A204EC">
        <w:rPr>
          <w:rFonts w:ascii="Times New Roman" w:hAnsi="Times New Roman"/>
          <w:lang w:val="lt-LT"/>
        </w:rPr>
        <w:tab/>
        <w:t>VARTOJIMO METODAS IR BŪDAS (-AI)</w:t>
      </w:r>
    </w:p>
    <w:p w14:paraId="3832A994" w14:textId="77777777" w:rsidR="00965FBB" w:rsidRPr="00A204EC" w:rsidRDefault="00965FBB" w:rsidP="001E64C9">
      <w:pPr>
        <w:pStyle w:val="lab-p1"/>
        <w:spacing w:after="0" w:line="240" w:lineRule="auto"/>
        <w:rPr>
          <w:rFonts w:ascii="Times New Roman" w:hAnsi="Times New Roman"/>
          <w:lang w:val="lt-LT"/>
        </w:rPr>
      </w:pPr>
    </w:p>
    <w:p w14:paraId="0AA0608B"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Leisti po oda ir į veną.</w:t>
      </w:r>
    </w:p>
    <w:p w14:paraId="45A47CCD"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Prieš vartojimą perskaitykite pakuotės lapelį.</w:t>
      </w:r>
    </w:p>
    <w:p w14:paraId="5254A92D"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Negalima kratyti.</w:t>
      </w:r>
    </w:p>
    <w:p w14:paraId="14EB01FC" w14:textId="77777777" w:rsidR="00965FBB" w:rsidRPr="00A204EC" w:rsidRDefault="00965FBB" w:rsidP="001E64C9">
      <w:pPr>
        <w:spacing w:after="0" w:line="240" w:lineRule="auto"/>
        <w:rPr>
          <w:rFonts w:ascii="Times New Roman" w:hAnsi="Times New Roman"/>
          <w:lang w:val="lt-LT"/>
        </w:rPr>
      </w:pPr>
    </w:p>
    <w:p w14:paraId="16B7E3D6" w14:textId="77777777" w:rsidR="00965FBB" w:rsidRPr="00A204EC" w:rsidRDefault="00965FBB" w:rsidP="001E64C9">
      <w:pPr>
        <w:spacing w:after="0" w:line="240" w:lineRule="auto"/>
        <w:rPr>
          <w:rFonts w:ascii="Times New Roman" w:hAnsi="Times New Roman"/>
          <w:lang w:val="lt-LT"/>
        </w:rPr>
      </w:pPr>
    </w:p>
    <w:p w14:paraId="27AC4091"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6.</w:t>
      </w:r>
      <w:r w:rsidRPr="00A204EC">
        <w:rPr>
          <w:rFonts w:ascii="Times New Roman" w:hAnsi="Times New Roman"/>
          <w:lang w:val="lt-LT"/>
        </w:rPr>
        <w:tab/>
        <w:t>SPECIALUS ĮSPĖJIMAS, KAD VAISTINĮ PREPARATĄ BŪTINA LAIKYTI VAIKAMS NEPASTEBIMOJE IR NEPASIEKIAMOJE</w:t>
      </w:r>
      <w:r w:rsidRPr="00A204EC">
        <w:rPr>
          <w:rFonts w:ascii="Times New Roman" w:hAnsi="Times New Roman"/>
          <w:b w:val="0"/>
          <w:lang w:val="lt-LT"/>
        </w:rPr>
        <w:t xml:space="preserve"> </w:t>
      </w:r>
      <w:r w:rsidRPr="00A204EC">
        <w:rPr>
          <w:rFonts w:ascii="Times New Roman" w:hAnsi="Times New Roman"/>
          <w:lang w:val="lt-LT"/>
        </w:rPr>
        <w:t>VIETOJE</w:t>
      </w:r>
    </w:p>
    <w:p w14:paraId="1635BA84" w14:textId="77777777" w:rsidR="00965FBB" w:rsidRPr="00A204EC" w:rsidRDefault="00965FBB" w:rsidP="001E64C9">
      <w:pPr>
        <w:pStyle w:val="lab-p1"/>
        <w:spacing w:after="0" w:line="240" w:lineRule="auto"/>
        <w:rPr>
          <w:rFonts w:ascii="Times New Roman" w:hAnsi="Times New Roman"/>
          <w:lang w:val="lt-LT"/>
        </w:rPr>
      </w:pPr>
    </w:p>
    <w:p w14:paraId="26412A81"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Laikyti vaikams nepastebimoje ir nepasiekiamoje vietoje.</w:t>
      </w:r>
    </w:p>
    <w:p w14:paraId="2D085475" w14:textId="77777777" w:rsidR="00965FBB" w:rsidRPr="00A204EC" w:rsidRDefault="00965FBB" w:rsidP="001E64C9">
      <w:pPr>
        <w:spacing w:after="0" w:line="240" w:lineRule="auto"/>
        <w:rPr>
          <w:rFonts w:ascii="Times New Roman" w:hAnsi="Times New Roman"/>
          <w:lang w:val="lt-LT"/>
        </w:rPr>
      </w:pPr>
    </w:p>
    <w:p w14:paraId="339CCBD2" w14:textId="77777777" w:rsidR="00965FBB" w:rsidRPr="00A204EC" w:rsidRDefault="00965FBB" w:rsidP="001E64C9">
      <w:pPr>
        <w:spacing w:after="0" w:line="240" w:lineRule="auto"/>
        <w:rPr>
          <w:rFonts w:ascii="Times New Roman" w:hAnsi="Times New Roman"/>
          <w:lang w:val="lt-LT"/>
        </w:rPr>
      </w:pPr>
    </w:p>
    <w:p w14:paraId="2143FD6D"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7.</w:t>
      </w:r>
      <w:r w:rsidRPr="00A204EC">
        <w:rPr>
          <w:rFonts w:ascii="Times New Roman" w:hAnsi="Times New Roman"/>
          <w:lang w:val="lt-LT"/>
        </w:rPr>
        <w:tab/>
        <w:t>KITAS (-I) SPECIALUS (-ŪS) ĮSPĖJIMAS (-AI) (JEI REIKIA)</w:t>
      </w:r>
    </w:p>
    <w:p w14:paraId="485DF2AC" w14:textId="77777777" w:rsidR="00192DD4" w:rsidRPr="00A204EC" w:rsidRDefault="00192DD4" w:rsidP="001E64C9">
      <w:pPr>
        <w:pStyle w:val="lab-p1"/>
        <w:spacing w:after="0" w:line="240" w:lineRule="auto"/>
        <w:rPr>
          <w:rFonts w:ascii="Times New Roman" w:hAnsi="Times New Roman"/>
          <w:lang w:val="lt-LT"/>
        </w:rPr>
      </w:pPr>
    </w:p>
    <w:p w14:paraId="5733938A" w14:textId="77777777" w:rsidR="00965FBB" w:rsidRPr="00A204EC" w:rsidRDefault="00965FBB" w:rsidP="001E64C9">
      <w:pPr>
        <w:spacing w:after="0" w:line="240" w:lineRule="auto"/>
        <w:rPr>
          <w:rFonts w:ascii="Times New Roman" w:hAnsi="Times New Roman"/>
          <w:lang w:val="lt-LT"/>
        </w:rPr>
      </w:pPr>
    </w:p>
    <w:p w14:paraId="70AFF3EA" w14:textId="77777777" w:rsidR="00192DD4" w:rsidRPr="00A204EC" w:rsidRDefault="00192DD4" w:rsidP="001E64C9">
      <w:pPr>
        <w:pStyle w:val="lab-h1"/>
        <w:keepNext/>
        <w:tabs>
          <w:tab w:val="left" w:pos="567"/>
        </w:tabs>
        <w:spacing w:before="0" w:after="0" w:line="240" w:lineRule="auto"/>
        <w:rPr>
          <w:rFonts w:ascii="Times New Roman" w:hAnsi="Times New Roman"/>
          <w:lang w:val="lt-LT"/>
        </w:rPr>
      </w:pPr>
      <w:r w:rsidRPr="00A204EC">
        <w:rPr>
          <w:rFonts w:ascii="Times New Roman" w:hAnsi="Times New Roman"/>
          <w:lang w:val="lt-LT"/>
        </w:rPr>
        <w:t>8.</w:t>
      </w:r>
      <w:r w:rsidRPr="00A204EC">
        <w:rPr>
          <w:rFonts w:ascii="Times New Roman" w:hAnsi="Times New Roman"/>
          <w:lang w:val="lt-LT"/>
        </w:rPr>
        <w:tab/>
        <w:t>TINKAMUMO LAIKAS</w:t>
      </w:r>
    </w:p>
    <w:p w14:paraId="292D4F98" w14:textId="77777777" w:rsidR="00965FBB" w:rsidRPr="00A204EC" w:rsidRDefault="00965FBB" w:rsidP="001E64C9">
      <w:pPr>
        <w:pStyle w:val="lab-p1"/>
        <w:spacing w:after="0" w:line="240" w:lineRule="auto"/>
        <w:rPr>
          <w:rFonts w:ascii="Times New Roman" w:hAnsi="Times New Roman"/>
          <w:lang w:val="lt-LT"/>
        </w:rPr>
      </w:pPr>
    </w:p>
    <w:p w14:paraId="4A535029" w14:textId="77777777" w:rsidR="00965FBB" w:rsidRPr="00A204EC" w:rsidRDefault="00DB500F" w:rsidP="001E64C9">
      <w:pPr>
        <w:spacing w:after="0" w:line="240" w:lineRule="auto"/>
        <w:rPr>
          <w:rFonts w:ascii="Times New Roman" w:hAnsi="Times New Roman"/>
          <w:lang w:val="lt-LT"/>
        </w:rPr>
      </w:pPr>
      <w:r w:rsidRPr="00A204EC">
        <w:rPr>
          <w:rFonts w:ascii="Times New Roman" w:hAnsi="Times New Roman"/>
          <w:lang w:val="lt-LT"/>
        </w:rPr>
        <w:t>EXP</w:t>
      </w:r>
    </w:p>
    <w:p w14:paraId="79371BD8" w14:textId="77777777" w:rsidR="004B08F2" w:rsidRPr="00A204EC" w:rsidRDefault="004B08F2" w:rsidP="001E64C9">
      <w:pPr>
        <w:spacing w:after="0" w:line="240" w:lineRule="auto"/>
        <w:rPr>
          <w:rFonts w:ascii="Times New Roman" w:hAnsi="Times New Roman"/>
          <w:lang w:val="lt-LT"/>
        </w:rPr>
      </w:pPr>
    </w:p>
    <w:p w14:paraId="52341D56" w14:textId="77777777" w:rsidR="00965FBB" w:rsidRPr="00A204EC" w:rsidRDefault="00965FBB" w:rsidP="001E64C9">
      <w:pPr>
        <w:spacing w:after="0" w:line="240" w:lineRule="auto"/>
        <w:rPr>
          <w:rFonts w:ascii="Times New Roman" w:hAnsi="Times New Roman"/>
          <w:lang w:val="lt-LT"/>
        </w:rPr>
      </w:pPr>
    </w:p>
    <w:p w14:paraId="34564D6D" w14:textId="77777777" w:rsidR="00192DD4" w:rsidRPr="00A204EC" w:rsidRDefault="00192DD4" w:rsidP="001E64C9">
      <w:pPr>
        <w:pStyle w:val="lab-h1"/>
        <w:keepNext/>
        <w:tabs>
          <w:tab w:val="left" w:pos="567"/>
        </w:tabs>
        <w:spacing w:before="0" w:after="0" w:line="240" w:lineRule="auto"/>
        <w:rPr>
          <w:rFonts w:ascii="Times New Roman" w:hAnsi="Times New Roman"/>
          <w:lang w:val="lt-LT"/>
        </w:rPr>
      </w:pPr>
      <w:r w:rsidRPr="00A204EC">
        <w:rPr>
          <w:rFonts w:ascii="Times New Roman" w:hAnsi="Times New Roman"/>
          <w:lang w:val="lt-LT"/>
        </w:rPr>
        <w:t>9.</w:t>
      </w:r>
      <w:r w:rsidRPr="00A204EC">
        <w:rPr>
          <w:rFonts w:ascii="Times New Roman" w:hAnsi="Times New Roman"/>
          <w:lang w:val="lt-LT"/>
        </w:rPr>
        <w:tab/>
        <w:t>SPECIALIOS LAIKYMO SĄLYGOS</w:t>
      </w:r>
    </w:p>
    <w:p w14:paraId="6DE518A0" w14:textId="77777777" w:rsidR="00965FBB" w:rsidRPr="00A204EC" w:rsidRDefault="00965FBB" w:rsidP="001E64C9">
      <w:pPr>
        <w:pStyle w:val="lab-p1"/>
        <w:spacing w:after="0" w:line="240" w:lineRule="auto"/>
        <w:rPr>
          <w:rFonts w:ascii="Times New Roman" w:hAnsi="Times New Roman"/>
          <w:lang w:val="lt-LT"/>
        </w:rPr>
      </w:pPr>
    </w:p>
    <w:p w14:paraId="08EE9DA7"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Laikyti ir transportuoti šaltai.</w:t>
      </w:r>
    </w:p>
    <w:p w14:paraId="4522B5F5"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Negalima užšaldyti.</w:t>
      </w:r>
    </w:p>
    <w:p w14:paraId="5FAB4ADF" w14:textId="77777777" w:rsidR="00965FBB" w:rsidRPr="00A204EC" w:rsidRDefault="00965FBB" w:rsidP="001E64C9">
      <w:pPr>
        <w:spacing w:after="0" w:line="240" w:lineRule="auto"/>
        <w:rPr>
          <w:rFonts w:ascii="Times New Roman" w:hAnsi="Times New Roman"/>
          <w:lang w:val="lt-LT"/>
        </w:rPr>
      </w:pPr>
    </w:p>
    <w:p w14:paraId="4964492B" w14:textId="77777777" w:rsidR="00192DD4" w:rsidRPr="00A204EC" w:rsidRDefault="00192DD4" w:rsidP="001E64C9">
      <w:pPr>
        <w:pStyle w:val="lab-p2"/>
        <w:spacing w:before="0" w:after="0" w:line="240" w:lineRule="auto"/>
        <w:rPr>
          <w:rFonts w:ascii="Times New Roman" w:hAnsi="Times New Roman"/>
          <w:lang w:val="lt-LT"/>
        </w:rPr>
      </w:pPr>
      <w:r w:rsidRPr="00A204EC">
        <w:rPr>
          <w:rFonts w:ascii="Times New Roman" w:hAnsi="Times New Roman"/>
          <w:lang w:val="lt-LT"/>
        </w:rPr>
        <w:t>Užpildyt</w:t>
      </w:r>
      <w:r w:rsidR="001B0EF1" w:rsidRPr="00A204EC">
        <w:rPr>
          <w:rFonts w:ascii="Times New Roman" w:hAnsi="Times New Roman"/>
          <w:lang w:val="lt-LT"/>
        </w:rPr>
        <w:t>ą</w:t>
      </w:r>
      <w:r w:rsidRPr="00A204EC">
        <w:rPr>
          <w:rFonts w:ascii="Times New Roman" w:hAnsi="Times New Roman"/>
          <w:lang w:val="lt-LT"/>
        </w:rPr>
        <w:t xml:space="preserve"> švirkšt</w:t>
      </w:r>
      <w:r w:rsidR="001B0EF1" w:rsidRPr="00A204EC">
        <w:rPr>
          <w:rFonts w:ascii="Times New Roman" w:hAnsi="Times New Roman"/>
          <w:lang w:val="lt-LT"/>
        </w:rPr>
        <w:t>ą</w:t>
      </w:r>
      <w:r w:rsidRPr="00A204EC">
        <w:rPr>
          <w:rFonts w:ascii="Times New Roman" w:hAnsi="Times New Roman"/>
          <w:lang w:val="lt-LT"/>
        </w:rPr>
        <w:t xml:space="preserve"> laikyti išorinėje dėžutėje, kad </w:t>
      </w:r>
      <w:r w:rsidR="00070FC9" w:rsidRPr="00A204EC">
        <w:rPr>
          <w:rFonts w:ascii="Times New Roman" w:hAnsi="Times New Roman"/>
          <w:lang w:val="lt-LT"/>
        </w:rPr>
        <w:t xml:space="preserve">vaistas </w:t>
      </w:r>
      <w:r w:rsidRPr="00A204EC">
        <w:rPr>
          <w:rFonts w:ascii="Times New Roman" w:hAnsi="Times New Roman"/>
          <w:lang w:val="lt-LT"/>
        </w:rPr>
        <w:t>būtų apsaugotas nuo šviesos.</w:t>
      </w:r>
    </w:p>
    <w:p w14:paraId="2757CFA3" w14:textId="77777777" w:rsidR="00965FBB" w:rsidRPr="00A204EC" w:rsidRDefault="00CC4EB5" w:rsidP="001E64C9">
      <w:pPr>
        <w:spacing w:after="0" w:line="240" w:lineRule="auto"/>
        <w:rPr>
          <w:rFonts w:ascii="Times New Roman" w:hAnsi="Times New Roman"/>
          <w:lang w:val="lt-LT"/>
        </w:rPr>
      </w:pPr>
      <w:r w:rsidRPr="00A204EC">
        <w:rPr>
          <w:rFonts w:ascii="Times New Roman" w:hAnsi="Times New Roman"/>
          <w:highlight w:val="lightGray"/>
          <w:lang w:val="lt-LT"/>
        </w:rPr>
        <w:t>Užpildytus švirkštus laikyti išorinėje dėžutėje, kad vaistas būtų apsaugotas nuo šviesos.</w:t>
      </w:r>
    </w:p>
    <w:p w14:paraId="6EC571F6" w14:textId="77777777" w:rsidR="00CC4EB5" w:rsidRPr="00A204EC" w:rsidRDefault="00CC4EB5" w:rsidP="001E64C9">
      <w:pPr>
        <w:spacing w:after="0" w:line="240" w:lineRule="auto"/>
        <w:rPr>
          <w:rFonts w:ascii="Times New Roman" w:hAnsi="Times New Roman"/>
          <w:lang w:val="lt-LT"/>
        </w:rPr>
      </w:pPr>
    </w:p>
    <w:p w14:paraId="27B1CABA" w14:textId="77777777" w:rsidR="00965FBB" w:rsidRPr="00A204EC" w:rsidRDefault="00965FBB" w:rsidP="001E64C9">
      <w:pPr>
        <w:spacing w:after="0" w:line="240" w:lineRule="auto"/>
        <w:rPr>
          <w:rFonts w:ascii="Times New Roman" w:hAnsi="Times New Roman"/>
          <w:lang w:val="lt-LT"/>
        </w:rPr>
      </w:pPr>
    </w:p>
    <w:p w14:paraId="6ABB0BD2"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10.</w:t>
      </w:r>
      <w:r w:rsidRPr="00A204EC">
        <w:rPr>
          <w:rFonts w:ascii="Times New Roman" w:hAnsi="Times New Roman"/>
          <w:lang w:val="lt-LT"/>
        </w:rPr>
        <w:tab/>
        <w:t>specialios atsargumo priemonės DĖL NESUVARTOTO VAISTINIO PREPARATO AR JO ATLIEKŲ TVARKYMO (jei reikia)</w:t>
      </w:r>
    </w:p>
    <w:p w14:paraId="24C177B8" w14:textId="77777777" w:rsidR="00192DD4" w:rsidRPr="00A204EC" w:rsidRDefault="00192DD4" w:rsidP="001E64C9">
      <w:pPr>
        <w:pStyle w:val="lab-p1"/>
        <w:spacing w:after="0" w:line="240" w:lineRule="auto"/>
        <w:rPr>
          <w:rFonts w:ascii="Times New Roman" w:hAnsi="Times New Roman"/>
          <w:lang w:val="lt-LT"/>
        </w:rPr>
      </w:pPr>
    </w:p>
    <w:p w14:paraId="2D1A8E0F" w14:textId="77777777" w:rsidR="00965FBB" w:rsidRPr="00A204EC" w:rsidRDefault="00965FBB" w:rsidP="001E64C9">
      <w:pPr>
        <w:spacing w:after="0" w:line="240" w:lineRule="auto"/>
        <w:rPr>
          <w:rFonts w:ascii="Times New Roman" w:hAnsi="Times New Roman"/>
          <w:lang w:val="lt-LT"/>
        </w:rPr>
      </w:pPr>
    </w:p>
    <w:p w14:paraId="6EC8A279"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11.</w:t>
      </w:r>
      <w:r w:rsidRPr="00A204EC">
        <w:rPr>
          <w:rFonts w:ascii="Times New Roman" w:hAnsi="Times New Roman"/>
          <w:lang w:val="lt-LT"/>
        </w:rPr>
        <w:tab/>
      </w:r>
      <w:r w:rsidR="001F21EF" w:rsidRPr="00A204EC">
        <w:rPr>
          <w:rFonts w:ascii="Times New Roman" w:hAnsi="Times New Roman"/>
          <w:lang w:val="lt-LT"/>
        </w:rPr>
        <w:t>REGISTRUOTOJO</w:t>
      </w:r>
      <w:r w:rsidRPr="00A204EC">
        <w:rPr>
          <w:rFonts w:ascii="Times New Roman" w:hAnsi="Times New Roman"/>
          <w:lang w:val="lt-LT"/>
        </w:rPr>
        <w:t xml:space="preserve"> PAVADINIMAS IR ADRESAS</w:t>
      </w:r>
    </w:p>
    <w:p w14:paraId="220DF1AC" w14:textId="77777777" w:rsidR="00965FBB" w:rsidRPr="00A204EC" w:rsidRDefault="00965FBB" w:rsidP="001E64C9">
      <w:pPr>
        <w:pStyle w:val="lab-p1"/>
        <w:spacing w:after="0" w:line="240" w:lineRule="auto"/>
        <w:rPr>
          <w:rFonts w:ascii="Times New Roman" w:hAnsi="Times New Roman"/>
          <w:lang w:val="lt-LT"/>
        </w:rPr>
      </w:pPr>
    </w:p>
    <w:p w14:paraId="0BFD14C0" w14:textId="77777777" w:rsidR="003B679E" w:rsidRPr="00A204EC" w:rsidRDefault="003B679E" w:rsidP="001E64C9">
      <w:pPr>
        <w:pStyle w:val="lab-p1"/>
        <w:spacing w:after="0" w:line="240" w:lineRule="auto"/>
        <w:rPr>
          <w:rFonts w:ascii="Times New Roman" w:hAnsi="Times New Roman"/>
          <w:lang w:val="lt-LT"/>
        </w:rPr>
      </w:pPr>
      <w:r w:rsidRPr="00A204EC">
        <w:rPr>
          <w:rFonts w:ascii="Times New Roman" w:hAnsi="Times New Roman"/>
          <w:lang w:val="lt-LT"/>
        </w:rPr>
        <w:t>Hexal AG, Industriestr. 25, 83607 Holzkirchen, Vokietija</w:t>
      </w:r>
    </w:p>
    <w:p w14:paraId="0711C53F" w14:textId="77777777" w:rsidR="00965FBB" w:rsidRPr="00A204EC" w:rsidRDefault="00965FBB" w:rsidP="001E64C9">
      <w:pPr>
        <w:spacing w:after="0" w:line="240" w:lineRule="auto"/>
        <w:rPr>
          <w:rFonts w:ascii="Times New Roman" w:hAnsi="Times New Roman"/>
          <w:lang w:val="lt-LT"/>
        </w:rPr>
      </w:pPr>
    </w:p>
    <w:p w14:paraId="4FC8BDE7" w14:textId="77777777" w:rsidR="00965FBB" w:rsidRPr="00A204EC" w:rsidRDefault="00965FBB" w:rsidP="001E64C9">
      <w:pPr>
        <w:spacing w:after="0" w:line="240" w:lineRule="auto"/>
        <w:rPr>
          <w:rFonts w:ascii="Times New Roman" w:hAnsi="Times New Roman"/>
          <w:lang w:val="lt-LT"/>
        </w:rPr>
      </w:pPr>
    </w:p>
    <w:p w14:paraId="632A33B6"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12.</w:t>
      </w:r>
      <w:r w:rsidRPr="00A204EC">
        <w:rPr>
          <w:rFonts w:ascii="Times New Roman" w:hAnsi="Times New Roman"/>
          <w:lang w:val="lt-LT"/>
        </w:rPr>
        <w:tab/>
      </w:r>
      <w:r w:rsidR="001F21EF" w:rsidRPr="00A204EC">
        <w:rPr>
          <w:rFonts w:ascii="Times New Roman" w:hAnsi="Times New Roman"/>
          <w:lang w:val="lt-LT"/>
        </w:rPr>
        <w:t>REGISTRACIJOS PAŽYMĖJIMO</w:t>
      </w:r>
      <w:r w:rsidRPr="00A204EC">
        <w:rPr>
          <w:rFonts w:ascii="Times New Roman" w:hAnsi="Times New Roman"/>
          <w:lang w:val="lt-LT"/>
        </w:rPr>
        <w:t xml:space="preserve"> NUMERIS (-IAI)</w:t>
      </w:r>
    </w:p>
    <w:p w14:paraId="650EC36D" w14:textId="77777777" w:rsidR="00965FBB" w:rsidRPr="00A204EC" w:rsidRDefault="00965FBB" w:rsidP="001E64C9">
      <w:pPr>
        <w:pStyle w:val="lab-p1"/>
        <w:spacing w:after="0" w:line="240" w:lineRule="auto"/>
        <w:rPr>
          <w:rFonts w:ascii="Times New Roman" w:hAnsi="Times New Roman"/>
          <w:lang w:val="lt-LT"/>
        </w:rPr>
      </w:pPr>
    </w:p>
    <w:p w14:paraId="026C2589" w14:textId="77777777" w:rsidR="006137DC" w:rsidRPr="00A204EC" w:rsidRDefault="006137DC" w:rsidP="001E64C9">
      <w:pPr>
        <w:pStyle w:val="lab-p1"/>
        <w:spacing w:after="0" w:line="240" w:lineRule="auto"/>
        <w:rPr>
          <w:rFonts w:ascii="Times New Roman" w:hAnsi="Times New Roman"/>
          <w:i/>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/023</w:t>
      </w:r>
    </w:p>
    <w:p w14:paraId="09E8B2B1" w14:textId="77777777" w:rsidR="006137DC" w:rsidRPr="00A204EC" w:rsidRDefault="006137DC" w:rsidP="001E64C9">
      <w:pPr>
        <w:pStyle w:val="lab-p1"/>
        <w:spacing w:after="0" w:line="240" w:lineRule="auto"/>
        <w:rPr>
          <w:rFonts w:ascii="Times New Roman" w:hAnsi="Times New Roman"/>
          <w:highlight w:val="yellow"/>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/024</w:t>
      </w:r>
    </w:p>
    <w:p w14:paraId="3F1BF370" w14:textId="77777777" w:rsidR="006137DC" w:rsidRPr="00A204EC" w:rsidRDefault="006137DC" w:rsidP="001E64C9">
      <w:pPr>
        <w:pStyle w:val="lab-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/049</w:t>
      </w:r>
    </w:p>
    <w:p w14:paraId="2E56F6EE" w14:textId="77777777" w:rsidR="004B0E42" w:rsidRPr="00A204EC" w:rsidRDefault="004B0E42" w:rsidP="001E64C9">
      <w:pPr>
        <w:pStyle w:val="lab-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/05</w:t>
      </w:r>
      <w:r w:rsidR="003E2529" w:rsidRPr="00A204EC">
        <w:rPr>
          <w:rFonts w:ascii="Times New Roman" w:hAnsi="Times New Roman"/>
          <w:lang w:val="lt-LT"/>
        </w:rPr>
        <w:t>4</w:t>
      </w:r>
    </w:p>
    <w:p w14:paraId="594BDE8D" w14:textId="77777777" w:rsidR="004B0E42" w:rsidRPr="00A204EC" w:rsidRDefault="004B0E42" w:rsidP="001E64C9">
      <w:pPr>
        <w:pStyle w:val="lab-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/05</w:t>
      </w:r>
      <w:r w:rsidR="003E2529" w:rsidRPr="00A204EC">
        <w:rPr>
          <w:rFonts w:ascii="Times New Roman" w:hAnsi="Times New Roman"/>
          <w:lang w:val="lt-LT"/>
        </w:rPr>
        <w:t>0</w:t>
      </w:r>
    </w:p>
    <w:p w14:paraId="4EA5BC1C" w14:textId="77777777" w:rsidR="00965FBB" w:rsidRPr="00A204EC" w:rsidRDefault="00965FBB" w:rsidP="001E64C9">
      <w:pPr>
        <w:spacing w:after="0" w:line="240" w:lineRule="auto"/>
        <w:rPr>
          <w:rFonts w:ascii="Times New Roman" w:hAnsi="Times New Roman"/>
          <w:lang w:val="lt-LT"/>
        </w:rPr>
      </w:pPr>
    </w:p>
    <w:p w14:paraId="472E65CC" w14:textId="77777777" w:rsidR="00965FBB" w:rsidRPr="00A204EC" w:rsidRDefault="00965FBB" w:rsidP="001E64C9">
      <w:pPr>
        <w:spacing w:after="0" w:line="240" w:lineRule="auto"/>
        <w:rPr>
          <w:rFonts w:ascii="Times New Roman" w:hAnsi="Times New Roman"/>
          <w:lang w:val="lt-LT"/>
        </w:rPr>
      </w:pPr>
    </w:p>
    <w:p w14:paraId="5A0424F7"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13.</w:t>
      </w:r>
      <w:r w:rsidRPr="00A204EC">
        <w:rPr>
          <w:rFonts w:ascii="Times New Roman" w:hAnsi="Times New Roman"/>
          <w:lang w:val="lt-LT"/>
        </w:rPr>
        <w:tab/>
        <w:t>SERIJOS NUMERIS</w:t>
      </w:r>
    </w:p>
    <w:p w14:paraId="6C0AFA1C" w14:textId="77777777" w:rsidR="00965FBB" w:rsidRPr="00A204EC" w:rsidRDefault="00965FBB" w:rsidP="001E64C9">
      <w:pPr>
        <w:pStyle w:val="lab-p1"/>
        <w:spacing w:after="0" w:line="240" w:lineRule="auto"/>
        <w:rPr>
          <w:rFonts w:ascii="Times New Roman" w:hAnsi="Times New Roman"/>
          <w:lang w:val="lt-LT"/>
        </w:rPr>
      </w:pPr>
    </w:p>
    <w:p w14:paraId="7C29F0F7" w14:textId="77777777" w:rsidR="00965FBB" w:rsidRPr="00A204EC" w:rsidRDefault="00DB500F" w:rsidP="001E64C9">
      <w:pPr>
        <w:spacing w:after="0" w:line="240" w:lineRule="auto"/>
        <w:rPr>
          <w:rFonts w:ascii="Times New Roman" w:hAnsi="Times New Roman"/>
          <w:lang w:val="lt-LT"/>
        </w:rPr>
      </w:pPr>
      <w:r w:rsidRPr="00A204EC">
        <w:rPr>
          <w:rFonts w:ascii="Times New Roman" w:hAnsi="Times New Roman"/>
          <w:lang w:val="lt-LT"/>
        </w:rPr>
        <w:t>Lot</w:t>
      </w:r>
    </w:p>
    <w:p w14:paraId="700E2A0A" w14:textId="77777777" w:rsidR="004B08F2" w:rsidRPr="00A204EC" w:rsidRDefault="004B08F2" w:rsidP="001E64C9">
      <w:pPr>
        <w:spacing w:after="0" w:line="240" w:lineRule="auto"/>
        <w:rPr>
          <w:rFonts w:ascii="Times New Roman" w:hAnsi="Times New Roman"/>
          <w:lang w:val="lt-LT"/>
        </w:rPr>
      </w:pPr>
    </w:p>
    <w:p w14:paraId="6A6FBAA4" w14:textId="77777777" w:rsidR="00965FBB" w:rsidRPr="00A204EC" w:rsidRDefault="00965FBB" w:rsidP="001E64C9">
      <w:pPr>
        <w:spacing w:after="0" w:line="240" w:lineRule="auto"/>
        <w:rPr>
          <w:rFonts w:ascii="Times New Roman" w:hAnsi="Times New Roman"/>
          <w:lang w:val="lt-LT"/>
        </w:rPr>
      </w:pPr>
    </w:p>
    <w:p w14:paraId="5B580CE7"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14.</w:t>
      </w:r>
      <w:r w:rsidRPr="00A204EC">
        <w:rPr>
          <w:rFonts w:ascii="Times New Roman" w:hAnsi="Times New Roman"/>
          <w:lang w:val="lt-LT"/>
        </w:rPr>
        <w:tab/>
        <w:t>PARDAVIMO (IŠDAVIMO) TVARKA</w:t>
      </w:r>
    </w:p>
    <w:p w14:paraId="5BF3E643" w14:textId="77777777" w:rsidR="00192DD4" w:rsidRPr="00A204EC" w:rsidRDefault="00192DD4" w:rsidP="001E64C9">
      <w:pPr>
        <w:pStyle w:val="lab-p1"/>
        <w:spacing w:after="0" w:line="240" w:lineRule="auto"/>
        <w:rPr>
          <w:rFonts w:ascii="Times New Roman" w:hAnsi="Times New Roman"/>
          <w:lang w:val="lt-LT"/>
        </w:rPr>
      </w:pPr>
    </w:p>
    <w:p w14:paraId="36D58B35" w14:textId="77777777" w:rsidR="00965FBB" w:rsidRPr="00A204EC" w:rsidRDefault="00965FBB" w:rsidP="001E64C9">
      <w:pPr>
        <w:spacing w:after="0" w:line="240" w:lineRule="auto"/>
        <w:rPr>
          <w:rFonts w:ascii="Times New Roman" w:hAnsi="Times New Roman"/>
          <w:lang w:val="lt-LT"/>
        </w:rPr>
      </w:pPr>
    </w:p>
    <w:p w14:paraId="394A3530"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15.</w:t>
      </w:r>
      <w:r w:rsidRPr="00A204EC">
        <w:rPr>
          <w:rFonts w:ascii="Times New Roman" w:hAnsi="Times New Roman"/>
          <w:lang w:val="lt-LT"/>
        </w:rPr>
        <w:tab/>
        <w:t>VARTOJIMO INSTRUKCIJA</w:t>
      </w:r>
    </w:p>
    <w:p w14:paraId="6EE75078" w14:textId="77777777" w:rsidR="00192DD4" w:rsidRPr="00A204EC" w:rsidRDefault="00192DD4" w:rsidP="001E64C9">
      <w:pPr>
        <w:pStyle w:val="lab-p1"/>
        <w:spacing w:after="0" w:line="240" w:lineRule="auto"/>
        <w:rPr>
          <w:rFonts w:ascii="Times New Roman" w:hAnsi="Times New Roman"/>
          <w:lang w:val="lt-LT"/>
        </w:rPr>
      </w:pPr>
    </w:p>
    <w:p w14:paraId="3B070A39" w14:textId="77777777" w:rsidR="00965FBB" w:rsidRPr="00A204EC" w:rsidRDefault="00965FBB" w:rsidP="001E64C9">
      <w:pPr>
        <w:spacing w:after="0" w:line="240" w:lineRule="auto"/>
        <w:rPr>
          <w:rFonts w:ascii="Times New Roman" w:hAnsi="Times New Roman"/>
          <w:lang w:val="lt-LT"/>
        </w:rPr>
      </w:pPr>
    </w:p>
    <w:p w14:paraId="182005A6"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16.</w:t>
      </w:r>
      <w:r w:rsidRPr="00A204EC">
        <w:rPr>
          <w:rFonts w:ascii="Times New Roman" w:hAnsi="Times New Roman"/>
          <w:lang w:val="lt-LT"/>
        </w:rPr>
        <w:tab/>
        <w:t>INFORMACIJA BRAILIO RAŠTU</w:t>
      </w:r>
    </w:p>
    <w:p w14:paraId="1F857C16" w14:textId="77777777" w:rsidR="00965FBB" w:rsidRPr="00A204EC" w:rsidRDefault="00965FBB" w:rsidP="001E64C9">
      <w:pPr>
        <w:pStyle w:val="lab-p1"/>
        <w:spacing w:after="0" w:line="240" w:lineRule="auto"/>
        <w:rPr>
          <w:rFonts w:ascii="Times New Roman" w:hAnsi="Times New Roman"/>
          <w:lang w:val="lt-LT"/>
        </w:rPr>
      </w:pPr>
    </w:p>
    <w:p w14:paraId="5EF6161B" w14:textId="77777777" w:rsidR="00192DD4" w:rsidRPr="00A204EC" w:rsidRDefault="003560D0" w:rsidP="001E64C9">
      <w:pPr>
        <w:pStyle w:val="lab-p1"/>
        <w:spacing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30 000 TV/0,75 ml</w:t>
      </w:r>
    </w:p>
    <w:p w14:paraId="21BAF9E7" w14:textId="77777777" w:rsidR="00965FBB" w:rsidRPr="00A204EC" w:rsidRDefault="00965FBB" w:rsidP="001E64C9">
      <w:pPr>
        <w:spacing w:after="0" w:line="240" w:lineRule="auto"/>
        <w:rPr>
          <w:rFonts w:ascii="Times New Roman" w:hAnsi="Times New Roman"/>
          <w:lang w:val="lt-LT"/>
        </w:rPr>
      </w:pPr>
    </w:p>
    <w:p w14:paraId="1D11E292" w14:textId="77777777" w:rsidR="00965FBB" w:rsidRPr="00A204EC" w:rsidRDefault="00965FBB" w:rsidP="001E64C9">
      <w:pPr>
        <w:spacing w:after="0" w:line="240" w:lineRule="auto"/>
        <w:rPr>
          <w:rFonts w:ascii="Times New Roman" w:hAnsi="Times New Roman"/>
          <w:lang w:val="lt-LT"/>
        </w:rPr>
      </w:pPr>
    </w:p>
    <w:p w14:paraId="522DB1BC" w14:textId="77777777" w:rsidR="00DB7DD5" w:rsidRPr="00A204EC" w:rsidRDefault="00DB7DD5" w:rsidP="001E64C9">
      <w:pPr>
        <w:pStyle w:val="lab-h1"/>
        <w:tabs>
          <w:tab w:val="left" w:pos="567"/>
        </w:tabs>
        <w:spacing w:before="0" w:after="0" w:line="240" w:lineRule="auto"/>
        <w:rPr>
          <w:rFonts w:ascii="Times New Roman" w:hAnsi="Times New Roman"/>
          <w:i/>
          <w:lang w:val="lt-LT"/>
        </w:rPr>
      </w:pPr>
      <w:r w:rsidRPr="00A204EC">
        <w:rPr>
          <w:rFonts w:ascii="Times New Roman" w:hAnsi="Times New Roman"/>
          <w:lang w:val="lt-LT"/>
        </w:rPr>
        <w:t>17.</w:t>
      </w:r>
      <w:r w:rsidRPr="00A204EC">
        <w:rPr>
          <w:rFonts w:ascii="Times New Roman" w:hAnsi="Times New Roman"/>
          <w:lang w:val="lt-LT"/>
        </w:rPr>
        <w:tab/>
        <w:t>UNIKALUS IDENTIFIKATORIUS – 2D BRŪKŠNINIS KODAS</w:t>
      </w:r>
    </w:p>
    <w:p w14:paraId="3E086A10" w14:textId="77777777" w:rsidR="00965FBB" w:rsidRPr="00A204EC" w:rsidRDefault="00965FBB" w:rsidP="001E64C9">
      <w:pPr>
        <w:pStyle w:val="lab-p1"/>
        <w:spacing w:after="0" w:line="240" w:lineRule="auto"/>
        <w:rPr>
          <w:rFonts w:ascii="Times New Roman" w:hAnsi="Times New Roman"/>
          <w:highlight w:val="lightGray"/>
          <w:lang w:val="lt-LT"/>
        </w:rPr>
      </w:pPr>
    </w:p>
    <w:p w14:paraId="63D9CFD0" w14:textId="77777777" w:rsidR="00DB7DD5" w:rsidRPr="00A204EC" w:rsidRDefault="00DB7DD5" w:rsidP="001E64C9">
      <w:pPr>
        <w:pStyle w:val="lab-p1"/>
        <w:spacing w:after="0" w:line="240" w:lineRule="auto"/>
        <w:rPr>
          <w:rFonts w:ascii="Times New Roman" w:hAnsi="Times New Roman"/>
          <w:highlight w:val="lightGray"/>
          <w:lang w:val="lt-LT"/>
        </w:rPr>
      </w:pPr>
      <w:r w:rsidRPr="00A204EC">
        <w:rPr>
          <w:rFonts w:ascii="Times New Roman" w:hAnsi="Times New Roman"/>
          <w:highlight w:val="lightGray"/>
          <w:lang w:val="lt-LT"/>
        </w:rPr>
        <w:t>2D brūkšninis kodas su nurodytu unikaliu identifikatoriumi.</w:t>
      </w:r>
    </w:p>
    <w:p w14:paraId="36063CE6" w14:textId="77777777" w:rsidR="00965FBB" w:rsidRPr="00A204EC" w:rsidRDefault="00965FBB" w:rsidP="001E64C9">
      <w:pPr>
        <w:spacing w:after="0" w:line="240" w:lineRule="auto"/>
        <w:rPr>
          <w:rFonts w:ascii="Times New Roman" w:hAnsi="Times New Roman"/>
          <w:highlight w:val="lightGray"/>
          <w:lang w:val="lt-LT"/>
        </w:rPr>
      </w:pPr>
    </w:p>
    <w:p w14:paraId="285B1155" w14:textId="77777777" w:rsidR="00965FBB" w:rsidRPr="00A204EC" w:rsidRDefault="00965FBB" w:rsidP="001E64C9">
      <w:pPr>
        <w:spacing w:after="0" w:line="240" w:lineRule="auto"/>
        <w:rPr>
          <w:rFonts w:ascii="Times New Roman" w:hAnsi="Times New Roman"/>
          <w:highlight w:val="lightGray"/>
          <w:lang w:val="lt-LT"/>
        </w:rPr>
      </w:pPr>
    </w:p>
    <w:p w14:paraId="48B4B22F" w14:textId="77777777" w:rsidR="00DB7DD5" w:rsidRPr="00A204EC" w:rsidRDefault="00DB7DD5" w:rsidP="001E64C9">
      <w:pPr>
        <w:pStyle w:val="lab-h1"/>
        <w:tabs>
          <w:tab w:val="left" w:pos="567"/>
        </w:tabs>
        <w:spacing w:before="0" w:after="0" w:line="240" w:lineRule="auto"/>
        <w:rPr>
          <w:rFonts w:ascii="Times New Roman" w:hAnsi="Times New Roman"/>
          <w:i/>
          <w:lang w:val="lt-LT"/>
        </w:rPr>
      </w:pPr>
      <w:r w:rsidRPr="00A204EC">
        <w:rPr>
          <w:rFonts w:ascii="Times New Roman" w:hAnsi="Times New Roman"/>
          <w:lang w:val="lt-LT"/>
        </w:rPr>
        <w:t>18.</w:t>
      </w:r>
      <w:r w:rsidRPr="00A204EC">
        <w:rPr>
          <w:rFonts w:ascii="Times New Roman" w:hAnsi="Times New Roman"/>
          <w:lang w:val="lt-LT"/>
        </w:rPr>
        <w:tab/>
        <w:t>UNIKALUS IDENTIFIKATORIUS – ŽMONĖMS SUPRANTAMI DUOMENYS</w:t>
      </w:r>
    </w:p>
    <w:p w14:paraId="572499C7" w14:textId="77777777" w:rsidR="00BF7DEF" w:rsidRPr="00A204EC" w:rsidRDefault="00BF7DEF" w:rsidP="001E64C9">
      <w:pPr>
        <w:pStyle w:val="lab-p1"/>
        <w:spacing w:after="0" w:line="240" w:lineRule="auto"/>
        <w:rPr>
          <w:rFonts w:ascii="Times New Roman" w:hAnsi="Times New Roman"/>
          <w:lang w:val="lt-LT"/>
        </w:rPr>
      </w:pPr>
    </w:p>
    <w:p w14:paraId="322C45EE" w14:textId="77777777" w:rsidR="00DB7DD5" w:rsidRPr="00A204EC" w:rsidRDefault="00DB7DD5" w:rsidP="001E64C9">
      <w:pPr>
        <w:pStyle w:val="lab-p1"/>
        <w:spacing w:after="0" w:line="240" w:lineRule="auto"/>
        <w:rPr>
          <w:rFonts w:ascii="Times New Roman" w:hAnsi="Times New Roman"/>
          <w:lang w:val="lt-LT"/>
        </w:rPr>
      </w:pPr>
      <w:r w:rsidRPr="00A204EC">
        <w:rPr>
          <w:rFonts w:ascii="Times New Roman" w:hAnsi="Times New Roman"/>
          <w:lang w:val="lt-LT"/>
        </w:rPr>
        <w:t>PC</w:t>
      </w:r>
    </w:p>
    <w:p w14:paraId="67837EBF" w14:textId="77777777" w:rsidR="00DB7DD5" w:rsidRPr="00A204EC" w:rsidRDefault="00DB7DD5" w:rsidP="001E64C9">
      <w:pPr>
        <w:pStyle w:val="lab-p1"/>
        <w:spacing w:after="0" w:line="240" w:lineRule="auto"/>
        <w:rPr>
          <w:rFonts w:ascii="Times New Roman" w:hAnsi="Times New Roman"/>
          <w:lang w:val="lt-LT"/>
        </w:rPr>
      </w:pPr>
      <w:r w:rsidRPr="00A204EC">
        <w:rPr>
          <w:rFonts w:ascii="Times New Roman" w:hAnsi="Times New Roman"/>
          <w:lang w:val="lt-LT"/>
        </w:rPr>
        <w:t>SN</w:t>
      </w:r>
    </w:p>
    <w:p w14:paraId="3AA24392" w14:textId="77777777" w:rsidR="00DB7DD5" w:rsidRPr="00A204EC" w:rsidRDefault="00DB7DD5" w:rsidP="001E64C9">
      <w:pPr>
        <w:pStyle w:val="lab-p1"/>
        <w:spacing w:after="0" w:line="240" w:lineRule="auto"/>
        <w:rPr>
          <w:rFonts w:ascii="Times New Roman" w:hAnsi="Times New Roman"/>
          <w:lang w:val="lt-LT"/>
        </w:rPr>
      </w:pPr>
      <w:r w:rsidRPr="00A204EC">
        <w:rPr>
          <w:rFonts w:ascii="Times New Roman" w:hAnsi="Times New Roman"/>
          <w:lang w:val="lt-LT"/>
        </w:rPr>
        <w:t>NN</w:t>
      </w:r>
    </w:p>
    <w:p w14:paraId="7E071E3D" w14:textId="77777777" w:rsidR="00192DD4" w:rsidRPr="00A204EC" w:rsidRDefault="00965FBB" w:rsidP="001E64C9">
      <w:pPr>
        <w:pStyle w:val="lab-title2-secondpage"/>
        <w:spacing w:before="0" w:after="0" w:line="240" w:lineRule="auto"/>
        <w:rPr>
          <w:rFonts w:ascii="Times New Roman" w:hAnsi="Times New Roman"/>
          <w:lang w:val="lt-LT"/>
        </w:rPr>
      </w:pPr>
      <w:r w:rsidRPr="00A204EC">
        <w:rPr>
          <w:rFonts w:ascii="Times New Roman" w:hAnsi="Times New Roman"/>
          <w:lang w:val="lt-LT"/>
        </w:rPr>
        <w:br w:type="page"/>
      </w:r>
      <w:r w:rsidR="00192DD4" w:rsidRPr="00A204EC">
        <w:rPr>
          <w:rFonts w:ascii="Times New Roman" w:hAnsi="Times New Roman"/>
          <w:lang w:val="lt-LT"/>
        </w:rPr>
        <w:lastRenderedPageBreak/>
        <w:t>Minimali informacija ant mažų VIDINIŲ pakuočių</w:t>
      </w:r>
      <w:r w:rsidR="00192DD4" w:rsidRPr="00A204EC">
        <w:rPr>
          <w:rFonts w:ascii="Times New Roman" w:hAnsi="Times New Roman"/>
          <w:lang w:val="lt-LT"/>
        </w:rPr>
        <w:br/>
      </w:r>
      <w:r w:rsidR="00192DD4" w:rsidRPr="00A204EC">
        <w:rPr>
          <w:rFonts w:ascii="Times New Roman" w:hAnsi="Times New Roman"/>
          <w:lang w:val="lt-LT"/>
        </w:rPr>
        <w:br/>
        <w:t>etiketė/Švirkštas</w:t>
      </w:r>
    </w:p>
    <w:p w14:paraId="72200112" w14:textId="77777777" w:rsidR="00192DD4" w:rsidRPr="00A204EC" w:rsidRDefault="00192DD4" w:rsidP="001E64C9">
      <w:pPr>
        <w:pStyle w:val="lab-p1"/>
        <w:spacing w:after="0" w:line="240" w:lineRule="auto"/>
        <w:rPr>
          <w:rFonts w:ascii="Times New Roman" w:hAnsi="Times New Roman"/>
          <w:lang w:val="lt-LT"/>
        </w:rPr>
      </w:pPr>
    </w:p>
    <w:p w14:paraId="50D5F391" w14:textId="77777777" w:rsidR="00965FBB" w:rsidRPr="00A204EC" w:rsidRDefault="00965FBB" w:rsidP="001E64C9">
      <w:pPr>
        <w:spacing w:after="0" w:line="240" w:lineRule="auto"/>
        <w:rPr>
          <w:rFonts w:ascii="Times New Roman" w:hAnsi="Times New Roman"/>
          <w:lang w:val="lt-LT"/>
        </w:rPr>
      </w:pPr>
    </w:p>
    <w:p w14:paraId="3AEDEE66"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w:t>
      </w:r>
      <w:r w:rsidRPr="00A204EC">
        <w:rPr>
          <w:rFonts w:ascii="Times New Roman" w:hAnsi="Times New Roman"/>
          <w:lang w:val="lt-LT"/>
        </w:rPr>
        <w:tab/>
        <w:t>VAISTINIO PREPARATO PAVADINIMAS IR VARTOJIMO BŪDAS (-AI)</w:t>
      </w:r>
    </w:p>
    <w:p w14:paraId="54DF8809" w14:textId="77777777" w:rsidR="00965FBB" w:rsidRPr="00A204EC" w:rsidRDefault="00965FBB" w:rsidP="001E64C9">
      <w:pPr>
        <w:pStyle w:val="lab-p1"/>
        <w:spacing w:after="0" w:line="240" w:lineRule="auto"/>
        <w:rPr>
          <w:rFonts w:ascii="Times New Roman" w:hAnsi="Times New Roman"/>
          <w:lang w:val="lt-LT"/>
        </w:rPr>
      </w:pPr>
    </w:p>
    <w:p w14:paraId="1E7297F7" w14:textId="77777777" w:rsidR="00192DD4" w:rsidRPr="00A204EC" w:rsidRDefault="003560D0" w:rsidP="001E64C9">
      <w:pPr>
        <w:pStyle w:val="lab-p1"/>
        <w:spacing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30 000 TV/0,75 ml </w:t>
      </w:r>
      <w:r w:rsidR="00D465A3" w:rsidRPr="00A204EC">
        <w:rPr>
          <w:rFonts w:ascii="Times New Roman" w:hAnsi="Times New Roman"/>
          <w:lang w:val="lt-LT"/>
        </w:rPr>
        <w:t>injekcija</w:t>
      </w:r>
    </w:p>
    <w:p w14:paraId="2D3C9847" w14:textId="77777777" w:rsidR="00965FBB" w:rsidRPr="00A204EC" w:rsidRDefault="00965FBB" w:rsidP="001E64C9">
      <w:pPr>
        <w:spacing w:after="0" w:line="240" w:lineRule="auto"/>
        <w:rPr>
          <w:rFonts w:ascii="Times New Roman" w:hAnsi="Times New Roman"/>
          <w:lang w:val="lt-LT"/>
        </w:rPr>
      </w:pPr>
    </w:p>
    <w:p w14:paraId="08AAA274" w14:textId="77777777" w:rsidR="00192DD4" w:rsidRPr="00A204EC" w:rsidRDefault="00CC4EB5" w:rsidP="001E64C9">
      <w:pPr>
        <w:pStyle w:val="lab-p2"/>
        <w:spacing w:before="0" w:after="0" w:line="240" w:lineRule="auto"/>
        <w:rPr>
          <w:rFonts w:ascii="Times New Roman" w:hAnsi="Times New Roman"/>
          <w:lang w:val="lt-LT"/>
        </w:rPr>
      </w:pPr>
      <w:r w:rsidRPr="00A204EC">
        <w:rPr>
          <w:rFonts w:ascii="Times New Roman" w:hAnsi="Times New Roman"/>
          <w:lang w:val="lt-LT"/>
        </w:rPr>
        <w:t>e</w:t>
      </w:r>
      <w:r w:rsidR="00192DD4" w:rsidRPr="00A204EC">
        <w:rPr>
          <w:rFonts w:ascii="Times New Roman" w:hAnsi="Times New Roman"/>
          <w:lang w:val="lt-LT"/>
        </w:rPr>
        <w:t>poetinas alfa</w:t>
      </w:r>
    </w:p>
    <w:p w14:paraId="1526FAA2"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i.v./s.c.</w:t>
      </w:r>
    </w:p>
    <w:p w14:paraId="1369DF10" w14:textId="77777777" w:rsidR="00965FBB" w:rsidRPr="00A204EC" w:rsidRDefault="00965FBB" w:rsidP="001E64C9">
      <w:pPr>
        <w:spacing w:after="0" w:line="240" w:lineRule="auto"/>
        <w:rPr>
          <w:rFonts w:ascii="Times New Roman" w:hAnsi="Times New Roman"/>
          <w:lang w:val="lt-LT"/>
        </w:rPr>
      </w:pPr>
    </w:p>
    <w:p w14:paraId="5F9F23DB" w14:textId="77777777" w:rsidR="00965FBB" w:rsidRPr="00A204EC" w:rsidRDefault="00965FBB" w:rsidP="001E64C9">
      <w:pPr>
        <w:spacing w:after="0" w:line="240" w:lineRule="auto"/>
        <w:rPr>
          <w:rFonts w:ascii="Times New Roman" w:hAnsi="Times New Roman"/>
          <w:lang w:val="lt-LT"/>
        </w:rPr>
      </w:pPr>
    </w:p>
    <w:p w14:paraId="772F677D"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2.</w:t>
      </w:r>
      <w:r w:rsidRPr="00A204EC">
        <w:rPr>
          <w:rFonts w:ascii="Times New Roman" w:hAnsi="Times New Roman"/>
          <w:lang w:val="lt-LT"/>
        </w:rPr>
        <w:tab/>
        <w:t>VARTOJIMO METODAS</w:t>
      </w:r>
    </w:p>
    <w:p w14:paraId="70A22BEE" w14:textId="77777777" w:rsidR="00192DD4" w:rsidRPr="00A204EC" w:rsidRDefault="00192DD4" w:rsidP="001E64C9">
      <w:pPr>
        <w:pStyle w:val="lab-p1"/>
        <w:spacing w:after="0" w:line="240" w:lineRule="auto"/>
        <w:rPr>
          <w:rFonts w:ascii="Times New Roman" w:hAnsi="Times New Roman"/>
          <w:lang w:val="lt-LT"/>
        </w:rPr>
      </w:pPr>
    </w:p>
    <w:p w14:paraId="187C3DAD" w14:textId="77777777" w:rsidR="00965FBB" w:rsidRPr="00A204EC" w:rsidRDefault="00965FBB" w:rsidP="001E64C9">
      <w:pPr>
        <w:spacing w:after="0" w:line="240" w:lineRule="auto"/>
        <w:rPr>
          <w:rFonts w:ascii="Times New Roman" w:hAnsi="Times New Roman"/>
          <w:lang w:val="lt-LT"/>
        </w:rPr>
      </w:pPr>
    </w:p>
    <w:p w14:paraId="7156E532"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3.</w:t>
      </w:r>
      <w:r w:rsidRPr="00A204EC">
        <w:rPr>
          <w:rFonts w:ascii="Times New Roman" w:hAnsi="Times New Roman"/>
          <w:lang w:val="lt-LT"/>
        </w:rPr>
        <w:tab/>
        <w:t>TINKAMUMO LAIKAS</w:t>
      </w:r>
    </w:p>
    <w:p w14:paraId="2DA396B7" w14:textId="77777777" w:rsidR="00965FBB" w:rsidRPr="00A204EC" w:rsidRDefault="00965FBB" w:rsidP="001E64C9">
      <w:pPr>
        <w:pStyle w:val="lab-p1"/>
        <w:spacing w:after="0" w:line="240" w:lineRule="auto"/>
        <w:rPr>
          <w:rFonts w:ascii="Times New Roman" w:hAnsi="Times New Roman"/>
          <w:lang w:val="lt-LT"/>
        </w:rPr>
      </w:pPr>
    </w:p>
    <w:p w14:paraId="77D9C584"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EXP</w:t>
      </w:r>
    </w:p>
    <w:p w14:paraId="787B4D63" w14:textId="77777777" w:rsidR="00965FBB" w:rsidRPr="00A204EC" w:rsidRDefault="00965FBB" w:rsidP="001E64C9">
      <w:pPr>
        <w:spacing w:after="0" w:line="240" w:lineRule="auto"/>
        <w:rPr>
          <w:rFonts w:ascii="Times New Roman" w:hAnsi="Times New Roman"/>
          <w:lang w:val="lt-LT"/>
        </w:rPr>
      </w:pPr>
    </w:p>
    <w:p w14:paraId="2D54D9A9" w14:textId="77777777" w:rsidR="00965FBB" w:rsidRPr="00A204EC" w:rsidRDefault="00965FBB" w:rsidP="001E64C9">
      <w:pPr>
        <w:spacing w:after="0" w:line="240" w:lineRule="auto"/>
        <w:rPr>
          <w:rFonts w:ascii="Times New Roman" w:hAnsi="Times New Roman"/>
          <w:lang w:val="lt-LT"/>
        </w:rPr>
      </w:pPr>
    </w:p>
    <w:p w14:paraId="2B2EE444"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4.</w:t>
      </w:r>
      <w:r w:rsidRPr="00A204EC">
        <w:rPr>
          <w:rFonts w:ascii="Times New Roman" w:hAnsi="Times New Roman"/>
          <w:lang w:val="lt-LT"/>
        </w:rPr>
        <w:tab/>
        <w:t>SERIJOS NUMERIS</w:t>
      </w:r>
    </w:p>
    <w:p w14:paraId="40F7BD33" w14:textId="77777777" w:rsidR="00965FBB" w:rsidRPr="00A204EC" w:rsidRDefault="00965FBB" w:rsidP="001E64C9">
      <w:pPr>
        <w:pStyle w:val="lab-p1"/>
        <w:spacing w:after="0" w:line="240" w:lineRule="auto"/>
        <w:rPr>
          <w:rFonts w:ascii="Times New Roman" w:hAnsi="Times New Roman"/>
          <w:lang w:val="lt-LT"/>
        </w:rPr>
      </w:pPr>
    </w:p>
    <w:p w14:paraId="7B2225B7"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Lot</w:t>
      </w:r>
    </w:p>
    <w:p w14:paraId="680DD5AA" w14:textId="77777777" w:rsidR="00965FBB" w:rsidRPr="00A204EC" w:rsidRDefault="00965FBB" w:rsidP="001E64C9">
      <w:pPr>
        <w:spacing w:after="0" w:line="240" w:lineRule="auto"/>
        <w:rPr>
          <w:rFonts w:ascii="Times New Roman" w:hAnsi="Times New Roman"/>
          <w:lang w:val="lt-LT"/>
        </w:rPr>
      </w:pPr>
    </w:p>
    <w:p w14:paraId="75CAC215" w14:textId="77777777" w:rsidR="00965FBB" w:rsidRPr="00A204EC" w:rsidRDefault="00965FBB" w:rsidP="001E64C9">
      <w:pPr>
        <w:spacing w:after="0" w:line="240" w:lineRule="auto"/>
        <w:rPr>
          <w:rFonts w:ascii="Times New Roman" w:hAnsi="Times New Roman"/>
          <w:lang w:val="lt-LT"/>
        </w:rPr>
      </w:pPr>
    </w:p>
    <w:p w14:paraId="7E848BF9"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5.</w:t>
      </w:r>
      <w:r w:rsidRPr="00A204EC">
        <w:rPr>
          <w:rFonts w:ascii="Times New Roman" w:hAnsi="Times New Roman"/>
          <w:lang w:val="lt-LT"/>
        </w:rPr>
        <w:tab/>
        <w:t>kiekis (MASĖ, TŪRIS ARBA VIENETAI)</w:t>
      </w:r>
    </w:p>
    <w:p w14:paraId="3DFAC279" w14:textId="77777777" w:rsidR="00192DD4" w:rsidRPr="00A204EC" w:rsidRDefault="00192DD4" w:rsidP="001E64C9">
      <w:pPr>
        <w:pStyle w:val="lab-p1"/>
        <w:spacing w:after="0" w:line="240" w:lineRule="auto"/>
        <w:rPr>
          <w:rFonts w:ascii="Times New Roman" w:hAnsi="Times New Roman"/>
          <w:lang w:val="lt-LT"/>
        </w:rPr>
      </w:pPr>
    </w:p>
    <w:p w14:paraId="58036EE7" w14:textId="77777777" w:rsidR="00965FBB" w:rsidRPr="00A204EC" w:rsidRDefault="00965FBB" w:rsidP="001E64C9">
      <w:pPr>
        <w:spacing w:after="0" w:line="240" w:lineRule="auto"/>
        <w:rPr>
          <w:rFonts w:ascii="Times New Roman" w:hAnsi="Times New Roman"/>
          <w:lang w:val="lt-LT"/>
        </w:rPr>
      </w:pPr>
    </w:p>
    <w:p w14:paraId="16C270AF"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6.</w:t>
      </w:r>
      <w:r w:rsidRPr="00A204EC">
        <w:rPr>
          <w:rFonts w:ascii="Times New Roman" w:hAnsi="Times New Roman"/>
          <w:lang w:val="lt-LT"/>
        </w:rPr>
        <w:tab/>
        <w:t>KITA</w:t>
      </w:r>
    </w:p>
    <w:p w14:paraId="3C69981B" w14:textId="77777777" w:rsidR="00192DD4" w:rsidRPr="00A204EC" w:rsidRDefault="00192DD4" w:rsidP="001E64C9">
      <w:pPr>
        <w:pStyle w:val="lab-p1"/>
        <w:spacing w:after="0" w:line="240" w:lineRule="auto"/>
        <w:rPr>
          <w:rFonts w:ascii="Times New Roman" w:hAnsi="Times New Roman"/>
          <w:lang w:val="lt-LT"/>
        </w:rPr>
      </w:pPr>
    </w:p>
    <w:p w14:paraId="39FD15EE" w14:textId="77777777" w:rsidR="00192DD4" w:rsidRPr="00A204EC" w:rsidRDefault="00965FBB" w:rsidP="001E64C9">
      <w:pPr>
        <w:pStyle w:val="lab-title2-secondpage"/>
        <w:spacing w:before="0" w:after="0" w:line="240" w:lineRule="auto"/>
        <w:rPr>
          <w:rFonts w:ascii="Times New Roman" w:hAnsi="Times New Roman"/>
          <w:lang w:val="lt-LT"/>
        </w:rPr>
      </w:pPr>
      <w:r w:rsidRPr="00A204EC">
        <w:rPr>
          <w:rFonts w:ascii="Times New Roman" w:hAnsi="Times New Roman"/>
          <w:lang w:val="lt-LT"/>
        </w:rPr>
        <w:br w:type="page"/>
      </w:r>
      <w:r w:rsidR="00192DD4" w:rsidRPr="00A204EC">
        <w:rPr>
          <w:rFonts w:ascii="Times New Roman" w:hAnsi="Times New Roman"/>
          <w:lang w:val="lt-LT"/>
        </w:rPr>
        <w:lastRenderedPageBreak/>
        <w:t>INFORMACIJA ANT IŠORINĖS PAKUOTĖS</w:t>
      </w:r>
      <w:r w:rsidR="00192DD4" w:rsidRPr="00A204EC">
        <w:rPr>
          <w:rFonts w:ascii="Times New Roman" w:hAnsi="Times New Roman"/>
          <w:lang w:val="lt-LT"/>
        </w:rPr>
        <w:br/>
      </w:r>
      <w:r w:rsidR="00192DD4" w:rsidRPr="00A204EC">
        <w:rPr>
          <w:rFonts w:ascii="Times New Roman" w:hAnsi="Times New Roman"/>
          <w:lang w:val="lt-LT"/>
        </w:rPr>
        <w:br/>
        <w:t>išorinė dėžutė</w:t>
      </w:r>
    </w:p>
    <w:p w14:paraId="3D3F284C" w14:textId="77777777" w:rsidR="00192DD4" w:rsidRPr="00A204EC" w:rsidRDefault="00192DD4" w:rsidP="001E64C9">
      <w:pPr>
        <w:pStyle w:val="lab-p1"/>
        <w:spacing w:after="0" w:line="240" w:lineRule="auto"/>
        <w:rPr>
          <w:rFonts w:ascii="Times New Roman" w:hAnsi="Times New Roman"/>
          <w:lang w:val="lt-LT"/>
        </w:rPr>
      </w:pPr>
    </w:p>
    <w:p w14:paraId="3AF9C779" w14:textId="77777777" w:rsidR="00965FBB" w:rsidRPr="00A204EC" w:rsidRDefault="00965FBB" w:rsidP="001E64C9">
      <w:pPr>
        <w:spacing w:after="0" w:line="240" w:lineRule="auto"/>
        <w:rPr>
          <w:rFonts w:ascii="Times New Roman" w:hAnsi="Times New Roman"/>
          <w:lang w:val="lt-LT"/>
        </w:rPr>
      </w:pPr>
    </w:p>
    <w:p w14:paraId="1B663AF6" w14:textId="77777777" w:rsidR="00192DD4" w:rsidRPr="00A204EC" w:rsidRDefault="00192DD4" w:rsidP="001E64C9">
      <w:pPr>
        <w:pStyle w:val="lab-h1"/>
        <w:spacing w:before="0" w:after="0" w:line="240" w:lineRule="auto"/>
        <w:rPr>
          <w:rFonts w:ascii="Times New Roman" w:hAnsi="Times New Roman"/>
          <w:lang w:val="lt-LT"/>
        </w:rPr>
      </w:pPr>
      <w:r w:rsidRPr="00A204EC">
        <w:rPr>
          <w:rFonts w:ascii="Times New Roman" w:hAnsi="Times New Roman"/>
          <w:lang w:val="lt-LT"/>
        </w:rPr>
        <w:t>1.</w:t>
      </w:r>
      <w:r w:rsidRPr="00A204EC">
        <w:rPr>
          <w:rFonts w:ascii="Times New Roman" w:hAnsi="Times New Roman"/>
          <w:lang w:val="lt-LT"/>
        </w:rPr>
        <w:tab/>
        <w:t>VAISTINIO PREPARATO PAVADINIMAS</w:t>
      </w:r>
    </w:p>
    <w:p w14:paraId="3BF0A637" w14:textId="77777777" w:rsidR="00965FBB" w:rsidRPr="00A204EC" w:rsidRDefault="00965FBB" w:rsidP="001E64C9">
      <w:pPr>
        <w:pStyle w:val="lab-p1"/>
        <w:spacing w:after="0" w:line="240" w:lineRule="auto"/>
        <w:rPr>
          <w:rFonts w:ascii="Times New Roman" w:hAnsi="Times New Roman"/>
          <w:lang w:val="lt-LT"/>
        </w:rPr>
      </w:pPr>
    </w:p>
    <w:p w14:paraId="1A256453" w14:textId="77777777" w:rsidR="00192DD4" w:rsidRPr="00A204EC" w:rsidRDefault="003560D0" w:rsidP="001E64C9">
      <w:pPr>
        <w:pStyle w:val="lab-p1"/>
        <w:spacing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40 000 TV/1 ml injekcinis tirpalas užpildytame švirkšte</w:t>
      </w:r>
    </w:p>
    <w:p w14:paraId="27867D8D" w14:textId="77777777" w:rsidR="00965FBB" w:rsidRPr="00A204EC" w:rsidRDefault="00965FBB" w:rsidP="001E64C9">
      <w:pPr>
        <w:spacing w:after="0" w:line="240" w:lineRule="auto"/>
        <w:rPr>
          <w:rFonts w:ascii="Times New Roman" w:hAnsi="Times New Roman"/>
          <w:lang w:val="lt-LT"/>
        </w:rPr>
      </w:pPr>
    </w:p>
    <w:p w14:paraId="6D8B42F1" w14:textId="77777777" w:rsidR="00192DD4" w:rsidRPr="00A204EC" w:rsidRDefault="00CC4EB5" w:rsidP="001E64C9">
      <w:pPr>
        <w:pStyle w:val="lab-p2"/>
        <w:spacing w:before="0" w:after="0" w:line="240" w:lineRule="auto"/>
        <w:rPr>
          <w:rFonts w:ascii="Times New Roman" w:hAnsi="Times New Roman"/>
          <w:lang w:val="lt-LT"/>
        </w:rPr>
      </w:pPr>
      <w:r w:rsidRPr="00A204EC">
        <w:rPr>
          <w:rFonts w:ascii="Times New Roman" w:hAnsi="Times New Roman"/>
          <w:lang w:val="lt-LT"/>
        </w:rPr>
        <w:t>e</w:t>
      </w:r>
      <w:r w:rsidR="00192DD4" w:rsidRPr="00A204EC">
        <w:rPr>
          <w:rFonts w:ascii="Times New Roman" w:hAnsi="Times New Roman"/>
          <w:lang w:val="lt-LT"/>
        </w:rPr>
        <w:t>poetinas alfa</w:t>
      </w:r>
    </w:p>
    <w:p w14:paraId="129404A6" w14:textId="77777777" w:rsidR="00965FBB" w:rsidRPr="00A204EC" w:rsidRDefault="00965FBB" w:rsidP="001E64C9">
      <w:pPr>
        <w:spacing w:after="0" w:line="240" w:lineRule="auto"/>
        <w:rPr>
          <w:rFonts w:ascii="Times New Roman" w:hAnsi="Times New Roman"/>
          <w:lang w:val="lt-LT"/>
        </w:rPr>
      </w:pPr>
    </w:p>
    <w:p w14:paraId="538319C3" w14:textId="77777777" w:rsidR="00965FBB" w:rsidRPr="00A204EC" w:rsidRDefault="00965FBB" w:rsidP="001E64C9">
      <w:pPr>
        <w:spacing w:after="0" w:line="240" w:lineRule="auto"/>
        <w:rPr>
          <w:rFonts w:ascii="Times New Roman" w:hAnsi="Times New Roman"/>
          <w:lang w:val="lt-LT"/>
        </w:rPr>
      </w:pPr>
    </w:p>
    <w:p w14:paraId="6780364A" w14:textId="77777777" w:rsidR="00192DD4" w:rsidRPr="00A204EC" w:rsidRDefault="00192DD4" w:rsidP="001E64C9">
      <w:pPr>
        <w:pStyle w:val="lab-h1"/>
        <w:spacing w:before="0" w:after="0" w:line="240" w:lineRule="auto"/>
        <w:rPr>
          <w:rFonts w:ascii="Times New Roman" w:hAnsi="Times New Roman"/>
          <w:lang w:val="lt-LT"/>
        </w:rPr>
      </w:pPr>
      <w:r w:rsidRPr="00A204EC">
        <w:rPr>
          <w:rFonts w:ascii="Times New Roman" w:hAnsi="Times New Roman"/>
          <w:lang w:val="lt-LT"/>
        </w:rPr>
        <w:t>2.</w:t>
      </w:r>
      <w:r w:rsidRPr="00A204EC">
        <w:rPr>
          <w:rFonts w:ascii="Times New Roman" w:hAnsi="Times New Roman"/>
          <w:lang w:val="lt-LT"/>
        </w:rPr>
        <w:tab/>
        <w:t>VEIKLIOJI (-IOS) MEDŽIAGA (-OS) IR JOS (-Ų) KIEKIS (-IAI)</w:t>
      </w:r>
    </w:p>
    <w:p w14:paraId="3CAF96AA" w14:textId="77777777" w:rsidR="00965FBB" w:rsidRPr="00A204EC" w:rsidRDefault="00965FBB" w:rsidP="001E64C9">
      <w:pPr>
        <w:pStyle w:val="pil-p1"/>
        <w:spacing w:after="0" w:line="240" w:lineRule="auto"/>
        <w:rPr>
          <w:rFonts w:ascii="Times New Roman" w:hAnsi="Times New Roman"/>
          <w:lang w:val="lt-LT"/>
        </w:rPr>
      </w:pPr>
    </w:p>
    <w:p w14:paraId="3733D32C" w14:textId="77777777" w:rsidR="00192DD4" w:rsidRPr="00A204EC" w:rsidRDefault="00192DD4" w:rsidP="001E64C9">
      <w:pPr>
        <w:pStyle w:val="pil-p1"/>
        <w:spacing w:after="0" w:line="240" w:lineRule="auto"/>
        <w:rPr>
          <w:rFonts w:ascii="Times New Roman" w:hAnsi="Times New Roman"/>
          <w:lang w:val="lt-LT"/>
        </w:rPr>
      </w:pPr>
      <w:r w:rsidRPr="00A204EC">
        <w:rPr>
          <w:rFonts w:ascii="Times New Roman" w:hAnsi="Times New Roman"/>
          <w:lang w:val="lt-LT"/>
        </w:rPr>
        <w:t>Viename 1 ml užpildytame švirkšte yra 40 000 tarptautinių vienetų (TV) epoetino alfa, tai atitinka 336,0 mikrogram</w:t>
      </w:r>
      <w:r w:rsidR="000F0315" w:rsidRPr="00A204EC">
        <w:rPr>
          <w:rFonts w:ascii="Times New Roman" w:hAnsi="Times New Roman"/>
          <w:lang w:val="lt-LT"/>
        </w:rPr>
        <w:t>o</w:t>
      </w:r>
      <w:r w:rsidRPr="00A204EC">
        <w:rPr>
          <w:rFonts w:ascii="Times New Roman" w:hAnsi="Times New Roman"/>
          <w:lang w:val="lt-LT"/>
        </w:rPr>
        <w:t xml:space="preserve"> epoetino alfa.</w:t>
      </w:r>
    </w:p>
    <w:p w14:paraId="5A390989" w14:textId="77777777" w:rsidR="00965FBB" w:rsidRPr="00A204EC" w:rsidRDefault="00965FBB" w:rsidP="001E64C9">
      <w:pPr>
        <w:spacing w:after="0" w:line="240" w:lineRule="auto"/>
        <w:rPr>
          <w:rFonts w:ascii="Times New Roman" w:hAnsi="Times New Roman"/>
          <w:lang w:val="lt-LT"/>
        </w:rPr>
      </w:pPr>
    </w:p>
    <w:p w14:paraId="592FC2B5" w14:textId="77777777" w:rsidR="00965FBB" w:rsidRPr="00A204EC" w:rsidRDefault="00965FBB" w:rsidP="001E64C9">
      <w:pPr>
        <w:spacing w:after="0" w:line="240" w:lineRule="auto"/>
        <w:rPr>
          <w:rFonts w:ascii="Times New Roman" w:hAnsi="Times New Roman"/>
          <w:lang w:val="lt-LT"/>
        </w:rPr>
      </w:pPr>
    </w:p>
    <w:p w14:paraId="184D6FD9" w14:textId="77777777" w:rsidR="00192DD4" w:rsidRPr="00A204EC" w:rsidRDefault="00192DD4" w:rsidP="001E64C9">
      <w:pPr>
        <w:pStyle w:val="lab-h1"/>
        <w:spacing w:before="0" w:after="0" w:line="240" w:lineRule="auto"/>
        <w:rPr>
          <w:rFonts w:ascii="Times New Roman" w:hAnsi="Times New Roman"/>
          <w:lang w:val="lt-LT"/>
        </w:rPr>
      </w:pPr>
      <w:r w:rsidRPr="00A204EC">
        <w:rPr>
          <w:rFonts w:ascii="Times New Roman" w:hAnsi="Times New Roman"/>
          <w:lang w:val="lt-LT"/>
        </w:rPr>
        <w:t>3.</w:t>
      </w:r>
      <w:r w:rsidRPr="00A204EC">
        <w:rPr>
          <w:rFonts w:ascii="Times New Roman" w:hAnsi="Times New Roman"/>
          <w:lang w:val="lt-LT"/>
        </w:rPr>
        <w:tab/>
        <w:t>PAGALBINIŲ MEDŽIAGŲ SĄRAŠAS</w:t>
      </w:r>
    </w:p>
    <w:p w14:paraId="6DC8A65B" w14:textId="77777777" w:rsidR="00965FBB" w:rsidRPr="00A204EC" w:rsidRDefault="00965FBB" w:rsidP="001E64C9">
      <w:pPr>
        <w:pStyle w:val="lab-p1"/>
        <w:spacing w:after="0" w:line="240" w:lineRule="auto"/>
        <w:rPr>
          <w:rFonts w:ascii="Times New Roman" w:hAnsi="Times New Roman"/>
          <w:lang w:val="lt-LT"/>
        </w:rPr>
      </w:pPr>
    </w:p>
    <w:p w14:paraId="45A2D8AF"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Pagalbinės medžiagos: natrio</w:t>
      </w:r>
      <w:r w:rsidR="00824860" w:rsidRPr="00A204EC">
        <w:rPr>
          <w:rFonts w:ascii="Times New Roman" w:hAnsi="Times New Roman"/>
          <w:lang w:val="lt-LT"/>
        </w:rPr>
        <w:t>-</w:t>
      </w:r>
      <w:r w:rsidRPr="00A204EC">
        <w:rPr>
          <w:rFonts w:ascii="Times New Roman" w:hAnsi="Times New Roman"/>
          <w:lang w:val="lt-LT"/>
        </w:rPr>
        <w:t>divandenilio fosfatas dihidratas, dinatrio fosfatas dihidratas, natrio chloridas, glicinas, polisorbatas 80, vandenilio chlorido rūgštis, natrio hidroksidas ir injekcinis vanduo.</w:t>
      </w:r>
    </w:p>
    <w:p w14:paraId="135F9382"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Daugiau informacijos žr. pakuotės lapelyje.</w:t>
      </w:r>
    </w:p>
    <w:p w14:paraId="54AAA536" w14:textId="77777777" w:rsidR="00965FBB" w:rsidRPr="00A204EC" w:rsidRDefault="00965FBB" w:rsidP="001E64C9">
      <w:pPr>
        <w:spacing w:after="0" w:line="240" w:lineRule="auto"/>
        <w:rPr>
          <w:rFonts w:ascii="Times New Roman" w:hAnsi="Times New Roman"/>
          <w:lang w:val="lt-LT"/>
        </w:rPr>
      </w:pPr>
    </w:p>
    <w:p w14:paraId="3190F14B" w14:textId="77777777" w:rsidR="00965FBB" w:rsidRPr="00A204EC" w:rsidRDefault="00965FBB" w:rsidP="001E64C9">
      <w:pPr>
        <w:spacing w:after="0" w:line="240" w:lineRule="auto"/>
        <w:rPr>
          <w:rFonts w:ascii="Times New Roman" w:hAnsi="Times New Roman"/>
          <w:lang w:val="lt-LT"/>
        </w:rPr>
      </w:pPr>
    </w:p>
    <w:p w14:paraId="20859A92" w14:textId="77777777" w:rsidR="00192DD4" w:rsidRPr="00A204EC" w:rsidRDefault="00192DD4" w:rsidP="001E64C9">
      <w:pPr>
        <w:pStyle w:val="lab-h1"/>
        <w:spacing w:before="0" w:after="0" w:line="240" w:lineRule="auto"/>
        <w:rPr>
          <w:rFonts w:ascii="Times New Roman" w:hAnsi="Times New Roman"/>
          <w:lang w:val="lt-LT"/>
        </w:rPr>
      </w:pPr>
      <w:r w:rsidRPr="00A204EC">
        <w:rPr>
          <w:rFonts w:ascii="Times New Roman" w:hAnsi="Times New Roman"/>
          <w:lang w:val="lt-LT"/>
        </w:rPr>
        <w:t>4.</w:t>
      </w:r>
      <w:r w:rsidRPr="00A204EC">
        <w:rPr>
          <w:rFonts w:ascii="Times New Roman" w:hAnsi="Times New Roman"/>
          <w:lang w:val="lt-LT"/>
        </w:rPr>
        <w:tab/>
        <w:t>FARMACINĖ FORMA IR KIEKIS PAKUOTĖJE</w:t>
      </w:r>
    </w:p>
    <w:p w14:paraId="4087A217" w14:textId="77777777" w:rsidR="00965FBB" w:rsidRPr="00A204EC" w:rsidRDefault="00965FBB" w:rsidP="001E64C9">
      <w:pPr>
        <w:pStyle w:val="lab-p1"/>
        <w:spacing w:after="0" w:line="240" w:lineRule="auto"/>
        <w:rPr>
          <w:rFonts w:ascii="Times New Roman" w:hAnsi="Times New Roman"/>
          <w:lang w:val="lt-LT"/>
        </w:rPr>
      </w:pPr>
    </w:p>
    <w:p w14:paraId="2E621809"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Injekcinis tirpalas</w:t>
      </w:r>
    </w:p>
    <w:p w14:paraId="0440D648"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1 užpildytas 1 ml švirkštas</w:t>
      </w:r>
    </w:p>
    <w:p w14:paraId="466946CC" w14:textId="77777777" w:rsidR="00192DD4" w:rsidRPr="00A204EC" w:rsidRDefault="00192DD4" w:rsidP="001E64C9">
      <w:pPr>
        <w:pStyle w:val="lab-p1"/>
        <w:spacing w:after="0" w:line="240" w:lineRule="auto"/>
        <w:rPr>
          <w:rFonts w:ascii="Times New Roman" w:hAnsi="Times New Roman"/>
          <w:highlight w:val="lightGray"/>
          <w:lang w:val="lt-LT"/>
        </w:rPr>
      </w:pPr>
      <w:r w:rsidRPr="00A204EC">
        <w:rPr>
          <w:rFonts w:ascii="Times New Roman" w:hAnsi="Times New Roman"/>
          <w:highlight w:val="lightGray"/>
          <w:lang w:val="lt-LT"/>
        </w:rPr>
        <w:t>6 užpildyti 1 ml švirkštai</w:t>
      </w:r>
    </w:p>
    <w:p w14:paraId="4FCDD441" w14:textId="77777777" w:rsidR="00192DD4" w:rsidRPr="00A204EC" w:rsidRDefault="00192DD4" w:rsidP="001E64C9">
      <w:pPr>
        <w:pStyle w:val="lab-p1"/>
        <w:spacing w:after="0" w:line="240" w:lineRule="auto"/>
        <w:rPr>
          <w:rFonts w:ascii="Times New Roman" w:hAnsi="Times New Roman"/>
          <w:highlight w:val="lightGray"/>
          <w:lang w:val="lt-LT"/>
        </w:rPr>
      </w:pPr>
      <w:r w:rsidRPr="00A204EC">
        <w:rPr>
          <w:rFonts w:ascii="Times New Roman" w:hAnsi="Times New Roman"/>
          <w:highlight w:val="lightGray"/>
          <w:lang w:val="lt-LT"/>
        </w:rPr>
        <w:t xml:space="preserve">1 užpildytas 1 ml švirkštas su adatos </w:t>
      </w:r>
      <w:r w:rsidR="00E1585F" w:rsidRPr="00A204EC">
        <w:rPr>
          <w:rFonts w:ascii="Times New Roman" w:hAnsi="Times New Roman"/>
          <w:highlight w:val="lightGray"/>
          <w:lang w:val="lt-LT"/>
        </w:rPr>
        <w:t xml:space="preserve">apsaugine </w:t>
      </w:r>
      <w:r w:rsidRPr="00A204EC">
        <w:rPr>
          <w:rFonts w:ascii="Times New Roman" w:hAnsi="Times New Roman"/>
          <w:highlight w:val="lightGray"/>
          <w:lang w:val="lt-LT"/>
        </w:rPr>
        <w:t>priemone</w:t>
      </w:r>
    </w:p>
    <w:p w14:paraId="26549AC8" w14:textId="77777777" w:rsidR="002B0883" w:rsidRPr="00A204EC" w:rsidRDefault="002B0883" w:rsidP="001E64C9">
      <w:pPr>
        <w:pStyle w:val="lab-p1"/>
        <w:spacing w:after="0" w:line="240" w:lineRule="auto"/>
        <w:rPr>
          <w:rFonts w:ascii="Times New Roman" w:hAnsi="Times New Roman"/>
          <w:i/>
          <w:lang w:val="lt-LT"/>
        </w:rPr>
      </w:pPr>
      <w:r w:rsidRPr="00A204EC">
        <w:rPr>
          <w:rFonts w:ascii="Times New Roman" w:hAnsi="Times New Roman"/>
          <w:highlight w:val="lightGray"/>
          <w:lang w:val="lt-LT"/>
        </w:rPr>
        <w:t>4 užpildyti 1 ml švirkštai su adatų apsauginėmis priemonėmis</w:t>
      </w:r>
    </w:p>
    <w:p w14:paraId="16C2A3FB"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highlight w:val="lightGray"/>
          <w:lang w:val="lt-LT"/>
        </w:rPr>
        <w:t xml:space="preserve">6 užpildyti 1 ml švirkštai su adatų </w:t>
      </w:r>
      <w:r w:rsidR="00E1585F" w:rsidRPr="00A204EC">
        <w:rPr>
          <w:rFonts w:ascii="Times New Roman" w:hAnsi="Times New Roman"/>
          <w:highlight w:val="lightGray"/>
          <w:lang w:val="lt-LT"/>
        </w:rPr>
        <w:t xml:space="preserve">apsauginėmis </w:t>
      </w:r>
      <w:r w:rsidRPr="00A204EC">
        <w:rPr>
          <w:rFonts w:ascii="Times New Roman" w:hAnsi="Times New Roman"/>
          <w:highlight w:val="lightGray"/>
          <w:lang w:val="lt-LT"/>
        </w:rPr>
        <w:t>priemonėmis</w:t>
      </w:r>
    </w:p>
    <w:p w14:paraId="441985F0" w14:textId="77777777" w:rsidR="00965FBB" w:rsidRPr="00A204EC" w:rsidRDefault="00965FBB" w:rsidP="001E64C9">
      <w:pPr>
        <w:spacing w:after="0" w:line="240" w:lineRule="auto"/>
        <w:rPr>
          <w:rFonts w:ascii="Times New Roman" w:hAnsi="Times New Roman"/>
          <w:lang w:val="lt-LT"/>
        </w:rPr>
      </w:pPr>
    </w:p>
    <w:p w14:paraId="2234130B" w14:textId="77777777" w:rsidR="00965FBB" w:rsidRPr="00A204EC" w:rsidRDefault="00965FBB" w:rsidP="001E64C9">
      <w:pPr>
        <w:spacing w:after="0" w:line="240" w:lineRule="auto"/>
        <w:rPr>
          <w:rFonts w:ascii="Times New Roman" w:hAnsi="Times New Roman"/>
          <w:lang w:val="lt-LT"/>
        </w:rPr>
      </w:pPr>
    </w:p>
    <w:p w14:paraId="42CB5215" w14:textId="77777777" w:rsidR="00192DD4" w:rsidRPr="00A204EC" w:rsidRDefault="00192DD4" w:rsidP="001E64C9">
      <w:pPr>
        <w:pStyle w:val="lab-h1"/>
        <w:spacing w:before="0" w:after="0" w:line="240" w:lineRule="auto"/>
        <w:rPr>
          <w:rFonts w:ascii="Times New Roman" w:hAnsi="Times New Roman"/>
          <w:lang w:val="lt-LT"/>
        </w:rPr>
      </w:pPr>
      <w:r w:rsidRPr="00A204EC">
        <w:rPr>
          <w:rFonts w:ascii="Times New Roman" w:hAnsi="Times New Roman"/>
          <w:lang w:val="lt-LT"/>
        </w:rPr>
        <w:t>5.</w:t>
      </w:r>
      <w:r w:rsidRPr="00A204EC">
        <w:rPr>
          <w:rFonts w:ascii="Times New Roman" w:hAnsi="Times New Roman"/>
          <w:lang w:val="lt-LT"/>
        </w:rPr>
        <w:tab/>
        <w:t>VARTOJIMO METODAS IR BŪDAS (-AI)</w:t>
      </w:r>
    </w:p>
    <w:p w14:paraId="0D18B53E" w14:textId="77777777" w:rsidR="00965FBB" w:rsidRPr="00A204EC" w:rsidRDefault="00965FBB" w:rsidP="001E64C9">
      <w:pPr>
        <w:pStyle w:val="lab-p1"/>
        <w:spacing w:after="0" w:line="240" w:lineRule="auto"/>
        <w:rPr>
          <w:rFonts w:ascii="Times New Roman" w:hAnsi="Times New Roman"/>
          <w:lang w:val="lt-LT"/>
        </w:rPr>
      </w:pPr>
    </w:p>
    <w:p w14:paraId="07EDB530"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Leisti po oda ir į veną.</w:t>
      </w:r>
    </w:p>
    <w:p w14:paraId="454CA59D"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Prieš vartojimą perskaitykite pakuotės lapelį.</w:t>
      </w:r>
    </w:p>
    <w:p w14:paraId="287A5433"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Negalima kratyti.</w:t>
      </w:r>
    </w:p>
    <w:p w14:paraId="77FCEC09" w14:textId="77777777" w:rsidR="00965FBB" w:rsidRPr="00A204EC" w:rsidRDefault="00965FBB" w:rsidP="001E64C9">
      <w:pPr>
        <w:spacing w:after="0" w:line="240" w:lineRule="auto"/>
        <w:rPr>
          <w:rFonts w:ascii="Times New Roman" w:hAnsi="Times New Roman"/>
          <w:lang w:val="lt-LT"/>
        </w:rPr>
      </w:pPr>
    </w:p>
    <w:p w14:paraId="3CF8085C" w14:textId="77777777" w:rsidR="00965FBB" w:rsidRPr="00A204EC" w:rsidRDefault="00965FBB" w:rsidP="001E64C9">
      <w:pPr>
        <w:spacing w:after="0" w:line="240" w:lineRule="auto"/>
        <w:rPr>
          <w:rFonts w:ascii="Times New Roman" w:hAnsi="Times New Roman"/>
          <w:lang w:val="lt-LT"/>
        </w:rPr>
      </w:pPr>
    </w:p>
    <w:p w14:paraId="12658B44" w14:textId="77777777" w:rsidR="00192DD4" w:rsidRPr="00A204EC" w:rsidRDefault="00192DD4" w:rsidP="001E64C9">
      <w:pPr>
        <w:pStyle w:val="lab-h1"/>
        <w:spacing w:before="0" w:after="0" w:line="240" w:lineRule="auto"/>
        <w:rPr>
          <w:rFonts w:ascii="Times New Roman" w:hAnsi="Times New Roman"/>
          <w:lang w:val="lt-LT"/>
        </w:rPr>
      </w:pPr>
      <w:r w:rsidRPr="00A204EC">
        <w:rPr>
          <w:rFonts w:ascii="Times New Roman" w:hAnsi="Times New Roman"/>
          <w:lang w:val="lt-LT"/>
        </w:rPr>
        <w:t>6.</w:t>
      </w:r>
      <w:r w:rsidRPr="00A204EC">
        <w:rPr>
          <w:rFonts w:ascii="Times New Roman" w:hAnsi="Times New Roman"/>
          <w:lang w:val="lt-LT"/>
        </w:rPr>
        <w:tab/>
        <w:t>SPECIALUS ĮSPĖJIMAS, KAD VAISTINĮ PREPARATĄ BŪTINA LAIKYTI VAIKAMS NEPASTEBIMOJE IR NEPASIEKIAMOJE</w:t>
      </w:r>
      <w:r w:rsidRPr="00A204EC">
        <w:rPr>
          <w:rFonts w:ascii="Times New Roman" w:hAnsi="Times New Roman"/>
          <w:b w:val="0"/>
          <w:lang w:val="lt-LT"/>
        </w:rPr>
        <w:t xml:space="preserve"> </w:t>
      </w:r>
      <w:r w:rsidRPr="00A204EC">
        <w:rPr>
          <w:rFonts w:ascii="Times New Roman" w:hAnsi="Times New Roman"/>
          <w:lang w:val="lt-LT"/>
        </w:rPr>
        <w:t>VIETOJE</w:t>
      </w:r>
    </w:p>
    <w:p w14:paraId="5C9C5B03" w14:textId="77777777" w:rsidR="00965FBB" w:rsidRPr="00A204EC" w:rsidRDefault="00965FBB" w:rsidP="001E64C9">
      <w:pPr>
        <w:pStyle w:val="lab-p1"/>
        <w:spacing w:after="0" w:line="240" w:lineRule="auto"/>
        <w:rPr>
          <w:rFonts w:ascii="Times New Roman" w:hAnsi="Times New Roman"/>
          <w:lang w:val="lt-LT"/>
        </w:rPr>
      </w:pPr>
    </w:p>
    <w:p w14:paraId="755C5B7A"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Laikyti vaikams nepastebimoje ir nepasiekiamoje vietoje.</w:t>
      </w:r>
    </w:p>
    <w:p w14:paraId="732E4BE8" w14:textId="77777777" w:rsidR="00965FBB" w:rsidRPr="00A204EC" w:rsidRDefault="00965FBB" w:rsidP="001E64C9">
      <w:pPr>
        <w:spacing w:after="0" w:line="240" w:lineRule="auto"/>
        <w:rPr>
          <w:rFonts w:ascii="Times New Roman" w:hAnsi="Times New Roman"/>
          <w:lang w:val="lt-LT"/>
        </w:rPr>
      </w:pPr>
    </w:p>
    <w:p w14:paraId="5222F565" w14:textId="77777777" w:rsidR="00965FBB" w:rsidRPr="00A204EC" w:rsidRDefault="00965FBB" w:rsidP="001E64C9">
      <w:pPr>
        <w:spacing w:after="0" w:line="240" w:lineRule="auto"/>
        <w:rPr>
          <w:rFonts w:ascii="Times New Roman" w:hAnsi="Times New Roman"/>
          <w:lang w:val="lt-LT"/>
        </w:rPr>
      </w:pPr>
    </w:p>
    <w:p w14:paraId="222D161C" w14:textId="77777777" w:rsidR="00192DD4" w:rsidRPr="00A204EC" w:rsidRDefault="00192DD4" w:rsidP="001E64C9">
      <w:pPr>
        <w:pStyle w:val="lab-h1"/>
        <w:spacing w:before="0" w:after="0" w:line="240" w:lineRule="auto"/>
        <w:rPr>
          <w:rFonts w:ascii="Times New Roman" w:hAnsi="Times New Roman"/>
          <w:lang w:val="lt-LT"/>
        </w:rPr>
      </w:pPr>
      <w:r w:rsidRPr="00A204EC">
        <w:rPr>
          <w:rFonts w:ascii="Times New Roman" w:hAnsi="Times New Roman"/>
          <w:lang w:val="lt-LT"/>
        </w:rPr>
        <w:t>7.</w:t>
      </w:r>
      <w:r w:rsidRPr="00A204EC">
        <w:rPr>
          <w:rFonts w:ascii="Times New Roman" w:hAnsi="Times New Roman"/>
          <w:lang w:val="lt-LT"/>
        </w:rPr>
        <w:tab/>
        <w:t>KITAS (-I) SPECIALUS (-ŪS) ĮSPĖJIMAS (-AI) (JEI REIKIA)</w:t>
      </w:r>
    </w:p>
    <w:p w14:paraId="36B5F1A9" w14:textId="77777777" w:rsidR="00192DD4" w:rsidRPr="00A204EC" w:rsidRDefault="00192DD4" w:rsidP="001E64C9">
      <w:pPr>
        <w:pStyle w:val="lab-p1"/>
        <w:spacing w:after="0" w:line="240" w:lineRule="auto"/>
        <w:rPr>
          <w:rFonts w:ascii="Times New Roman" w:hAnsi="Times New Roman"/>
          <w:lang w:val="lt-LT"/>
        </w:rPr>
      </w:pPr>
    </w:p>
    <w:p w14:paraId="7D04B0CA" w14:textId="77777777" w:rsidR="00965FBB" w:rsidRPr="00A204EC" w:rsidRDefault="00965FBB" w:rsidP="001E64C9">
      <w:pPr>
        <w:spacing w:after="0" w:line="240" w:lineRule="auto"/>
        <w:rPr>
          <w:rFonts w:ascii="Times New Roman" w:hAnsi="Times New Roman"/>
          <w:lang w:val="lt-LT"/>
        </w:rPr>
      </w:pPr>
    </w:p>
    <w:p w14:paraId="37FF31C4" w14:textId="77777777" w:rsidR="00192DD4" w:rsidRPr="00A204EC" w:rsidRDefault="00192DD4" w:rsidP="001E64C9">
      <w:pPr>
        <w:pStyle w:val="lab-h1"/>
        <w:keepNext/>
        <w:spacing w:before="0" w:after="0" w:line="240" w:lineRule="auto"/>
        <w:rPr>
          <w:rFonts w:ascii="Times New Roman" w:hAnsi="Times New Roman"/>
          <w:lang w:val="lt-LT"/>
        </w:rPr>
      </w:pPr>
      <w:r w:rsidRPr="00A204EC">
        <w:rPr>
          <w:rFonts w:ascii="Times New Roman" w:hAnsi="Times New Roman"/>
          <w:lang w:val="lt-LT"/>
        </w:rPr>
        <w:t>8.</w:t>
      </w:r>
      <w:r w:rsidRPr="00A204EC">
        <w:rPr>
          <w:rFonts w:ascii="Times New Roman" w:hAnsi="Times New Roman"/>
          <w:lang w:val="lt-LT"/>
        </w:rPr>
        <w:tab/>
        <w:t>TINKAMUMO LAIKAS</w:t>
      </w:r>
    </w:p>
    <w:p w14:paraId="5424F3C2" w14:textId="77777777" w:rsidR="00965FBB" w:rsidRPr="00A204EC" w:rsidRDefault="00965FBB" w:rsidP="001E64C9">
      <w:pPr>
        <w:pStyle w:val="lab-p1"/>
        <w:spacing w:after="0" w:line="240" w:lineRule="auto"/>
        <w:rPr>
          <w:rFonts w:ascii="Times New Roman" w:hAnsi="Times New Roman"/>
          <w:lang w:val="lt-LT"/>
        </w:rPr>
      </w:pPr>
    </w:p>
    <w:p w14:paraId="28A8453A" w14:textId="77777777" w:rsidR="00965FBB" w:rsidRPr="00A204EC" w:rsidRDefault="00DB500F" w:rsidP="001E64C9">
      <w:pPr>
        <w:spacing w:after="0" w:line="240" w:lineRule="auto"/>
        <w:rPr>
          <w:rFonts w:ascii="Times New Roman" w:hAnsi="Times New Roman"/>
          <w:lang w:val="lt-LT"/>
        </w:rPr>
      </w:pPr>
      <w:r w:rsidRPr="00A204EC">
        <w:rPr>
          <w:rFonts w:ascii="Times New Roman" w:hAnsi="Times New Roman"/>
          <w:lang w:val="lt-LT"/>
        </w:rPr>
        <w:t>EXP</w:t>
      </w:r>
    </w:p>
    <w:p w14:paraId="5A747D30" w14:textId="77777777" w:rsidR="004B08F2" w:rsidRPr="00A204EC" w:rsidRDefault="004B08F2" w:rsidP="001E64C9">
      <w:pPr>
        <w:spacing w:after="0" w:line="240" w:lineRule="auto"/>
        <w:rPr>
          <w:rFonts w:ascii="Times New Roman" w:hAnsi="Times New Roman"/>
          <w:lang w:val="lt-LT"/>
        </w:rPr>
      </w:pPr>
    </w:p>
    <w:p w14:paraId="41F38057" w14:textId="77777777" w:rsidR="00965FBB" w:rsidRPr="00A204EC" w:rsidRDefault="00965FBB" w:rsidP="001E64C9">
      <w:pPr>
        <w:spacing w:after="0" w:line="240" w:lineRule="auto"/>
        <w:rPr>
          <w:rFonts w:ascii="Times New Roman" w:hAnsi="Times New Roman"/>
          <w:lang w:val="lt-LT"/>
        </w:rPr>
      </w:pPr>
    </w:p>
    <w:p w14:paraId="358F64A5" w14:textId="77777777" w:rsidR="00192DD4" w:rsidRPr="00A204EC" w:rsidRDefault="00192DD4" w:rsidP="001E64C9">
      <w:pPr>
        <w:pStyle w:val="lab-h1"/>
        <w:keepNext/>
        <w:spacing w:before="0" w:after="0" w:line="240" w:lineRule="auto"/>
        <w:rPr>
          <w:rFonts w:ascii="Times New Roman" w:hAnsi="Times New Roman"/>
          <w:lang w:val="lt-LT"/>
        </w:rPr>
      </w:pPr>
      <w:r w:rsidRPr="00A204EC">
        <w:rPr>
          <w:rFonts w:ascii="Times New Roman" w:hAnsi="Times New Roman"/>
          <w:lang w:val="lt-LT"/>
        </w:rPr>
        <w:t>9.</w:t>
      </w:r>
      <w:r w:rsidRPr="00A204EC">
        <w:rPr>
          <w:rFonts w:ascii="Times New Roman" w:hAnsi="Times New Roman"/>
          <w:lang w:val="lt-LT"/>
        </w:rPr>
        <w:tab/>
        <w:t>SPECIALIOS LAIKYMO SĄLYGOS</w:t>
      </w:r>
    </w:p>
    <w:p w14:paraId="5914DC04" w14:textId="77777777" w:rsidR="00965FBB" w:rsidRPr="00A204EC" w:rsidRDefault="00965FBB" w:rsidP="001E64C9">
      <w:pPr>
        <w:pStyle w:val="lab-p1"/>
        <w:spacing w:after="0" w:line="240" w:lineRule="auto"/>
        <w:rPr>
          <w:rFonts w:ascii="Times New Roman" w:hAnsi="Times New Roman"/>
          <w:lang w:val="lt-LT"/>
        </w:rPr>
      </w:pPr>
    </w:p>
    <w:p w14:paraId="104969A3"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Laikyti ir transportuoti šaltai.</w:t>
      </w:r>
    </w:p>
    <w:p w14:paraId="6B664012"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Negalima užšaldyti.</w:t>
      </w:r>
    </w:p>
    <w:p w14:paraId="4CB4D2AC" w14:textId="77777777" w:rsidR="00965FBB" w:rsidRPr="00A204EC" w:rsidRDefault="00965FBB" w:rsidP="001E64C9">
      <w:pPr>
        <w:spacing w:after="0" w:line="240" w:lineRule="auto"/>
        <w:rPr>
          <w:rFonts w:ascii="Times New Roman" w:hAnsi="Times New Roman"/>
          <w:lang w:val="lt-LT"/>
        </w:rPr>
      </w:pPr>
    </w:p>
    <w:p w14:paraId="5002EC1F" w14:textId="77777777" w:rsidR="00192DD4" w:rsidRPr="00A204EC" w:rsidRDefault="00192DD4" w:rsidP="001E64C9">
      <w:pPr>
        <w:pStyle w:val="lab-p2"/>
        <w:spacing w:before="0" w:after="0" w:line="240" w:lineRule="auto"/>
        <w:rPr>
          <w:rFonts w:ascii="Times New Roman" w:hAnsi="Times New Roman"/>
          <w:lang w:val="lt-LT"/>
        </w:rPr>
      </w:pPr>
      <w:r w:rsidRPr="00A204EC">
        <w:rPr>
          <w:rFonts w:ascii="Times New Roman" w:hAnsi="Times New Roman"/>
          <w:lang w:val="lt-LT"/>
        </w:rPr>
        <w:t>Užpildyt</w:t>
      </w:r>
      <w:r w:rsidR="000F0315" w:rsidRPr="00A204EC">
        <w:rPr>
          <w:rFonts w:ascii="Times New Roman" w:hAnsi="Times New Roman"/>
          <w:lang w:val="lt-LT"/>
        </w:rPr>
        <w:t>ą</w:t>
      </w:r>
      <w:r w:rsidRPr="00A204EC">
        <w:rPr>
          <w:rFonts w:ascii="Times New Roman" w:hAnsi="Times New Roman"/>
          <w:lang w:val="lt-LT"/>
        </w:rPr>
        <w:t xml:space="preserve"> švirkšt</w:t>
      </w:r>
      <w:r w:rsidR="000F0315" w:rsidRPr="00A204EC">
        <w:rPr>
          <w:rFonts w:ascii="Times New Roman" w:hAnsi="Times New Roman"/>
          <w:lang w:val="lt-LT"/>
        </w:rPr>
        <w:t>ą</w:t>
      </w:r>
      <w:r w:rsidRPr="00A204EC">
        <w:rPr>
          <w:rFonts w:ascii="Times New Roman" w:hAnsi="Times New Roman"/>
          <w:lang w:val="lt-LT"/>
        </w:rPr>
        <w:t xml:space="preserve"> laikyti išorinėje dėžutėje, kad </w:t>
      </w:r>
      <w:r w:rsidR="00070FC9" w:rsidRPr="00A204EC">
        <w:rPr>
          <w:rFonts w:ascii="Times New Roman" w:hAnsi="Times New Roman"/>
          <w:lang w:val="lt-LT"/>
        </w:rPr>
        <w:t xml:space="preserve">vaistas </w:t>
      </w:r>
      <w:r w:rsidRPr="00A204EC">
        <w:rPr>
          <w:rFonts w:ascii="Times New Roman" w:hAnsi="Times New Roman"/>
          <w:lang w:val="lt-LT"/>
        </w:rPr>
        <w:t>būtų apsaugotas nuo šviesos.</w:t>
      </w:r>
    </w:p>
    <w:p w14:paraId="1B2940B9" w14:textId="77777777" w:rsidR="00965FBB" w:rsidRPr="00A204EC" w:rsidRDefault="00CC4EB5" w:rsidP="001E64C9">
      <w:pPr>
        <w:spacing w:after="0" w:line="240" w:lineRule="auto"/>
        <w:rPr>
          <w:rFonts w:ascii="Times New Roman" w:hAnsi="Times New Roman"/>
          <w:lang w:val="lt-LT"/>
        </w:rPr>
      </w:pPr>
      <w:r w:rsidRPr="00A204EC">
        <w:rPr>
          <w:rFonts w:ascii="Times New Roman" w:hAnsi="Times New Roman"/>
          <w:highlight w:val="lightGray"/>
          <w:lang w:val="lt-LT"/>
        </w:rPr>
        <w:t>Užpildytus švirkštus laikyti išorinėje dėžutėje, kad vaistas būtų apsaugotas nuo šviesos.</w:t>
      </w:r>
    </w:p>
    <w:p w14:paraId="18A4BC6C" w14:textId="77777777" w:rsidR="00CC4EB5" w:rsidRPr="00A204EC" w:rsidRDefault="00CC4EB5" w:rsidP="001E64C9">
      <w:pPr>
        <w:spacing w:after="0" w:line="240" w:lineRule="auto"/>
        <w:rPr>
          <w:rFonts w:ascii="Times New Roman" w:hAnsi="Times New Roman"/>
          <w:lang w:val="lt-LT"/>
        </w:rPr>
      </w:pPr>
    </w:p>
    <w:p w14:paraId="02DD2C17" w14:textId="77777777" w:rsidR="00965FBB" w:rsidRPr="00A204EC" w:rsidRDefault="00965FBB" w:rsidP="001E64C9">
      <w:pPr>
        <w:spacing w:after="0" w:line="240" w:lineRule="auto"/>
        <w:rPr>
          <w:rFonts w:ascii="Times New Roman" w:hAnsi="Times New Roman"/>
          <w:lang w:val="lt-LT"/>
        </w:rPr>
      </w:pPr>
    </w:p>
    <w:p w14:paraId="79F13250" w14:textId="77777777" w:rsidR="00192DD4" w:rsidRPr="00A204EC" w:rsidRDefault="00192DD4" w:rsidP="001E64C9">
      <w:pPr>
        <w:pStyle w:val="lab-h1"/>
        <w:spacing w:before="0" w:after="0" w:line="240" w:lineRule="auto"/>
        <w:rPr>
          <w:rFonts w:ascii="Times New Roman" w:hAnsi="Times New Roman"/>
          <w:lang w:val="lt-LT"/>
        </w:rPr>
      </w:pPr>
      <w:r w:rsidRPr="00A204EC">
        <w:rPr>
          <w:rFonts w:ascii="Times New Roman" w:hAnsi="Times New Roman"/>
          <w:lang w:val="lt-LT"/>
        </w:rPr>
        <w:t>10.</w:t>
      </w:r>
      <w:r w:rsidRPr="00A204EC">
        <w:rPr>
          <w:rFonts w:ascii="Times New Roman" w:hAnsi="Times New Roman"/>
          <w:lang w:val="lt-LT"/>
        </w:rPr>
        <w:tab/>
        <w:t>specialios atsargumo priemonės DĖL NESUVARTOTO VAISTINIO PREPARATO AR JO ATLIEKŲ TVARKYMO (jei reikia)</w:t>
      </w:r>
    </w:p>
    <w:p w14:paraId="35241D9A" w14:textId="77777777" w:rsidR="00192DD4" w:rsidRPr="00A204EC" w:rsidRDefault="00192DD4" w:rsidP="001E64C9">
      <w:pPr>
        <w:pStyle w:val="lab-p1"/>
        <w:spacing w:after="0" w:line="240" w:lineRule="auto"/>
        <w:rPr>
          <w:rFonts w:ascii="Times New Roman" w:hAnsi="Times New Roman"/>
          <w:lang w:val="lt-LT"/>
        </w:rPr>
      </w:pPr>
    </w:p>
    <w:p w14:paraId="45907523" w14:textId="77777777" w:rsidR="00965FBB" w:rsidRPr="00A204EC" w:rsidRDefault="00965FBB" w:rsidP="001E64C9">
      <w:pPr>
        <w:spacing w:after="0" w:line="240" w:lineRule="auto"/>
        <w:rPr>
          <w:rFonts w:ascii="Times New Roman" w:hAnsi="Times New Roman"/>
          <w:lang w:val="lt-LT"/>
        </w:rPr>
      </w:pPr>
    </w:p>
    <w:p w14:paraId="51EA9189" w14:textId="77777777" w:rsidR="00192DD4" w:rsidRPr="00A204EC" w:rsidRDefault="00192DD4" w:rsidP="001E64C9">
      <w:pPr>
        <w:pStyle w:val="lab-h1"/>
        <w:spacing w:before="0" w:after="0" w:line="240" w:lineRule="auto"/>
        <w:rPr>
          <w:rFonts w:ascii="Times New Roman" w:hAnsi="Times New Roman"/>
          <w:lang w:val="lt-LT"/>
        </w:rPr>
      </w:pPr>
      <w:r w:rsidRPr="00A204EC">
        <w:rPr>
          <w:rFonts w:ascii="Times New Roman" w:hAnsi="Times New Roman"/>
          <w:lang w:val="lt-LT"/>
        </w:rPr>
        <w:t>11.</w:t>
      </w:r>
      <w:r w:rsidRPr="00A204EC">
        <w:rPr>
          <w:rFonts w:ascii="Times New Roman" w:hAnsi="Times New Roman"/>
          <w:lang w:val="lt-LT"/>
        </w:rPr>
        <w:tab/>
      </w:r>
      <w:r w:rsidR="001F21EF" w:rsidRPr="00A204EC">
        <w:rPr>
          <w:rFonts w:ascii="Times New Roman" w:hAnsi="Times New Roman"/>
          <w:lang w:val="lt-LT"/>
        </w:rPr>
        <w:t>REGISTRUOTOJO</w:t>
      </w:r>
      <w:r w:rsidRPr="00A204EC">
        <w:rPr>
          <w:rFonts w:ascii="Times New Roman" w:hAnsi="Times New Roman"/>
          <w:lang w:val="lt-LT"/>
        </w:rPr>
        <w:t xml:space="preserve"> PAVADINIMAS IR ADRESAS</w:t>
      </w:r>
    </w:p>
    <w:p w14:paraId="2EDE1C19" w14:textId="77777777" w:rsidR="00965FBB" w:rsidRPr="00A204EC" w:rsidRDefault="00965FBB" w:rsidP="001E64C9">
      <w:pPr>
        <w:pStyle w:val="lab-p1"/>
        <w:spacing w:after="0" w:line="240" w:lineRule="auto"/>
        <w:rPr>
          <w:rFonts w:ascii="Times New Roman" w:hAnsi="Times New Roman"/>
          <w:lang w:val="lt-LT"/>
        </w:rPr>
      </w:pPr>
    </w:p>
    <w:p w14:paraId="19E8B111" w14:textId="77777777" w:rsidR="003B679E" w:rsidRPr="00A204EC" w:rsidRDefault="003B679E" w:rsidP="001E64C9">
      <w:pPr>
        <w:pStyle w:val="lab-p1"/>
        <w:spacing w:after="0" w:line="240" w:lineRule="auto"/>
        <w:rPr>
          <w:rFonts w:ascii="Times New Roman" w:hAnsi="Times New Roman"/>
          <w:lang w:val="lt-LT"/>
        </w:rPr>
      </w:pPr>
      <w:r w:rsidRPr="00A204EC">
        <w:rPr>
          <w:rFonts w:ascii="Times New Roman" w:hAnsi="Times New Roman"/>
          <w:lang w:val="lt-LT"/>
        </w:rPr>
        <w:t>Hexal AG, Industriestr. 25, 83607 Holzkirchen, Vokietija</w:t>
      </w:r>
    </w:p>
    <w:p w14:paraId="0EDDA5AE" w14:textId="77777777" w:rsidR="00965FBB" w:rsidRPr="00A204EC" w:rsidRDefault="00965FBB" w:rsidP="001E64C9">
      <w:pPr>
        <w:spacing w:after="0" w:line="240" w:lineRule="auto"/>
        <w:rPr>
          <w:rFonts w:ascii="Times New Roman" w:hAnsi="Times New Roman"/>
          <w:lang w:val="lt-LT"/>
        </w:rPr>
      </w:pPr>
    </w:p>
    <w:p w14:paraId="6829C925" w14:textId="77777777" w:rsidR="00965FBB" w:rsidRPr="00A204EC" w:rsidRDefault="00965FBB" w:rsidP="001E64C9">
      <w:pPr>
        <w:spacing w:after="0" w:line="240" w:lineRule="auto"/>
        <w:rPr>
          <w:rFonts w:ascii="Times New Roman" w:hAnsi="Times New Roman"/>
          <w:lang w:val="lt-LT"/>
        </w:rPr>
      </w:pPr>
    </w:p>
    <w:p w14:paraId="26166E7A" w14:textId="77777777" w:rsidR="00192DD4" w:rsidRPr="00A204EC" w:rsidRDefault="00192DD4" w:rsidP="001E64C9">
      <w:pPr>
        <w:pStyle w:val="lab-h1"/>
        <w:spacing w:before="0" w:after="0" w:line="240" w:lineRule="auto"/>
        <w:rPr>
          <w:rFonts w:ascii="Times New Roman" w:hAnsi="Times New Roman"/>
          <w:lang w:val="lt-LT"/>
        </w:rPr>
      </w:pPr>
      <w:r w:rsidRPr="00A204EC">
        <w:rPr>
          <w:rFonts w:ascii="Times New Roman" w:hAnsi="Times New Roman"/>
          <w:lang w:val="lt-LT"/>
        </w:rPr>
        <w:t>12.</w:t>
      </w:r>
      <w:r w:rsidRPr="00A204EC">
        <w:rPr>
          <w:rFonts w:ascii="Times New Roman" w:hAnsi="Times New Roman"/>
          <w:lang w:val="lt-LT"/>
        </w:rPr>
        <w:tab/>
      </w:r>
      <w:r w:rsidR="001F21EF" w:rsidRPr="00A204EC">
        <w:rPr>
          <w:rFonts w:ascii="Times New Roman" w:hAnsi="Times New Roman"/>
          <w:lang w:val="lt-LT"/>
        </w:rPr>
        <w:t>REGISTRACIJOS PAŽYMĖJIMO</w:t>
      </w:r>
      <w:r w:rsidRPr="00A204EC">
        <w:rPr>
          <w:rFonts w:ascii="Times New Roman" w:hAnsi="Times New Roman"/>
          <w:lang w:val="lt-LT"/>
        </w:rPr>
        <w:t xml:space="preserve"> NUMERIS (-IAI)</w:t>
      </w:r>
    </w:p>
    <w:p w14:paraId="45991696" w14:textId="77777777" w:rsidR="00965FBB" w:rsidRPr="00A204EC" w:rsidRDefault="00965FBB" w:rsidP="001E64C9">
      <w:pPr>
        <w:pStyle w:val="lab-p1"/>
        <w:spacing w:after="0" w:line="240" w:lineRule="auto"/>
        <w:rPr>
          <w:rFonts w:ascii="Times New Roman" w:hAnsi="Times New Roman"/>
          <w:lang w:val="lt-LT"/>
        </w:rPr>
      </w:pPr>
    </w:p>
    <w:p w14:paraId="1D045149" w14:textId="77777777" w:rsidR="006137DC" w:rsidRPr="00A204EC" w:rsidRDefault="006137DC" w:rsidP="001E64C9">
      <w:pPr>
        <w:pStyle w:val="lab-p1"/>
        <w:spacing w:after="0" w:line="240" w:lineRule="auto"/>
        <w:rPr>
          <w:rFonts w:ascii="Times New Roman" w:hAnsi="Times New Roman"/>
          <w:i/>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/025</w:t>
      </w:r>
    </w:p>
    <w:p w14:paraId="49AF1A5C" w14:textId="77777777" w:rsidR="006137DC" w:rsidRPr="00A204EC" w:rsidRDefault="006137DC" w:rsidP="001E64C9">
      <w:pPr>
        <w:pStyle w:val="lab-p1"/>
        <w:spacing w:after="0" w:line="240" w:lineRule="auto"/>
        <w:rPr>
          <w:rFonts w:ascii="Times New Roman" w:hAnsi="Times New Roman"/>
          <w:highlight w:val="yellow"/>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/026</w:t>
      </w:r>
    </w:p>
    <w:p w14:paraId="5D932824" w14:textId="77777777" w:rsidR="006137DC" w:rsidRPr="00A204EC" w:rsidRDefault="006137DC" w:rsidP="001E64C9">
      <w:pPr>
        <w:pStyle w:val="lab-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/051</w:t>
      </w:r>
    </w:p>
    <w:p w14:paraId="7177DC6B" w14:textId="77777777" w:rsidR="004B0E42" w:rsidRPr="00A204EC" w:rsidRDefault="004B0E42" w:rsidP="001E64C9">
      <w:pPr>
        <w:pStyle w:val="lab-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/05</w:t>
      </w:r>
      <w:r w:rsidR="003E2529" w:rsidRPr="00A204EC">
        <w:rPr>
          <w:rFonts w:ascii="Times New Roman" w:hAnsi="Times New Roman"/>
          <w:lang w:val="lt-LT"/>
        </w:rPr>
        <w:t>5</w:t>
      </w:r>
    </w:p>
    <w:p w14:paraId="1E4FF1EE" w14:textId="77777777" w:rsidR="004B0E42" w:rsidRPr="00A204EC" w:rsidRDefault="004B0E42" w:rsidP="001E64C9">
      <w:pPr>
        <w:pStyle w:val="lab-p1"/>
        <w:spacing w:after="0" w:line="240" w:lineRule="auto"/>
        <w:rPr>
          <w:rFonts w:ascii="Times New Roman" w:hAnsi="Times New Roman"/>
          <w:lang w:val="lt-LT"/>
        </w:rPr>
      </w:pPr>
      <w:r w:rsidRPr="00A204EC">
        <w:rPr>
          <w:rFonts w:ascii="Times New Roman" w:hAnsi="Times New Roman"/>
          <w:lang w:val="lt-LT"/>
        </w:rPr>
        <w:t>EU/1/07/</w:t>
      </w:r>
      <w:r w:rsidR="003B679E" w:rsidRPr="00A204EC">
        <w:rPr>
          <w:rFonts w:ascii="Times New Roman" w:hAnsi="Times New Roman"/>
          <w:lang w:val="lt-LT"/>
        </w:rPr>
        <w:t>411</w:t>
      </w:r>
      <w:r w:rsidRPr="00A204EC">
        <w:rPr>
          <w:rFonts w:ascii="Times New Roman" w:hAnsi="Times New Roman"/>
          <w:lang w:val="lt-LT"/>
        </w:rPr>
        <w:t>/05</w:t>
      </w:r>
      <w:r w:rsidR="003E2529" w:rsidRPr="00A204EC">
        <w:rPr>
          <w:rFonts w:ascii="Times New Roman" w:hAnsi="Times New Roman"/>
          <w:lang w:val="lt-LT"/>
        </w:rPr>
        <w:t>2</w:t>
      </w:r>
    </w:p>
    <w:p w14:paraId="7C00F114" w14:textId="77777777" w:rsidR="00965FBB" w:rsidRPr="00A204EC" w:rsidRDefault="00965FBB" w:rsidP="001E64C9">
      <w:pPr>
        <w:spacing w:after="0" w:line="240" w:lineRule="auto"/>
        <w:rPr>
          <w:rFonts w:ascii="Times New Roman" w:hAnsi="Times New Roman"/>
          <w:lang w:val="lt-LT"/>
        </w:rPr>
      </w:pPr>
    </w:p>
    <w:p w14:paraId="4B2D8041" w14:textId="77777777" w:rsidR="00965FBB" w:rsidRPr="00A204EC" w:rsidRDefault="00965FBB" w:rsidP="001E64C9">
      <w:pPr>
        <w:spacing w:after="0" w:line="240" w:lineRule="auto"/>
        <w:rPr>
          <w:rFonts w:ascii="Times New Roman" w:hAnsi="Times New Roman"/>
          <w:lang w:val="lt-LT"/>
        </w:rPr>
      </w:pPr>
    </w:p>
    <w:p w14:paraId="2B9E1E59" w14:textId="77777777" w:rsidR="00192DD4" w:rsidRPr="00A204EC" w:rsidRDefault="00192DD4" w:rsidP="001E64C9">
      <w:pPr>
        <w:pStyle w:val="lab-h1"/>
        <w:spacing w:before="0" w:after="0" w:line="240" w:lineRule="auto"/>
        <w:rPr>
          <w:rFonts w:ascii="Times New Roman" w:hAnsi="Times New Roman"/>
          <w:lang w:val="lt-LT"/>
        </w:rPr>
      </w:pPr>
      <w:r w:rsidRPr="00A204EC">
        <w:rPr>
          <w:rFonts w:ascii="Times New Roman" w:hAnsi="Times New Roman"/>
          <w:lang w:val="lt-LT"/>
        </w:rPr>
        <w:t>13.</w:t>
      </w:r>
      <w:r w:rsidRPr="00A204EC">
        <w:rPr>
          <w:rFonts w:ascii="Times New Roman" w:hAnsi="Times New Roman"/>
          <w:lang w:val="lt-LT"/>
        </w:rPr>
        <w:tab/>
        <w:t>SERIJOS NUMERIS</w:t>
      </w:r>
    </w:p>
    <w:p w14:paraId="6BFF02EA" w14:textId="77777777" w:rsidR="00965FBB" w:rsidRPr="00A204EC" w:rsidRDefault="00965FBB" w:rsidP="001E64C9">
      <w:pPr>
        <w:pStyle w:val="lab-p1"/>
        <w:spacing w:after="0" w:line="240" w:lineRule="auto"/>
        <w:rPr>
          <w:rFonts w:ascii="Times New Roman" w:hAnsi="Times New Roman"/>
          <w:lang w:val="lt-LT"/>
        </w:rPr>
      </w:pPr>
    </w:p>
    <w:p w14:paraId="311FA8E5" w14:textId="77777777" w:rsidR="00965FBB" w:rsidRPr="00A204EC" w:rsidRDefault="00DB500F" w:rsidP="001E64C9">
      <w:pPr>
        <w:spacing w:after="0" w:line="240" w:lineRule="auto"/>
        <w:rPr>
          <w:rFonts w:ascii="Times New Roman" w:hAnsi="Times New Roman"/>
          <w:lang w:val="lt-LT"/>
        </w:rPr>
      </w:pPr>
      <w:r w:rsidRPr="00A204EC">
        <w:rPr>
          <w:rFonts w:ascii="Times New Roman" w:hAnsi="Times New Roman"/>
          <w:lang w:val="lt-LT"/>
        </w:rPr>
        <w:t>Lot</w:t>
      </w:r>
    </w:p>
    <w:p w14:paraId="269F2399" w14:textId="77777777" w:rsidR="004B08F2" w:rsidRPr="00A204EC" w:rsidRDefault="004B08F2" w:rsidP="001E64C9">
      <w:pPr>
        <w:spacing w:after="0" w:line="240" w:lineRule="auto"/>
        <w:rPr>
          <w:rFonts w:ascii="Times New Roman" w:hAnsi="Times New Roman"/>
          <w:lang w:val="lt-LT"/>
        </w:rPr>
      </w:pPr>
    </w:p>
    <w:p w14:paraId="42256638" w14:textId="77777777" w:rsidR="00965FBB" w:rsidRPr="00A204EC" w:rsidRDefault="00965FBB" w:rsidP="001E64C9">
      <w:pPr>
        <w:spacing w:after="0" w:line="240" w:lineRule="auto"/>
        <w:rPr>
          <w:rFonts w:ascii="Times New Roman" w:hAnsi="Times New Roman"/>
          <w:lang w:val="lt-LT"/>
        </w:rPr>
      </w:pPr>
    </w:p>
    <w:p w14:paraId="2FCF50AE" w14:textId="77777777" w:rsidR="00192DD4" w:rsidRPr="00A204EC" w:rsidRDefault="00192DD4" w:rsidP="001E64C9">
      <w:pPr>
        <w:pStyle w:val="lab-h1"/>
        <w:spacing w:before="0" w:after="0" w:line="240" w:lineRule="auto"/>
        <w:rPr>
          <w:rFonts w:ascii="Times New Roman" w:hAnsi="Times New Roman"/>
          <w:lang w:val="lt-LT"/>
        </w:rPr>
      </w:pPr>
      <w:r w:rsidRPr="00A204EC">
        <w:rPr>
          <w:rFonts w:ascii="Times New Roman" w:hAnsi="Times New Roman"/>
          <w:lang w:val="lt-LT"/>
        </w:rPr>
        <w:t>14.</w:t>
      </w:r>
      <w:r w:rsidRPr="00A204EC">
        <w:rPr>
          <w:rFonts w:ascii="Times New Roman" w:hAnsi="Times New Roman"/>
          <w:lang w:val="lt-LT"/>
        </w:rPr>
        <w:tab/>
        <w:t>PARDAVIMO (IŠDAVIMO) TVARKA</w:t>
      </w:r>
    </w:p>
    <w:p w14:paraId="3F56F0FD" w14:textId="77777777" w:rsidR="00192DD4" w:rsidRPr="00A204EC" w:rsidRDefault="00192DD4" w:rsidP="001E64C9">
      <w:pPr>
        <w:pStyle w:val="lab-p1"/>
        <w:spacing w:after="0" w:line="240" w:lineRule="auto"/>
        <w:rPr>
          <w:rFonts w:ascii="Times New Roman" w:hAnsi="Times New Roman"/>
          <w:lang w:val="lt-LT"/>
        </w:rPr>
      </w:pPr>
    </w:p>
    <w:p w14:paraId="0567E238" w14:textId="77777777" w:rsidR="00965FBB" w:rsidRPr="00A204EC" w:rsidRDefault="00965FBB" w:rsidP="001E64C9">
      <w:pPr>
        <w:spacing w:after="0" w:line="240" w:lineRule="auto"/>
        <w:rPr>
          <w:rFonts w:ascii="Times New Roman" w:hAnsi="Times New Roman"/>
          <w:lang w:val="lt-LT"/>
        </w:rPr>
      </w:pPr>
    </w:p>
    <w:p w14:paraId="7D5E3CAE" w14:textId="77777777" w:rsidR="00192DD4" w:rsidRPr="00A204EC" w:rsidRDefault="00192DD4" w:rsidP="001E64C9">
      <w:pPr>
        <w:pStyle w:val="lab-h1"/>
        <w:spacing w:before="0" w:after="0" w:line="240" w:lineRule="auto"/>
        <w:rPr>
          <w:rFonts w:ascii="Times New Roman" w:hAnsi="Times New Roman"/>
          <w:lang w:val="lt-LT"/>
        </w:rPr>
      </w:pPr>
      <w:r w:rsidRPr="00A204EC">
        <w:rPr>
          <w:rFonts w:ascii="Times New Roman" w:hAnsi="Times New Roman"/>
          <w:lang w:val="lt-LT"/>
        </w:rPr>
        <w:t>15.</w:t>
      </w:r>
      <w:r w:rsidRPr="00A204EC">
        <w:rPr>
          <w:rFonts w:ascii="Times New Roman" w:hAnsi="Times New Roman"/>
          <w:lang w:val="lt-LT"/>
        </w:rPr>
        <w:tab/>
        <w:t>VARTOJIMO INSTRUKCIJA</w:t>
      </w:r>
    </w:p>
    <w:p w14:paraId="234AE436" w14:textId="77777777" w:rsidR="00192DD4" w:rsidRPr="00A204EC" w:rsidRDefault="00192DD4" w:rsidP="001E64C9">
      <w:pPr>
        <w:pStyle w:val="lab-p1"/>
        <w:spacing w:after="0" w:line="240" w:lineRule="auto"/>
        <w:rPr>
          <w:rFonts w:ascii="Times New Roman" w:hAnsi="Times New Roman"/>
          <w:lang w:val="lt-LT"/>
        </w:rPr>
      </w:pPr>
    </w:p>
    <w:p w14:paraId="0B21AEFB" w14:textId="77777777" w:rsidR="00965FBB" w:rsidRPr="00A204EC" w:rsidRDefault="00965FBB" w:rsidP="001E64C9">
      <w:pPr>
        <w:spacing w:after="0" w:line="240" w:lineRule="auto"/>
        <w:rPr>
          <w:rFonts w:ascii="Times New Roman" w:hAnsi="Times New Roman"/>
          <w:lang w:val="lt-LT"/>
        </w:rPr>
      </w:pPr>
    </w:p>
    <w:p w14:paraId="264291FA" w14:textId="77777777" w:rsidR="00192DD4" w:rsidRPr="00A204EC" w:rsidRDefault="00192DD4" w:rsidP="001E64C9">
      <w:pPr>
        <w:pStyle w:val="lab-h1"/>
        <w:spacing w:before="0" w:after="0" w:line="240" w:lineRule="auto"/>
        <w:rPr>
          <w:rFonts w:ascii="Times New Roman" w:hAnsi="Times New Roman"/>
          <w:lang w:val="lt-LT"/>
        </w:rPr>
      </w:pPr>
      <w:r w:rsidRPr="00A204EC">
        <w:rPr>
          <w:rFonts w:ascii="Times New Roman" w:hAnsi="Times New Roman"/>
          <w:lang w:val="lt-LT"/>
        </w:rPr>
        <w:t>16.</w:t>
      </w:r>
      <w:r w:rsidRPr="00A204EC">
        <w:rPr>
          <w:rFonts w:ascii="Times New Roman" w:hAnsi="Times New Roman"/>
          <w:lang w:val="lt-LT"/>
        </w:rPr>
        <w:tab/>
        <w:t>INFORMACIJA BRAILIO RAŠTU</w:t>
      </w:r>
    </w:p>
    <w:p w14:paraId="62E6DF89" w14:textId="77777777" w:rsidR="00965FBB" w:rsidRPr="00A204EC" w:rsidRDefault="00965FBB" w:rsidP="001E64C9">
      <w:pPr>
        <w:pStyle w:val="lab-p1"/>
        <w:spacing w:after="0" w:line="240" w:lineRule="auto"/>
        <w:rPr>
          <w:rFonts w:ascii="Times New Roman" w:hAnsi="Times New Roman"/>
          <w:lang w:val="lt-LT"/>
        </w:rPr>
      </w:pPr>
    </w:p>
    <w:p w14:paraId="4E1A820E" w14:textId="77777777" w:rsidR="00192DD4" w:rsidRPr="00A204EC" w:rsidRDefault="003560D0" w:rsidP="001E64C9">
      <w:pPr>
        <w:pStyle w:val="lab-p1"/>
        <w:spacing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40 000 TV/1 ml</w:t>
      </w:r>
    </w:p>
    <w:p w14:paraId="69FC3384" w14:textId="77777777" w:rsidR="00965FBB" w:rsidRPr="00A204EC" w:rsidRDefault="00965FBB" w:rsidP="001E64C9">
      <w:pPr>
        <w:spacing w:after="0" w:line="240" w:lineRule="auto"/>
        <w:rPr>
          <w:rFonts w:ascii="Times New Roman" w:hAnsi="Times New Roman"/>
          <w:lang w:val="lt-LT"/>
        </w:rPr>
      </w:pPr>
    </w:p>
    <w:p w14:paraId="0B514664" w14:textId="77777777" w:rsidR="00965FBB" w:rsidRPr="00A204EC" w:rsidRDefault="00965FBB" w:rsidP="001E64C9">
      <w:pPr>
        <w:spacing w:after="0" w:line="240" w:lineRule="auto"/>
        <w:rPr>
          <w:rFonts w:ascii="Times New Roman" w:hAnsi="Times New Roman"/>
          <w:lang w:val="lt-LT"/>
        </w:rPr>
      </w:pPr>
    </w:p>
    <w:p w14:paraId="48063256" w14:textId="77777777" w:rsidR="00DB7DD5" w:rsidRPr="00A204EC" w:rsidRDefault="00DB7DD5" w:rsidP="001E64C9">
      <w:pPr>
        <w:pStyle w:val="lab-h1"/>
        <w:spacing w:before="0" w:after="0" w:line="240" w:lineRule="auto"/>
        <w:rPr>
          <w:rFonts w:ascii="Times New Roman" w:hAnsi="Times New Roman"/>
          <w:i/>
          <w:lang w:val="lt-LT"/>
        </w:rPr>
      </w:pPr>
      <w:r w:rsidRPr="00A204EC">
        <w:rPr>
          <w:rFonts w:ascii="Times New Roman" w:hAnsi="Times New Roman"/>
          <w:lang w:val="lt-LT"/>
        </w:rPr>
        <w:t>17.</w:t>
      </w:r>
      <w:r w:rsidRPr="00A204EC">
        <w:rPr>
          <w:rFonts w:ascii="Times New Roman" w:hAnsi="Times New Roman"/>
          <w:lang w:val="lt-LT"/>
        </w:rPr>
        <w:tab/>
        <w:t>UNIKALUS IDENTIFIKATORIUS – 2D BRŪKŠNINIS KODAS</w:t>
      </w:r>
    </w:p>
    <w:p w14:paraId="30C5D613" w14:textId="77777777" w:rsidR="00965FBB" w:rsidRPr="00A204EC" w:rsidRDefault="00965FBB" w:rsidP="001E64C9">
      <w:pPr>
        <w:pStyle w:val="lab-p1"/>
        <w:spacing w:after="0" w:line="240" w:lineRule="auto"/>
        <w:rPr>
          <w:rFonts w:ascii="Times New Roman" w:hAnsi="Times New Roman"/>
          <w:highlight w:val="lightGray"/>
          <w:lang w:val="lt-LT"/>
        </w:rPr>
      </w:pPr>
    </w:p>
    <w:p w14:paraId="30B25FA9" w14:textId="77777777" w:rsidR="00DB7DD5" w:rsidRPr="00A204EC" w:rsidRDefault="00DB7DD5" w:rsidP="001E64C9">
      <w:pPr>
        <w:pStyle w:val="lab-p1"/>
        <w:spacing w:after="0" w:line="240" w:lineRule="auto"/>
        <w:rPr>
          <w:rFonts w:ascii="Times New Roman" w:hAnsi="Times New Roman"/>
          <w:highlight w:val="lightGray"/>
          <w:lang w:val="lt-LT"/>
        </w:rPr>
      </w:pPr>
      <w:r w:rsidRPr="00A204EC">
        <w:rPr>
          <w:rFonts w:ascii="Times New Roman" w:hAnsi="Times New Roman"/>
          <w:highlight w:val="lightGray"/>
          <w:lang w:val="lt-LT"/>
        </w:rPr>
        <w:t>2D brūkšninis kodas su nurodytu unikaliu identifikatoriumi.</w:t>
      </w:r>
    </w:p>
    <w:p w14:paraId="460C982E" w14:textId="77777777" w:rsidR="00965FBB" w:rsidRPr="00A204EC" w:rsidRDefault="00965FBB" w:rsidP="001E64C9">
      <w:pPr>
        <w:spacing w:after="0" w:line="240" w:lineRule="auto"/>
        <w:rPr>
          <w:rFonts w:ascii="Times New Roman" w:hAnsi="Times New Roman"/>
          <w:highlight w:val="lightGray"/>
          <w:lang w:val="lt-LT"/>
        </w:rPr>
      </w:pPr>
    </w:p>
    <w:p w14:paraId="6C3708FB" w14:textId="77777777" w:rsidR="00965FBB" w:rsidRPr="00A204EC" w:rsidRDefault="00965FBB" w:rsidP="001E64C9">
      <w:pPr>
        <w:spacing w:after="0" w:line="240" w:lineRule="auto"/>
        <w:rPr>
          <w:rFonts w:ascii="Times New Roman" w:hAnsi="Times New Roman"/>
          <w:highlight w:val="lightGray"/>
          <w:lang w:val="lt-LT"/>
        </w:rPr>
      </w:pPr>
    </w:p>
    <w:p w14:paraId="16607115" w14:textId="77777777" w:rsidR="00DB7DD5" w:rsidRPr="00A204EC" w:rsidRDefault="00DB7DD5" w:rsidP="001E64C9">
      <w:pPr>
        <w:pStyle w:val="lab-h1"/>
        <w:spacing w:before="0" w:after="0" w:line="240" w:lineRule="auto"/>
        <w:rPr>
          <w:rFonts w:ascii="Times New Roman" w:hAnsi="Times New Roman"/>
          <w:i/>
          <w:lang w:val="lt-LT"/>
        </w:rPr>
      </w:pPr>
      <w:r w:rsidRPr="00A204EC">
        <w:rPr>
          <w:rFonts w:ascii="Times New Roman" w:hAnsi="Times New Roman"/>
          <w:lang w:val="lt-LT"/>
        </w:rPr>
        <w:t>18.</w:t>
      </w:r>
      <w:r w:rsidRPr="00A204EC">
        <w:rPr>
          <w:rFonts w:ascii="Times New Roman" w:hAnsi="Times New Roman"/>
          <w:lang w:val="lt-LT"/>
        </w:rPr>
        <w:tab/>
        <w:t>UNIKALUS IDENTIFIKATORIUS – ŽMONĖMS SUPRANTAMI DUOMENYS</w:t>
      </w:r>
    </w:p>
    <w:p w14:paraId="0CDEFBB0" w14:textId="77777777" w:rsidR="00DB7DD5" w:rsidRPr="00A204EC" w:rsidRDefault="00DB7DD5" w:rsidP="001E64C9">
      <w:pPr>
        <w:pStyle w:val="lab-p1"/>
        <w:spacing w:after="0" w:line="240" w:lineRule="auto"/>
        <w:rPr>
          <w:rFonts w:ascii="Times New Roman" w:hAnsi="Times New Roman"/>
          <w:lang w:val="lt-LT"/>
        </w:rPr>
      </w:pPr>
      <w:r w:rsidRPr="00A204EC">
        <w:rPr>
          <w:rFonts w:ascii="Times New Roman" w:hAnsi="Times New Roman"/>
          <w:lang w:val="lt-LT"/>
        </w:rPr>
        <w:t>PC</w:t>
      </w:r>
    </w:p>
    <w:p w14:paraId="616A463C" w14:textId="77777777" w:rsidR="00DB7DD5" w:rsidRPr="00A204EC" w:rsidRDefault="00DB7DD5" w:rsidP="001E64C9">
      <w:pPr>
        <w:pStyle w:val="lab-p1"/>
        <w:spacing w:after="0" w:line="240" w:lineRule="auto"/>
        <w:rPr>
          <w:rFonts w:ascii="Times New Roman" w:hAnsi="Times New Roman"/>
          <w:lang w:val="lt-LT"/>
        </w:rPr>
      </w:pPr>
      <w:r w:rsidRPr="00A204EC">
        <w:rPr>
          <w:rFonts w:ascii="Times New Roman" w:hAnsi="Times New Roman"/>
          <w:lang w:val="lt-LT"/>
        </w:rPr>
        <w:t>SN</w:t>
      </w:r>
    </w:p>
    <w:p w14:paraId="45154796" w14:textId="77777777" w:rsidR="00DB7DD5" w:rsidRPr="00A204EC" w:rsidRDefault="00DB7DD5" w:rsidP="001E64C9">
      <w:pPr>
        <w:pStyle w:val="lab-p1"/>
        <w:spacing w:after="0" w:line="240" w:lineRule="auto"/>
        <w:rPr>
          <w:rFonts w:ascii="Times New Roman" w:hAnsi="Times New Roman"/>
          <w:lang w:val="lt-LT"/>
        </w:rPr>
      </w:pPr>
      <w:r w:rsidRPr="00A204EC">
        <w:rPr>
          <w:rFonts w:ascii="Times New Roman" w:hAnsi="Times New Roman"/>
          <w:lang w:val="lt-LT"/>
        </w:rPr>
        <w:t>NN</w:t>
      </w:r>
    </w:p>
    <w:p w14:paraId="5C680C86" w14:textId="77777777" w:rsidR="00192DD4" w:rsidRPr="00A204EC" w:rsidRDefault="00965FBB" w:rsidP="001E64C9">
      <w:pPr>
        <w:pStyle w:val="lab-title2-secondpage"/>
        <w:spacing w:before="0" w:after="0" w:line="240" w:lineRule="auto"/>
        <w:rPr>
          <w:rFonts w:ascii="Times New Roman" w:hAnsi="Times New Roman"/>
          <w:lang w:val="lt-LT"/>
        </w:rPr>
      </w:pPr>
      <w:r w:rsidRPr="00A204EC">
        <w:rPr>
          <w:rFonts w:ascii="Times New Roman" w:hAnsi="Times New Roman"/>
          <w:lang w:val="lt-LT"/>
        </w:rPr>
        <w:br w:type="page"/>
      </w:r>
      <w:r w:rsidR="00192DD4" w:rsidRPr="00A204EC">
        <w:rPr>
          <w:rFonts w:ascii="Times New Roman" w:hAnsi="Times New Roman"/>
          <w:lang w:val="lt-LT"/>
        </w:rPr>
        <w:lastRenderedPageBreak/>
        <w:t>Minimali informacija ant mažų VIDINIŲ pakuočių</w:t>
      </w:r>
      <w:r w:rsidR="00192DD4" w:rsidRPr="00A204EC">
        <w:rPr>
          <w:rFonts w:ascii="Times New Roman" w:hAnsi="Times New Roman"/>
          <w:lang w:val="lt-LT"/>
        </w:rPr>
        <w:br/>
      </w:r>
      <w:r w:rsidR="00192DD4" w:rsidRPr="00A204EC">
        <w:rPr>
          <w:rFonts w:ascii="Times New Roman" w:hAnsi="Times New Roman"/>
          <w:lang w:val="lt-LT"/>
        </w:rPr>
        <w:br/>
        <w:t>etiketė/Švirkštas</w:t>
      </w:r>
    </w:p>
    <w:p w14:paraId="1EB55204" w14:textId="77777777" w:rsidR="00192DD4" w:rsidRPr="00A204EC" w:rsidRDefault="00192DD4" w:rsidP="001E64C9">
      <w:pPr>
        <w:pStyle w:val="lab-p1"/>
        <w:spacing w:after="0" w:line="240" w:lineRule="auto"/>
        <w:rPr>
          <w:rFonts w:ascii="Times New Roman" w:hAnsi="Times New Roman"/>
          <w:lang w:val="lt-LT"/>
        </w:rPr>
      </w:pPr>
    </w:p>
    <w:p w14:paraId="2D18150F" w14:textId="77777777" w:rsidR="00965FBB" w:rsidRPr="00A204EC" w:rsidRDefault="00965FBB" w:rsidP="001E64C9">
      <w:pPr>
        <w:spacing w:after="0" w:line="240" w:lineRule="auto"/>
        <w:rPr>
          <w:rFonts w:ascii="Times New Roman" w:hAnsi="Times New Roman"/>
          <w:lang w:val="lt-LT"/>
        </w:rPr>
      </w:pPr>
    </w:p>
    <w:p w14:paraId="0FEC9D5F"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1.</w:t>
      </w:r>
      <w:r w:rsidRPr="00A204EC">
        <w:rPr>
          <w:rFonts w:ascii="Times New Roman" w:hAnsi="Times New Roman"/>
          <w:lang w:val="lt-LT"/>
        </w:rPr>
        <w:tab/>
        <w:t>VAISTINIO PREPARATO PAVADINIMAS IR VARTOJIMO BŪDAS (-AI)</w:t>
      </w:r>
    </w:p>
    <w:p w14:paraId="035DEC7A" w14:textId="77777777" w:rsidR="00965FBB" w:rsidRPr="00A204EC" w:rsidRDefault="00965FBB" w:rsidP="001E64C9">
      <w:pPr>
        <w:pStyle w:val="lab-p1"/>
        <w:spacing w:after="0" w:line="240" w:lineRule="auto"/>
        <w:rPr>
          <w:rFonts w:ascii="Times New Roman" w:hAnsi="Times New Roman"/>
          <w:lang w:val="lt-LT"/>
        </w:rPr>
      </w:pPr>
    </w:p>
    <w:p w14:paraId="4545C92E" w14:textId="77777777" w:rsidR="00192DD4" w:rsidRPr="00A204EC" w:rsidRDefault="003560D0" w:rsidP="001E64C9">
      <w:pPr>
        <w:pStyle w:val="lab-p1"/>
        <w:spacing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40 000 TV/1 ml </w:t>
      </w:r>
      <w:r w:rsidR="00D465A3" w:rsidRPr="00A204EC">
        <w:rPr>
          <w:rFonts w:ascii="Times New Roman" w:hAnsi="Times New Roman"/>
          <w:lang w:val="lt-LT"/>
        </w:rPr>
        <w:t>injekcija</w:t>
      </w:r>
    </w:p>
    <w:p w14:paraId="2143C0C8" w14:textId="77777777" w:rsidR="00965FBB" w:rsidRPr="00A204EC" w:rsidRDefault="00965FBB" w:rsidP="001E64C9">
      <w:pPr>
        <w:spacing w:after="0" w:line="240" w:lineRule="auto"/>
        <w:rPr>
          <w:rFonts w:ascii="Times New Roman" w:hAnsi="Times New Roman"/>
          <w:lang w:val="lt-LT"/>
        </w:rPr>
      </w:pPr>
    </w:p>
    <w:p w14:paraId="3F476EAE" w14:textId="77777777" w:rsidR="00192DD4" w:rsidRPr="00A204EC" w:rsidRDefault="00CC4EB5" w:rsidP="001E64C9">
      <w:pPr>
        <w:pStyle w:val="lab-p2"/>
        <w:spacing w:before="0" w:after="0" w:line="240" w:lineRule="auto"/>
        <w:rPr>
          <w:rFonts w:ascii="Times New Roman" w:hAnsi="Times New Roman"/>
          <w:lang w:val="lt-LT"/>
        </w:rPr>
      </w:pPr>
      <w:r w:rsidRPr="00A204EC">
        <w:rPr>
          <w:rFonts w:ascii="Times New Roman" w:hAnsi="Times New Roman"/>
          <w:lang w:val="lt-LT"/>
        </w:rPr>
        <w:t>e</w:t>
      </w:r>
      <w:r w:rsidR="00192DD4" w:rsidRPr="00A204EC">
        <w:rPr>
          <w:rFonts w:ascii="Times New Roman" w:hAnsi="Times New Roman"/>
          <w:lang w:val="lt-LT"/>
        </w:rPr>
        <w:t>poetinas alfa</w:t>
      </w:r>
    </w:p>
    <w:p w14:paraId="326DE1A1"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i.v./s.c.</w:t>
      </w:r>
    </w:p>
    <w:p w14:paraId="3C759DDA" w14:textId="77777777" w:rsidR="00965FBB" w:rsidRPr="00A204EC" w:rsidRDefault="00965FBB" w:rsidP="001E64C9">
      <w:pPr>
        <w:spacing w:after="0" w:line="240" w:lineRule="auto"/>
        <w:rPr>
          <w:rFonts w:ascii="Times New Roman" w:hAnsi="Times New Roman"/>
          <w:lang w:val="lt-LT"/>
        </w:rPr>
      </w:pPr>
    </w:p>
    <w:p w14:paraId="07358F29" w14:textId="77777777" w:rsidR="00965FBB" w:rsidRPr="00A204EC" w:rsidRDefault="00965FBB" w:rsidP="001E64C9">
      <w:pPr>
        <w:spacing w:after="0" w:line="240" w:lineRule="auto"/>
        <w:rPr>
          <w:rFonts w:ascii="Times New Roman" w:hAnsi="Times New Roman"/>
          <w:lang w:val="lt-LT"/>
        </w:rPr>
      </w:pPr>
    </w:p>
    <w:p w14:paraId="2CC1DF01"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2.</w:t>
      </w:r>
      <w:r w:rsidRPr="00A204EC">
        <w:rPr>
          <w:rFonts w:ascii="Times New Roman" w:hAnsi="Times New Roman"/>
          <w:lang w:val="lt-LT"/>
        </w:rPr>
        <w:tab/>
        <w:t>VARTOJIMO METODAS</w:t>
      </w:r>
    </w:p>
    <w:p w14:paraId="2494EB4D" w14:textId="77777777" w:rsidR="00192DD4" w:rsidRPr="00A204EC" w:rsidRDefault="00192DD4" w:rsidP="001E64C9">
      <w:pPr>
        <w:pStyle w:val="lab-p1"/>
        <w:spacing w:after="0" w:line="240" w:lineRule="auto"/>
        <w:rPr>
          <w:rFonts w:ascii="Times New Roman" w:hAnsi="Times New Roman"/>
          <w:lang w:val="lt-LT"/>
        </w:rPr>
      </w:pPr>
    </w:p>
    <w:p w14:paraId="0013BCD2" w14:textId="77777777" w:rsidR="00965FBB" w:rsidRPr="00A204EC" w:rsidRDefault="00965FBB" w:rsidP="001E64C9">
      <w:pPr>
        <w:spacing w:after="0" w:line="240" w:lineRule="auto"/>
        <w:rPr>
          <w:rFonts w:ascii="Times New Roman" w:hAnsi="Times New Roman"/>
          <w:lang w:val="lt-LT"/>
        </w:rPr>
      </w:pPr>
    </w:p>
    <w:p w14:paraId="103F8195"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3.</w:t>
      </w:r>
      <w:r w:rsidRPr="00A204EC">
        <w:rPr>
          <w:rFonts w:ascii="Times New Roman" w:hAnsi="Times New Roman"/>
          <w:lang w:val="lt-LT"/>
        </w:rPr>
        <w:tab/>
        <w:t>TINKAMUMO LAIKAS</w:t>
      </w:r>
    </w:p>
    <w:p w14:paraId="6F5AFAEF" w14:textId="77777777" w:rsidR="00965FBB" w:rsidRPr="00A204EC" w:rsidRDefault="00965FBB" w:rsidP="001E64C9">
      <w:pPr>
        <w:pStyle w:val="lab-p1"/>
        <w:spacing w:after="0" w:line="240" w:lineRule="auto"/>
        <w:rPr>
          <w:rFonts w:ascii="Times New Roman" w:hAnsi="Times New Roman"/>
          <w:lang w:val="lt-LT"/>
        </w:rPr>
      </w:pPr>
    </w:p>
    <w:p w14:paraId="1059871A"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EXP</w:t>
      </w:r>
    </w:p>
    <w:p w14:paraId="55A09D7A" w14:textId="77777777" w:rsidR="00965FBB" w:rsidRPr="00A204EC" w:rsidRDefault="00965FBB" w:rsidP="001E64C9">
      <w:pPr>
        <w:spacing w:after="0" w:line="240" w:lineRule="auto"/>
        <w:rPr>
          <w:rFonts w:ascii="Times New Roman" w:hAnsi="Times New Roman"/>
          <w:lang w:val="lt-LT"/>
        </w:rPr>
      </w:pPr>
    </w:p>
    <w:p w14:paraId="0DC63188" w14:textId="77777777" w:rsidR="00965FBB" w:rsidRPr="00A204EC" w:rsidRDefault="00965FBB" w:rsidP="001E64C9">
      <w:pPr>
        <w:spacing w:after="0" w:line="240" w:lineRule="auto"/>
        <w:rPr>
          <w:rFonts w:ascii="Times New Roman" w:hAnsi="Times New Roman"/>
          <w:lang w:val="lt-LT"/>
        </w:rPr>
      </w:pPr>
    </w:p>
    <w:p w14:paraId="0766EA94"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4.</w:t>
      </w:r>
      <w:r w:rsidRPr="00A204EC">
        <w:rPr>
          <w:rFonts w:ascii="Times New Roman" w:hAnsi="Times New Roman"/>
          <w:lang w:val="lt-LT"/>
        </w:rPr>
        <w:tab/>
        <w:t>SERIJOS NUMERIS</w:t>
      </w:r>
    </w:p>
    <w:p w14:paraId="1241DDC6" w14:textId="77777777" w:rsidR="00965FBB" w:rsidRPr="00A204EC" w:rsidRDefault="00965FBB" w:rsidP="001E64C9">
      <w:pPr>
        <w:pStyle w:val="lab-p1"/>
        <w:spacing w:after="0" w:line="240" w:lineRule="auto"/>
        <w:rPr>
          <w:rFonts w:ascii="Times New Roman" w:hAnsi="Times New Roman"/>
          <w:lang w:val="lt-LT"/>
        </w:rPr>
      </w:pPr>
    </w:p>
    <w:p w14:paraId="03E5BCA4" w14:textId="77777777" w:rsidR="00192DD4" w:rsidRPr="00A204EC" w:rsidRDefault="00192DD4" w:rsidP="001E64C9">
      <w:pPr>
        <w:pStyle w:val="lab-p1"/>
        <w:spacing w:after="0" w:line="240" w:lineRule="auto"/>
        <w:rPr>
          <w:rFonts w:ascii="Times New Roman" w:hAnsi="Times New Roman"/>
          <w:lang w:val="lt-LT"/>
        </w:rPr>
      </w:pPr>
      <w:r w:rsidRPr="00A204EC">
        <w:rPr>
          <w:rFonts w:ascii="Times New Roman" w:hAnsi="Times New Roman"/>
          <w:lang w:val="lt-LT"/>
        </w:rPr>
        <w:t>Lot</w:t>
      </w:r>
    </w:p>
    <w:p w14:paraId="1F828C8A" w14:textId="77777777" w:rsidR="00965FBB" w:rsidRPr="00A204EC" w:rsidRDefault="00965FBB" w:rsidP="001E64C9">
      <w:pPr>
        <w:spacing w:after="0" w:line="240" w:lineRule="auto"/>
        <w:rPr>
          <w:rFonts w:ascii="Times New Roman" w:hAnsi="Times New Roman"/>
          <w:lang w:val="lt-LT"/>
        </w:rPr>
      </w:pPr>
    </w:p>
    <w:p w14:paraId="6E563D02" w14:textId="77777777" w:rsidR="00965FBB" w:rsidRPr="00A204EC" w:rsidRDefault="00965FBB" w:rsidP="001E64C9">
      <w:pPr>
        <w:spacing w:after="0" w:line="240" w:lineRule="auto"/>
        <w:rPr>
          <w:rFonts w:ascii="Times New Roman" w:hAnsi="Times New Roman"/>
          <w:lang w:val="lt-LT"/>
        </w:rPr>
      </w:pPr>
    </w:p>
    <w:p w14:paraId="7D6F5C60"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5.</w:t>
      </w:r>
      <w:r w:rsidRPr="00A204EC">
        <w:rPr>
          <w:rFonts w:ascii="Times New Roman" w:hAnsi="Times New Roman"/>
          <w:lang w:val="lt-LT"/>
        </w:rPr>
        <w:tab/>
        <w:t>kiekis (MASĖ, TŪRIS ARBA VIENETAI)</w:t>
      </w:r>
    </w:p>
    <w:p w14:paraId="3437C962" w14:textId="77777777" w:rsidR="00192DD4" w:rsidRPr="00A204EC" w:rsidRDefault="00192DD4" w:rsidP="001E64C9">
      <w:pPr>
        <w:pStyle w:val="lab-p1"/>
        <w:spacing w:after="0" w:line="240" w:lineRule="auto"/>
        <w:rPr>
          <w:rFonts w:ascii="Times New Roman" w:hAnsi="Times New Roman"/>
          <w:lang w:val="lt-LT"/>
        </w:rPr>
      </w:pPr>
    </w:p>
    <w:p w14:paraId="5B358DD7" w14:textId="77777777" w:rsidR="00965FBB" w:rsidRPr="00A204EC" w:rsidRDefault="00965FBB" w:rsidP="001E64C9">
      <w:pPr>
        <w:spacing w:after="0" w:line="240" w:lineRule="auto"/>
        <w:rPr>
          <w:rFonts w:ascii="Times New Roman" w:hAnsi="Times New Roman"/>
          <w:lang w:val="lt-LT"/>
        </w:rPr>
      </w:pPr>
    </w:p>
    <w:p w14:paraId="308F57C2" w14:textId="77777777" w:rsidR="00192DD4" w:rsidRPr="00A204EC" w:rsidRDefault="00192DD4" w:rsidP="001E64C9">
      <w:pPr>
        <w:pStyle w:val="lab-h1"/>
        <w:tabs>
          <w:tab w:val="left" w:pos="567"/>
        </w:tabs>
        <w:spacing w:before="0" w:after="0" w:line="240" w:lineRule="auto"/>
        <w:rPr>
          <w:rFonts w:ascii="Times New Roman" w:hAnsi="Times New Roman"/>
          <w:lang w:val="lt-LT"/>
        </w:rPr>
      </w:pPr>
      <w:r w:rsidRPr="00A204EC">
        <w:rPr>
          <w:rFonts w:ascii="Times New Roman" w:hAnsi="Times New Roman"/>
          <w:lang w:val="lt-LT"/>
        </w:rPr>
        <w:t>6.</w:t>
      </w:r>
      <w:r w:rsidRPr="00A204EC">
        <w:rPr>
          <w:rFonts w:ascii="Times New Roman" w:hAnsi="Times New Roman"/>
          <w:lang w:val="lt-LT"/>
        </w:rPr>
        <w:tab/>
        <w:t>KITA</w:t>
      </w:r>
    </w:p>
    <w:p w14:paraId="0626817A" w14:textId="77777777" w:rsidR="00192DD4" w:rsidRPr="00A204EC" w:rsidRDefault="00821223" w:rsidP="001E64C9">
      <w:pPr>
        <w:pStyle w:val="lab-p1"/>
        <w:spacing w:after="0" w:line="240" w:lineRule="auto"/>
        <w:jc w:val="center"/>
        <w:rPr>
          <w:rFonts w:ascii="Times New Roman" w:hAnsi="Times New Roman"/>
          <w:lang w:val="lt-LT"/>
        </w:rPr>
      </w:pPr>
      <w:r w:rsidRPr="00A204EC">
        <w:rPr>
          <w:rFonts w:ascii="Times New Roman" w:hAnsi="Times New Roman"/>
          <w:lang w:val="lt-LT"/>
        </w:rPr>
        <w:br w:type="page"/>
      </w:r>
    </w:p>
    <w:p w14:paraId="0E41CA30" w14:textId="77777777" w:rsidR="00821223" w:rsidRPr="00A204EC" w:rsidRDefault="00821223" w:rsidP="001E64C9">
      <w:pPr>
        <w:pStyle w:val="pil-title-firstpage"/>
        <w:pageBreakBefore w:val="0"/>
        <w:spacing w:before="0" w:after="0" w:line="240" w:lineRule="auto"/>
        <w:rPr>
          <w:rFonts w:ascii="Times New Roman" w:hAnsi="Times New Roman"/>
          <w:lang w:val="lt-LT"/>
        </w:rPr>
      </w:pPr>
    </w:p>
    <w:p w14:paraId="0CF65501" w14:textId="77777777" w:rsidR="00821223" w:rsidRPr="00A204EC" w:rsidRDefault="00821223" w:rsidP="001E64C9">
      <w:pPr>
        <w:pStyle w:val="pil-title-firstpage"/>
        <w:pageBreakBefore w:val="0"/>
        <w:spacing w:before="0" w:after="0" w:line="240" w:lineRule="auto"/>
        <w:rPr>
          <w:rFonts w:ascii="Times New Roman" w:hAnsi="Times New Roman"/>
          <w:lang w:val="lt-LT"/>
        </w:rPr>
      </w:pPr>
    </w:p>
    <w:p w14:paraId="6127B85D" w14:textId="77777777" w:rsidR="00821223" w:rsidRPr="00A204EC" w:rsidRDefault="00821223" w:rsidP="001E64C9">
      <w:pPr>
        <w:pStyle w:val="pil-title-firstpage"/>
        <w:pageBreakBefore w:val="0"/>
        <w:spacing w:before="0" w:after="0" w:line="240" w:lineRule="auto"/>
        <w:rPr>
          <w:rFonts w:ascii="Times New Roman" w:hAnsi="Times New Roman"/>
          <w:lang w:val="lt-LT"/>
        </w:rPr>
      </w:pPr>
    </w:p>
    <w:p w14:paraId="4BD8C00B" w14:textId="77777777" w:rsidR="00821223" w:rsidRPr="00A204EC" w:rsidRDefault="00821223" w:rsidP="001E64C9">
      <w:pPr>
        <w:pStyle w:val="pil-title-firstpage"/>
        <w:pageBreakBefore w:val="0"/>
        <w:spacing w:before="0" w:after="0" w:line="240" w:lineRule="auto"/>
        <w:rPr>
          <w:rFonts w:ascii="Times New Roman" w:hAnsi="Times New Roman"/>
          <w:lang w:val="lt-LT"/>
        </w:rPr>
      </w:pPr>
    </w:p>
    <w:p w14:paraId="554C544A" w14:textId="77777777" w:rsidR="00821223" w:rsidRPr="00A204EC" w:rsidRDefault="00821223" w:rsidP="001E64C9">
      <w:pPr>
        <w:pStyle w:val="pil-title-firstpage"/>
        <w:pageBreakBefore w:val="0"/>
        <w:spacing w:before="0" w:after="0" w:line="240" w:lineRule="auto"/>
        <w:rPr>
          <w:rFonts w:ascii="Times New Roman" w:hAnsi="Times New Roman"/>
          <w:lang w:val="lt-LT"/>
        </w:rPr>
      </w:pPr>
    </w:p>
    <w:p w14:paraId="6C4A831B" w14:textId="77777777" w:rsidR="00821223" w:rsidRPr="00A204EC" w:rsidRDefault="00821223" w:rsidP="001E64C9">
      <w:pPr>
        <w:pStyle w:val="pil-title-firstpage"/>
        <w:pageBreakBefore w:val="0"/>
        <w:spacing w:before="0" w:after="0" w:line="240" w:lineRule="auto"/>
        <w:rPr>
          <w:rFonts w:ascii="Times New Roman" w:hAnsi="Times New Roman"/>
          <w:lang w:val="lt-LT"/>
        </w:rPr>
      </w:pPr>
    </w:p>
    <w:p w14:paraId="0194960D" w14:textId="77777777" w:rsidR="00821223" w:rsidRPr="00A204EC" w:rsidRDefault="00821223" w:rsidP="001E64C9">
      <w:pPr>
        <w:pStyle w:val="pil-title-firstpage"/>
        <w:pageBreakBefore w:val="0"/>
        <w:spacing w:before="0" w:after="0" w:line="240" w:lineRule="auto"/>
        <w:rPr>
          <w:rFonts w:ascii="Times New Roman" w:hAnsi="Times New Roman"/>
          <w:lang w:val="lt-LT"/>
        </w:rPr>
      </w:pPr>
    </w:p>
    <w:p w14:paraId="3C4D3249" w14:textId="77777777" w:rsidR="00821223" w:rsidRPr="00A204EC" w:rsidRDefault="00821223" w:rsidP="001E64C9">
      <w:pPr>
        <w:pStyle w:val="pil-title-firstpage"/>
        <w:pageBreakBefore w:val="0"/>
        <w:spacing w:before="0" w:after="0" w:line="240" w:lineRule="auto"/>
        <w:rPr>
          <w:rFonts w:ascii="Times New Roman" w:hAnsi="Times New Roman"/>
          <w:lang w:val="lt-LT"/>
        </w:rPr>
      </w:pPr>
    </w:p>
    <w:p w14:paraId="788EF1E2" w14:textId="77777777" w:rsidR="00821223" w:rsidRPr="00A204EC" w:rsidRDefault="00821223" w:rsidP="001E64C9">
      <w:pPr>
        <w:pStyle w:val="pil-title-firstpage"/>
        <w:pageBreakBefore w:val="0"/>
        <w:spacing w:before="0" w:after="0" w:line="240" w:lineRule="auto"/>
        <w:rPr>
          <w:rFonts w:ascii="Times New Roman" w:hAnsi="Times New Roman"/>
          <w:lang w:val="lt-LT"/>
        </w:rPr>
      </w:pPr>
    </w:p>
    <w:p w14:paraId="1EE26ED4" w14:textId="77777777" w:rsidR="00821223" w:rsidRPr="00A204EC" w:rsidRDefault="00821223" w:rsidP="001E64C9">
      <w:pPr>
        <w:pStyle w:val="pil-title-firstpage"/>
        <w:pageBreakBefore w:val="0"/>
        <w:spacing w:before="0" w:after="0" w:line="240" w:lineRule="auto"/>
        <w:rPr>
          <w:rFonts w:ascii="Times New Roman" w:hAnsi="Times New Roman"/>
          <w:lang w:val="lt-LT"/>
        </w:rPr>
      </w:pPr>
    </w:p>
    <w:p w14:paraId="6FC27B14" w14:textId="77777777" w:rsidR="00821223" w:rsidRPr="00A204EC" w:rsidRDefault="00821223" w:rsidP="001E64C9">
      <w:pPr>
        <w:pStyle w:val="pil-title-firstpage"/>
        <w:pageBreakBefore w:val="0"/>
        <w:spacing w:before="0" w:after="0" w:line="240" w:lineRule="auto"/>
        <w:rPr>
          <w:rFonts w:ascii="Times New Roman" w:hAnsi="Times New Roman"/>
          <w:lang w:val="lt-LT"/>
        </w:rPr>
      </w:pPr>
    </w:p>
    <w:p w14:paraId="12F893B9" w14:textId="77777777" w:rsidR="00821223" w:rsidRPr="00A204EC" w:rsidRDefault="00821223" w:rsidP="001E64C9">
      <w:pPr>
        <w:pStyle w:val="pil-title-firstpage"/>
        <w:pageBreakBefore w:val="0"/>
        <w:spacing w:before="0" w:after="0" w:line="240" w:lineRule="auto"/>
        <w:rPr>
          <w:rFonts w:ascii="Times New Roman" w:hAnsi="Times New Roman"/>
          <w:lang w:val="lt-LT"/>
        </w:rPr>
      </w:pPr>
    </w:p>
    <w:p w14:paraId="6547D195" w14:textId="77777777" w:rsidR="00821223" w:rsidRPr="00A204EC" w:rsidRDefault="00821223" w:rsidP="001E64C9">
      <w:pPr>
        <w:pStyle w:val="pil-title-firstpage"/>
        <w:pageBreakBefore w:val="0"/>
        <w:spacing w:before="0" w:after="0" w:line="240" w:lineRule="auto"/>
        <w:rPr>
          <w:rFonts w:ascii="Times New Roman" w:hAnsi="Times New Roman"/>
          <w:lang w:val="lt-LT"/>
        </w:rPr>
      </w:pPr>
    </w:p>
    <w:p w14:paraId="0F4035DF" w14:textId="77777777" w:rsidR="00821223" w:rsidRPr="00A204EC" w:rsidRDefault="00821223" w:rsidP="001E64C9">
      <w:pPr>
        <w:pStyle w:val="pil-title-firstpage"/>
        <w:pageBreakBefore w:val="0"/>
        <w:spacing w:before="0" w:after="0" w:line="240" w:lineRule="auto"/>
        <w:rPr>
          <w:rFonts w:ascii="Times New Roman" w:hAnsi="Times New Roman"/>
          <w:lang w:val="lt-LT"/>
        </w:rPr>
      </w:pPr>
    </w:p>
    <w:p w14:paraId="2D5F5F57" w14:textId="77777777" w:rsidR="00821223" w:rsidRPr="00A204EC" w:rsidRDefault="00821223" w:rsidP="001E64C9">
      <w:pPr>
        <w:pStyle w:val="pil-title-firstpage"/>
        <w:pageBreakBefore w:val="0"/>
        <w:spacing w:before="0" w:after="0" w:line="240" w:lineRule="auto"/>
        <w:rPr>
          <w:rFonts w:ascii="Times New Roman" w:hAnsi="Times New Roman"/>
          <w:lang w:val="lt-LT"/>
        </w:rPr>
      </w:pPr>
    </w:p>
    <w:p w14:paraId="3ED95057" w14:textId="77777777" w:rsidR="00821223" w:rsidRPr="00A204EC" w:rsidRDefault="00821223" w:rsidP="001E64C9">
      <w:pPr>
        <w:pStyle w:val="pil-title-firstpage"/>
        <w:pageBreakBefore w:val="0"/>
        <w:spacing w:before="0" w:after="0" w:line="240" w:lineRule="auto"/>
        <w:rPr>
          <w:rFonts w:ascii="Times New Roman" w:hAnsi="Times New Roman"/>
          <w:lang w:val="lt-LT"/>
        </w:rPr>
      </w:pPr>
    </w:p>
    <w:p w14:paraId="31EBFB3D" w14:textId="77777777" w:rsidR="00821223" w:rsidRPr="00A204EC" w:rsidRDefault="00821223" w:rsidP="001E64C9">
      <w:pPr>
        <w:pStyle w:val="pil-title-firstpage"/>
        <w:pageBreakBefore w:val="0"/>
        <w:spacing w:before="0" w:after="0" w:line="240" w:lineRule="auto"/>
        <w:rPr>
          <w:rFonts w:ascii="Times New Roman" w:hAnsi="Times New Roman"/>
          <w:lang w:val="lt-LT"/>
        </w:rPr>
      </w:pPr>
    </w:p>
    <w:p w14:paraId="451220A3" w14:textId="77777777" w:rsidR="00821223" w:rsidRPr="00A204EC" w:rsidRDefault="00821223" w:rsidP="001E64C9">
      <w:pPr>
        <w:pStyle w:val="pil-title-firstpage"/>
        <w:pageBreakBefore w:val="0"/>
        <w:spacing w:before="0" w:after="0" w:line="240" w:lineRule="auto"/>
        <w:rPr>
          <w:rFonts w:ascii="Times New Roman" w:hAnsi="Times New Roman"/>
          <w:lang w:val="lt-LT"/>
        </w:rPr>
      </w:pPr>
    </w:p>
    <w:p w14:paraId="637AE002" w14:textId="77777777" w:rsidR="00821223" w:rsidRPr="00A204EC" w:rsidRDefault="00821223" w:rsidP="001E64C9">
      <w:pPr>
        <w:pStyle w:val="pil-title-firstpage"/>
        <w:pageBreakBefore w:val="0"/>
        <w:spacing w:before="0" w:after="0" w:line="240" w:lineRule="auto"/>
        <w:rPr>
          <w:rFonts w:ascii="Times New Roman" w:hAnsi="Times New Roman"/>
          <w:lang w:val="lt-LT"/>
        </w:rPr>
      </w:pPr>
    </w:p>
    <w:p w14:paraId="7BF0A1E9" w14:textId="77777777" w:rsidR="00821223" w:rsidRPr="00A204EC" w:rsidRDefault="00821223" w:rsidP="001E64C9">
      <w:pPr>
        <w:pStyle w:val="pil-title-firstpage"/>
        <w:pageBreakBefore w:val="0"/>
        <w:spacing w:before="0" w:after="0" w:line="240" w:lineRule="auto"/>
        <w:rPr>
          <w:rFonts w:ascii="Times New Roman" w:hAnsi="Times New Roman"/>
          <w:lang w:val="lt-LT"/>
        </w:rPr>
      </w:pPr>
    </w:p>
    <w:p w14:paraId="59806B24" w14:textId="77777777" w:rsidR="00821223" w:rsidRPr="00A204EC" w:rsidRDefault="00821223" w:rsidP="001E64C9">
      <w:pPr>
        <w:pStyle w:val="pil-title-firstpage"/>
        <w:pageBreakBefore w:val="0"/>
        <w:spacing w:before="0" w:after="0" w:line="240" w:lineRule="auto"/>
        <w:rPr>
          <w:rFonts w:ascii="Times New Roman" w:hAnsi="Times New Roman"/>
          <w:lang w:val="lt-LT"/>
        </w:rPr>
      </w:pPr>
    </w:p>
    <w:p w14:paraId="2E9B3BE4" w14:textId="77777777" w:rsidR="00821223" w:rsidRPr="00A204EC" w:rsidRDefault="00821223" w:rsidP="001E64C9">
      <w:pPr>
        <w:pStyle w:val="pil-title-firstpage"/>
        <w:pageBreakBefore w:val="0"/>
        <w:spacing w:before="0" w:after="0" w:line="240" w:lineRule="auto"/>
        <w:rPr>
          <w:rFonts w:ascii="Times New Roman" w:hAnsi="Times New Roman"/>
          <w:lang w:val="lt-LT"/>
        </w:rPr>
      </w:pPr>
    </w:p>
    <w:p w14:paraId="14555E51" w14:textId="77777777" w:rsidR="002C4EB2" w:rsidRPr="00A204EC" w:rsidRDefault="002C4EB2" w:rsidP="001E64C9">
      <w:pPr>
        <w:pStyle w:val="pil-title-firstpage"/>
        <w:pageBreakBefore w:val="0"/>
        <w:spacing w:before="0" w:after="0" w:line="240" w:lineRule="auto"/>
        <w:rPr>
          <w:rFonts w:ascii="Times New Roman" w:hAnsi="Times New Roman"/>
          <w:lang w:val="lt-LT"/>
        </w:rPr>
      </w:pPr>
    </w:p>
    <w:p w14:paraId="2A0FFDA7" w14:textId="77777777" w:rsidR="00192DD4" w:rsidRPr="0016515B" w:rsidRDefault="00192DD4" w:rsidP="001E64C9">
      <w:pPr>
        <w:pStyle w:val="Heading1"/>
        <w:keepNext w:val="0"/>
        <w:tabs>
          <w:tab w:val="left" w:pos="567"/>
        </w:tabs>
        <w:spacing w:before="0" w:after="0" w:line="240" w:lineRule="auto"/>
        <w:ind w:left="567" w:hanging="567"/>
        <w:jc w:val="center"/>
        <w:rPr>
          <w:rFonts w:ascii="Times New Roman" w:eastAsia="Times New Roman" w:hAnsi="Times New Roman" w:cs="Times New Roman"/>
          <w:noProof/>
          <w:sz w:val="22"/>
          <w:szCs w:val="22"/>
          <w:lang w:val="fi-FI"/>
        </w:rPr>
      </w:pPr>
      <w:r w:rsidRPr="0016515B">
        <w:rPr>
          <w:rFonts w:ascii="Times New Roman" w:eastAsia="Times New Roman" w:hAnsi="Times New Roman" w:cs="Times New Roman"/>
          <w:noProof/>
          <w:sz w:val="22"/>
          <w:szCs w:val="22"/>
          <w:lang w:val="fi-FI"/>
        </w:rPr>
        <w:t>B. PAKUOTĖS LAPELIS</w:t>
      </w:r>
    </w:p>
    <w:p w14:paraId="4282BA4C" w14:textId="77777777" w:rsidR="00821223" w:rsidRPr="00A204EC" w:rsidRDefault="00821223" w:rsidP="001E64C9">
      <w:pPr>
        <w:pStyle w:val="pil-title-firstpage"/>
        <w:pageBreakBefore w:val="0"/>
        <w:spacing w:before="0" w:after="0" w:line="240" w:lineRule="auto"/>
        <w:rPr>
          <w:rFonts w:ascii="Times New Roman" w:hAnsi="Times New Roman"/>
          <w:lang w:val="lt-LT"/>
        </w:rPr>
      </w:pPr>
    </w:p>
    <w:p w14:paraId="2C31CC27" w14:textId="77777777" w:rsidR="00821223" w:rsidRPr="00A204EC" w:rsidRDefault="00821223" w:rsidP="001E64C9">
      <w:pPr>
        <w:pStyle w:val="pil-title-firstpage"/>
        <w:pageBreakBefore w:val="0"/>
        <w:spacing w:before="0" w:after="0" w:line="240" w:lineRule="auto"/>
        <w:rPr>
          <w:rFonts w:ascii="Times New Roman" w:hAnsi="Times New Roman"/>
          <w:lang w:val="lt-LT"/>
        </w:rPr>
      </w:pPr>
    </w:p>
    <w:p w14:paraId="0D71C625" w14:textId="77777777" w:rsidR="00192DD4" w:rsidRPr="00A204EC" w:rsidRDefault="00821223" w:rsidP="001E64C9">
      <w:pPr>
        <w:pStyle w:val="pil-title"/>
        <w:pageBreakBefore w:val="0"/>
        <w:spacing w:after="0" w:line="240" w:lineRule="auto"/>
        <w:rPr>
          <w:rFonts w:ascii="Times New Roman" w:hAnsi="Times New Roman"/>
          <w:iCs/>
          <w:lang w:val="lt-LT"/>
        </w:rPr>
      </w:pPr>
      <w:r w:rsidRPr="00A204EC">
        <w:rPr>
          <w:rFonts w:ascii="Times New Roman" w:hAnsi="Times New Roman"/>
          <w:iCs/>
          <w:lang w:val="lt-LT"/>
        </w:rPr>
        <w:br w:type="page"/>
      </w:r>
      <w:r w:rsidR="00192DD4" w:rsidRPr="00A204EC">
        <w:rPr>
          <w:rFonts w:ascii="Times New Roman" w:hAnsi="Times New Roman"/>
          <w:iCs/>
          <w:lang w:val="lt-LT"/>
        </w:rPr>
        <w:lastRenderedPageBreak/>
        <w:t>Pakuotės</w:t>
      </w:r>
      <w:r w:rsidR="00192DD4" w:rsidRPr="00A204EC">
        <w:rPr>
          <w:rFonts w:ascii="Times New Roman" w:hAnsi="Times New Roman"/>
          <w:i/>
          <w:iCs/>
          <w:lang w:val="lt-LT"/>
        </w:rPr>
        <w:t xml:space="preserve"> </w:t>
      </w:r>
      <w:r w:rsidR="00192DD4" w:rsidRPr="00A204EC">
        <w:rPr>
          <w:rFonts w:ascii="Times New Roman" w:hAnsi="Times New Roman"/>
          <w:iCs/>
          <w:lang w:val="lt-LT"/>
        </w:rPr>
        <w:t>lapelis:</w:t>
      </w:r>
      <w:r w:rsidR="00192DD4" w:rsidRPr="00A204EC">
        <w:rPr>
          <w:rFonts w:ascii="Times New Roman" w:hAnsi="Times New Roman"/>
          <w:i/>
          <w:iCs/>
          <w:lang w:val="lt-LT"/>
        </w:rPr>
        <w:t xml:space="preserve"> </w:t>
      </w:r>
      <w:r w:rsidR="00192DD4" w:rsidRPr="00A204EC">
        <w:rPr>
          <w:rFonts w:ascii="Times New Roman" w:hAnsi="Times New Roman"/>
          <w:iCs/>
          <w:lang w:val="lt-LT"/>
        </w:rPr>
        <w:t>informacija</w:t>
      </w:r>
      <w:r w:rsidR="00192DD4" w:rsidRPr="00A204EC">
        <w:rPr>
          <w:rFonts w:ascii="Times New Roman" w:hAnsi="Times New Roman"/>
          <w:iCs/>
          <w:caps/>
          <w:lang w:val="lt-LT"/>
        </w:rPr>
        <w:t xml:space="preserve"> </w:t>
      </w:r>
      <w:r w:rsidR="00192DD4" w:rsidRPr="00A204EC">
        <w:rPr>
          <w:rFonts w:ascii="Times New Roman" w:hAnsi="Times New Roman"/>
          <w:iCs/>
          <w:lang w:val="lt-LT"/>
        </w:rPr>
        <w:t>pacientui</w:t>
      </w:r>
    </w:p>
    <w:p w14:paraId="60CB21FA" w14:textId="77777777" w:rsidR="00821223" w:rsidRPr="00A204EC" w:rsidRDefault="00821223" w:rsidP="001E64C9">
      <w:pPr>
        <w:spacing w:after="0" w:line="240" w:lineRule="auto"/>
        <w:jc w:val="center"/>
        <w:rPr>
          <w:rFonts w:ascii="Times New Roman" w:hAnsi="Times New Roman"/>
          <w:lang w:val="lt-LT"/>
        </w:rPr>
      </w:pPr>
    </w:p>
    <w:p w14:paraId="6BE357EC" w14:textId="77777777" w:rsidR="00192DD4" w:rsidRPr="00A204EC" w:rsidRDefault="003560D0" w:rsidP="001E64C9">
      <w:pPr>
        <w:pStyle w:val="pil-subtitle"/>
        <w:spacing w:before="0"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1 000 TV/0,5 ml injekcinis tirpalas užpildytame švirkšte</w:t>
      </w:r>
    </w:p>
    <w:p w14:paraId="0BB0EC5A" w14:textId="77777777" w:rsidR="00821223" w:rsidRPr="00A204EC" w:rsidRDefault="00821223" w:rsidP="001E64C9">
      <w:pPr>
        <w:spacing w:after="0" w:line="240" w:lineRule="auto"/>
        <w:jc w:val="center"/>
        <w:rPr>
          <w:rFonts w:ascii="Times New Roman" w:hAnsi="Times New Roman"/>
          <w:lang w:val="lt-LT"/>
        </w:rPr>
      </w:pPr>
    </w:p>
    <w:p w14:paraId="1D67F6AA" w14:textId="77777777" w:rsidR="00192DD4" w:rsidRPr="00A204EC" w:rsidRDefault="003560D0" w:rsidP="001E64C9">
      <w:pPr>
        <w:pStyle w:val="pil-subtitle"/>
        <w:spacing w:before="0"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2 000 TV/1 ml injekcinis tirpalas užpildytame švirkšte</w:t>
      </w:r>
    </w:p>
    <w:p w14:paraId="386E938D" w14:textId="77777777" w:rsidR="00821223" w:rsidRPr="00A204EC" w:rsidRDefault="00821223" w:rsidP="001E64C9">
      <w:pPr>
        <w:spacing w:after="0" w:line="240" w:lineRule="auto"/>
        <w:jc w:val="center"/>
        <w:rPr>
          <w:rFonts w:ascii="Times New Roman" w:hAnsi="Times New Roman"/>
          <w:lang w:val="lt-LT"/>
        </w:rPr>
      </w:pPr>
    </w:p>
    <w:p w14:paraId="051F601E" w14:textId="77777777" w:rsidR="00192DD4" w:rsidRPr="00A204EC" w:rsidRDefault="003560D0" w:rsidP="001E64C9">
      <w:pPr>
        <w:pStyle w:val="pil-subtitle"/>
        <w:spacing w:before="0"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3 000 TV/0,3 ml injekcinis tirpalas užpildytame švirkšte</w:t>
      </w:r>
    </w:p>
    <w:p w14:paraId="1FB714D9" w14:textId="77777777" w:rsidR="00821223" w:rsidRPr="00A204EC" w:rsidRDefault="00821223" w:rsidP="001E64C9">
      <w:pPr>
        <w:spacing w:after="0" w:line="240" w:lineRule="auto"/>
        <w:jc w:val="center"/>
        <w:rPr>
          <w:rFonts w:ascii="Times New Roman" w:hAnsi="Times New Roman"/>
          <w:lang w:val="lt-LT"/>
        </w:rPr>
      </w:pPr>
    </w:p>
    <w:p w14:paraId="4DA79A47" w14:textId="77777777" w:rsidR="00192DD4" w:rsidRPr="00A204EC" w:rsidRDefault="003560D0" w:rsidP="001E64C9">
      <w:pPr>
        <w:pStyle w:val="pil-subtitle"/>
        <w:spacing w:before="0"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4 000 TV/0,4 ml injekcinis tirpalas užpildytame švirkšte</w:t>
      </w:r>
    </w:p>
    <w:p w14:paraId="31D680A4" w14:textId="77777777" w:rsidR="00821223" w:rsidRPr="00A204EC" w:rsidRDefault="00821223" w:rsidP="001E64C9">
      <w:pPr>
        <w:spacing w:after="0" w:line="240" w:lineRule="auto"/>
        <w:jc w:val="center"/>
        <w:rPr>
          <w:rFonts w:ascii="Times New Roman" w:hAnsi="Times New Roman"/>
          <w:lang w:val="lt-LT"/>
        </w:rPr>
      </w:pPr>
    </w:p>
    <w:p w14:paraId="0D11EE2B" w14:textId="77777777" w:rsidR="00192DD4" w:rsidRPr="00A204EC" w:rsidRDefault="003560D0" w:rsidP="001E64C9">
      <w:pPr>
        <w:pStyle w:val="pil-subtitle"/>
        <w:spacing w:before="0"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5 000 TV/0,5 ml injekcinis tirpalas užpildytame švirkšte</w:t>
      </w:r>
    </w:p>
    <w:p w14:paraId="03EAB241" w14:textId="77777777" w:rsidR="00821223" w:rsidRPr="00A204EC" w:rsidRDefault="00821223" w:rsidP="001E64C9">
      <w:pPr>
        <w:spacing w:after="0" w:line="240" w:lineRule="auto"/>
        <w:jc w:val="center"/>
        <w:rPr>
          <w:rFonts w:ascii="Times New Roman" w:hAnsi="Times New Roman"/>
          <w:lang w:val="lt-LT"/>
        </w:rPr>
      </w:pPr>
    </w:p>
    <w:p w14:paraId="5DC517CA" w14:textId="77777777" w:rsidR="00192DD4" w:rsidRPr="00A204EC" w:rsidRDefault="003560D0" w:rsidP="001E64C9">
      <w:pPr>
        <w:pStyle w:val="pil-subtitle"/>
        <w:spacing w:before="0"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6 000 TV/0,6 ml injekcinis tirpalas užpildytame švirkšte</w:t>
      </w:r>
    </w:p>
    <w:p w14:paraId="6D2E98B7" w14:textId="77777777" w:rsidR="00821223" w:rsidRPr="00A204EC" w:rsidRDefault="00821223" w:rsidP="001E64C9">
      <w:pPr>
        <w:spacing w:after="0" w:line="240" w:lineRule="auto"/>
        <w:jc w:val="center"/>
        <w:rPr>
          <w:rFonts w:ascii="Times New Roman" w:hAnsi="Times New Roman"/>
          <w:lang w:val="lt-LT"/>
        </w:rPr>
      </w:pPr>
    </w:p>
    <w:p w14:paraId="2FA599BF" w14:textId="77777777" w:rsidR="00192DD4" w:rsidRPr="00A204EC" w:rsidRDefault="003560D0" w:rsidP="001E64C9">
      <w:pPr>
        <w:pStyle w:val="pil-subtitle"/>
        <w:spacing w:before="0"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7 000 TV/0,7 ml injekcinis tirpalas užpildytame švirkšte</w:t>
      </w:r>
    </w:p>
    <w:p w14:paraId="7F07F233" w14:textId="77777777" w:rsidR="00821223" w:rsidRPr="00A204EC" w:rsidRDefault="00821223" w:rsidP="001E64C9">
      <w:pPr>
        <w:spacing w:after="0" w:line="240" w:lineRule="auto"/>
        <w:jc w:val="center"/>
        <w:rPr>
          <w:rFonts w:ascii="Times New Roman" w:hAnsi="Times New Roman"/>
          <w:lang w:val="lt-LT"/>
        </w:rPr>
      </w:pPr>
    </w:p>
    <w:p w14:paraId="6EE3891C" w14:textId="77777777" w:rsidR="00192DD4" w:rsidRPr="00A204EC" w:rsidRDefault="003560D0" w:rsidP="001E64C9">
      <w:pPr>
        <w:pStyle w:val="pil-subtitle"/>
        <w:spacing w:before="0"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8 000 TV/0,8 ml injekcinis tirpalas užpildytame švirkšte</w:t>
      </w:r>
    </w:p>
    <w:p w14:paraId="2A0FD74E" w14:textId="77777777" w:rsidR="00821223" w:rsidRPr="00A204EC" w:rsidRDefault="00821223" w:rsidP="001E64C9">
      <w:pPr>
        <w:spacing w:after="0" w:line="240" w:lineRule="auto"/>
        <w:jc w:val="center"/>
        <w:rPr>
          <w:rFonts w:ascii="Times New Roman" w:hAnsi="Times New Roman"/>
          <w:lang w:val="lt-LT"/>
        </w:rPr>
      </w:pPr>
    </w:p>
    <w:p w14:paraId="3CC3A6F9" w14:textId="77777777" w:rsidR="00192DD4" w:rsidRPr="00A204EC" w:rsidRDefault="003560D0" w:rsidP="001E64C9">
      <w:pPr>
        <w:pStyle w:val="pil-subtitle"/>
        <w:spacing w:before="0"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9 000 TV/0,9 ml injekcinis tirpalas užpildytame švirkšte</w:t>
      </w:r>
    </w:p>
    <w:p w14:paraId="38E97DEB" w14:textId="77777777" w:rsidR="00821223" w:rsidRPr="00A204EC" w:rsidRDefault="00821223" w:rsidP="001E64C9">
      <w:pPr>
        <w:spacing w:after="0" w:line="240" w:lineRule="auto"/>
        <w:jc w:val="center"/>
        <w:rPr>
          <w:rFonts w:ascii="Times New Roman" w:hAnsi="Times New Roman"/>
          <w:lang w:val="lt-LT"/>
        </w:rPr>
      </w:pPr>
    </w:p>
    <w:p w14:paraId="70906394" w14:textId="77777777" w:rsidR="00192DD4" w:rsidRPr="00A204EC" w:rsidRDefault="003560D0" w:rsidP="001E64C9">
      <w:pPr>
        <w:pStyle w:val="pil-subtitle"/>
        <w:spacing w:before="0"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10 000 TV/1 ml injekcinis tirpalas užpildytame švirkšte</w:t>
      </w:r>
    </w:p>
    <w:p w14:paraId="6E492258" w14:textId="77777777" w:rsidR="00821223" w:rsidRPr="00A204EC" w:rsidRDefault="00821223" w:rsidP="001E64C9">
      <w:pPr>
        <w:spacing w:after="0" w:line="240" w:lineRule="auto"/>
        <w:jc w:val="center"/>
        <w:rPr>
          <w:rFonts w:ascii="Times New Roman" w:hAnsi="Times New Roman"/>
          <w:lang w:val="lt-LT"/>
        </w:rPr>
      </w:pPr>
    </w:p>
    <w:p w14:paraId="06B7744C" w14:textId="77777777" w:rsidR="00192DD4" w:rsidRPr="00A204EC" w:rsidRDefault="003560D0" w:rsidP="001E64C9">
      <w:pPr>
        <w:pStyle w:val="pil-subtitle"/>
        <w:spacing w:before="0"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20 000 TV/0,5 ml injekcinis tirpalas užpildytame švirkšte</w:t>
      </w:r>
    </w:p>
    <w:p w14:paraId="46F5317F" w14:textId="77777777" w:rsidR="00821223" w:rsidRPr="00A204EC" w:rsidRDefault="00821223" w:rsidP="001E64C9">
      <w:pPr>
        <w:spacing w:after="0" w:line="240" w:lineRule="auto"/>
        <w:jc w:val="center"/>
        <w:rPr>
          <w:rFonts w:ascii="Times New Roman" w:hAnsi="Times New Roman"/>
          <w:lang w:val="lt-LT"/>
        </w:rPr>
      </w:pPr>
    </w:p>
    <w:p w14:paraId="47789D38" w14:textId="77777777" w:rsidR="00192DD4" w:rsidRPr="00A204EC" w:rsidRDefault="003560D0" w:rsidP="001E64C9">
      <w:pPr>
        <w:pStyle w:val="pil-subtitle"/>
        <w:spacing w:before="0"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30 000 TV/0,75 ml injekcinis tirpalas užpildytame švirkšte</w:t>
      </w:r>
    </w:p>
    <w:p w14:paraId="79343D24" w14:textId="77777777" w:rsidR="00821223" w:rsidRPr="00A204EC" w:rsidRDefault="00821223" w:rsidP="001E64C9">
      <w:pPr>
        <w:spacing w:after="0" w:line="240" w:lineRule="auto"/>
        <w:jc w:val="center"/>
        <w:rPr>
          <w:rFonts w:ascii="Times New Roman" w:hAnsi="Times New Roman"/>
          <w:lang w:val="lt-LT"/>
        </w:rPr>
      </w:pPr>
    </w:p>
    <w:p w14:paraId="641A7913" w14:textId="77777777" w:rsidR="00192DD4" w:rsidRPr="00A204EC" w:rsidRDefault="003560D0" w:rsidP="001E64C9">
      <w:pPr>
        <w:pStyle w:val="pil-subtitle"/>
        <w:spacing w:before="0"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40 000 TV/1 ml injekcinis tirpalas užpildytame švirkšte</w:t>
      </w:r>
    </w:p>
    <w:p w14:paraId="66A3B66D" w14:textId="77777777" w:rsidR="00192DD4" w:rsidRPr="00A204EC" w:rsidRDefault="007966B5" w:rsidP="001E64C9">
      <w:pPr>
        <w:pStyle w:val="pil-p5"/>
        <w:spacing w:after="0" w:line="240" w:lineRule="auto"/>
        <w:rPr>
          <w:rFonts w:ascii="Times New Roman" w:hAnsi="Times New Roman"/>
          <w:lang w:val="lt-LT"/>
        </w:rPr>
      </w:pPr>
      <w:r w:rsidRPr="00A204EC">
        <w:rPr>
          <w:rFonts w:ascii="Times New Roman" w:hAnsi="Times New Roman"/>
          <w:lang w:val="lt-LT"/>
        </w:rPr>
        <w:t>e</w:t>
      </w:r>
      <w:r w:rsidR="00192DD4" w:rsidRPr="00A204EC">
        <w:rPr>
          <w:rFonts w:ascii="Times New Roman" w:hAnsi="Times New Roman"/>
          <w:lang w:val="lt-LT"/>
        </w:rPr>
        <w:t>poetinas alfa</w:t>
      </w:r>
    </w:p>
    <w:p w14:paraId="319A5C59" w14:textId="77777777" w:rsidR="00821223" w:rsidRPr="00A204EC" w:rsidRDefault="00821223" w:rsidP="001E64C9">
      <w:pPr>
        <w:pStyle w:val="pil-hsub2"/>
        <w:spacing w:before="0" w:after="0" w:line="240" w:lineRule="auto"/>
        <w:rPr>
          <w:rFonts w:ascii="Times New Roman" w:hAnsi="Times New Roman" w:cs="Times New Roman"/>
          <w:lang w:val="lt-LT"/>
        </w:rPr>
      </w:pPr>
    </w:p>
    <w:p w14:paraId="09D599A1" w14:textId="77777777" w:rsidR="00192DD4" w:rsidRPr="00A204EC" w:rsidRDefault="00192DD4" w:rsidP="001E64C9">
      <w:pPr>
        <w:pStyle w:val="pil-hsub2"/>
        <w:spacing w:before="0" w:after="0" w:line="240" w:lineRule="auto"/>
        <w:rPr>
          <w:rFonts w:ascii="Times New Roman" w:hAnsi="Times New Roman" w:cs="Times New Roman"/>
          <w:lang w:val="lt-LT"/>
        </w:rPr>
      </w:pPr>
      <w:r w:rsidRPr="00A204EC">
        <w:rPr>
          <w:rFonts w:ascii="Times New Roman" w:hAnsi="Times New Roman" w:cs="Times New Roman"/>
          <w:lang w:val="lt-LT"/>
        </w:rPr>
        <w:t>Atidžiai perskaitykite visą šį lapelį, prieš pradėdami vartoti vaistą, nes jame pateikiama Jums svarbi informacija.</w:t>
      </w:r>
    </w:p>
    <w:p w14:paraId="62735A0D" w14:textId="77777777" w:rsidR="00192DD4" w:rsidRPr="00A204EC" w:rsidRDefault="00192DD4" w:rsidP="001E64C9">
      <w:pPr>
        <w:pStyle w:val="pil-p1"/>
        <w:numPr>
          <w:ilvl w:val="0"/>
          <w:numId w:val="15"/>
        </w:numPr>
        <w:spacing w:after="0" w:line="240" w:lineRule="auto"/>
        <w:rPr>
          <w:rFonts w:ascii="Times New Roman" w:hAnsi="Times New Roman"/>
          <w:lang w:val="lt-LT"/>
        </w:rPr>
      </w:pPr>
      <w:r w:rsidRPr="00A204EC">
        <w:rPr>
          <w:rFonts w:ascii="Times New Roman" w:hAnsi="Times New Roman"/>
          <w:lang w:val="lt-LT"/>
        </w:rPr>
        <w:t>Neišmeskite šio lapelio, nes vėl gali prireikti jį perskaityti.</w:t>
      </w:r>
    </w:p>
    <w:p w14:paraId="7E529722" w14:textId="77777777" w:rsidR="00192DD4" w:rsidRPr="00A204EC" w:rsidRDefault="00192DD4" w:rsidP="001E64C9">
      <w:pPr>
        <w:pStyle w:val="pil-p1"/>
        <w:numPr>
          <w:ilvl w:val="0"/>
          <w:numId w:val="15"/>
        </w:numPr>
        <w:spacing w:after="0" w:line="240" w:lineRule="auto"/>
        <w:rPr>
          <w:rFonts w:ascii="Times New Roman" w:hAnsi="Times New Roman"/>
          <w:lang w:val="lt-LT"/>
        </w:rPr>
      </w:pPr>
      <w:r w:rsidRPr="00A204EC">
        <w:rPr>
          <w:rFonts w:ascii="Times New Roman" w:hAnsi="Times New Roman"/>
          <w:lang w:val="lt-LT"/>
        </w:rPr>
        <w:t>Jeigu kiltų daugiau klausimų, kreipkitės į gydytoją, vaistininką arba slaugytoją.</w:t>
      </w:r>
    </w:p>
    <w:p w14:paraId="417D0191" w14:textId="77777777" w:rsidR="00192DD4" w:rsidRPr="00A204EC" w:rsidRDefault="00192DD4" w:rsidP="001E64C9">
      <w:pPr>
        <w:pStyle w:val="pil-p1"/>
        <w:numPr>
          <w:ilvl w:val="0"/>
          <w:numId w:val="15"/>
        </w:numPr>
        <w:spacing w:after="0" w:line="240" w:lineRule="auto"/>
        <w:rPr>
          <w:rFonts w:ascii="Times New Roman" w:hAnsi="Times New Roman"/>
          <w:lang w:val="lt-LT"/>
        </w:rPr>
      </w:pPr>
      <w:r w:rsidRPr="00A204EC">
        <w:rPr>
          <w:rFonts w:ascii="Times New Roman" w:hAnsi="Times New Roman"/>
          <w:lang w:val="lt-LT"/>
        </w:rPr>
        <w:t>Šis vaistas skirtas tik Jums, todėl kitiems žmonėms jo duoti negalima. Vaistas gali jiems pakenkti (net tiems, kurių ligos požymiai yra tokie patys kaip Jūsų).</w:t>
      </w:r>
    </w:p>
    <w:p w14:paraId="73B1E839" w14:textId="77777777" w:rsidR="00192DD4" w:rsidRPr="00A204EC" w:rsidRDefault="00192DD4" w:rsidP="001E64C9">
      <w:pPr>
        <w:pStyle w:val="pil-p1"/>
        <w:numPr>
          <w:ilvl w:val="0"/>
          <w:numId w:val="15"/>
        </w:numPr>
        <w:spacing w:after="0" w:line="240" w:lineRule="auto"/>
        <w:rPr>
          <w:rFonts w:ascii="Times New Roman" w:hAnsi="Times New Roman"/>
          <w:lang w:val="lt-LT"/>
        </w:rPr>
      </w:pPr>
      <w:r w:rsidRPr="00A204EC">
        <w:rPr>
          <w:rFonts w:ascii="Times New Roman" w:hAnsi="Times New Roman"/>
          <w:lang w:val="lt-LT"/>
        </w:rPr>
        <w:t>Jeigu pasireiškė šalutinis poveikis (net jeigu jis šiame lapelyje nenurodytas), kreipkitės į gydytoją, vaistininką arba slaugytoją.</w:t>
      </w:r>
      <w:r w:rsidR="004C744C" w:rsidRPr="00A204EC">
        <w:rPr>
          <w:rFonts w:ascii="Times New Roman" w:hAnsi="Times New Roman"/>
          <w:lang w:val="lt-LT"/>
        </w:rPr>
        <w:t xml:space="preserve"> </w:t>
      </w:r>
      <w:r w:rsidR="009923E7" w:rsidRPr="00A204EC">
        <w:rPr>
          <w:rFonts w:ascii="Times New Roman" w:hAnsi="Times New Roman"/>
          <w:lang w:val="lt-LT"/>
        </w:rPr>
        <w:t>Žr. 4 skyrių.</w:t>
      </w:r>
    </w:p>
    <w:p w14:paraId="0B26B6AA" w14:textId="77777777" w:rsidR="00821223" w:rsidRPr="00A204EC" w:rsidRDefault="00821223" w:rsidP="001E64C9">
      <w:pPr>
        <w:pStyle w:val="pil-hsub2"/>
        <w:spacing w:before="0" w:after="0" w:line="240" w:lineRule="auto"/>
        <w:rPr>
          <w:rFonts w:ascii="Times New Roman" w:hAnsi="Times New Roman" w:cs="Times New Roman"/>
          <w:lang w:val="lt-LT"/>
        </w:rPr>
      </w:pPr>
    </w:p>
    <w:p w14:paraId="673A5738" w14:textId="77777777" w:rsidR="00192DD4" w:rsidRPr="00A204EC" w:rsidRDefault="00192DD4" w:rsidP="001E64C9">
      <w:pPr>
        <w:pStyle w:val="pil-hsub2"/>
        <w:spacing w:before="0" w:after="0" w:line="240" w:lineRule="auto"/>
        <w:rPr>
          <w:rFonts w:ascii="Times New Roman" w:hAnsi="Times New Roman" w:cs="Times New Roman"/>
          <w:lang w:val="lt-LT"/>
        </w:rPr>
      </w:pPr>
      <w:r w:rsidRPr="00A204EC">
        <w:rPr>
          <w:rFonts w:ascii="Times New Roman" w:hAnsi="Times New Roman" w:cs="Times New Roman"/>
          <w:lang w:val="lt-LT"/>
        </w:rPr>
        <w:t>Apie ką rašoma šiame lapelyje?</w:t>
      </w:r>
    </w:p>
    <w:p w14:paraId="4430F9C7" w14:textId="77777777" w:rsidR="00192DD4" w:rsidRPr="00A204EC" w:rsidRDefault="00B74133" w:rsidP="001E64C9">
      <w:pPr>
        <w:pStyle w:val="pil-p1"/>
        <w:tabs>
          <w:tab w:val="left" w:pos="567"/>
        </w:tabs>
        <w:spacing w:after="0" w:line="240" w:lineRule="auto"/>
        <w:ind w:left="567" w:hanging="567"/>
        <w:rPr>
          <w:rFonts w:ascii="Times New Roman" w:hAnsi="Times New Roman"/>
          <w:lang w:val="lt-LT"/>
        </w:rPr>
      </w:pPr>
      <w:r w:rsidRPr="00A204EC">
        <w:rPr>
          <w:rFonts w:ascii="Times New Roman" w:hAnsi="Times New Roman"/>
          <w:lang w:val="lt-LT"/>
        </w:rPr>
        <w:t>1.</w:t>
      </w:r>
      <w:r w:rsidRPr="00A204EC">
        <w:rPr>
          <w:rFonts w:ascii="Times New Roman" w:hAnsi="Times New Roman"/>
          <w:lang w:val="lt-LT"/>
        </w:rPr>
        <w:tab/>
      </w:r>
      <w:r w:rsidR="00192DD4" w:rsidRPr="00A204EC">
        <w:rPr>
          <w:rFonts w:ascii="Times New Roman" w:hAnsi="Times New Roman"/>
          <w:lang w:val="lt-LT"/>
        </w:rPr>
        <w:t xml:space="preserve">Kas yra </w:t>
      </w:r>
      <w:r w:rsidR="003560D0" w:rsidRPr="00A204EC">
        <w:rPr>
          <w:rFonts w:ascii="Times New Roman" w:hAnsi="Times New Roman"/>
          <w:lang w:val="lt-LT"/>
        </w:rPr>
        <w:t>Epoetin alfa HEXAL</w:t>
      </w:r>
      <w:r w:rsidR="00192DD4" w:rsidRPr="00A204EC">
        <w:rPr>
          <w:rFonts w:ascii="Times New Roman" w:hAnsi="Times New Roman"/>
          <w:lang w:val="lt-LT"/>
        </w:rPr>
        <w:t xml:space="preserve"> ir kam jis vartojamas</w:t>
      </w:r>
    </w:p>
    <w:p w14:paraId="25EB197E" w14:textId="77777777" w:rsidR="00192DD4" w:rsidRPr="00A204EC" w:rsidRDefault="00B74133" w:rsidP="001E64C9">
      <w:pPr>
        <w:pStyle w:val="pil-p1"/>
        <w:tabs>
          <w:tab w:val="left" w:pos="567"/>
        </w:tabs>
        <w:spacing w:after="0" w:line="240" w:lineRule="auto"/>
        <w:ind w:left="567" w:hanging="567"/>
        <w:rPr>
          <w:rFonts w:ascii="Times New Roman" w:hAnsi="Times New Roman"/>
          <w:lang w:val="lt-LT"/>
        </w:rPr>
      </w:pPr>
      <w:r w:rsidRPr="00A204EC">
        <w:rPr>
          <w:rFonts w:ascii="Times New Roman" w:hAnsi="Times New Roman"/>
          <w:lang w:val="lt-LT"/>
        </w:rPr>
        <w:t>2.</w:t>
      </w:r>
      <w:r w:rsidRPr="00A204EC">
        <w:rPr>
          <w:rFonts w:ascii="Times New Roman" w:hAnsi="Times New Roman"/>
          <w:lang w:val="lt-LT"/>
        </w:rPr>
        <w:tab/>
      </w:r>
      <w:r w:rsidR="00192DD4" w:rsidRPr="00A204EC">
        <w:rPr>
          <w:rFonts w:ascii="Times New Roman" w:hAnsi="Times New Roman"/>
          <w:lang w:val="lt-LT"/>
        </w:rPr>
        <w:t xml:space="preserve">Kas žinotina prieš vartojant </w:t>
      </w:r>
      <w:r w:rsidR="003560D0" w:rsidRPr="00A204EC">
        <w:rPr>
          <w:rFonts w:ascii="Times New Roman" w:hAnsi="Times New Roman"/>
          <w:lang w:val="lt-LT"/>
        </w:rPr>
        <w:t>Epoetin alfa HEXAL</w:t>
      </w:r>
    </w:p>
    <w:p w14:paraId="473DB437" w14:textId="77777777" w:rsidR="00192DD4" w:rsidRPr="00A204EC" w:rsidRDefault="00B74133" w:rsidP="001E64C9">
      <w:pPr>
        <w:pStyle w:val="pil-p1"/>
        <w:tabs>
          <w:tab w:val="left" w:pos="567"/>
        </w:tabs>
        <w:spacing w:after="0" w:line="240" w:lineRule="auto"/>
        <w:ind w:left="567" w:hanging="567"/>
        <w:rPr>
          <w:rFonts w:ascii="Times New Roman" w:hAnsi="Times New Roman"/>
          <w:lang w:val="lt-LT"/>
        </w:rPr>
      </w:pPr>
      <w:r w:rsidRPr="00A204EC">
        <w:rPr>
          <w:rFonts w:ascii="Times New Roman" w:hAnsi="Times New Roman"/>
          <w:lang w:val="lt-LT"/>
        </w:rPr>
        <w:t>3.</w:t>
      </w:r>
      <w:r w:rsidRPr="00A204EC">
        <w:rPr>
          <w:rFonts w:ascii="Times New Roman" w:hAnsi="Times New Roman"/>
          <w:lang w:val="lt-LT"/>
        </w:rPr>
        <w:tab/>
      </w:r>
      <w:r w:rsidR="00192DD4" w:rsidRPr="00A204EC">
        <w:rPr>
          <w:rFonts w:ascii="Times New Roman" w:hAnsi="Times New Roman"/>
          <w:lang w:val="lt-LT"/>
        </w:rPr>
        <w:t xml:space="preserve">Kaip vartoti </w:t>
      </w:r>
      <w:r w:rsidR="003560D0" w:rsidRPr="00A204EC">
        <w:rPr>
          <w:rFonts w:ascii="Times New Roman" w:hAnsi="Times New Roman"/>
          <w:lang w:val="lt-LT"/>
        </w:rPr>
        <w:t>Epoetin alfa HEXAL</w:t>
      </w:r>
    </w:p>
    <w:p w14:paraId="253779B9" w14:textId="77777777" w:rsidR="00192DD4" w:rsidRPr="00A204EC" w:rsidRDefault="00B74133" w:rsidP="001E64C9">
      <w:pPr>
        <w:pStyle w:val="pil-p1"/>
        <w:tabs>
          <w:tab w:val="left" w:pos="567"/>
        </w:tabs>
        <w:spacing w:after="0" w:line="240" w:lineRule="auto"/>
        <w:ind w:left="567" w:hanging="567"/>
        <w:rPr>
          <w:rFonts w:ascii="Times New Roman" w:hAnsi="Times New Roman"/>
          <w:lang w:val="lt-LT"/>
        </w:rPr>
      </w:pPr>
      <w:r w:rsidRPr="00A204EC">
        <w:rPr>
          <w:rFonts w:ascii="Times New Roman" w:hAnsi="Times New Roman"/>
          <w:lang w:val="lt-LT"/>
        </w:rPr>
        <w:t>4.</w:t>
      </w:r>
      <w:r w:rsidRPr="00A204EC">
        <w:rPr>
          <w:rFonts w:ascii="Times New Roman" w:hAnsi="Times New Roman"/>
          <w:lang w:val="lt-LT"/>
        </w:rPr>
        <w:tab/>
      </w:r>
      <w:r w:rsidR="00192DD4" w:rsidRPr="00A204EC">
        <w:rPr>
          <w:rFonts w:ascii="Times New Roman" w:hAnsi="Times New Roman"/>
          <w:lang w:val="lt-LT"/>
        </w:rPr>
        <w:t>Galimas šalutinis poveikis</w:t>
      </w:r>
    </w:p>
    <w:p w14:paraId="5C457C95" w14:textId="77777777" w:rsidR="00192DD4" w:rsidRPr="00A204EC" w:rsidRDefault="00B74133" w:rsidP="001E64C9">
      <w:pPr>
        <w:pStyle w:val="pil-p1"/>
        <w:tabs>
          <w:tab w:val="left" w:pos="567"/>
        </w:tabs>
        <w:spacing w:after="0" w:line="240" w:lineRule="auto"/>
        <w:ind w:left="567" w:hanging="567"/>
        <w:rPr>
          <w:rFonts w:ascii="Times New Roman" w:hAnsi="Times New Roman"/>
          <w:lang w:val="lt-LT"/>
        </w:rPr>
      </w:pPr>
      <w:r w:rsidRPr="00A204EC">
        <w:rPr>
          <w:rFonts w:ascii="Times New Roman" w:hAnsi="Times New Roman"/>
          <w:lang w:val="lt-LT"/>
        </w:rPr>
        <w:t>5.</w:t>
      </w:r>
      <w:r w:rsidRPr="00A204EC">
        <w:rPr>
          <w:rFonts w:ascii="Times New Roman" w:hAnsi="Times New Roman"/>
          <w:lang w:val="lt-LT"/>
        </w:rPr>
        <w:tab/>
      </w:r>
      <w:r w:rsidR="00192DD4" w:rsidRPr="00A204EC">
        <w:rPr>
          <w:rFonts w:ascii="Times New Roman" w:hAnsi="Times New Roman"/>
          <w:lang w:val="lt-LT"/>
        </w:rPr>
        <w:t xml:space="preserve">Kaip laikyti </w:t>
      </w:r>
      <w:r w:rsidR="003560D0" w:rsidRPr="00A204EC">
        <w:rPr>
          <w:rFonts w:ascii="Times New Roman" w:hAnsi="Times New Roman"/>
          <w:lang w:val="lt-LT"/>
        </w:rPr>
        <w:t>Epoetin alfa HEXAL</w:t>
      </w:r>
    </w:p>
    <w:p w14:paraId="70C939D1" w14:textId="77777777" w:rsidR="00192DD4" w:rsidRPr="00A204EC" w:rsidRDefault="00B74133" w:rsidP="001E64C9">
      <w:pPr>
        <w:pStyle w:val="pil-p1"/>
        <w:tabs>
          <w:tab w:val="left" w:pos="567"/>
        </w:tabs>
        <w:spacing w:after="0" w:line="240" w:lineRule="auto"/>
        <w:ind w:left="567" w:hanging="567"/>
        <w:rPr>
          <w:rFonts w:ascii="Times New Roman" w:hAnsi="Times New Roman"/>
          <w:lang w:val="lt-LT"/>
        </w:rPr>
      </w:pPr>
      <w:r w:rsidRPr="00A204EC">
        <w:rPr>
          <w:rFonts w:ascii="Times New Roman" w:hAnsi="Times New Roman"/>
          <w:lang w:val="lt-LT"/>
        </w:rPr>
        <w:t>6.</w:t>
      </w:r>
      <w:r w:rsidRPr="00A204EC">
        <w:rPr>
          <w:rFonts w:ascii="Times New Roman" w:hAnsi="Times New Roman"/>
          <w:lang w:val="lt-LT"/>
        </w:rPr>
        <w:tab/>
      </w:r>
      <w:r w:rsidR="00192DD4" w:rsidRPr="00A204EC">
        <w:rPr>
          <w:rFonts w:ascii="Times New Roman" w:hAnsi="Times New Roman"/>
          <w:lang w:val="lt-LT"/>
        </w:rPr>
        <w:t>Pakuotės turinys ir kita informacija</w:t>
      </w:r>
    </w:p>
    <w:p w14:paraId="72BBF105" w14:textId="77777777" w:rsidR="00821223" w:rsidRPr="00A204EC" w:rsidRDefault="00821223" w:rsidP="001E64C9">
      <w:pPr>
        <w:spacing w:after="0" w:line="240" w:lineRule="auto"/>
        <w:rPr>
          <w:rFonts w:ascii="Times New Roman" w:hAnsi="Times New Roman"/>
          <w:lang w:val="lt-LT"/>
        </w:rPr>
      </w:pPr>
    </w:p>
    <w:p w14:paraId="2F1A54D0" w14:textId="77777777" w:rsidR="00821223" w:rsidRPr="00A204EC" w:rsidRDefault="00821223" w:rsidP="001E64C9">
      <w:pPr>
        <w:spacing w:after="0" w:line="240" w:lineRule="auto"/>
        <w:rPr>
          <w:rFonts w:ascii="Times New Roman" w:hAnsi="Times New Roman"/>
          <w:lang w:val="lt-LT"/>
        </w:rPr>
      </w:pPr>
    </w:p>
    <w:p w14:paraId="20347D1E" w14:textId="77777777" w:rsidR="00192DD4" w:rsidRPr="00A204EC" w:rsidRDefault="00BD7E93" w:rsidP="001E64C9">
      <w:pPr>
        <w:pStyle w:val="pil-h1"/>
        <w:numPr>
          <w:ilvl w:val="0"/>
          <w:numId w:val="0"/>
        </w:numPr>
        <w:tabs>
          <w:tab w:val="left" w:pos="567"/>
        </w:tabs>
        <w:spacing w:before="0" w:after="0" w:line="240" w:lineRule="auto"/>
        <w:ind w:left="567" w:hanging="567"/>
        <w:rPr>
          <w:rFonts w:ascii="Times New Roman" w:hAnsi="Times New Roman"/>
          <w:lang w:val="lt-LT"/>
        </w:rPr>
      </w:pPr>
      <w:r w:rsidRPr="00A204EC">
        <w:rPr>
          <w:rFonts w:ascii="Times New Roman" w:hAnsi="Times New Roman"/>
          <w:lang w:val="lt-LT"/>
        </w:rPr>
        <w:t>1.</w:t>
      </w:r>
      <w:r w:rsidRPr="00A204EC">
        <w:rPr>
          <w:rFonts w:ascii="Times New Roman" w:hAnsi="Times New Roman"/>
          <w:lang w:val="lt-LT"/>
        </w:rPr>
        <w:tab/>
      </w:r>
      <w:r w:rsidR="00192DD4" w:rsidRPr="00A204EC">
        <w:rPr>
          <w:rFonts w:ascii="Times New Roman" w:hAnsi="Times New Roman"/>
          <w:lang w:val="lt-LT"/>
        </w:rPr>
        <w:t xml:space="preserve">Kas yra </w:t>
      </w:r>
      <w:r w:rsidR="003560D0" w:rsidRPr="00A204EC">
        <w:rPr>
          <w:rFonts w:ascii="Times New Roman" w:hAnsi="Times New Roman"/>
          <w:lang w:val="lt-LT"/>
        </w:rPr>
        <w:t>Epoetin alfa HEXAL</w:t>
      </w:r>
      <w:r w:rsidR="00192DD4" w:rsidRPr="00A204EC">
        <w:rPr>
          <w:rFonts w:ascii="Times New Roman" w:hAnsi="Times New Roman"/>
          <w:lang w:val="lt-LT"/>
        </w:rPr>
        <w:t xml:space="preserve"> ir kam jis vartojamas</w:t>
      </w:r>
    </w:p>
    <w:p w14:paraId="18B09B4D" w14:textId="77777777" w:rsidR="00821223" w:rsidRPr="00A204EC" w:rsidRDefault="00821223" w:rsidP="001E64C9">
      <w:pPr>
        <w:pStyle w:val="pil-p1"/>
        <w:spacing w:after="0" w:line="240" w:lineRule="auto"/>
        <w:rPr>
          <w:rFonts w:ascii="Times New Roman" w:hAnsi="Times New Roman"/>
          <w:lang w:val="lt-LT"/>
        </w:rPr>
      </w:pPr>
    </w:p>
    <w:p w14:paraId="4A42A3AD" w14:textId="77777777" w:rsidR="00192DD4" w:rsidRPr="00A204EC" w:rsidRDefault="003560D0" w:rsidP="001E64C9">
      <w:pPr>
        <w:pStyle w:val="pil-p1"/>
        <w:spacing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sudėtyje yra</w:t>
      </w:r>
      <w:r w:rsidR="008557DB" w:rsidRPr="00A204EC">
        <w:rPr>
          <w:rFonts w:ascii="Times New Roman" w:hAnsi="Times New Roman"/>
          <w:lang w:val="lt-LT"/>
        </w:rPr>
        <w:t xml:space="preserve"> veikliosios medžiagos</w:t>
      </w:r>
      <w:r w:rsidR="00192DD4" w:rsidRPr="00A204EC">
        <w:rPr>
          <w:rFonts w:ascii="Times New Roman" w:hAnsi="Times New Roman"/>
          <w:lang w:val="lt-LT"/>
        </w:rPr>
        <w:t xml:space="preserve"> epoetino alfa – baltymo, skatinančio kaulų čiulpus gaminti daugiau raudonųjų kraujo </w:t>
      </w:r>
      <w:r w:rsidR="000C6EF8" w:rsidRPr="00A204EC">
        <w:rPr>
          <w:rFonts w:ascii="Times New Roman" w:hAnsi="Times New Roman"/>
          <w:lang w:val="lt-LT"/>
        </w:rPr>
        <w:t>ląstel</w:t>
      </w:r>
      <w:r w:rsidR="00192DD4" w:rsidRPr="00A204EC">
        <w:rPr>
          <w:rFonts w:ascii="Times New Roman" w:hAnsi="Times New Roman"/>
          <w:lang w:val="lt-LT"/>
        </w:rPr>
        <w:t xml:space="preserve">ių, </w:t>
      </w:r>
      <w:r w:rsidR="003739AA" w:rsidRPr="00A204EC">
        <w:rPr>
          <w:rFonts w:ascii="Times New Roman" w:hAnsi="Times New Roman"/>
          <w:lang w:val="lt-LT"/>
        </w:rPr>
        <w:t xml:space="preserve">kurios </w:t>
      </w:r>
      <w:r w:rsidR="00192DD4" w:rsidRPr="00A204EC">
        <w:rPr>
          <w:rFonts w:ascii="Times New Roman" w:hAnsi="Times New Roman"/>
          <w:lang w:val="lt-LT"/>
        </w:rPr>
        <w:t xml:space="preserve">turi hemoglobino (deguonį pernešančios medžiagos). Epoetinas alfa yra žmogaus baltymo </w:t>
      </w:r>
      <w:r w:rsidR="00157EFD" w:rsidRPr="00A204EC">
        <w:rPr>
          <w:rFonts w:ascii="Times New Roman" w:hAnsi="Times New Roman"/>
          <w:lang w:val="lt-LT"/>
        </w:rPr>
        <w:t xml:space="preserve">eritropoetino </w:t>
      </w:r>
      <w:r w:rsidR="00192DD4" w:rsidRPr="00A204EC">
        <w:rPr>
          <w:rFonts w:ascii="Times New Roman" w:hAnsi="Times New Roman"/>
          <w:lang w:val="lt-LT"/>
        </w:rPr>
        <w:t>kopija, kuri veikia taip pat.</w:t>
      </w:r>
    </w:p>
    <w:p w14:paraId="798E015B" w14:textId="77777777" w:rsidR="00821223" w:rsidRPr="00A204EC" w:rsidRDefault="00821223" w:rsidP="001E64C9">
      <w:pPr>
        <w:spacing w:after="0" w:line="240" w:lineRule="auto"/>
        <w:rPr>
          <w:rFonts w:ascii="Times New Roman" w:hAnsi="Times New Roman"/>
          <w:lang w:val="lt-LT"/>
        </w:rPr>
      </w:pPr>
    </w:p>
    <w:p w14:paraId="57D6F445" w14:textId="77777777" w:rsidR="00192DD4" w:rsidRPr="00A204EC" w:rsidRDefault="003560D0" w:rsidP="001E64C9">
      <w:pPr>
        <w:pStyle w:val="pil-p2"/>
        <w:spacing w:before="0" w:after="0" w:line="240" w:lineRule="auto"/>
        <w:rPr>
          <w:rFonts w:ascii="Times New Roman" w:hAnsi="Times New Roman"/>
          <w:b/>
          <w:lang w:val="lt-LT"/>
        </w:rPr>
      </w:pPr>
      <w:r w:rsidRPr="00A204EC">
        <w:rPr>
          <w:rFonts w:ascii="Times New Roman" w:hAnsi="Times New Roman"/>
          <w:b/>
          <w:lang w:val="lt-LT"/>
        </w:rPr>
        <w:t>Epoetin alfa HEXAL</w:t>
      </w:r>
      <w:r w:rsidR="00192DD4" w:rsidRPr="00A204EC">
        <w:rPr>
          <w:rFonts w:ascii="Times New Roman" w:hAnsi="Times New Roman"/>
          <w:b/>
          <w:lang w:val="lt-LT"/>
        </w:rPr>
        <w:t xml:space="preserve"> yra vartojamas inkstų ligos sukeltai simptominei anemijai gydyti:</w:t>
      </w:r>
    </w:p>
    <w:p w14:paraId="6C65F0C7" w14:textId="77777777" w:rsidR="00192DD4" w:rsidRPr="00A204EC" w:rsidRDefault="00192DD4" w:rsidP="001E64C9">
      <w:pPr>
        <w:pStyle w:val="pil-list1d"/>
        <w:tabs>
          <w:tab w:val="clear" w:pos="924"/>
          <w:tab w:val="left" w:pos="567"/>
        </w:tabs>
        <w:spacing w:after="0" w:line="240" w:lineRule="auto"/>
        <w:ind w:left="567" w:hanging="567"/>
        <w:rPr>
          <w:rFonts w:ascii="Times New Roman" w:hAnsi="Times New Roman"/>
          <w:lang w:val="lt-LT"/>
        </w:rPr>
      </w:pPr>
      <w:r w:rsidRPr="00A204EC">
        <w:rPr>
          <w:rFonts w:ascii="Times New Roman" w:hAnsi="Times New Roman"/>
          <w:lang w:val="lt-LT"/>
        </w:rPr>
        <w:t>hemodializuojamiems vaikams;</w:t>
      </w:r>
    </w:p>
    <w:p w14:paraId="1DD2E9D9" w14:textId="77777777" w:rsidR="00192DD4" w:rsidRPr="00A204EC" w:rsidRDefault="00BB5EA8" w:rsidP="001E64C9">
      <w:pPr>
        <w:pStyle w:val="pil-list1d"/>
        <w:tabs>
          <w:tab w:val="clear" w:pos="924"/>
          <w:tab w:val="left" w:pos="567"/>
        </w:tabs>
        <w:spacing w:after="0" w:line="240" w:lineRule="auto"/>
        <w:ind w:left="567" w:hanging="567"/>
        <w:rPr>
          <w:rFonts w:ascii="Times New Roman" w:hAnsi="Times New Roman"/>
          <w:lang w:val="lt-LT"/>
        </w:rPr>
      </w:pPr>
      <w:r w:rsidRPr="00A204EC">
        <w:rPr>
          <w:rFonts w:ascii="Times New Roman" w:hAnsi="Times New Roman"/>
          <w:lang w:val="lt-LT"/>
        </w:rPr>
        <w:t>suaugusiesiems</w:t>
      </w:r>
      <w:r w:rsidR="00192DD4" w:rsidRPr="00A204EC">
        <w:rPr>
          <w:rFonts w:ascii="Times New Roman" w:hAnsi="Times New Roman"/>
          <w:lang w:val="lt-LT"/>
        </w:rPr>
        <w:t>, kuriems atliekama hemodializė arba peritoninė dializė;</w:t>
      </w:r>
    </w:p>
    <w:p w14:paraId="3F61DE82" w14:textId="77777777" w:rsidR="00192DD4" w:rsidRPr="00A204EC" w:rsidRDefault="00192DD4" w:rsidP="001E64C9">
      <w:pPr>
        <w:pStyle w:val="pil-list1d"/>
        <w:tabs>
          <w:tab w:val="clear" w:pos="924"/>
          <w:tab w:val="left" w:pos="567"/>
        </w:tabs>
        <w:spacing w:after="0" w:line="240" w:lineRule="auto"/>
        <w:ind w:left="567" w:hanging="567"/>
        <w:rPr>
          <w:rFonts w:ascii="Times New Roman" w:hAnsi="Times New Roman"/>
          <w:lang w:val="lt-LT"/>
        </w:rPr>
      </w:pPr>
      <w:r w:rsidRPr="00A204EC">
        <w:rPr>
          <w:rFonts w:ascii="Times New Roman" w:hAnsi="Times New Roman"/>
          <w:lang w:val="lt-LT"/>
        </w:rPr>
        <w:t xml:space="preserve">sunkia anemija sergantiems suaugusiesiems, kuriems </w:t>
      </w:r>
      <w:r w:rsidR="00157EFD" w:rsidRPr="00A204EC">
        <w:rPr>
          <w:rFonts w:ascii="Times New Roman" w:hAnsi="Times New Roman"/>
          <w:lang w:val="lt-LT"/>
        </w:rPr>
        <w:t>iki šiol</w:t>
      </w:r>
      <w:r w:rsidRPr="00A204EC">
        <w:rPr>
          <w:rFonts w:ascii="Times New Roman" w:hAnsi="Times New Roman"/>
          <w:lang w:val="lt-LT"/>
        </w:rPr>
        <w:t xml:space="preserve"> neatliekama dializė.</w:t>
      </w:r>
    </w:p>
    <w:p w14:paraId="28A1EF4E" w14:textId="77777777" w:rsidR="00821223" w:rsidRPr="00A204EC" w:rsidRDefault="00821223" w:rsidP="001E64C9">
      <w:pPr>
        <w:pStyle w:val="pil-p2"/>
        <w:spacing w:before="0" w:after="0" w:line="240" w:lineRule="auto"/>
        <w:rPr>
          <w:rFonts w:ascii="Times New Roman" w:hAnsi="Times New Roman"/>
          <w:lang w:val="lt-LT"/>
        </w:rPr>
      </w:pPr>
    </w:p>
    <w:p w14:paraId="67664126" w14:textId="77777777" w:rsidR="00192DD4" w:rsidRPr="00A204EC" w:rsidRDefault="00192DD4" w:rsidP="001E64C9">
      <w:pPr>
        <w:pStyle w:val="pil-p2"/>
        <w:spacing w:before="0" w:after="0" w:line="240" w:lineRule="auto"/>
        <w:rPr>
          <w:rFonts w:ascii="Times New Roman" w:hAnsi="Times New Roman"/>
          <w:lang w:val="lt-LT"/>
        </w:rPr>
      </w:pPr>
      <w:r w:rsidRPr="00A204EC">
        <w:rPr>
          <w:rFonts w:ascii="Times New Roman" w:hAnsi="Times New Roman"/>
          <w:lang w:val="lt-LT"/>
        </w:rPr>
        <w:t xml:space="preserve">Jeigu sergate inkstų liga, Jums gali trūkti raudonųjų kraujo </w:t>
      </w:r>
      <w:r w:rsidR="000C6EF8" w:rsidRPr="00A204EC">
        <w:rPr>
          <w:rFonts w:ascii="Times New Roman" w:hAnsi="Times New Roman"/>
          <w:lang w:val="lt-LT"/>
        </w:rPr>
        <w:t>ląstel</w:t>
      </w:r>
      <w:r w:rsidRPr="00A204EC">
        <w:rPr>
          <w:rFonts w:ascii="Times New Roman" w:hAnsi="Times New Roman"/>
          <w:lang w:val="lt-LT"/>
        </w:rPr>
        <w:t xml:space="preserve">ių, jei Jūsų inkstai nepakankamai gamina eritropoetino (būtino raudonųjų kraujo </w:t>
      </w:r>
      <w:r w:rsidR="000C6EF8" w:rsidRPr="00A204EC">
        <w:rPr>
          <w:rFonts w:ascii="Times New Roman" w:hAnsi="Times New Roman"/>
          <w:lang w:val="lt-LT"/>
        </w:rPr>
        <w:t>ląstel</w:t>
      </w:r>
      <w:r w:rsidRPr="00A204EC">
        <w:rPr>
          <w:rFonts w:ascii="Times New Roman" w:hAnsi="Times New Roman"/>
          <w:lang w:val="lt-LT"/>
        </w:rPr>
        <w:t xml:space="preserve">ių gamybai). </w:t>
      </w:r>
      <w:r w:rsidR="003560D0" w:rsidRPr="00A204EC">
        <w:rPr>
          <w:rFonts w:ascii="Times New Roman" w:hAnsi="Times New Roman"/>
          <w:lang w:val="lt-LT"/>
        </w:rPr>
        <w:t>Epoetin alfa HEXAL</w:t>
      </w:r>
      <w:r w:rsidRPr="00A204EC">
        <w:rPr>
          <w:rFonts w:ascii="Times New Roman" w:hAnsi="Times New Roman"/>
          <w:lang w:val="lt-LT"/>
        </w:rPr>
        <w:t xml:space="preserve"> skiriamas siekiant skatinti Jūsų kaulų čiulpus gaminti daugiau raudonųjų kraujo </w:t>
      </w:r>
      <w:r w:rsidR="000C6EF8" w:rsidRPr="00A204EC">
        <w:rPr>
          <w:rFonts w:ascii="Times New Roman" w:hAnsi="Times New Roman"/>
          <w:lang w:val="lt-LT"/>
        </w:rPr>
        <w:t>ląstel</w:t>
      </w:r>
      <w:r w:rsidRPr="00A204EC">
        <w:rPr>
          <w:rFonts w:ascii="Times New Roman" w:hAnsi="Times New Roman"/>
          <w:lang w:val="lt-LT"/>
        </w:rPr>
        <w:t>ių.</w:t>
      </w:r>
    </w:p>
    <w:p w14:paraId="58DE4963" w14:textId="77777777" w:rsidR="00821223" w:rsidRPr="00A204EC" w:rsidRDefault="00821223" w:rsidP="001E64C9">
      <w:pPr>
        <w:spacing w:after="0" w:line="240" w:lineRule="auto"/>
        <w:rPr>
          <w:rFonts w:ascii="Times New Roman" w:hAnsi="Times New Roman"/>
          <w:lang w:val="lt-LT"/>
        </w:rPr>
      </w:pPr>
    </w:p>
    <w:p w14:paraId="62B23B19" w14:textId="77777777" w:rsidR="00192DD4" w:rsidRPr="00A204EC" w:rsidRDefault="003560D0" w:rsidP="001E64C9">
      <w:pPr>
        <w:pStyle w:val="pil-p2"/>
        <w:spacing w:before="0" w:after="0" w:line="240" w:lineRule="auto"/>
        <w:rPr>
          <w:rFonts w:ascii="Times New Roman" w:hAnsi="Times New Roman"/>
          <w:lang w:val="lt-LT"/>
        </w:rPr>
      </w:pPr>
      <w:r w:rsidRPr="00A204EC">
        <w:rPr>
          <w:rFonts w:ascii="Times New Roman" w:hAnsi="Times New Roman"/>
          <w:b/>
          <w:lang w:val="lt-LT"/>
        </w:rPr>
        <w:t>Epoetin alfa HEXAL</w:t>
      </w:r>
      <w:r w:rsidR="00192DD4" w:rsidRPr="00A204EC">
        <w:rPr>
          <w:rFonts w:ascii="Times New Roman" w:hAnsi="Times New Roman"/>
          <w:b/>
          <w:lang w:val="lt-LT"/>
        </w:rPr>
        <w:t xml:space="preserve"> yra vartojamas anemij</w:t>
      </w:r>
      <w:r w:rsidR="00BA4D58" w:rsidRPr="00A204EC">
        <w:rPr>
          <w:rFonts w:ascii="Times New Roman" w:hAnsi="Times New Roman"/>
          <w:b/>
          <w:lang w:val="lt-LT"/>
        </w:rPr>
        <w:t>ai</w:t>
      </w:r>
      <w:r w:rsidR="00192DD4" w:rsidRPr="00A204EC">
        <w:rPr>
          <w:rFonts w:ascii="Times New Roman" w:hAnsi="Times New Roman"/>
          <w:b/>
          <w:lang w:val="lt-LT"/>
        </w:rPr>
        <w:t xml:space="preserve"> gydy</w:t>
      </w:r>
      <w:r w:rsidR="00BA4D58" w:rsidRPr="00A204EC">
        <w:rPr>
          <w:rFonts w:ascii="Times New Roman" w:hAnsi="Times New Roman"/>
          <w:b/>
          <w:lang w:val="lt-LT"/>
        </w:rPr>
        <w:t>t</w:t>
      </w:r>
      <w:r w:rsidR="00192DD4" w:rsidRPr="00A204EC">
        <w:rPr>
          <w:rFonts w:ascii="Times New Roman" w:hAnsi="Times New Roman"/>
          <w:b/>
          <w:lang w:val="lt-LT"/>
        </w:rPr>
        <w:t>i</w:t>
      </w:r>
      <w:r w:rsidR="00EF702C" w:rsidRPr="00A204EC">
        <w:rPr>
          <w:rFonts w:ascii="Times New Roman" w:hAnsi="Times New Roman"/>
          <w:b/>
          <w:lang w:val="lt-LT"/>
        </w:rPr>
        <w:t xml:space="preserve"> suaugusiesiems</w:t>
      </w:r>
      <w:r w:rsidR="00192DD4" w:rsidRPr="00A204EC">
        <w:rPr>
          <w:rFonts w:ascii="Times New Roman" w:hAnsi="Times New Roman"/>
          <w:b/>
          <w:lang w:val="lt-LT"/>
        </w:rPr>
        <w:t xml:space="preserve">, </w:t>
      </w:r>
      <w:r w:rsidR="00A3010A" w:rsidRPr="00A204EC">
        <w:rPr>
          <w:rFonts w:ascii="Times New Roman" w:hAnsi="Times New Roman"/>
          <w:b/>
          <w:lang w:val="lt-LT"/>
        </w:rPr>
        <w:t xml:space="preserve">kuriems </w:t>
      </w:r>
      <w:r w:rsidR="00192DD4" w:rsidRPr="00A204EC">
        <w:rPr>
          <w:rFonts w:ascii="Times New Roman" w:hAnsi="Times New Roman"/>
          <w:b/>
          <w:lang w:val="lt-LT"/>
        </w:rPr>
        <w:t>taikoma chemoterapija</w:t>
      </w:r>
      <w:r w:rsidR="00192DD4" w:rsidRPr="00A204EC">
        <w:rPr>
          <w:rFonts w:ascii="Times New Roman" w:hAnsi="Times New Roman"/>
          <w:lang w:val="lt-LT"/>
        </w:rPr>
        <w:t xml:space="preserve"> dėl s</w:t>
      </w:r>
      <w:r w:rsidR="00C40BE4" w:rsidRPr="00A204EC">
        <w:rPr>
          <w:rFonts w:ascii="Times New Roman" w:hAnsi="Times New Roman"/>
          <w:lang w:val="lt-LT"/>
        </w:rPr>
        <w:t>olidinių</w:t>
      </w:r>
      <w:r w:rsidR="00192DD4" w:rsidRPr="00A204EC">
        <w:rPr>
          <w:rFonts w:ascii="Times New Roman" w:hAnsi="Times New Roman"/>
          <w:lang w:val="lt-LT"/>
        </w:rPr>
        <w:t xml:space="preserve"> navikų, piktybinės limfomos ar daugybinės mielomos (kaulų čiulpų vėžio)</w:t>
      </w:r>
      <w:r w:rsidR="00C40BE4" w:rsidRPr="00A204EC">
        <w:rPr>
          <w:rFonts w:ascii="Times New Roman" w:hAnsi="Times New Roman"/>
          <w:lang w:val="lt-LT"/>
        </w:rPr>
        <w:t xml:space="preserve"> ir</w:t>
      </w:r>
      <w:r w:rsidR="00192DD4" w:rsidRPr="00A204EC">
        <w:rPr>
          <w:rFonts w:ascii="Times New Roman" w:hAnsi="Times New Roman"/>
          <w:lang w:val="lt-LT"/>
        </w:rPr>
        <w:t xml:space="preserve"> </w:t>
      </w:r>
      <w:r w:rsidR="00EF702C" w:rsidRPr="00A204EC">
        <w:rPr>
          <w:rFonts w:ascii="Times New Roman" w:hAnsi="Times New Roman"/>
          <w:lang w:val="lt-LT"/>
        </w:rPr>
        <w:t xml:space="preserve">kuriems </w:t>
      </w:r>
      <w:r w:rsidR="00192DD4" w:rsidRPr="00A204EC">
        <w:rPr>
          <w:rFonts w:ascii="Times New Roman" w:hAnsi="Times New Roman"/>
          <w:lang w:val="lt-LT"/>
        </w:rPr>
        <w:t xml:space="preserve">gali prireikti kraujo perpylimo. </w:t>
      </w:r>
      <w:r w:rsidR="00B7774F" w:rsidRPr="00A204EC">
        <w:rPr>
          <w:rFonts w:ascii="Times New Roman" w:hAnsi="Times New Roman"/>
          <w:lang w:val="lt-LT"/>
        </w:rPr>
        <w:t xml:space="preserve">Šiems pacientams </w:t>
      </w:r>
      <w:r w:rsidRPr="00A204EC">
        <w:rPr>
          <w:rFonts w:ascii="Times New Roman" w:hAnsi="Times New Roman"/>
          <w:lang w:val="lt-LT"/>
        </w:rPr>
        <w:t>Epoetin alfa HEXAL</w:t>
      </w:r>
      <w:r w:rsidR="00192DD4" w:rsidRPr="00A204EC">
        <w:rPr>
          <w:rFonts w:ascii="Times New Roman" w:hAnsi="Times New Roman"/>
          <w:lang w:val="lt-LT"/>
        </w:rPr>
        <w:t xml:space="preserve"> gali sumažinti kraujo perpylimo poreikį.</w:t>
      </w:r>
    </w:p>
    <w:p w14:paraId="6A9209A4" w14:textId="77777777" w:rsidR="00C40BE4" w:rsidRPr="00A204EC" w:rsidRDefault="00C40BE4" w:rsidP="001E64C9">
      <w:pPr>
        <w:pStyle w:val="pil-p2"/>
        <w:spacing w:before="0" w:after="0" w:line="240" w:lineRule="auto"/>
        <w:rPr>
          <w:rFonts w:ascii="Times New Roman" w:hAnsi="Times New Roman"/>
          <w:b/>
          <w:lang w:val="lt-LT"/>
        </w:rPr>
      </w:pPr>
    </w:p>
    <w:p w14:paraId="7F88D76E" w14:textId="77777777" w:rsidR="00192DD4" w:rsidRPr="00A204EC" w:rsidRDefault="003560D0" w:rsidP="001E64C9">
      <w:pPr>
        <w:pStyle w:val="pil-p2"/>
        <w:spacing w:before="0" w:after="0" w:line="240" w:lineRule="auto"/>
        <w:rPr>
          <w:rFonts w:ascii="Times New Roman" w:hAnsi="Times New Roman"/>
          <w:lang w:val="lt-LT"/>
        </w:rPr>
      </w:pPr>
      <w:r w:rsidRPr="00A204EC">
        <w:rPr>
          <w:rFonts w:ascii="Times New Roman" w:hAnsi="Times New Roman"/>
          <w:b/>
          <w:lang w:val="lt-LT"/>
        </w:rPr>
        <w:t>Epoetin alfa HEXAL</w:t>
      </w:r>
      <w:r w:rsidR="00192DD4" w:rsidRPr="00A204EC">
        <w:rPr>
          <w:rFonts w:ascii="Times New Roman" w:hAnsi="Times New Roman"/>
          <w:b/>
          <w:lang w:val="lt-LT"/>
        </w:rPr>
        <w:t xml:space="preserve"> yra vartojamas </w:t>
      </w:r>
      <w:r w:rsidR="00B7774F" w:rsidRPr="00A204EC">
        <w:rPr>
          <w:rFonts w:ascii="Times New Roman" w:hAnsi="Times New Roman"/>
          <w:b/>
          <w:lang w:val="lt-LT"/>
        </w:rPr>
        <w:t>suaugusiesiems</w:t>
      </w:r>
      <w:r w:rsidR="00192DD4" w:rsidRPr="00A204EC">
        <w:rPr>
          <w:rFonts w:ascii="Times New Roman" w:hAnsi="Times New Roman"/>
          <w:b/>
          <w:lang w:val="lt-LT"/>
        </w:rPr>
        <w:t>, sergantiems vidutinio sunkumo anemija, kurie duoda savo kraujo prieš operaciją</w:t>
      </w:r>
      <w:r w:rsidR="00192DD4" w:rsidRPr="00A204EC">
        <w:rPr>
          <w:rFonts w:ascii="Times New Roman" w:hAnsi="Times New Roman"/>
          <w:lang w:val="lt-LT"/>
        </w:rPr>
        <w:t xml:space="preserve">, kad operacijos metu arba po jos jiems būtų galima suleisti jų pačių kraujo. Kadangi </w:t>
      </w:r>
      <w:r w:rsidRPr="00A204EC">
        <w:rPr>
          <w:rFonts w:ascii="Times New Roman" w:hAnsi="Times New Roman"/>
          <w:lang w:val="lt-LT"/>
        </w:rPr>
        <w:t>Epoetin alfa HEXAL</w:t>
      </w:r>
      <w:r w:rsidR="00192DD4" w:rsidRPr="00A204EC">
        <w:rPr>
          <w:rFonts w:ascii="Times New Roman" w:hAnsi="Times New Roman"/>
          <w:lang w:val="lt-LT"/>
        </w:rPr>
        <w:t xml:space="preserve"> stimuliuoja raudonųjų kraujo </w:t>
      </w:r>
      <w:r w:rsidR="000C6EF8" w:rsidRPr="00A204EC">
        <w:rPr>
          <w:rFonts w:ascii="Times New Roman" w:hAnsi="Times New Roman"/>
          <w:lang w:val="lt-LT"/>
        </w:rPr>
        <w:t>ląstel</w:t>
      </w:r>
      <w:r w:rsidR="00192DD4" w:rsidRPr="00A204EC">
        <w:rPr>
          <w:rFonts w:ascii="Times New Roman" w:hAnsi="Times New Roman"/>
          <w:lang w:val="lt-LT"/>
        </w:rPr>
        <w:t xml:space="preserve">ių gamybą, iš šių </w:t>
      </w:r>
      <w:r w:rsidR="00157EFD" w:rsidRPr="00A204EC">
        <w:rPr>
          <w:rFonts w:ascii="Times New Roman" w:hAnsi="Times New Roman"/>
          <w:lang w:val="lt-LT"/>
        </w:rPr>
        <w:t>žmonių</w:t>
      </w:r>
      <w:r w:rsidR="00192DD4" w:rsidRPr="00A204EC">
        <w:rPr>
          <w:rFonts w:ascii="Times New Roman" w:hAnsi="Times New Roman"/>
          <w:lang w:val="lt-LT"/>
        </w:rPr>
        <w:t xml:space="preserve"> gydytojai gali paimti daugiau kraujo.</w:t>
      </w:r>
    </w:p>
    <w:p w14:paraId="3FBD84A8" w14:textId="77777777" w:rsidR="00821223" w:rsidRPr="00A204EC" w:rsidRDefault="00821223" w:rsidP="001E64C9">
      <w:pPr>
        <w:spacing w:after="0" w:line="240" w:lineRule="auto"/>
        <w:rPr>
          <w:rFonts w:ascii="Times New Roman" w:hAnsi="Times New Roman"/>
          <w:lang w:val="lt-LT"/>
        </w:rPr>
      </w:pPr>
    </w:p>
    <w:p w14:paraId="6496F7DF" w14:textId="77777777" w:rsidR="004F2C0E" w:rsidRPr="00A204EC" w:rsidRDefault="003560D0" w:rsidP="001E64C9">
      <w:pPr>
        <w:pStyle w:val="pil-p2"/>
        <w:spacing w:before="0" w:after="0" w:line="240" w:lineRule="auto"/>
        <w:rPr>
          <w:rFonts w:ascii="Times New Roman" w:hAnsi="Times New Roman"/>
          <w:lang w:val="lt-LT"/>
        </w:rPr>
      </w:pPr>
      <w:r w:rsidRPr="00A204EC">
        <w:rPr>
          <w:rFonts w:ascii="Times New Roman" w:hAnsi="Times New Roman"/>
          <w:b/>
          <w:lang w:val="lt-LT"/>
        </w:rPr>
        <w:t>Epoetin alfa HEXAL</w:t>
      </w:r>
      <w:r w:rsidR="00192DD4" w:rsidRPr="00A204EC">
        <w:rPr>
          <w:rFonts w:ascii="Times New Roman" w:hAnsi="Times New Roman"/>
          <w:b/>
          <w:lang w:val="lt-LT"/>
        </w:rPr>
        <w:t xml:space="preserve"> </w:t>
      </w:r>
      <w:r w:rsidR="008557DB" w:rsidRPr="00A204EC">
        <w:rPr>
          <w:rFonts w:ascii="Times New Roman" w:hAnsi="Times New Roman"/>
          <w:b/>
          <w:lang w:val="lt-LT"/>
        </w:rPr>
        <w:t>yra</w:t>
      </w:r>
      <w:r w:rsidR="00192DD4" w:rsidRPr="00A204EC">
        <w:rPr>
          <w:rFonts w:ascii="Times New Roman" w:hAnsi="Times New Roman"/>
          <w:b/>
          <w:lang w:val="lt-LT"/>
        </w:rPr>
        <w:t xml:space="preserve"> vartojamas vidutinio sunkumo anemija sergantiems suaugusiems pacientams, kuriems bus atliekama didelės apimties ortopedinė operacija</w:t>
      </w:r>
      <w:r w:rsidR="00192DD4" w:rsidRPr="00A204EC">
        <w:rPr>
          <w:rFonts w:ascii="Times New Roman" w:hAnsi="Times New Roman"/>
          <w:lang w:val="lt-LT"/>
        </w:rPr>
        <w:t xml:space="preserve"> (pvz., klubo arba kelio sąnario pakeitimo operacija), kad būtų sumažintas galimų kraujo perpylimų poreikis.</w:t>
      </w:r>
    </w:p>
    <w:p w14:paraId="0EB013DC" w14:textId="77777777" w:rsidR="00821223" w:rsidRPr="00A204EC" w:rsidRDefault="00821223" w:rsidP="001E64C9">
      <w:pPr>
        <w:spacing w:after="0" w:line="240" w:lineRule="auto"/>
        <w:rPr>
          <w:rFonts w:ascii="Times New Roman" w:hAnsi="Times New Roman"/>
          <w:lang w:val="lt-LT"/>
        </w:rPr>
      </w:pPr>
    </w:p>
    <w:p w14:paraId="13F69D57" w14:textId="77777777" w:rsidR="00192DD4" w:rsidRPr="00A204EC" w:rsidRDefault="003560D0" w:rsidP="001E64C9">
      <w:pPr>
        <w:pStyle w:val="pil-p2"/>
        <w:spacing w:before="0" w:after="0" w:line="240" w:lineRule="auto"/>
        <w:rPr>
          <w:rFonts w:ascii="Times New Roman" w:hAnsi="Times New Roman"/>
          <w:lang w:val="lt-LT"/>
        </w:rPr>
      </w:pPr>
      <w:r w:rsidRPr="00A204EC">
        <w:rPr>
          <w:rFonts w:ascii="Times New Roman" w:hAnsi="Times New Roman"/>
          <w:b/>
          <w:bCs/>
          <w:lang w:val="lt-LT"/>
        </w:rPr>
        <w:t>Epoetin alfa HEXAL</w:t>
      </w:r>
      <w:r w:rsidR="004F2C0E" w:rsidRPr="00A204EC">
        <w:rPr>
          <w:rFonts w:ascii="Times New Roman" w:hAnsi="Times New Roman"/>
          <w:b/>
          <w:bCs/>
          <w:lang w:val="lt-LT"/>
        </w:rPr>
        <w:t xml:space="preserve"> yra vartojamas </w:t>
      </w:r>
      <w:r w:rsidR="00C40BE4" w:rsidRPr="00A204EC">
        <w:rPr>
          <w:rFonts w:ascii="Times New Roman" w:hAnsi="Times New Roman"/>
          <w:lang w:val="lt-LT"/>
        </w:rPr>
        <w:t>suaugusiųjų, sergančių kaulų čiulpų sutrikimu, dėl kurio smarkiai sutrinka kraujo kūnelių susidarymas (mielodisplaziniai sindromai), anemijai gydyti.</w:t>
      </w:r>
      <w:r w:rsidR="004F2C0E" w:rsidRPr="00A204EC">
        <w:rPr>
          <w:rFonts w:ascii="Times New Roman" w:hAnsi="Times New Roman"/>
          <w:b/>
          <w:bCs/>
          <w:lang w:val="lt-LT"/>
        </w:rPr>
        <w:t xml:space="preserve"> </w:t>
      </w:r>
      <w:r w:rsidRPr="000E0769">
        <w:rPr>
          <w:rFonts w:ascii="Times New Roman" w:hAnsi="Times New Roman"/>
          <w:lang w:val="lt-LT"/>
        </w:rPr>
        <w:t>Epoetin alfa HEXAL</w:t>
      </w:r>
      <w:r w:rsidR="004F2C0E" w:rsidRPr="00A204EC">
        <w:rPr>
          <w:rFonts w:ascii="Times New Roman" w:hAnsi="Times New Roman"/>
          <w:lang w:val="lt-LT"/>
        </w:rPr>
        <w:t xml:space="preserve"> gali sumažinti kraujo perpylimo poreikį.</w:t>
      </w:r>
    </w:p>
    <w:p w14:paraId="76FED1D8" w14:textId="77777777" w:rsidR="00821223" w:rsidRPr="00A204EC" w:rsidRDefault="00821223" w:rsidP="001E64C9">
      <w:pPr>
        <w:spacing w:after="0" w:line="240" w:lineRule="auto"/>
        <w:rPr>
          <w:rFonts w:ascii="Times New Roman" w:hAnsi="Times New Roman"/>
          <w:lang w:val="lt-LT"/>
        </w:rPr>
      </w:pPr>
    </w:p>
    <w:p w14:paraId="28C53100" w14:textId="77777777" w:rsidR="00821223" w:rsidRPr="00A204EC" w:rsidRDefault="00821223" w:rsidP="001E64C9">
      <w:pPr>
        <w:spacing w:after="0" w:line="240" w:lineRule="auto"/>
        <w:rPr>
          <w:rFonts w:ascii="Times New Roman" w:hAnsi="Times New Roman"/>
          <w:lang w:val="lt-LT"/>
        </w:rPr>
      </w:pPr>
    </w:p>
    <w:p w14:paraId="2FF58546" w14:textId="77777777" w:rsidR="00192DD4" w:rsidRPr="00A204EC" w:rsidRDefault="00BD7E93" w:rsidP="001E64C9">
      <w:pPr>
        <w:pStyle w:val="pil-h1"/>
        <w:numPr>
          <w:ilvl w:val="0"/>
          <w:numId w:val="0"/>
        </w:numPr>
        <w:tabs>
          <w:tab w:val="left" w:pos="567"/>
        </w:tabs>
        <w:spacing w:before="0" w:after="0" w:line="240" w:lineRule="auto"/>
        <w:ind w:left="567" w:hanging="567"/>
        <w:rPr>
          <w:rFonts w:ascii="Times New Roman" w:hAnsi="Times New Roman"/>
          <w:lang w:val="lt-LT"/>
        </w:rPr>
      </w:pPr>
      <w:r w:rsidRPr="00A204EC">
        <w:rPr>
          <w:rFonts w:ascii="Times New Roman" w:hAnsi="Times New Roman"/>
          <w:lang w:val="lt-LT"/>
        </w:rPr>
        <w:t>2.</w:t>
      </w:r>
      <w:r w:rsidRPr="00A204EC">
        <w:rPr>
          <w:rFonts w:ascii="Times New Roman" w:hAnsi="Times New Roman"/>
          <w:lang w:val="lt-LT"/>
        </w:rPr>
        <w:tab/>
      </w:r>
      <w:r w:rsidR="00192DD4" w:rsidRPr="00A204EC">
        <w:rPr>
          <w:rFonts w:ascii="Times New Roman" w:hAnsi="Times New Roman"/>
          <w:lang w:val="lt-LT"/>
        </w:rPr>
        <w:t xml:space="preserve">Kas žinotina prieš vartojant </w:t>
      </w:r>
      <w:r w:rsidR="003560D0" w:rsidRPr="00A204EC">
        <w:rPr>
          <w:rFonts w:ascii="Times New Roman" w:hAnsi="Times New Roman"/>
          <w:lang w:val="lt-LT"/>
        </w:rPr>
        <w:t>Epoetin alfa HEXAL</w:t>
      </w:r>
    </w:p>
    <w:p w14:paraId="790691B6" w14:textId="77777777" w:rsidR="00821223" w:rsidRPr="00A204EC" w:rsidRDefault="00821223" w:rsidP="001E64C9">
      <w:pPr>
        <w:pStyle w:val="pil-hsub1"/>
        <w:spacing w:before="0" w:after="0" w:line="240" w:lineRule="auto"/>
        <w:rPr>
          <w:rFonts w:ascii="Times New Roman" w:hAnsi="Times New Roman"/>
          <w:lang w:val="lt-LT"/>
        </w:rPr>
      </w:pPr>
    </w:p>
    <w:p w14:paraId="0C10F7AB" w14:textId="77777777" w:rsidR="00192DD4" w:rsidRPr="00A204EC" w:rsidRDefault="003560D0" w:rsidP="001E64C9">
      <w:pPr>
        <w:pStyle w:val="pil-hsub1"/>
        <w:spacing w:before="0"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vartoti </w:t>
      </w:r>
      <w:r w:rsidR="00BA4D58" w:rsidRPr="00A204EC">
        <w:rPr>
          <w:rFonts w:ascii="Times New Roman" w:hAnsi="Times New Roman"/>
          <w:lang w:val="lt-LT"/>
        </w:rPr>
        <w:t>draudžiama</w:t>
      </w:r>
    </w:p>
    <w:p w14:paraId="01FA1B0A" w14:textId="77777777" w:rsidR="00821223" w:rsidRPr="00A204EC" w:rsidRDefault="00821223" w:rsidP="001E64C9">
      <w:pPr>
        <w:spacing w:after="0" w:line="240" w:lineRule="auto"/>
        <w:rPr>
          <w:rFonts w:ascii="Times New Roman" w:hAnsi="Times New Roman"/>
          <w:lang w:val="lt-LT"/>
        </w:rPr>
      </w:pPr>
    </w:p>
    <w:p w14:paraId="72EBFFC8" w14:textId="77777777" w:rsidR="00192DD4" w:rsidRPr="00A204EC" w:rsidRDefault="00192DD4" w:rsidP="001E64C9">
      <w:pPr>
        <w:pStyle w:val="pil-p1"/>
        <w:numPr>
          <w:ilvl w:val="1"/>
          <w:numId w:val="35"/>
        </w:numPr>
        <w:tabs>
          <w:tab w:val="clear" w:pos="1440"/>
          <w:tab w:val="left" w:pos="567"/>
        </w:tabs>
        <w:spacing w:after="0" w:line="240" w:lineRule="auto"/>
        <w:ind w:left="567" w:hanging="567"/>
        <w:rPr>
          <w:rFonts w:ascii="Times New Roman" w:hAnsi="Times New Roman"/>
          <w:b/>
          <w:bCs/>
          <w:i/>
          <w:iCs/>
          <w:lang w:val="lt-LT"/>
        </w:rPr>
      </w:pPr>
      <w:r w:rsidRPr="00A204EC">
        <w:rPr>
          <w:rFonts w:ascii="Times New Roman" w:hAnsi="Times New Roman"/>
          <w:b/>
          <w:lang w:val="lt-LT"/>
        </w:rPr>
        <w:t>jeigu yra alergija</w:t>
      </w:r>
      <w:r w:rsidRPr="00A204EC">
        <w:rPr>
          <w:rFonts w:ascii="Times New Roman" w:hAnsi="Times New Roman"/>
          <w:lang w:val="lt-LT"/>
        </w:rPr>
        <w:t xml:space="preserve"> epoetinui alfa arba bet kuriai pagalbinei šio vaisto medžiagai (jos </w:t>
      </w:r>
      <w:r w:rsidR="009923E7" w:rsidRPr="00A204EC">
        <w:rPr>
          <w:rFonts w:ascii="Times New Roman" w:hAnsi="Times New Roman"/>
          <w:lang w:val="lt-LT"/>
        </w:rPr>
        <w:t>išvardytos 6 skyriuje)</w:t>
      </w:r>
      <w:r w:rsidR="00BB5EA8" w:rsidRPr="00A204EC">
        <w:rPr>
          <w:rFonts w:ascii="Times New Roman" w:hAnsi="Times New Roman"/>
          <w:lang w:val="lt-LT"/>
        </w:rPr>
        <w:t>;</w:t>
      </w:r>
    </w:p>
    <w:p w14:paraId="62C0A1DA" w14:textId="77777777" w:rsidR="00192DD4" w:rsidRPr="00A204EC" w:rsidRDefault="00192DD4" w:rsidP="001E64C9">
      <w:pPr>
        <w:pStyle w:val="pil-p1"/>
        <w:numPr>
          <w:ilvl w:val="1"/>
          <w:numId w:val="35"/>
        </w:numPr>
        <w:tabs>
          <w:tab w:val="clear" w:pos="1440"/>
          <w:tab w:val="left" w:pos="567"/>
        </w:tabs>
        <w:spacing w:after="0" w:line="240" w:lineRule="auto"/>
        <w:ind w:left="567" w:hanging="567"/>
        <w:rPr>
          <w:rFonts w:ascii="Times New Roman" w:hAnsi="Times New Roman"/>
          <w:i/>
          <w:iCs/>
          <w:lang w:val="lt-LT"/>
        </w:rPr>
      </w:pPr>
      <w:r w:rsidRPr="00A204EC">
        <w:rPr>
          <w:rFonts w:ascii="Times New Roman" w:hAnsi="Times New Roman"/>
          <w:b/>
          <w:lang w:val="lt-LT"/>
        </w:rPr>
        <w:t>jeigu Jums diagnozuota gryna eritropoezės ląstelių aplazija</w:t>
      </w:r>
      <w:r w:rsidRPr="00A204EC">
        <w:rPr>
          <w:rFonts w:ascii="Times New Roman" w:hAnsi="Times New Roman"/>
          <w:lang w:val="lt-LT"/>
        </w:rPr>
        <w:t xml:space="preserve"> (kaulų čiulpai negali pakankamai gaminti raudonųjų kraujo </w:t>
      </w:r>
      <w:r w:rsidR="000C6EF8" w:rsidRPr="00A204EC">
        <w:rPr>
          <w:rFonts w:ascii="Times New Roman" w:hAnsi="Times New Roman"/>
          <w:lang w:val="lt-LT"/>
        </w:rPr>
        <w:t>ląstel</w:t>
      </w:r>
      <w:r w:rsidRPr="00A204EC">
        <w:rPr>
          <w:rFonts w:ascii="Times New Roman" w:hAnsi="Times New Roman"/>
          <w:lang w:val="lt-LT"/>
        </w:rPr>
        <w:t xml:space="preserve">ių) po buvusio gydymo bet kokiu raudonųjų kraujo </w:t>
      </w:r>
      <w:r w:rsidR="000C6EF8" w:rsidRPr="00A204EC">
        <w:rPr>
          <w:rFonts w:ascii="Times New Roman" w:hAnsi="Times New Roman"/>
          <w:lang w:val="lt-LT"/>
        </w:rPr>
        <w:t>ląstel</w:t>
      </w:r>
      <w:r w:rsidRPr="00A204EC">
        <w:rPr>
          <w:rFonts w:ascii="Times New Roman" w:hAnsi="Times New Roman"/>
          <w:lang w:val="lt-LT"/>
        </w:rPr>
        <w:t xml:space="preserve">ių gamybą stimuliuojančiu preparatu (įskaitant </w:t>
      </w:r>
      <w:r w:rsidR="003560D0" w:rsidRPr="00A204EC">
        <w:rPr>
          <w:rFonts w:ascii="Times New Roman" w:hAnsi="Times New Roman"/>
          <w:lang w:val="lt-LT"/>
        </w:rPr>
        <w:t>Epoetin alfa HEXAL</w:t>
      </w:r>
      <w:r w:rsidRPr="00A204EC">
        <w:rPr>
          <w:rFonts w:ascii="Times New Roman" w:hAnsi="Times New Roman"/>
          <w:lang w:val="lt-LT"/>
        </w:rPr>
        <w:t>)</w:t>
      </w:r>
      <w:r w:rsidR="008557DB" w:rsidRPr="00A204EC">
        <w:rPr>
          <w:rFonts w:ascii="Times New Roman" w:hAnsi="Times New Roman"/>
          <w:lang w:val="lt-LT"/>
        </w:rPr>
        <w:t xml:space="preserve">. </w:t>
      </w:r>
      <w:r w:rsidR="009923E7" w:rsidRPr="00A204EC">
        <w:rPr>
          <w:rFonts w:ascii="Times New Roman" w:hAnsi="Times New Roman"/>
          <w:lang w:val="lt-LT"/>
        </w:rPr>
        <w:t>Žr. 4 skyrių</w:t>
      </w:r>
      <w:r w:rsidR="00BB5EA8" w:rsidRPr="00A204EC">
        <w:rPr>
          <w:rFonts w:ascii="Times New Roman" w:hAnsi="Times New Roman"/>
          <w:lang w:val="lt-LT"/>
        </w:rPr>
        <w:t>;</w:t>
      </w:r>
    </w:p>
    <w:p w14:paraId="130E2541" w14:textId="77777777" w:rsidR="00192DD4" w:rsidRPr="00A204EC" w:rsidRDefault="00192DD4" w:rsidP="001E64C9">
      <w:pPr>
        <w:pStyle w:val="pil-p1"/>
        <w:numPr>
          <w:ilvl w:val="1"/>
          <w:numId w:val="35"/>
        </w:numPr>
        <w:tabs>
          <w:tab w:val="clear" w:pos="1440"/>
          <w:tab w:val="left" w:pos="567"/>
        </w:tabs>
        <w:spacing w:after="0" w:line="240" w:lineRule="auto"/>
        <w:ind w:left="567" w:hanging="567"/>
        <w:rPr>
          <w:rFonts w:ascii="Times New Roman" w:hAnsi="Times New Roman"/>
          <w:lang w:val="lt-LT"/>
        </w:rPr>
      </w:pPr>
      <w:r w:rsidRPr="00A204EC">
        <w:rPr>
          <w:rFonts w:ascii="Times New Roman" w:hAnsi="Times New Roman"/>
          <w:b/>
          <w:lang w:val="lt-LT"/>
        </w:rPr>
        <w:t xml:space="preserve">jeigu Jums yra didelis </w:t>
      </w:r>
      <w:r w:rsidR="006471F1" w:rsidRPr="00A204EC">
        <w:rPr>
          <w:rFonts w:ascii="Times New Roman" w:hAnsi="Times New Roman"/>
          <w:b/>
          <w:lang w:val="lt-LT"/>
        </w:rPr>
        <w:t>kraujospūdis</w:t>
      </w:r>
      <w:r w:rsidRPr="00A204EC">
        <w:rPr>
          <w:rFonts w:ascii="Times New Roman" w:hAnsi="Times New Roman"/>
          <w:lang w:val="lt-LT"/>
        </w:rPr>
        <w:t>, kuris nėra tinkamai kontroliuojamas vaistais</w:t>
      </w:r>
      <w:r w:rsidR="00BB5EA8" w:rsidRPr="00A204EC">
        <w:rPr>
          <w:rFonts w:ascii="Times New Roman" w:hAnsi="Times New Roman"/>
          <w:lang w:val="lt-LT"/>
        </w:rPr>
        <w:t>;</w:t>
      </w:r>
    </w:p>
    <w:p w14:paraId="20B7E829" w14:textId="77777777" w:rsidR="007B7A9E" w:rsidRPr="00A204EC" w:rsidRDefault="007B7A9E" w:rsidP="001E64C9">
      <w:pPr>
        <w:pStyle w:val="pil-p1"/>
        <w:numPr>
          <w:ilvl w:val="1"/>
          <w:numId w:val="35"/>
        </w:numPr>
        <w:tabs>
          <w:tab w:val="clear" w:pos="1440"/>
          <w:tab w:val="left" w:pos="567"/>
        </w:tabs>
        <w:spacing w:after="0" w:line="240" w:lineRule="auto"/>
        <w:ind w:left="567" w:hanging="567"/>
        <w:rPr>
          <w:rFonts w:ascii="Times New Roman" w:hAnsi="Times New Roman"/>
          <w:lang w:val="lt-LT"/>
        </w:rPr>
      </w:pPr>
      <w:r w:rsidRPr="00A204EC">
        <w:rPr>
          <w:rFonts w:ascii="Times New Roman" w:hAnsi="Times New Roman"/>
          <w:lang w:val="lt-LT"/>
        </w:rPr>
        <w:t xml:space="preserve">siekiant stimuliuoti Jūsų raudonųjų </w:t>
      </w:r>
      <w:r w:rsidR="00C96BA7" w:rsidRPr="00A204EC">
        <w:rPr>
          <w:rFonts w:ascii="Times New Roman" w:hAnsi="Times New Roman"/>
          <w:lang w:val="lt-LT"/>
        </w:rPr>
        <w:t>kraujo ląstelių</w:t>
      </w:r>
      <w:r w:rsidRPr="00A204EC">
        <w:rPr>
          <w:rFonts w:ascii="Times New Roman" w:hAnsi="Times New Roman"/>
          <w:lang w:val="lt-LT"/>
        </w:rPr>
        <w:t xml:space="preserve"> gamybą (kad gydytojas galėtų iš Jūsų paimti daugiau kraujo), </w:t>
      </w:r>
      <w:r w:rsidRPr="00A204EC">
        <w:rPr>
          <w:rFonts w:ascii="Times New Roman" w:hAnsi="Times New Roman"/>
          <w:b/>
          <w:lang w:val="lt-LT"/>
        </w:rPr>
        <w:t>jeigu Jums negalima perpilti Jūsų pačių kraujo</w:t>
      </w:r>
      <w:r w:rsidRPr="00A204EC">
        <w:rPr>
          <w:rFonts w:ascii="Times New Roman" w:hAnsi="Times New Roman"/>
          <w:lang w:val="lt-LT"/>
        </w:rPr>
        <w:t xml:space="preserve"> operacijos metu arba po jos</w:t>
      </w:r>
      <w:r w:rsidR="00BB5EA8" w:rsidRPr="00A204EC">
        <w:rPr>
          <w:rFonts w:ascii="Times New Roman" w:hAnsi="Times New Roman"/>
          <w:lang w:val="lt-LT"/>
        </w:rPr>
        <w:t>;</w:t>
      </w:r>
    </w:p>
    <w:p w14:paraId="4A52338D" w14:textId="77777777" w:rsidR="00192DD4" w:rsidRPr="00A204EC" w:rsidRDefault="00192DD4" w:rsidP="001E64C9">
      <w:pPr>
        <w:pStyle w:val="pil-p1"/>
        <w:numPr>
          <w:ilvl w:val="1"/>
          <w:numId w:val="35"/>
        </w:numPr>
        <w:tabs>
          <w:tab w:val="clear" w:pos="1440"/>
          <w:tab w:val="left" w:pos="567"/>
        </w:tabs>
        <w:spacing w:after="0" w:line="240" w:lineRule="auto"/>
        <w:ind w:left="567" w:hanging="567"/>
        <w:rPr>
          <w:rFonts w:ascii="Times New Roman" w:hAnsi="Times New Roman"/>
          <w:i/>
          <w:iCs/>
          <w:lang w:val="lt-LT"/>
        </w:rPr>
      </w:pPr>
      <w:r w:rsidRPr="00A204EC">
        <w:rPr>
          <w:rFonts w:ascii="Times New Roman" w:hAnsi="Times New Roman"/>
          <w:b/>
          <w:lang w:val="lt-LT"/>
        </w:rPr>
        <w:t xml:space="preserve">jeigu Jums bus atliekama didelės apimties </w:t>
      </w:r>
      <w:r w:rsidR="00DB50B0" w:rsidRPr="00A204EC">
        <w:rPr>
          <w:rFonts w:ascii="Times New Roman" w:hAnsi="Times New Roman"/>
          <w:b/>
          <w:lang w:val="lt-LT"/>
        </w:rPr>
        <w:t xml:space="preserve">planinė </w:t>
      </w:r>
      <w:r w:rsidRPr="00A204EC">
        <w:rPr>
          <w:rFonts w:ascii="Times New Roman" w:hAnsi="Times New Roman"/>
          <w:b/>
          <w:lang w:val="lt-LT"/>
        </w:rPr>
        <w:t>ortopedinė operacija</w:t>
      </w:r>
      <w:r w:rsidRPr="00A204EC">
        <w:rPr>
          <w:rFonts w:ascii="Times New Roman" w:hAnsi="Times New Roman"/>
          <w:lang w:val="lt-LT"/>
        </w:rPr>
        <w:t xml:space="preserve"> (pvz., klubo arba kelio sąnario operacija) ir Jums:</w:t>
      </w:r>
    </w:p>
    <w:p w14:paraId="4E908D13" w14:textId="77777777" w:rsidR="00192DD4" w:rsidRPr="00A204EC" w:rsidRDefault="00192DD4" w:rsidP="001E64C9">
      <w:pPr>
        <w:pStyle w:val="pil-p1"/>
        <w:numPr>
          <w:ilvl w:val="1"/>
          <w:numId w:val="36"/>
        </w:numPr>
        <w:tabs>
          <w:tab w:val="clear" w:pos="1440"/>
          <w:tab w:val="left" w:pos="993"/>
        </w:tabs>
        <w:spacing w:after="0" w:line="240" w:lineRule="auto"/>
        <w:ind w:left="567" w:firstLine="0"/>
        <w:rPr>
          <w:rFonts w:ascii="Times New Roman" w:hAnsi="Times New Roman"/>
          <w:lang w:val="lt-LT"/>
        </w:rPr>
      </w:pPr>
      <w:r w:rsidRPr="00A204EC">
        <w:rPr>
          <w:rFonts w:ascii="Times New Roman" w:hAnsi="Times New Roman"/>
          <w:lang w:val="lt-LT"/>
        </w:rPr>
        <w:t>yra sunkus širdies sutrikimas;</w:t>
      </w:r>
    </w:p>
    <w:p w14:paraId="1A80FE7A" w14:textId="77777777" w:rsidR="00192DD4" w:rsidRPr="00A204EC" w:rsidRDefault="00192DD4" w:rsidP="001E64C9">
      <w:pPr>
        <w:pStyle w:val="pil-p1"/>
        <w:numPr>
          <w:ilvl w:val="1"/>
          <w:numId w:val="36"/>
        </w:numPr>
        <w:tabs>
          <w:tab w:val="clear" w:pos="1440"/>
          <w:tab w:val="left" w:pos="993"/>
        </w:tabs>
        <w:spacing w:after="0" w:line="240" w:lineRule="auto"/>
        <w:ind w:left="567" w:firstLine="0"/>
        <w:rPr>
          <w:rFonts w:ascii="Times New Roman" w:hAnsi="Times New Roman"/>
          <w:lang w:val="lt-LT"/>
        </w:rPr>
      </w:pPr>
      <w:r w:rsidRPr="00A204EC">
        <w:rPr>
          <w:rFonts w:ascii="Times New Roman" w:hAnsi="Times New Roman"/>
          <w:lang w:val="lt-LT"/>
        </w:rPr>
        <w:t>yra sunkių venų ir arterijų sutrikimų;</w:t>
      </w:r>
    </w:p>
    <w:p w14:paraId="61AF495D" w14:textId="77777777" w:rsidR="00192DD4" w:rsidRPr="00A204EC" w:rsidRDefault="00192DD4" w:rsidP="001E64C9">
      <w:pPr>
        <w:pStyle w:val="pil-p1"/>
        <w:numPr>
          <w:ilvl w:val="1"/>
          <w:numId w:val="36"/>
        </w:numPr>
        <w:tabs>
          <w:tab w:val="clear" w:pos="1440"/>
          <w:tab w:val="left" w:pos="993"/>
        </w:tabs>
        <w:spacing w:after="0" w:line="240" w:lineRule="auto"/>
        <w:ind w:left="567" w:firstLine="0"/>
        <w:rPr>
          <w:rFonts w:ascii="Times New Roman" w:hAnsi="Times New Roman"/>
          <w:lang w:val="lt-LT"/>
        </w:rPr>
      </w:pPr>
      <w:r w:rsidRPr="00A204EC">
        <w:rPr>
          <w:rFonts w:ascii="Times New Roman" w:hAnsi="Times New Roman"/>
          <w:lang w:val="lt-LT"/>
        </w:rPr>
        <w:t>neseniai buvo širdies infarktas ar insultas;</w:t>
      </w:r>
    </w:p>
    <w:p w14:paraId="1C9E53B9" w14:textId="77777777" w:rsidR="00192DD4" w:rsidRPr="00A204EC" w:rsidRDefault="00192DD4" w:rsidP="001E64C9">
      <w:pPr>
        <w:pStyle w:val="pil-p1"/>
        <w:numPr>
          <w:ilvl w:val="1"/>
          <w:numId w:val="36"/>
        </w:numPr>
        <w:tabs>
          <w:tab w:val="clear" w:pos="1440"/>
          <w:tab w:val="left" w:pos="993"/>
        </w:tabs>
        <w:spacing w:after="0" w:line="240" w:lineRule="auto"/>
        <w:ind w:left="567" w:firstLine="0"/>
        <w:rPr>
          <w:rFonts w:ascii="Times New Roman" w:hAnsi="Times New Roman"/>
          <w:lang w:val="lt-LT"/>
        </w:rPr>
      </w:pPr>
      <w:r w:rsidRPr="00A204EC">
        <w:rPr>
          <w:rFonts w:ascii="Times New Roman" w:hAnsi="Times New Roman"/>
          <w:lang w:val="lt-LT"/>
        </w:rPr>
        <w:t>negalima vartoti vaistų kraujui skystinti.</w:t>
      </w:r>
    </w:p>
    <w:p w14:paraId="00FE9902" w14:textId="77777777" w:rsidR="00192DD4" w:rsidRPr="00A204EC" w:rsidRDefault="003560D0" w:rsidP="001E64C9">
      <w:pPr>
        <w:pStyle w:val="pil-p1"/>
        <w:spacing w:after="0" w:line="240" w:lineRule="auto"/>
        <w:ind w:left="567"/>
        <w:rPr>
          <w:rFonts w:ascii="Times New Roman" w:hAnsi="Times New Roman"/>
          <w:b/>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gali Jums netikti. Pasitarkite su gydytoju. Vartojant </w:t>
      </w:r>
      <w:r w:rsidRPr="00A204EC">
        <w:rPr>
          <w:rFonts w:ascii="Times New Roman" w:hAnsi="Times New Roman"/>
          <w:lang w:val="lt-LT"/>
        </w:rPr>
        <w:t>Epoetin alfa HEXAL</w:t>
      </w:r>
      <w:r w:rsidR="00192DD4" w:rsidRPr="00A204EC">
        <w:rPr>
          <w:rFonts w:ascii="Times New Roman" w:hAnsi="Times New Roman"/>
          <w:lang w:val="lt-LT"/>
        </w:rPr>
        <w:t xml:space="preserve">, kai kuriems žmonėms reikia vartoti vaistų kraujo krešulių rizikai sumažinti. </w:t>
      </w:r>
      <w:r w:rsidR="00192DD4" w:rsidRPr="00A204EC">
        <w:rPr>
          <w:rFonts w:ascii="Times New Roman" w:hAnsi="Times New Roman"/>
          <w:b/>
          <w:lang w:val="lt-LT"/>
        </w:rPr>
        <w:t xml:space="preserve">Jei negalite vartoti vaistų, kurie neleidžia susidaryti kraujo krešuliams, </w:t>
      </w:r>
      <w:r w:rsidRPr="00A204EC">
        <w:rPr>
          <w:rFonts w:ascii="Times New Roman" w:hAnsi="Times New Roman"/>
          <w:b/>
          <w:lang w:val="lt-LT"/>
        </w:rPr>
        <w:t>Epoetin alfa HEXAL</w:t>
      </w:r>
      <w:r w:rsidR="00192DD4" w:rsidRPr="00A204EC">
        <w:rPr>
          <w:rFonts w:ascii="Times New Roman" w:hAnsi="Times New Roman"/>
          <w:b/>
          <w:lang w:val="lt-LT"/>
        </w:rPr>
        <w:t xml:space="preserve"> vartoti negalima.</w:t>
      </w:r>
    </w:p>
    <w:p w14:paraId="42408910" w14:textId="77777777" w:rsidR="00821223" w:rsidRPr="00A204EC" w:rsidRDefault="00821223" w:rsidP="001E64C9">
      <w:pPr>
        <w:pStyle w:val="pil-hsub1"/>
        <w:spacing w:before="0" w:after="0" w:line="240" w:lineRule="auto"/>
        <w:rPr>
          <w:rFonts w:ascii="Times New Roman" w:hAnsi="Times New Roman"/>
          <w:lang w:val="lt-LT"/>
        </w:rPr>
      </w:pPr>
    </w:p>
    <w:p w14:paraId="40D71284" w14:textId="77777777" w:rsidR="00192DD4" w:rsidRPr="00A204EC" w:rsidRDefault="00192DD4" w:rsidP="001E64C9">
      <w:pPr>
        <w:pStyle w:val="pil-hsub1"/>
        <w:spacing w:before="0" w:after="0" w:line="240" w:lineRule="auto"/>
        <w:rPr>
          <w:rFonts w:ascii="Times New Roman" w:hAnsi="Times New Roman"/>
          <w:lang w:val="lt-LT"/>
        </w:rPr>
      </w:pPr>
      <w:r w:rsidRPr="00A204EC">
        <w:rPr>
          <w:rFonts w:ascii="Times New Roman" w:hAnsi="Times New Roman"/>
          <w:lang w:val="lt-LT"/>
        </w:rPr>
        <w:t>Įspėjimai ir atsargumo priemonės</w:t>
      </w:r>
    </w:p>
    <w:p w14:paraId="15EE1FE2" w14:textId="77777777" w:rsidR="00821223" w:rsidRPr="00A204EC" w:rsidRDefault="00821223" w:rsidP="001E64C9">
      <w:pPr>
        <w:pStyle w:val="pil-p1"/>
        <w:spacing w:after="0" w:line="240" w:lineRule="auto"/>
        <w:rPr>
          <w:rFonts w:ascii="Times New Roman" w:hAnsi="Times New Roman"/>
          <w:lang w:val="lt-LT"/>
        </w:rPr>
      </w:pPr>
    </w:p>
    <w:p w14:paraId="6B49D0FA" w14:textId="77777777" w:rsidR="00192DD4" w:rsidRPr="00A204EC" w:rsidRDefault="00192DD4" w:rsidP="001E64C9">
      <w:pPr>
        <w:pStyle w:val="pil-p1"/>
        <w:spacing w:after="0" w:line="240" w:lineRule="auto"/>
        <w:rPr>
          <w:rFonts w:ascii="Times New Roman" w:hAnsi="Times New Roman"/>
          <w:lang w:val="lt-LT"/>
        </w:rPr>
      </w:pPr>
      <w:r w:rsidRPr="00A204EC">
        <w:rPr>
          <w:rFonts w:ascii="Times New Roman" w:hAnsi="Times New Roman"/>
          <w:lang w:val="lt-LT"/>
        </w:rPr>
        <w:t>Pasitarkite su gydytoju, vaistininku arba slaugytoj</w:t>
      </w:r>
      <w:r w:rsidR="004F0503" w:rsidRPr="00A204EC">
        <w:rPr>
          <w:rFonts w:ascii="Times New Roman" w:hAnsi="Times New Roman"/>
          <w:lang w:val="lt-LT"/>
        </w:rPr>
        <w:t>u</w:t>
      </w:r>
      <w:r w:rsidRPr="00A204EC">
        <w:rPr>
          <w:rFonts w:ascii="Times New Roman" w:hAnsi="Times New Roman"/>
          <w:lang w:val="lt-LT"/>
        </w:rPr>
        <w:t xml:space="preserve">, prieš pradėdami vartoti </w:t>
      </w:r>
      <w:r w:rsidR="003560D0" w:rsidRPr="00A204EC">
        <w:rPr>
          <w:rFonts w:ascii="Times New Roman" w:hAnsi="Times New Roman"/>
          <w:lang w:val="lt-LT"/>
        </w:rPr>
        <w:t>Epoetin alfa HEXAL</w:t>
      </w:r>
      <w:r w:rsidRPr="00A204EC">
        <w:rPr>
          <w:rFonts w:ascii="Times New Roman" w:hAnsi="Times New Roman"/>
          <w:lang w:val="lt-LT"/>
        </w:rPr>
        <w:t>.</w:t>
      </w:r>
    </w:p>
    <w:p w14:paraId="09E309A6" w14:textId="77777777" w:rsidR="00821223" w:rsidRPr="00A204EC" w:rsidRDefault="00821223" w:rsidP="001E64C9">
      <w:pPr>
        <w:pStyle w:val="pil-p2"/>
        <w:spacing w:before="0" w:after="0" w:line="240" w:lineRule="auto"/>
        <w:rPr>
          <w:rFonts w:ascii="Times New Roman" w:hAnsi="Times New Roman"/>
          <w:b/>
          <w:lang w:val="lt-LT"/>
        </w:rPr>
      </w:pPr>
    </w:p>
    <w:p w14:paraId="65F5DE79" w14:textId="77777777" w:rsidR="008557DB" w:rsidRPr="00A204EC" w:rsidRDefault="003560D0" w:rsidP="001E64C9">
      <w:pPr>
        <w:pStyle w:val="pil-p2"/>
        <w:spacing w:before="0" w:after="0" w:line="240" w:lineRule="auto"/>
        <w:rPr>
          <w:rFonts w:ascii="Times New Roman" w:hAnsi="Times New Roman"/>
          <w:lang w:val="lt-LT"/>
        </w:rPr>
      </w:pPr>
      <w:r w:rsidRPr="00A204EC">
        <w:rPr>
          <w:rFonts w:ascii="Times New Roman" w:hAnsi="Times New Roman"/>
          <w:b/>
          <w:lang w:val="lt-LT"/>
        </w:rPr>
        <w:t>Epoetin alfa HEXAL</w:t>
      </w:r>
      <w:r w:rsidR="008557DB" w:rsidRPr="00A204EC">
        <w:rPr>
          <w:rFonts w:ascii="Times New Roman" w:hAnsi="Times New Roman"/>
          <w:b/>
          <w:lang w:val="lt-LT"/>
        </w:rPr>
        <w:t xml:space="preserve"> ir kiti preparatai, skatinantys raudonųjų kraujo </w:t>
      </w:r>
      <w:r w:rsidR="00C96BA7" w:rsidRPr="00A204EC">
        <w:rPr>
          <w:rFonts w:ascii="Times New Roman" w:hAnsi="Times New Roman"/>
          <w:b/>
          <w:lang w:val="lt-LT"/>
        </w:rPr>
        <w:t>ląstelių</w:t>
      </w:r>
      <w:r w:rsidR="008557DB" w:rsidRPr="00A204EC">
        <w:rPr>
          <w:rFonts w:ascii="Times New Roman" w:hAnsi="Times New Roman"/>
          <w:b/>
          <w:lang w:val="lt-LT"/>
        </w:rPr>
        <w:t xml:space="preserve"> gamybą, gali padidinti kraujo krešulių susidarymo riziką visiems pacientams. Ši rizika gali būti didesnė, jei </w:t>
      </w:r>
      <w:r w:rsidR="001F60B4" w:rsidRPr="00A204EC">
        <w:rPr>
          <w:rFonts w:ascii="Times New Roman" w:hAnsi="Times New Roman"/>
          <w:b/>
          <w:lang w:val="lt-LT"/>
        </w:rPr>
        <w:t>yra</w:t>
      </w:r>
      <w:r w:rsidR="008557DB" w:rsidRPr="00A204EC">
        <w:rPr>
          <w:rFonts w:ascii="Times New Roman" w:hAnsi="Times New Roman"/>
          <w:b/>
          <w:lang w:val="lt-LT"/>
        </w:rPr>
        <w:t xml:space="preserve"> kitų</w:t>
      </w:r>
      <w:r w:rsidR="008557DB" w:rsidRPr="00A204EC">
        <w:rPr>
          <w:rFonts w:ascii="Times New Roman" w:hAnsi="Times New Roman"/>
          <w:lang w:val="lt-LT"/>
        </w:rPr>
        <w:t xml:space="preserve"> krešulių susidarym</w:t>
      </w:r>
      <w:r w:rsidR="001F60B4" w:rsidRPr="00A204EC">
        <w:rPr>
          <w:rFonts w:ascii="Times New Roman" w:hAnsi="Times New Roman"/>
          <w:lang w:val="lt-LT"/>
        </w:rPr>
        <w:t>o</w:t>
      </w:r>
      <w:r w:rsidR="008557DB" w:rsidRPr="00A204EC">
        <w:rPr>
          <w:rFonts w:ascii="Times New Roman" w:hAnsi="Times New Roman"/>
          <w:lang w:val="lt-LT"/>
        </w:rPr>
        <w:t xml:space="preserve"> </w:t>
      </w:r>
      <w:r w:rsidR="001F60B4" w:rsidRPr="00A204EC">
        <w:rPr>
          <w:rFonts w:ascii="Times New Roman" w:hAnsi="Times New Roman"/>
          <w:b/>
          <w:lang w:val="lt-LT"/>
        </w:rPr>
        <w:t>rizikos veiksnių</w:t>
      </w:r>
      <w:r w:rsidR="001F60B4" w:rsidRPr="00A204EC">
        <w:rPr>
          <w:rFonts w:ascii="Times New Roman" w:hAnsi="Times New Roman"/>
          <w:i/>
          <w:lang w:val="lt-LT"/>
        </w:rPr>
        <w:t xml:space="preserve"> </w:t>
      </w:r>
      <w:r w:rsidR="008557DB" w:rsidRPr="00A204EC">
        <w:rPr>
          <w:rFonts w:ascii="Times New Roman" w:hAnsi="Times New Roman"/>
          <w:i/>
          <w:lang w:val="lt-LT"/>
        </w:rPr>
        <w:t>(pvz., jeigu kraujo krešul</w:t>
      </w:r>
      <w:r w:rsidR="001F60B4" w:rsidRPr="00A204EC">
        <w:rPr>
          <w:rFonts w:ascii="Times New Roman" w:hAnsi="Times New Roman"/>
          <w:i/>
          <w:lang w:val="lt-LT"/>
        </w:rPr>
        <w:t>ys</w:t>
      </w:r>
      <w:r w:rsidR="008557DB" w:rsidRPr="00A204EC">
        <w:rPr>
          <w:rFonts w:ascii="Times New Roman" w:hAnsi="Times New Roman"/>
          <w:i/>
          <w:lang w:val="lt-LT"/>
        </w:rPr>
        <w:t xml:space="preserve"> buvo susidarę</w:t>
      </w:r>
      <w:r w:rsidR="001F60B4" w:rsidRPr="00A204EC">
        <w:rPr>
          <w:rFonts w:ascii="Times New Roman" w:hAnsi="Times New Roman"/>
          <w:i/>
          <w:lang w:val="lt-LT"/>
        </w:rPr>
        <w:t>s</w:t>
      </w:r>
      <w:r w:rsidR="008557DB" w:rsidRPr="00A204EC">
        <w:rPr>
          <w:rFonts w:ascii="Times New Roman" w:hAnsi="Times New Roman"/>
          <w:i/>
          <w:lang w:val="lt-LT"/>
        </w:rPr>
        <w:t xml:space="preserve"> anksčiau arba jeigu turite </w:t>
      </w:r>
      <w:r w:rsidR="001F60B4" w:rsidRPr="00A204EC">
        <w:rPr>
          <w:rFonts w:ascii="Times New Roman" w:hAnsi="Times New Roman"/>
          <w:i/>
          <w:lang w:val="lt-LT"/>
        </w:rPr>
        <w:t>ant</w:t>
      </w:r>
      <w:r w:rsidR="008557DB" w:rsidRPr="00A204EC">
        <w:rPr>
          <w:rFonts w:ascii="Times New Roman" w:hAnsi="Times New Roman"/>
          <w:i/>
          <w:lang w:val="lt-LT"/>
        </w:rPr>
        <w:t xml:space="preserve">svorio, sergate </w:t>
      </w:r>
      <w:r w:rsidR="001F60B4" w:rsidRPr="00A204EC">
        <w:rPr>
          <w:rFonts w:ascii="Times New Roman" w:hAnsi="Times New Roman"/>
          <w:i/>
          <w:lang w:val="lt-LT"/>
        </w:rPr>
        <w:t xml:space="preserve">cukriniu </w:t>
      </w:r>
      <w:r w:rsidR="008557DB" w:rsidRPr="00A204EC">
        <w:rPr>
          <w:rFonts w:ascii="Times New Roman" w:hAnsi="Times New Roman"/>
          <w:i/>
          <w:lang w:val="lt-LT"/>
        </w:rPr>
        <w:t>diabetu, sergate širdies liga arba ilgai nevaikš</w:t>
      </w:r>
      <w:r w:rsidR="001F60B4" w:rsidRPr="00A204EC">
        <w:rPr>
          <w:rFonts w:ascii="Times New Roman" w:hAnsi="Times New Roman"/>
          <w:i/>
          <w:lang w:val="lt-LT"/>
        </w:rPr>
        <w:t>t</w:t>
      </w:r>
      <w:r w:rsidR="008557DB" w:rsidRPr="00A204EC">
        <w:rPr>
          <w:rFonts w:ascii="Times New Roman" w:hAnsi="Times New Roman"/>
          <w:i/>
          <w:lang w:val="lt-LT"/>
        </w:rPr>
        <w:t xml:space="preserve">ote dėl operacijos arba ligos). </w:t>
      </w:r>
      <w:r w:rsidR="008557DB" w:rsidRPr="00A204EC">
        <w:rPr>
          <w:rFonts w:ascii="Times New Roman" w:hAnsi="Times New Roman"/>
          <w:lang w:val="lt-LT"/>
        </w:rPr>
        <w:t>Pasakykite gydytojui</w:t>
      </w:r>
      <w:r w:rsidR="001F60B4" w:rsidRPr="00A204EC">
        <w:rPr>
          <w:rFonts w:ascii="Times New Roman" w:hAnsi="Times New Roman"/>
          <w:lang w:val="lt-LT"/>
        </w:rPr>
        <w:t xml:space="preserve"> apie </w:t>
      </w:r>
      <w:r w:rsidR="008557DB" w:rsidRPr="00A204EC">
        <w:rPr>
          <w:rFonts w:ascii="Times New Roman" w:hAnsi="Times New Roman"/>
          <w:lang w:val="lt-LT"/>
        </w:rPr>
        <w:t>bet kuri</w:t>
      </w:r>
      <w:r w:rsidR="001F60B4" w:rsidRPr="00A204EC">
        <w:rPr>
          <w:rFonts w:ascii="Times New Roman" w:hAnsi="Times New Roman"/>
          <w:lang w:val="lt-LT"/>
        </w:rPr>
        <w:t>ą</w:t>
      </w:r>
      <w:r w:rsidR="008557DB" w:rsidRPr="00A204EC">
        <w:rPr>
          <w:rFonts w:ascii="Times New Roman" w:hAnsi="Times New Roman"/>
          <w:lang w:val="lt-LT"/>
        </w:rPr>
        <w:t xml:space="preserve"> iš šių </w:t>
      </w:r>
      <w:r w:rsidR="001F60B4" w:rsidRPr="00A204EC">
        <w:rPr>
          <w:rFonts w:ascii="Times New Roman" w:hAnsi="Times New Roman"/>
          <w:lang w:val="lt-LT"/>
        </w:rPr>
        <w:t>būklių</w:t>
      </w:r>
      <w:r w:rsidR="008557DB" w:rsidRPr="00A204EC">
        <w:rPr>
          <w:rFonts w:ascii="Times New Roman" w:hAnsi="Times New Roman"/>
          <w:lang w:val="lt-LT"/>
        </w:rPr>
        <w:t xml:space="preserve">. Gydytojas padės Jums </w:t>
      </w:r>
      <w:r w:rsidR="001F60B4" w:rsidRPr="00A204EC">
        <w:rPr>
          <w:rFonts w:ascii="Times New Roman" w:hAnsi="Times New Roman"/>
          <w:lang w:val="lt-LT"/>
        </w:rPr>
        <w:t>nu</w:t>
      </w:r>
      <w:r w:rsidR="008557DB" w:rsidRPr="00A204EC">
        <w:rPr>
          <w:rFonts w:ascii="Times New Roman" w:hAnsi="Times New Roman"/>
          <w:lang w:val="lt-LT"/>
        </w:rPr>
        <w:t xml:space="preserve">spręsti, ar </w:t>
      </w:r>
      <w:r w:rsidRPr="00A204EC">
        <w:rPr>
          <w:rFonts w:ascii="Times New Roman" w:hAnsi="Times New Roman"/>
          <w:lang w:val="lt-LT"/>
        </w:rPr>
        <w:t>Epoetin alfa HEXAL</w:t>
      </w:r>
      <w:r w:rsidR="008557DB" w:rsidRPr="00A204EC">
        <w:rPr>
          <w:rFonts w:ascii="Times New Roman" w:hAnsi="Times New Roman"/>
          <w:lang w:val="lt-LT"/>
        </w:rPr>
        <w:t xml:space="preserve"> Jums tinka.</w:t>
      </w:r>
    </w:p>
    <w:p w14:paraId="2464B880" w14:textId="77777777" w:rsidR="00821223" w:rsidRPr="00A204EC" w:rsidRDefault="00821223" w:rsidP="001E64C9">
      <w:pPr>
        <w:pStyle w:val="pil-p2"/>
        <w:spacing w:before="0" w:after="0" w:line="240" w:lineRule="auto"/>
        <w:rPr>
          <w:rFonts w:ascii="Times New Roman" w:hAnsi="Times New Roman"/>
          <w:b/>
          <w:lang w:val="lt-LT"/>
        </w:rPr>
      </w:pPr>
    </w:p>
    <w:p w14:paraId="4706D998" w14:textId="77777777" w:rsidR="00192DD4" w:rsidRPr="00A204EC" w:rsidRDefault="00192DD4" w:rsidP="001E64C9">
      <w:pPr>
        <w:pStyle w:val="pil-p2"/>
        <w:spacing w:before="0" w:after="0" w:line="240" w:lineRule="auto"/>
        <w:rPr>
          <w:rFonts w:ascii="Times New Roman" w:hAnsi="Times New Roman"/>
          <w:lang w:val="lt-LT"/>
        </w:rPr>
      </w:pPr>
      <w:r w:rsidRPr="00A204EC">
        <w:rPr>
          <w:rFonts w:ascii="Times New Roman" w:hAnsi="Times New Roman"/>
          <w:b/>
          <w:lang w:val="lt-LT"/>
        </w:rPr>
        <w:t>Svarbu pasakyti gydytojui,</w:t>
      </w:r>
      <w:r w:rsidRPr="00A204EC">
        <w:rPr>
          <w:rFonts w:ascii="Times New Roman" w:hAnsi="Times New Roman"/>
          <w:lang w:val="lt-LT"/>
        </w:rPr>
        <w:t xml:space="preserve"> jeigu Jums tinka bent vienas iš toliau pateiktų punktų. Galbūt Jūs ir toliau galėsite vartoti </w:t>
      </w:r>
      <w:r w:rsidR="003560D0" w:rsidRPr="00A204EC">
        <w:rPr>
          <w:rFonts w:ascii="Times New Roman" w:hAnsi="Times New Roman"/>
          <w:lang w:val="lt-LT"/>
        </w:rPr>
        <w:t>Epoetin alfa HEXAL</w:t>
      </w:r>
      <w:r w:rsidRPr="00A204EC">
        <w:rPr>
          <w:rFonts w:ascii="Times New Roman" w:hAnsi="Times New Roman"/>
          <w:lang w:val="lt-LT"/>
        </w:rPr>
        <w:t>, bet prieš tai aptarkite tai su gydytoju.</w:t>
      </w:r>
    </w:p>
    <w:p w14:paraId="6CD686EA" w14:textId="77777777" w:rsidR="00821223" w:rsidRPr="00A204EC" w:rsidRDefault="00821223" w:rsidP="001E64C9">
      <w:pPr>
        <w:pStyle w:val="pil-p2"/>
        <w:keepNext/>
        <w:spacing w:before="0" w:after="0" w:line="240" w:lineRule="auto"/>
        <w:rPr>
          <w:rFonts w:ascii="Times New Roman" w:hAnsi="Times New Roman"/>
          <w:b/>
          <w:lang w:val="lt-LT"/>
        </w:rPr>
      </w:pPr>
    </w:p>
    <w:p w14:paraId="7D02B205" w14:textId="77777777" w:rsidR="00192DD4" w:rsidRPr="00A204EC" w:rsidRDefault="00192DD4" w:rsidP="001E64C9">
      <w:pPr>
        <w:pStyle w:val="pil-p2"/>
        <w:keepNext/>
        <w:spacing w:before="0" w:after="0" w:line="240" w:lineRule="auto"/>
        <w:rPr>
          <w:rFonts w:ascii="Times New Roman" w:hAnsi="Times New Roman"/>
          <w:lang w:val="lt-LT"/>
        </w:rPr>
      </w:pPr>
      <w:r w:rsidRPr="00A204EC">
        <w:rPr>
          <w:rFonts w:ascii="Times New Roman" w:hAnsi="Times New Roman"/>
          <w:b/>
          <w:lang w:val="lt-LT"/>
        </w:rPr>
        <w:t>Jeigu žinote, kad Ju</w:t>
      </w:r>
      <w:r w:rsidR="00157EFD" w:rsidRPr="00A204EC">
        <w:rPr>
          <w:rFonts w:ascii="Times New Roman" w:hAnsi="Times New Roman"/>
          <w:b/>
          <w:lang w:val="lt-LT"/>
        </w:rPr>
        <w:t>s vargina</w:t>
      </w:r>
      <w:r w:rsidRPr="00A204EC">
        <w:rPr>
          <w:rFonts w:ascii="Times New Roman" w:hAnsi="Times New Roman"/>
          <w:lang w:val="lt-LT"/>
        </w:rPr>
        <w:t xml:space="preserve"> arba </w:t>
      </w:r>
      <w:r w:rsidR="00157EFD" w:rsidRPr="00A204EC">
        <w:rPr>
          <w:rFonts w:ascii="Times New Roman" w:hAnsi="Times New Roman"/>
          <w:lang w:val="lt-LT"/>
        </w:rPr>
        <w:t>vargino</w:t>
      </w:r>
      <w:r w:rsidRPr="00A204EC">
        <w:rPr>
          <w:rFonts w:ascii="Times New Roman" w:hAnsi="Times New Roman"/>
          <w:lang w:val="lt-LT"/>
        </w:rPr>
        <w:t>:</w:t>
      </w:r>
    </w:p>
    <w:p w14:paraId="6B74631F" w14:textId="77777777" w:rsidR="00192DD4" w:rsidRPr="00A204EC" w:rsidRDefault="00192DD4" w:rsidP="001E64C9">
      <w:pPr>
        <w:pStyle w:val="pil-p1"/>
        <w:numPr>
          <w:ilvl w:val="0"/>
          <w:numId w:val="27"/>
        </w:numPr>
        <w:tabs>
          <w:tab w:val="clear" w:pos="2880"/>
          <w:tab w:val="left" w:pos="567"/>
          <w:tab w:val="left" w:pos="1134"/>
        </w:tabs>
        <w:spacing w:after="0" w:line="240" w:lineRule="auto"/>
        <w:ind w:left="567" w:hanging="567"/>
        <w:rPr>
          <w:rFonts w:ascii="Times New Roman" w:hAnsi="Times New Roman"/>
          <w:b/>
          <w:lang w:val="lt-LT"/>
        </w:rPr>
      </w:pPr>
      <w:r w:rsidRPr="00A204EC">
        <w:rPr>
          <w:rFonts w:ascii="Times New Roman" w:hAnsi="Times New Roman"/>
          <w:b/>
          <w:lang w:val="lt-LT"/>
        </w:rPr>
        <w:t>aukštas kraujospūdis;</w:t>
      </w:r>
    </w:p>
    <w:p w14:paraId="6B0B9F75" w14:textId="77777777" w:rsidR="00192DD4" w:rsidRPr="00A204EC" w:rsidRDefault="00192DD4" w:rsidP="001E64C9">
      <w:pPr>
        <w:pStyle w:val="pil-p1"/>
        <w:numPr>
          <w:ilvl w:val="0"/>
          <w:numId w:val="27"/>
        </w:numPr>
        <w:tabs>
          <w:tab w:val="clear" w:pos="2880"/>
          <w:tab w:val="left" w:pos="567"/>
          <w:tab w:val="left" w:pos="1134"/>
        </w:tabs>
        <w:spacing w:after="0" w:line="240" w:lineRule="auto"/>
        <w:ind w:left="567" w:hanging="567"/>
        <w:rPr>
          <w:rFonts w:ascii="Times New Roman" w:hAnsi="Times New Roman"/>
          <w:lang w:val="lt-LT"/>
        </w:rPr>
      </w:pPr>
      <w:r w:rsidRPr="00A204EC">
        <w:rPr>
          <w:rFonts w:ascii="Times New Roman" w:hAnsi="Times New Roman"/>
          <w:b/>
          <w:lang w:val="lt-LT"/>
        </w:rPr>
        <w:t>epilepsijos priepuoliai</w:t>
      </w:r>
      <w:r w:rsidRPr="00A204EC">
        <w:rPr>
          <w:rFonts w:ascii="Times New Roman" w:hAnsi="Times New Roman"/>
          <w:lang w:val="lt-LT"/>
        </w:rPr>
        <w:t xml:space="preserve"> </w:t>
      </w:r>
      <w:r w:rsidRPr="00A204EC">
        <w:rPr>
          <w:rFonts w:ascii="Times New Roman" w:hAnsi="Times New Roman"/>
          <w:b/>
          <w:lang w:val="lt-LT"/>
        </w:rPr>
        <w:t>arba traukuliai</w:t>
      </w:r>
      <w:r w:rsidRPr="00A204EC">
        <w:rPr>
          <w:rFonts w:ascii="Times New Roman" w:hAnsi="Times New Roman"/>
          <w:lang w:val="lt-LT"/>
        </w:rPr>
        <w:t>;</w:t>
      </w:r>
    </w:p>
    <w:p w14:paraId="37F14DCE" w14:textId="77777777" w:rsidR="007B7A9E" w:rsidRPr="00A204EC" w:rsidRDefault="007B7A9E" w:rsidP="001E64C9">
      <w:pPr>
        <w:pStyle w:val="pil-p1"/>
        <w:numPr>
          <w:ilvl w:val="0"/>
          <w:numId w:val="27"/>
        </w:numPr>
        <w:tabs>
          <w:tab w:val="clear" w:pos="2880"/>
          <w:tab w:val="left" w:pos="567"/>
          <w:tab w:val="left" w:pos="1134"/>
        </w:tabs>
        <w:spacing w:after="0" w:line="240" w:lineRule="auto"/>
        <w:ind w:left="567" w:hanging="567"/>
        <w:rPr>
          <w:rFonts w:ascii="Times New Roman" w:hAnsi="Times New Roman"/>
          <w:lang w:val="lt-LT"/>
        </w:rPr>
      </w:pPr>
      <w:r w:rsidRPr="00A204EC">
        <w:rPr>
          <w:rFonts w:ascii="Times New Roman" w:hAnsi="Times New Roman"/>
          <w:b/>
          <w:lang w:val="lt-LT"/>
        </w:rPr>
        <w:t>kepenų liga;</w:t>
      </w:r>
    </w:p>
    <w:p w14:paraId="3F42ACE1" w14:textId="77777777" w:rsidR="00192DD4" w:rsidRPr="00A204EC" w:rsidRDefault="00192DD4" w:rsidP="001E64C9">
      <w:pPr>
        <w:pStyle w:val="pil-p1"/>
        <w:numPr>
          <w:ilvl w:val="0"/>
          <w:numId w:val="27"/>
        </w:numPr>
        <w:tabs>
          <w:tab w:val="clear" w:pos="2880"/>
          <w:tab w:val="left" w:pos="567"/>
          <w:tab w:val="left" w:pos="1134"/>
        </w:tabs>
        <w:spacing w:after="0" w:line="240" w:lineRule="auto"/>
        <w:ind w:left="567" w:hanging="567"/>
        <w:rPr>
          <w:rFonts w:ascii="Times New Roman" w:hAnsi="Times New Roman"/>
          <w:b/>
          <w:lang w:val="lt-LT"/>
        </w:rPr>
      </w:pPr>
      <w:r w:rsidRPr="00A204EC">
        <w:rPr>
          <w:rFonts w:ascii="Times New Roman" w:hAnsi="Times New Roman"/>
          <w:b/>
          <w:lang w:val="lt-LT"/>
        </w:rPr>
        <w:t>kitos kilmės anemija;</w:t>
      </w:r>
    </w:p>
    <w:p w14:paraId="7BEF13CB" w14:textId="77777777" w:rsidR="00192DD4" w:rsidRPr="00A204EC" w:rsidRDefault="00192DD4" w:rsidP="001E64C9">
      <w:pPr>
        <w:pStyle w:val="pil-p1"/>
        <w:numPr>
          <w:ilvl w:val="0"/>
          <w:numId w:val="27"/>
        </w:numPr>
        <w:tabs>
          <w:tab w:val="clear" w:pos="2880"/>
          <w:tab w:val="left" w:pos="567"/>
          <w:tab w:val="left" w:pos="1134"/>
        </w:tabs>
        <w:spacing w:after="0" w:line="240" w:lineRule="auto"/>
        <w:ind w:left="567" w:hanging="567"/>
        <w:rPr>
          <w:rFonts w:ascii="Times New Roman" w:hAnsi="Times New Roman"/>
          <w:b/>
          <w:lang w:val="lt-LT"/>
        </w:rPr>
      </w:pPr>
      <w:r w:rsidRPr="00A204EC">
        <w:rPr>
          <w:rFonts w:ascii="Times New Roman" w:hAnsi="Times New Roman"/>
          <w:b/>
          <w:lang w:val="lt-LT"/>
        </w:rPr>
        <w:t>porfirija (retas kraujo sutrikimas).</w:t>
      </w:r>
    </w:p>
    <w:p w14:paraId="1DD74DB5" w14:textId="77777777" w:rsidR="00821223" w:rsidRPr="00A204EC" w:rsidRDefault="00821223" w:rsidP="001E64C9">
      <w:pPr>
        <w:pStyle w:val="pil-p2"/>
        <w:spacing w:before="0" w:after="0" w:line="240" w:lineRule="auto"/>
        <w:rPr>
          <w:rFonts w:ascii="Times New Roman" w:hAnsi="Times New Roman"/>
          <w:b/>
          <w:lang w:val="lt-LT"/>
        </w:rPr>
      </w:pPr>
    </w:p>
    <w:p w14:paraId="67CCCF13" w14:textId="77777777" w:rsidR="0016658A" w:rsidRPr="00A204EC" w:rsidRDefault="0016658A" w:rsidP="001E64C9">
      <w:pPr>
        <w:pStyle w:val="pil-p2"/>
        <w:spacing w:before="0" w:after="0" w:line="240" w:lineRule="auto"/>
        <w:rPr>
          <w:rFonts w:ascii="Times New Roman" w:hAnsi="Times New Roman"/>
          <w:lang w:val="lt-LT"/>
        </w:rPr>
      </w:pPr>
      <w:r w:rsidRPr="00A204EC">
        <w:rPr>
          <w:rFonts w:ascii="Times New Roman" w:hAnsi="Times New Roman"/>
          <w:b/>
          <w:lang w:val="lt-LT"/>
        </w:rPr>
        <w:t>Jeigu esate pacientas, kuriam yra lėtinis inkstų nepakankamumas</w:t>
      </w:r>
      <w:r w:rsidRPr="00A204EC">
        <w:rPr>
          <w:rFonts w:ascii="Times New Roman" w:hAnsi="Times New Roman"/>
          <w:lang w:val="lt-LT"/>
        </w:rPr>
        <w:t xml:space="preserve"> ir ypač jeigu tinkamai nereaguojate į </w:t>
      </w:r>
      <w:r w:rsidR="003560D0" w:rsidRPr="00A204EC">
        <w:rPr>
          <w:rFonts w:ascii="Times New Roman" w:hAnsi="Times New Roman"/>
          <w:lang w:val="lt-LT"/>
        </w:rPr>
        <w:t>Epoetin alfa HEXAL</w:t>
      </w:r>
      <w:r w:rsidRPr="00A204EC">
        <w:rPr>
          <w:rFonts w:ascii="Times New Roman" w:hAnsi="Times New Roman"/>
          <w:lang w:val="lt-LT"/>
        </w:rPr>
        <w:t xml:space="preserve">, gydytojas patikrins Jūsų </w:t>
      </w:r>
      <w:r w:rsidR="003560D0" w:rsidRPr="00A204EC">
        <w:rPr>
          <w:rFonts w:ascii="Times New Roman" w:hAnsi="Times New Roman"/>
          <w:lang w:val="lt-LT"/>
        </w:rPr>
        <w:t>Epoetin alfa HEXAL</w:t>
      </w:r>
      <w:r w:rsidRPr="00A204EC">
        <w:rPr>
          <w:rFonts w:ascii="Times New Roman" w:hAnsi="Times New Roman"/>
          <w:lang w:val="lt-LT"/>
        </w:rPr>
        <w:t xml:space="preserve"> dozę, nes pakartotinai didinant </w:t>
      </w:r>
      <w:r w:rsidR="003560D0" w:rsidRPr="00A204EC">
        <w:rPr>
          <w:rFonts w:ascii="Times New Roman" w:hAnsi="Times New Roman"/>
          <w:lang w:val="lt-LT"/>
        </w:rPr>
        <w:t>Epoetin alfa HEXAL</w:t>
      </w:r>
      <w:r w:rsidRPr="00A204EC">
        <w:rPr>
          <w:rFonts w:ascii="Times New Roman" w:hAnsi="Times New Roman"/>
          <w:lang w:val="lt-LT"/>
        </w:rPr>
        <w:t xml:space="preserve"> dozę, jeigu nereaguojate į gydymą, gali padidėti širdies ar kraujagyslių sutrikimo rizika ir gali padidėti miokardo infar</w:t>
      </w:r>
      <w:r w:rsidR="00971ED4" w:rsidRPr="00A204EC">
        <w:rPr>
          <w:rFonts w:ascii="Times New Roman" w:hAnsi="Times New Roman"/>
          <w:lang w:val="lt-LT"/>
        </w:rPr>
        <w:t>kto, insulto ir mirties rizika.</w:t>
      </w:r>
    </w:p>
    <w:p w14:paraId="37310031" w14:textId="77777777" w:rsidR="007966B5" w:rsidRPr="00A204EC" w:rsidRDefault="007966B5" w:rsidP="001E64C9">
      <w:pPr>
        <w:spacing w:after="0" w:line="240" w:lineRule="auto"/>
        <w:rPr>
          <w:rFonts w:ascii="Times New Roman" w:hAnsi="Times New Roman"/>
          <w:lang w:val="lt-LT"/>
        </w:rPr>
      </w:pPr>
    </w:p>
    <w:p w14:paraId="6DE12E0A" w14:textId="77777777" w:rsidR="007966B5" w:rsidRPr="00A204EC" w:rsidRDefault="007966B5" w:rsidP="001E64C9">
      <w:pPr>
        <w:pStyle w:val="pil-p2"/>
        <w:spacing w:before="0" w:after="0" w:line="240" w:lineRule="auto"/>
        <w:rPr>
          <w:rFonts w:ascii="Times New Roman" w:hAnsi="Times New Roman"/>
          <w:lang w:val="lt-LT"/>
        </w:rPr>
      </w:pPr>
      <w:r w:rsidRPr="00A204EC">
        <w:rPr>
          <w:rFonts w:ascii="Times New Roman" w:hAnsi="Times New Roman"/>
          <w:b/>
          <w:lang w:val="lt-LT"/>
        </w:rPr>
        <w:t>Jei sergate vėžiu</w:t>
      </w:r>
      <w:r w:rsidRPr="00A204EC">
        <w:rPr>
          <w:rFonts w:ascii="Times New Roman" w:hAnsi="Times New Roman"/>
          <w:lang w:val="lt-LT"/>
        </w:rPr>
        <w:t xml:space="preserve">, turite žinoti, kad raudonųjų kraujo ląstelių gamybą stimuliuojantys preparatai (pvz., </w:t>
      </w:r>
      <w:r w:rsidR="003560D0" w:rsidRPr="00A204EC">
        <w:rPr>
          <w:rFonts w:ascii="Times New Roman" w:hAnsi="Times New Roman"/>
          <w:lang w:val="lt-LT"/>
        </w:rPr>
        <w:t>Epoetin alfa HEXAL</w:t>
      </w:r>
      <w:r w:rsidRPr="00A204EC">
        <w:rPr>
          <w:rFonts w:ascii="Times New Roman" w:hAnsi="Times New Roman"/>
          <w:lang w:val="lt-LT"/>
        </w:rPr>
        <w:t>) gali veikti kaip augimo veiksnys, todėl teoriškai gali veikti Jūsų naviko progresavimą.</w:t>
      </w:r>
    </w:p>
    <w:p w14:paraId="72B03874" w14:textId="77777777" w:rsidR="007966B5" w:rsidRPr="00A204EC" w:rsidRDefault="007966B5" w:rsidP="001E64C9">
      <w:pPr>
        <w:pStyle w:val="pil-p2"/>
        <w:spacing w:before="0" w:after="0" w:line="240" w:lineRule="auto"/>
        <w:rPr>
          <w:rFonts w:ascii="Times New Roman" w:hAnsi="Times New Roman"/>
          <w:lang w:val="lt-LT"/>
        </w:rPr>
      </w:pPr>
      <w:r w:rsidRPr="00A204EC">
        <w:rPr>
          <w:rFonts w:ascii="Times New Roman" w:hAnsi="Times New Roman"/>
          <w:b/>
          <w:bCs/>
          <w:lang w:val="lt-LT"/>
        </w:rPr>
        <w:t>Atsižvelgiant į Jūsų būklę, gali būti pageidautina atlikti kraujo perpylimą. Aptarkite tai su savo gydytoju.</w:t>
      </w:r>
    </w:p>
    <w:p w14:paraId="6D72C009" w14:textId="77777777" w:rsidR="00821223" w:rsidRPr="00A204EC" w:rsidRDefault="00821223" w:rsidP="001E64C9">
      <w:pPr>
        <w:pStyle w:val="pil-p2"/>
        <w:spacing w:before="0" w:after="0" w:line="240" w:lineRule="auto"/>
        <w:rPr>
          <w:rFonts w:ascii="Times New Roman" w:hAnsi="Times New Roman"/>
          <w:b/>
          <w:lang w:val="lt-LT"/>
        </w:rPr>
      </w:pPr>
    </w:p>
    <w:p w14:paraId="663E09E2" w14:textId="77777777" w:rsidR="00B7774F" w:rsidRPr="00A204EC" w:rsidRDefault="00B7774F" w:rsidP="001E64C9">
      <w:pPr>
        <w:pStyle w:val="pil-p2"/>
        <w:spacing w:before="0" w:after="0" w:line="240" w:lineRule="auto"/>
        <w:rPr>
          <w:rFonts w:ascii="Times New Roman" w:hAnsi="Times New Roman"/>
          <w:lang w:val="lt-LT"/>
        </w:rPr>
      </w:pPr>
      <w:r w:rsidRPr="00A204EC">
        <w:rPr>
          <w:rFonts w:ascii="Times New Roman" w:hAnsi="Times New Roman"/>
          <w:b/>
          <w:lang w:val="lt-LT"/>
        </w:rPr>
        <w:t>Jei sergate vėžiu</w:t>
      </w:r>
      <w:r w:rsidRPr="00A204EC">
        <w:rPr>
          <w:rFonts w:ascii="Times New Roman" w:hAnsi="Times New Roman"/>
          <w:lang w:val="lt-LT"/>
        </w:rPr>
        <w:t xml:space="preserve">, turite žinoti, kad galvos </w:t>
      </w:r>
      <w:r w:rsidR="00CE49C5" w:rsidRPr="00A204EC">
        <w:rPr>
          <w:rFonts w:ascii="Times New Roman" w:hAnsi="Times New Roman"/>
          <w:lang w:val="lt-LT"/>
        </w:rPr>
        <w:t>ir</w:t>
      </w:r>
      <w:r w:rsidRPr="00A204EC">
        <w:rPr>
          <w:rFonts w:ascii="Times New Roman" w:hAnsi="Times New Roman"/>
          <w:lang w:val="lt-LT"/>
        </w:rPr>
        <w:t xml:space="preserve"> kaklo </w:t>
      </w:r>
      <w:r w:rsidR="00CE49C5" w:rsidRPr="00A204EC">
        <w:rPr>
          <w:rFonts w:ascii="Times New Roman" w:hAnsi="Times New Roman"/>
          <w:lang w:val="lt-LT"/>
        </w:rPr>
        <w:t>bei</w:t>
      </w:r>
      <w:r w:rsidRPr="00A204EC">
        <w:rPr>
          <w:rFonts w:ascii="Times New Roman" w:hAnsi="Times New Roman"/>
          <w:lang w:val="lt-LT"/>
        </w:rPr>
        <w:t xml:space="preserve"> metastazavusiu krūties vėžiu sergantiems pacientams, kuriems taikoma chemoterapija, </w:t>
      </w:r>
      <w:r w:rsidR="003560D0" w:rsidRPr="00A204EC">
        <w:rPr>
          <w:rFonts w:ascii="Times New Roman" w:hAnsi="Times New Roman"/>
          <w:lang w:val="lt-LT"/>
        </w:rPr>
        <w:t>Epoetin alfa HEXAL</w:t>
      </w:r>
      <w:r w:rsidRPr="00A204EC">
        <w:rPr>
          <w:rFonts w:ascii="Times New Roman" w:hAnsi="Times New Roman"/>
          <w:lang w:val="lt-LT"/>
        </w:rPr>
        <w:t xml:space="preserve"> gali būti susijęs su trumpesniu išgyvenamumu ir dažnesniais mirties atvejais.</w:t>
      </w:r>
    </w:p>
    <w:p w14:paraId="750E239A" w14:textId="77777777" w:rsidR="007966B5" w:rsidRPr="00A204EC" w:rsidRDefault="007966B5" w:rsidP="001E64C9">
      <w:pPr>
        <w:spacing w:after="0" w:line="240" w:lineRule="auto"/>
        <w:rPr>
          <w:rFonts w:ascii="Times New Roman" w:hAnsi="Times New Roman"/>
          <w:lang w:val="lt-LT"/>
        </w:rPr>
      </w:pPr>
    </w:p>
    <w:p w14:paraId="3A78B87E" w14:textId="77777777" w:rsidR="007966B5" w:rsidRPr="00A204EC" w:rsidRDefault="007966B5" w:rsidP="001E64C9">
      <w:pPr>
        <w:pStyle w:val="BodyText"/>
        <w:kinsoku w:val="0"/>
        <w:overflowPunct w:val="0"/>
        <w:spacing w:after="0" w:line="240" w:lineRule="auto"/>
        <w:rPr>
          <w:rFonts w:ascii="Times New Roman" w:hAnsi="Times New Roman"/>
          <w:lang w:val="lt-LT"/>
        </w:rPr>
      </w:pPr>
      <w:r w:rsidRPr="00A204EC">
        <w:rPr>
          <w:rFonts w:ascii="Times New Roman" w:hAnsi="Times New Roman"/>
          <w:spacing w:val="-1"/>
          <w:lang w:val="lt-LT"/>
        </w:rPr>
        <w:t>Taikant</w:t>
      </w:r>
      <w:r w:rsidRPr="00A204EC">
        <w:rPr>
          <w:rFonts w:ascii="Times New Roman" w:hAnsi="Times New Roman"/>
          <w:lang w:val="lt-LT"/>
        </w:rPr>
        <w:t xml:space="preserve"> </w:t>
      </w:r>
      <w:r w:rsidRPr="00A204EC">
        <w:rPr>
          <w:rFonts w:ascii="Times New Roman" w:hAnsi="Times New Roman"/>
          <w:spacing w:val="-1"/>
          <w:lang w:val="lt-LT"/>
        </w:rPr>
        <w:t>gydymą</w:t>
      </w:r>
      <w:r w:rsidRPr="00A204EC">
        <w:rPr>
          <w:rFonts w:ascii="Times New Roman" w:hAnsi="Times New Roman"/>
          <w:spacing w:val="-2"/>
          <w:lang w:val="lt-LT"/>
        </w:rPr>
        <w:t xml:space="preserve"> </w:t>
      </w:r>
      <w:r w:rsidRPr="00A204EC">
        <w:rPr>
          <w:rFonts w:ascii="Times New Roman" w:hAnsi="Times New Roman"/>
          <w:spacing w:val="-1"/>
          <w:lang w:val="lt-LT"/>
        </w:rPr>
        <w:t>epoetinais,</w:t>
      </w:r>
      <w:r w:rsidRPr="00A204EC">
        <w:rPr>
          <w:rFonts w:ascii="Times New Roman" w:hAnsi="Times New Roman"/>
          <w:spacing w:val="-2"/>
          <w:lang w:val="lt-LT"/>
        </w:rPr>
        <w:t xml:space="preserve"> </w:t>
      </w:r>
      <w:r w:rsidRPr="00A204EC">
        <w:rPr>
          <w:rFonts w:ascii="Times New Roman" w:hAnsi="Times New Roman"/>
          <w:spacing w:val="-1"/>
          <w:lang w:val="lt-LT"/>
        </w:rPr>
        <w:t>gauta</w:t>
      </w:r>
      <w:r w:rsidRPr="00A204EC">
        <w:rPr>
          <w:rFonts w:ascii="Times New Roman" w:hAnsi="Times New Roman"/>
          <w:spacing w:val="-2"/>
          <w:lang w:val="lt-LT"/>
        </w:rPr>
        <w:t xml:space="preserve"> </w:t>
      </w:r>
      <w:r w:rsidRPr="00A204EC">
        <w:rPr>
          <w:rFonts w:ascii="Times New Roman" w:hAnsi="Times New Roman"/>
          <w:spacing w:val="-1"/>
          <w:lang w:val="lt-LT"/>
        </w:rPr>
        <w:t>pranešimų</w:t>
      </w:r>
      <w:r w:rsidRPr="00A204EC">
        <w:rPr>
          <w:rFonts w:ascii="Times New Roman" w:hAnsi="Times New Roman"/>
          <w:spacing w:val="-2"/>
          <w:lang w:val="lt-LT"/>
        </w:rPr>
        <w:t xml:space="preserve"> </w:t>
      </w:r>
      <w:r w:rsidRPr="00A204EC">
        <w:rPr>
          <w:rFonts w:ascii="Times New Roman" w:hAnsi="Times New Roman"/>
          <w:lang w:val="lt-LT"/>
        </w:rPr>
        <w:t>apie</w:t>
      </w:r>
      <w:r w:rsidRPr="00A204EC">
        <w:rPr>
          <w:rFonts w:ascii="Times New Roman" w:hAnsi="Times New Roman"/>
          <w:spacing w:val="-1"/>
          <w:lang w:val="lt-LT"/>
        </w:rPr>
        <w:t xml:space="preserve"> </w:t>
      </w:r>
      <w:r w:rsidRPr="00A204EC">
        <w:rPr>
          <w:rFonts w:ascii="Times New Roman" w:hAnsi="Times New Roman"/>
          <w:b/>
          <w:spacing w:val="-1"/>
          <w:lang w:val="lt-LT"/>
        </w:rPr>
        <w:t xml:space="preserve">sunkias </w:t>
      </w:r>
      <w:r w:rsidRPr="00A204EC">
        <w:rPr>
          <w:rFonts w:ascii="Times New Roman" w:hAnsi="Times New Roman"/>
          <w:b/>
          <w:lang w:val="lt-LT"/>
        </w:rPr>
        <w:t>odos</w:t>
      </w:r>
      <w:r w:rsidRPr="00A204EC">
        <w:rPr>
          <w:rFonts w:ascii="Times New Roman" w:hAnsi="Times New Roman"/>
          <w:b/>
          <w:spacing w:val="-2"/>
          <w:lang w:val="lt-LT"/>
        </w:rPr>
        <w:t xml:space="preserve"> </w:t>
      </w:r>
      <w:r w:rsidRPr="00A204EC">
        <w:rPr>
          <w:rFonts w:ascii="Times New Roman" w:hAnsi="Times New Roman"/>
          <w:b/>
          <w:spacing w:val="-1"/>
          <w:lang w:val="lt-LT"/>
        </w:rPr>
        <w:t>reakcijas</w:t>
      </w:r>
      <w:r w:rsidRPr="00A204EC">
        <w:rPr>
          <w:rFonts w:ascii="Times New Roman" w:hAnsi="Times New Roman"/>
          <w:spacing w:val="-1"/>
          <w:lang w:val="lt-LT"/>
        </w:rPr>
        <w:t>,</w:t>
      </w:r>
      <w:r w:rsidRPr="00A204EC">
        <w:rPr>
          <w:rFonts w:ascii="Times New Roman" w:hAnsi="Times New Roman"/>
          <w:spacing w:val="-2"/>
          <w:lang w:val="lt-LT"/>
        </w:rPr>
        <w:t xml:space="preserve"> </w:t>
      </w:r>
      <w:r w:rsidRPr="00A204EC">
        <w:rPr>
          <w:rFonts w:ascii="Times New Roman" w:hAnsi="Times New Roman"/>
          <w:spacing w:val="-1"/>
          <w:lang w:val="lt-LT"/>
        </w:rPr>
        <w:t>įskaitant</w:t>
      </w:r>
      <w:r w:rsidRPr="00A204EC">
        <w:rPr>
          <w:rFonts w:ascii="Times New Roman" w:hAnsi="Times New Roman"/>
          <w:lang w:val="lt-LT"/>
        </w:rPr>
        <w:t xml:space="preserve"> </w:t>
      </w:r>
      <w:r w:rsidRPr="00A204EC">
        <w:rPr>
          <w:rFonts w:ascii="Times New Roman" w:hAnsi="Times New Roman"/>
          <w:spacing w:val="-1"/>
          <w:lang w:val="lt-LT"/>
        </w:rPr>
        <w:t>Stivenso-Džonsono</w:t>
      </w:r>
      <w:r w:rsidRPr="00A204EC">
        <w:rPr>
          <w:rFonts w:ascii="Times New Roman" w:hAnsi="Times New Roman"/>
          <w:lang w:val="lt-LT"/>
        </w:rPr>
        <w:t xml:space="preserve"> </w:t>
      </w:r>
      <w:r w:rsidRPr="00A204EC">
        <w:rPr>
          <w:rFonts w:ascii="Times New Roman" w:hAnsi="Times New Roman"/>
          <w:spacing w:val="-1"/>
          <w:lang w:val="lt-LT"/>
        </w:rPr>
        <w:t>(</w:t>
      </w:r>
      <w:r w:rsidRPr="00A204EC">
        <w:rPr>
          <w:rFonts w:ascii="Times New Roman" w:hAnsi="Times New Roman"/>
          <w:i/>
          <w:iCs/>
          <w:spacing w:val="-1"/>
          <w:lang w:val="lt-LT"/>
        </w:rPr>
        <w:t>Stevens-Johnson</w:t>
      </w:r>
      <w:r w:rsidRPr="00A204EC">
        <w:rPr>
          <w:rFonts w:ascii="Times New Roman" w:hAnsi="Times New Roman"/>
          <w:spacing w:val="-1"/>
          <w:lang w:val="lt-LT"/>
        </w:rPr>
        <w:t>)</w:t>
      </w:r>
      <w:r w:rsidRPr="00A204EC">
        <w:rPr>
          <w:rFonts w:ascii="Times New Roman" w:hAnsi="Times New Roman"/>
          <w:spacing w:val="-2"/>
          <w:lang w:val="lt-LT"/>
        </w:rPr>
        <w:t xml:space="preserve"> </w:t>
      </w:r>
      <w:r w:rsidRPr="00A204EC">
        <w:rPr>
          <w:rFonts w:ascii="Times New Roman" w:hAnsi="Times New Roman"/>
          <w:lang w:val="lt-LT"/>
        </w:rPr>
        <w:t>sindromą</w:t>
      </w:r>
      <w:r w:rsidRPr="00A204EC">
        <w:rPr>
          <w:rFonts w:ascii="Times New Roman" w:hAnsi="Times New Roman"/>
          <w:spacing w:val="-2"/>
          <w:lang w:val="lt-LT"/>
        </w:rPr>
        <w:t xml:space="preserve"> </w:t>
      </w:r>
      <w:r w:rsidRPr="00A204EC">
        <w:rPr>
          <w:rFonts w:ascii="Times New Roman" w:hAnsi="Times New Roman"/>
          <w:spacing w:val="-1"/>
          <w:lang w:val="lt-LT"/>
        </w:rPr>
        <w:t>(SDS)</w:t>
      </w:r>
      <w:r w:rsidRPr="00A204EC">
        <w:rPr>
          <w:rFonts w:ascii="Times New Roman" w:hAnsi="Times New Roman"/>
          <w:spacing w:val="-2"/>
          <w:lang w:val="lt-LT"/>
        </w:rPr>
        <w:t xml:space="preserve"> </w:t>
      </w:r>
      <w:r w:rsidRPr="00A204EC">
        <w:rPr>
          <w:rFonts w:ascii="Times New Roman" w:hAnsi="Times New Roman"/>
          <w:spacing w:val="1"/>
          <w:lang w:val="lt-LT"/>
        </w:rPr>
        <w:t>ir</w:t>
      </w:r>
      <w:r w:rsidRPr="00A204EC">
        <w:rPr>
          <w:rFonts w:ascii="Times New Roman" w:hAnsi="Times New Roman"/>
          <w:spacing w:val="-3"/>
          <w:lang w:val="lt-LT"/>
        </w:rPr>
        <w:t xml:space="preserve"> </w:t>
      </w:r>
      <w:r w:rsidRPr="00A204EC">
        <w:rPr>
          <w:rFonts w:ascii="Times New Roman" w:hAnsi="Times New Roman"/>
          <w:spacing w:val="-1"/>
          <w:lang w:val="lt-LT"/>
        </w:rPr>
        <w:t xml:space="preserve">toksinę </w:t>
      </w:r>
      <w:r w:rsidRPr="00A204EC">
        <w:rPr>
          <w:rFonts w:ascii="Times New Roman" w:hAnsi="Times New Roman"/>
          <w:lang w:val="lt-LT"/>
        </w:rPr>
        <w:t>epidermio</w:t>
      </w:r>
      <w:r w:rsidRPr="00A204EC">
        <w:rPr>
          <w:rFonts w:ascii="Times New Roman" w:hAnsi="Times New Roman"/>
          <w:spacing w:val="-1"/>
          <w:lang w:val="lt-LT"/>
        </w:rPr>
        <w:t xml:space="preserve"> nekrolizę (TEN).</w:t>
      </w:r>
    </w:p>
    <w:p w14:paraId="444A82D4" w14:textId="77777777" w:rsidR="007966B5" w:rsidRPr="00A204EC" w:rsidRDefault="007966B5" w:rsidP="001E64C9">
      <w:pPr>
        <w:pStyle w:val="BodyText"/>
        <w:kinsoku w:val="0"/>
        <w:overflowPunct w:val="0"/>
        <w:spacing w:after="0" w:line="240" w:lineRule="auto"/>
        <w:ind w:right="204"/>
        <w:rPr>
          <w:rFonts w:ascii="Times New Roman" w:hAnsi="Times New Roman"/>
          <w:spacing w:val="-1"/>
          <w:lang w:val="lt-LT"/>
        </w:rPr>
      </w:pPr>
    </w:p>
    <w:p w14:paraId="7989DCAC" w14:textId="77777777" w:rsidR="007966B5" w:rsidRPr="00A204EC" w:rsidRDefault="007966B5" w:rsidP="001E64C9">
      <w:pPr>
        <w:pStyle w:val="BodyText"/>
        <w:kinsoku w:val="0"/>
        <w:overflowPunct w:val="0"/>
        <w:spacing w:after="0" w:line="240" w:lineRule="auto"/>
        <w:ind w:right="204"/>
        <w:rPr>
          <w:rFonts w:ascii="Times New Roman" w:hAnsi="Times New Roman"/>
          <w:lang w:val="lt-LT"/>
        </w:rPr>
      </w:pPr>
      <w:r w:rsidRPr="00A204EC">
        <w:rPr>
          <w:rFonts w:ascii="Times New Roman" w:hAnsi="Times New Roman"/>
          <w:spacing w:val="-1"/>
          <w:lang w:val="lt-LT"/>
        </w:rPr>
        <w:t>SDS</w:t>
      </w:r>
      <w:r w:rsidRPr="00A204EC">
        <w:rPr>
          <w:rFonts w:ascii="Times New Roman" w:hAnsi="Times New Roman"/>
          <w:spacing w:val="-2"/>
          <w:lang w:val="lt-LT"/>
        </w:rPr>
        <w:t xml:space="preserve"> </w:t>
      </w:r>
      <w:r w:rsidRPr="00A204EC">
        <w:rPr>
          <w:rFonts w:ascii="Times New Roman" w:hAnsi="Times New Roman"/>
          <w:lang w:val="lt-LT"/>
        </w:rPr>
        <w:t>ir</w:t>
      </w:r>
      <w:r w:rsidRPr="00A204EC">
        <w:rPr>
          <w:rFonts w:ascii="Times New Roman" w:hAnsi="Times New Roman"/>
          <w:spacing w:val="-1"/>
          <w:lang w:val="lt-LT"/>
        </w:rPr>
        <w:t xml:space="preserve"> (arba) </w:t>
      </w:r>
      <w:r w:rsidRPr="00A204EC">
        <w:rPr>
          <w:rFonts w:ascii="Times New Roman" w:hAnsi="Times New Roman"/>
          <w:lang w:val="lt-LT"/>
        </w:rPr>
        <w:t>TEN</w:t>
      </w:r>
      <w:r w:rsidRPr="00A204EC">
        <w:rPr>
          <w:rFonts w:ascii="Times New Roman" w:hAnsi="Times New Roman"/>
          <w:spacing w:val="-2"/>
          <w:lang w:val="lt-LT"/>
        </w:rPr>
        <w:t xml:space="preserve"> </w:t>
      </w:r>
      <w:r w:rsidRPr="00A204EC">
        <w:rPr>
          <w:rFonts w:ascii="Times New Roman" w:hAnsi="Times New Roman"/>
          <w:lang w:val="lt-LT"/>
        </w:rPr>
        <w:t>iš</w:t>
      </w:r>
      <w:r w:rsidRPr="00A204EC">
        <w:rPr>
          <w:rFonts w:ascii="Times New Roman" w:hAnsi="Times New Roman"/>
          <w:spacing w:val="-2"/>
          <w:lang w:val="lt-LT"/>
        </w:rPr>
        <w:t xml:space="preserve"> </w:t>
      </w:r>
      <w:r w:rsidRPr="00A204EC">
        <w:rPr>
          <w:rFonts w:ascii="Times New Roman" w:hAnsi="Times New Roman"/>
          <w:lang w:val="lt-LT"/>
        </w:rPr>
        <w:t>pradžių</w:t>
      </w:r>
      <w:r w:rsidRPr="00A204EC">
        <w:rPr>
          <w:rFonts w:ascii="Times New Roman" w:hAnsi="Times New Roman"/>
          <w:spacing w:val="-2"/>
          <w:lang w:val="lt-LT"/>
        </w:rPr>
        <w:t xml:space="preserve"> </w:t>
      </w:r>
      <w:r w:rsidRPr="00A204EC">
        <w:rPr>
          <w:rFonts w:ascii="Times New Roman" w:hAnsi="Times New Roman"/>
          <w:lang w:val="lt-LT"/>
        </w:rPr>
        <w:t xml:space="preserve">gali </w:t>
      </w:r>
      <w:r w:rsidRPr="00A204EC">
        <w:rPr>
          <w:rFonts w:ascii="Times New Roman" w:hAnsi="Times New Roman"/>
          <w:spacing w:val="-1"/>
          <w:lang w:val="lt-LT"/>
        </w:rPr>
        <w:t>pasireikšti</w:t>
      </w:r>
      <w:r w:rsidRPr="00A204EC">
        <w:rPr>
          <w:rFonts w:ascii="Times New Roman" w:hAnsi="Times New Roman"/>
          <w:lang w:val="lt-LT"/>
        </w:rPr>
        <w:t xml:space="preserve"> </w:t>
      </w:r>
      <w:r w:rsidRPr="00A204EC">
        <w:rPr>
          <w:rFonts w:ascii="Times New Roman" w:hAnsi="Times New Roman"/>
          <w:spacing w:val="-1"/>
          <w:lang w:val="lt-LT"/>
        </w:rPr>
        <w:t>liemens</w:t>
      </w:r>
      <w:r w:rsidRPr="00A204EC">
        <w:rPr>
          <w:rFonts w:ascii="Times New Roman" w:hAnsi="Times New Roman"/>
          <w:spacing w:val="-2"/>
          <w:lang w:val="lt-LT"/>
        </w:rPr>
        <w:t xml:space="preserve"> </w:t>
      </w:r>
      <w:r w:rsidRPr="00A204EC">
        <w:rPr>
          <w:rFonts w:ascii="Times New Roman" w:hAnsi="Times New Roman"/>
          <w:spacing w:val="-1"/>
          <w:lang w:val="lt-LT"/>
        </w:rPr>
        <w:t>srityje atsirandančiu</w:t>
      </w:r>
      <w:r w:rsidRPr="00A204EC">
        <w:rPr>
          <w:rFonts w:ascii="Times New Roman" w:hAnsi="Times New Roman"/>
          <w:spacing w:val="-3"/>
          <w:lang w:val="lt-LT"/>
        </w:rPr>
        <w:t xml:space="preserve"> </w:t>
      </w:r>
      <w:r w:rsidRPr="00A204EC">
        <w:rPr>
          <w:rFonts w:ascii="Times New Roman" w:hAnsi="Times New Roman"/>
          <w:spacing w:val="-1"/>
          <w:lang w:val="lt-LT"/>
        </w:rPr>
        <w:t>židininiu</w:t>
      </w:r>
      <w:r w:rsidRPr="00A204EC">
        <w:rPr>
          <w:rFonts w:ascii="Times New Roman" w:hAnsi="Times New Roman"/>
          <w:spacing w:val="-3"/>
          <w:lang w:val="lt-LT"/>
        </w:rPr>
        <w:t xml:space="preserve"> </w:t>
      </w:r>
      <w:r w:rsidRPr="00A204EC">
        <w:rPr>
          <w:rFonts w:ascii="Times New Roman" w:hAnsi="Times New Roman"/>
          <w:lang w:val="lt-LT"/>
        </w:rPr>
        <w:t>išbėrimu</w:t>
      </w:r>
      <w:r w:rsidRPr="00A204EC">
        <w:rPr>
          <w:rFonts w:ascii="Times New Roman" w:hAnsi="Times New Roman"/>
          <w:spacing w:val="-3"/>
          <w:lang w:val="lt-LT"/>
        </w:rPr>
        <w:t xml:space="preserve"> </w:t>
      </w:r>
      <w:r w:rsidRPr="00A204EC">
        <w:rPr>
          <w:rFonts w:ascii="Times New Roman" w:hAnsi="Times New Roman"/>
          <w:spacing w:val="-1"/>
          <w:lang w:val="lt-LT"/>
        </w:rPr>
        <w:t>rausvomis</w:t>
      </w:r>
      <w:r w:rsidRPr="00A204EC">
        <w:rPr>
          <w:rFonts w:ascii="Times New Roman" w:hAnsi="Times New Roman"/>
          <w:spacing w:val="75"/>
          <w:lang w:val="lt-LT"/>
        </w:rPr>
        <w:t xml:space="preserve"> </w:t>
      </w:r>
      <w:r w:rsidRPr="00A204EC">
        <w:rPr>
          <w:rFonts w:ascii="Times New Roman" w:hAnsi="Times New Roman"/>
          <w:lang w:val="lt-LT"/>
        </w:rPr>
        <w:t>dėmėmis</w:t>
      </w:r>
      <w:r w:rsidRPr="00A204EC">
        <w:rPr>
          <w:rFonts w:ascii="Times New Roman" w:hAnsi="Times New Roman"/>
          <w:spacing w:val="-2"/>
          <w:lang w:val="lt-LT"/>
        </w:rPr>
        <w:t xml:space="preserve"> </w:t>
      </w:r>
      <w:r w:rsidRPr="00A204EC">
        <w:rPr>
          <w:rFonts w:ascii="Times New Roman" w:hAnsi="Times New Roman"/>
          <w:spacing w:val="-1"/>
          <w:lang w:val="lt-LT"/>
        </w:rPr>
        <w:t>arba</w:t>
      </w:r>
      <w:r w:rsidRPr="00A204EC">
        <w:rPr>
          <w:rFonts w:ascii="Times New Roman" w:hAnsi="Times New Roman"/>
          <w:spacing w:val="-2"/>
          <w:lang w:val="lt-LT"/>
        </w:rPr>
        <w:t xml:space="preserve"> </w:t>
      </w:r>
      <w:r w:rsidRPr="00A204EC">
        <w:rPr>
          <w:rFonts w:ascii="Times New Roman" w:hAnsi="Times New Roman"/>
          <w:spacing w:val="-1"/>
          <w:lang w:val="lt-LT"/>
        </w:rPr>
        <w:t>apskritais</w:t>
      </w:r>
      <w:r w:rsidRPr="00A204EC">
        <w:rPr>
          <w:rFonts w:ascii="Times New Roman" w:hAnsi="Times New Roman"/>
          <w:spacing w:val="-2"/>
          <w:lang w:val="lt-LT"/>
        </w:rPr>
        <w:t xml:space="preserve"> </w:t>
      </w:r>
      <w:r w:rsidRPr="00A204EC">
        <w:rPr>
          <w:rFonts w:ascii="Times New Roman" w:hAnsi="Times New Roman"/>
          <w:spacing w:val="-1"/>
          <w:lang w:val="lt-LT"/>
        </w:rPr>
        <w:t>išbėrimo</w:t>
      </w:r>
      <w:r w:rsidRPr="00A204EC">
        <w:rPr>
          <w:rFonts w:ascii="Times New Roman" w:hAnsi="Times New Roman"/>
          <w:lang w:val="lt-LT"/>
        </w:rPr>
        <w:t xml:space="preserve"> </w:t>
      </w:r>
      <w:r w:rsidRPr="00A204EC">
        <w:rPr>
          <w:rFonts w:ascii="Times New Roman" w:hAnsi="Times New Roman"/>
          <w:spacing w:val="-1"/>
          <w:lang w:val="lt-LT"/>
        </w:rPr>
        <w:t>lopais,</w:t>
      </w:r>
      <w:r w:rsidRPr="00A204EC">
        <w:rPr>
          <w:rFonts w:ascii="Times New Roman" w:hAnsi="Times New Roman"/>
          <w:spacing w:val="-2"/>
          <w:lang w:val="lt-LT"/>
        </w:rPr>
        <w:t xml:space="preserve"> </w:t>
      </w:r>
      <w:r w:rsidRPr="00A204EC">
        <w:rPr>
          <w:rFonts w:ascii="Times New Roman" w:hAnsi="Times New Roman"/>
          <w:spacing w:val="-1"/>
          <w:lang w:val="lt-LT"/>
        </w:rPr>
        <w:t>kurių viduryje dažnai</w:t>
      </w:r>
      <w:r w:rsidRPr="00A204EC">
        <w:rPr>
          <w:rFonts w:ascii="Times New Roman" w:hAnsi="Times New Roman"/>
          <w:lang w:val="lt-LT"/>
        </w:rPr>
        <w:t xml:space="preserve"> iškyla</w:t>
      </w:r>
      <w:r w:rsidRPr="00A204EC">
        <w:rPr>
          <w:rFonts w:ascii="Times New Roman" w:hAnsi="Times New Roman"/>
          <w:spacing w:val="-3"/>
          <w:lang w:val="lt-LT"/>
        </w:rPr>
        <w:t xml:space="preserve"> </w:t>
      </w:r>
      <w:r w:rsidRPr="00A204EC">
        <w:rPr>
          <w:rFonts w:ascii="Times New Roman" w:hAnsi="Times New Roman"/>
          <w:spacing w:val="-1"/>
          <w:lang w:val="lt-LT"/>
        </w:rPr>
        <w:t>pūslelė.</w:t>
      </w:r>
      <w:r w:rsidRPr="00A204EC">
        <w:rPr>
          <w:rFonts w:ascii="Times New Roman" w:hAnsi="Times New Roman"/>
          <w:spacing w:val="-2"/>
          <w:lang w:val="lt-LT"/>
        </w:rPr>
        <w:t xml:space="preserve"> </w:t>
      </w:r>
      <w:r w:rsidRPr="00A204EC">
        <w:rPr>
          <w:rFonts w:ascii="Times New Roman" w:hAnsi="Times New Roman"/>
          <w:lang w:val="lt-LT"/>
        </w:rPr>
        <w:t>Taip</w:t>
      </w:r>
      <w:r w:rsidRPr="00A204EC">
        <w:rPr>
          <w:rFonts w:ascii="Times New Roman" w:hAnsi="Times New Roman"/>
          <w:spacing w:val="-2"/>
          <w:lang w:val="lt-LT"/>
        </w:rPr>
        <w:t xml:space="preserve"> </w:t>
      </w:r>
      <w:r w:rsidRPr="00A204EC">
        <w:rPr>
          <w:rFonts w:ascii="Times New Roman" w:hAnsi="Times New Roman"/>
          <w:spacing w:val="-1"/>
          <w:lang w:val="lt-LT"/>
        </w:rPr>
        <w:t>pat</w:t>
      </w:r>
      <w:r w:rsidRPr="00A204EC">
        <w:rPr>
          <w:rFonts w:ascii="Times New Roman" w:hAnsi="Times New Roman"/>
          <w:lang w:val="lt-LT"/>
        </w:rPr>
        <w:t xml:space="preserve"> </w:t>
      </w:r>
      <w:r w:rsidRPr="00A204EC">
        <w:rPr>
          <w:rFonts w:ascii="Times New Roman" w:hAnsi="Times New Roman"/>
          <w:spacing w:val="-1"/>
          <w:lang w:val="lt-LT"/>
        </w:rPr>
        <w:t>gali</w:t>
      </w:r>
      <w:r w:rsidRPr="00A204EC">
        <w:rPr>
          <w:rFonts w:ascii="Times New Roman" w:hAnsi="Times New Roman"/>
          <w:lang w:val="lt-LT"/>
        </w:rPr>
        <w:t xml:space="preserve"> </w:t>
      </w:r>
      <w:r w:rsidRPr="00A204EC">
        <w:rPr>
          <w:rFonts w:ascii="Times New Roman" w:hAnsi="Times New Roman"/>
          <w:spacing w:val="-1"/>
          <w:lang w:val="lt-LT"/>
        </w:rPr>
        <w:t>atsirasti</w:t>
      </w:r>
      <w:r w:rsidRPr="00A204EC">
        <w:rPr>
          <w:rFonts w:ascii="Times New Roman" w:hAnsi="Times New Roman"/>
          <w:spacing w:val="91"/>
          <w:lang w:val="lt-LT"/>
        </w:rPr>
        <w:t xml:space="preserve"> </w:t>
      </w:r>
      <w:r w:rsidRPr="00A204EC">
        <w:rPr>
          <w:rFonts w:ascii="Times New Roman" w:hAnsi="Times New Roman"/>
          <w:spacing w:val="-1"/>
          <w:lang w:val="lt-LT"/>
        </w:rPr>
        <w:t>opelės</w:t>
      </w:r>
      <w:r w:rsidRPr="00A204EC">
        <w:rPr>
          <w:rFonts w:ascii="Times New Roman" w:hAnsi="Times New Roman"/>
          <w:spacing w:val="-2"/>
          <w:lang w:val="lt-LT"/>
        </w:rPr>
        <w:t xml:space="preserve"> </w:t>
      </w:r>
      <w:r w:rsidRPr="00A204EC">
        <w:rPr>
          <w:rFonts w:ascii="Times New Roman" w:hAnsi="Times New Roman"/>
          <w:spacing w:val="-1"/>
          <w:lang w:val="lt-LT"/>
        </w:rPr>
        <w:t>burnoje,</w:t>
      </w:r>
      <w:r w:rsidRPr="00A204EC">
        <w:rPr>
          <w:rFonts w:ascii="Times New Roman" w:hAnsi="Times New Roman"/>
          <w:spacing w:val="-2"/>
          <w:lang w:val="lt-LT"/>
        </w:rPr>
        <w:t xml:space="preserve"> </w:t>
      </w:r>
      <w:r w:rsidRPr="00A204EC">
        <w:rPr>
          <w:rFonts w:ascii="Times New Roman" w:hAnsi="Times New Roman"/>
          <w:spacing w:val="-1"/>
          <w:lang w:val="lt-LT"/>
        </w:rPr>
        <w:t>ryklėje,</w:t>
      </w:r>
      <w:r w:rsidRPr="00A204EC">
        <w:rPr>
          <w:rFonts w:ascii="Times New Roman" w:hAnsi="Times New Roman"/>
          <w:spacing w:val="-2"/>
          <w:lang w:val="lt-LT"/>
        </w:rPr>
        <w:t xml:space="preserve"> </w:t>
      </w:r>
      <w:r w:rsidRPr="00A204EC">
        <w:rPr>
          <w:rFonts w:ascii="Times New Roman" w:hAnsi="Times New Roman"/>
          <w:spacing w:val="-1"/>
          <w:lang w:val="lt-LT"/>
        </w:rPr>
        <w:t>nosyje,</w:t>
      </w:r>
      <w:r w:rsidRPr="00A204EC">
        <w:rPr>
          <w:rFonts w:ascii="Times New Roman" w:hAnsi="Times New Roman"/>
          <w:spacing w:val="-2"/>
          <w:lang w:val="lt-LT"/>
        </w:rPr>
        <w:t xml:space="preserve"> </w:t>
      </w:r>
      <w:r w:rsidRPr="00A204EC">
        <w:rPr>
          <w:rFonts w:ascii="Times New Roman" w:hAnsi="Times New Roman"/>
          <w:spacing w:val="-1"/>
          <w:lang w:val="lt-LT"/>
        </w:rPr>
        <w:t>ant</w:t>
      </w:r>
      <w:r w:rsidRPr="00A204EC">
        <w:rPr>
          <w:rFonts w:ascii="Times New Roman" w:hAnsi="Times New Roman"/>
          <w:lang w:val="lt-LT"/>
        </w:rPr>
        <w:t xml:space="preserve"> lyties</w:t>
      </w:r>
      <w:r w:rsidRPr="00A204EC">
        <w:rPr>
          <w:rFonts w:ascii="Times New Roman" w:hAnsi="Times New Roman"/>
          <w:spacing w:val="-2"/>
          <w:lang w:val="lt-LT"/>
        </w:rPr>
        <w:t xml:space="preserve"> </w:t>
      </w:r>
      <w:r w:rsidRPr="00A204EC">
        <w:rPr>
          <w:rFonts w:ascii="Times New Roman" w:hAnsi="Times New Roman"/>
          <w:spacing w:val="-1"/>
          <w:lang w:val="lt-LT"/>
        </w:rPr>
        <w:t>organų</w:t>
      </w:r>
      <w:r w:rsidRPr="00A204EC">
        <w:rPr>
          <w:rFonts w:ascii="Times New Roman" w:hAnsi="Times New Roman"/>
          <w:spacing w:val="-2"/>
          <w:lang w:val="lt-LT"/>
        </w:rPr>
        <w:t xml:space="preserve"> </w:t>
      </w:r>
      <w:r w:rsidRPr="00A204EC">
        <w:rPr>
          <w:rFonts w:ascii="Times New Roman" w:hAnsi="Times New Roman"/>
          <w:lang w:val="lt-LT"/>
        </w:rPr>
        <w:t>ir</w:t>
      </w:r>
      <w:r w:rsidRPr="00A204EC">
        <w:rPr>
          <w:rFonts w:ascii="Times New Roman" w:hAnsi="Times New Roman"/>
          <w:spacing w:val="-1"/>
          <w:lang w:val="lt-LT"/>
        </w:rPr>
        <w:t xml:space="preserve"> </w:t>
      </w:r>
      <w:r w:rsidRPr="00A204EC">
        <w:rPr>
          <w:rFonts w:ascii="Times New Roman" w:hAnsi="Times New Roman"/>
          <w:lang w:val="lt-LT"/>
        </w:rPr>
        <w:t>akių</w:t>
      </w:r>
      <w:r w:rsidRPr="00A204EC">
        <w:rPr>
          <w:rFonts w:ascii="Times New Roman" w:hAnsi="Times New Roman"/>
          <w:spacing w:val="-2"/>
          <w:lang w:val="lt-LT"/>
        </w:rPr>
        <w:t xml:space="preserve"> </w:t>
      </w:r>
      <w:r w:rsidRPr="00A204EC">
        <w:rPr>
          <w:rFonts w:ascii="Times New Roman" w:hAnsi="Times New Roman"/>
          <w:spacing w:val="-1"/>
          <w:lang w:val="lt-LT"/>
        </w:rPr>
        <w:t>junginėje (raudonos</w:t>
      </w:r>
      <w:r w:rsidRPr="00A204EC">
        <w:rPr>
          <w:rFonts w:ascii="Times New Roman" w:hAnsi="Times New Roman"/>
          <w:spacing w:val="-2"/>
          <w:lang w:val="lt-LT"/>
        </w:rPr>
        <w:t xml:space="preserve"> </w:t>
      </w:r>
      <w:r w:rsidRPr="00A204EC">
        <w:rPr>
          <w:rFonts w:ascii="Times New Roman" w:hAnsi="Times New Roman"/>
          <w:lang w:val="lt-LT"/>
        </w:rPr>
        <w:t>ir</w:t>
      </w:r>
      <w:r w:rsidRPr="00A204EC">
        <w:rPr>
          <w:rFonts w:ascii="Times New Roman" w:hAnsi="Times New Roman"/>
          <w:spacing w:val="1"/>
          <w:lang w:val="lt-LT"/>
        </w:rPr>
        <w:t xml:space="preserve"> </w:t>
      </w:r>
      <w:r w:rsidRPr="00A204EC">
        <w:rPr>
          <w:rFonts w:ascii="Times New Roman" w:hAnsi="Times New Roman"/>
          <w:spacing w:val="-1"/>
          <w:lang w:val="lt-LT"/>
        </w:rPr>
        <w:t>pabrinkusios</w:t>
      </w:r>
      <w:r w:rsidRPr="00A204EC">
        <w:rPr>
          <w:rFonts w:ascii="Times New Roman" w:hAnsi="Times New Roman"/>
          <w:spacing w:val="-2"/>
          <w:lang w:val="lt-LT"/>
        </w:rPr>
        <w:t xml:space="preserve"> </w:t>
      </w:r>
      <w:r w:rsidRPr="00A204EC">
        <w:rPr>
          <w:rFonts w:ascii="Times New Roman" w:hAnsi="Times New Roman"/>
          <w:spacing w:val="-1"/>
          <w:lang w:val="lt-LT"/>
        </w:rPr>
        <w:t>akys).</w:t>
      </w:r>
      <w:r w:rsidRPr="00A204EC">
        <w:rPr>
          <w:rFonts w:ascii="Times New Roman" w:hAnsi="Times New Roman"/>
          <w:lang w:val="lt-LT"/>
        </w:rPr>
        <w:t xml:space="preserve"> </w:t>
      </w:r>
      <w:r w:rsidRPr="00A204EC">
        <w:rPr>
          <w:rFonts w:ascii="Times New Roman" w:hAnsi="Times New Roman"/>
          <w:spacing w:val="-1"/>
          <w:lang w:val="lt-LT"/>
        </w:rPr>
        <w:t>Prieš</w:t>
      </w:r>
      <w:r w:rsidRPr="00A204EC">
        <w:rPr>
          <w:rFonts w:ascii="Times New Roman" w:hAnsi="Times New Roman"/>
          <w:spacing w:val="-2"/>
          <w:lang w:val="lt-LT"/>
        </w:rPr>
        <w:t xml:space="preserve"> </w:t>
      </w:r>
      <w:r w:rsidRPr="00A204EC">
        <w:rPr>
          <w:rFonts w:ascii="Times New Roman" w:hAnsi="Times New Roman"/>
          <w:spacing w:val="-1"/>
          <w:lang w:val="lt-LT"/>
        </w:rPr>
        <w:t>atsirandant</w:t>
      </w:r>
      <w:r w:rsidRPr="00A204EC">
        <w:rPr>
          <w:rFonts w:ascii="Times New Roman" w:hAnsi="Times New Roman"/>
          <w:lang w:val="lt-LT"/>
        </w:rPr>
        <w:t xml:space="preserve"> šiems</w:t>
      </w:r>
      <w:r w:rsidRPr="00A204EC">
        <w:rPr>
          <w:rFonts w:ascii="Times New Roman" w:hAnsi="Times New Roman"/>
          <w:spacing w:val="-2"/>
          <w:lang w:val="lt-LT"/>
        </w:rPr>
        <w:t xml:space="preserve"> </w:t>
      </w:r>
      <w:r w:rsidRPr="00A204EC">
        <w:rPr>
          <w:rFonts w:ascii="Times New Roman" w:hAnsi="Times New Roman"/>
          <w:spacing w:val="-1"/>
          <w:lang w:val="lt-LT"/>
        </w:rPr>
        <w:t>sunkiems</w:t>
      </w:r>
      <w:r w:rsidRPr="00A204EC">
        <w:rPr>
          <w:rFonts w:ascii="Times New Roman" w:hAnsi="Times New Roman"/>
          <w:spacing w:val="-2"/>
          <w:lang w:val="lt-LT"/>
        </w:rPr>
        <w:t xml:space="preserve"> </w:t>
      </w:r>
      <w:r w:rsidRPr="00A204EC">
        <w:rPr>
          <w:rFonts w:ascii="Times New Roman" w:hAnsi="Times New Roman"/>
          <w:lang w:val="lt-LT"/>
        </w:rPr>
        <w:t>odos</w:t>
      </w:r>
      <w:r w:rsidRPr="00A204EC">
        <w:rPr>
          <w:rFonts w:ascii="Times New Roman" w:hAnsi="Times New Roman"/>
          <w:spacing w:val="-2"/>
          <w:lang w:val="lt-LT"/>
        </w:rPr>
        <w:t xml:space="preserve"> </w:t>
      </w:r>
      <w:r w:rsidRPr="00A204EC">
        <w:rPr>
          <w:rFonts w:ascii="Times New Roman" w:hAnsi="Times New Roman"/>
          <w:spacing w:val="-1"/>
          <w:lang w:val="lt-LT"/>
        </w:rPr>
        <w:t>išbėrimams,</w:t>
      </w:r>
      <w:r w:rsidRPr="00A204EC">
        <w:rPr>
          <w:rFonts w:ascii="Times New Roman" w:hAnsi="Times New Roman"/>
          <w:spacing w:val="-2"/>
          <w:lang w:val="lt-LT"/>
        </w:rPr>
        <w:t xml:space="preserve"> </w:t>
      </w:r>
      <w:r w:rsidRPr="00A204EC">
        <w:rPr>
          <w:rFonts w:ascii="Times New Roman" w:hAnsi="Times New Roman"/>
          <w:spacing w:val="-1"/>
          <w:lang w:val="lt-LT"/>
        </w:rPr>
        <w:t>dažnai</w:t>
      </w:r>
      <w:r w:rsidRPr="00A204EC">
        <w:rPr>
          <w:rFonts w:ascii="Times New Roman" w:hAnsi="Times New Roman"/>
          <w:lang w:val="lt-LT"/>
        </w:rPr>
        <w:t xml:space="preserve"> </w:t>
      </w:r>
      <w:r w:rsidRPr="00A204EC">
        <w:rPr>
          <w:rFonts w:ascii="Times New Roman" w:hAnsi="Times New Roman"/>
          <w:spacing w:val="-1"/>
          <w:lang w:val="lt-LT"/>
        </w:rPr>
        <w:t>pasireiškia</w:t>
      </w:r>
      <w:r w:rsidRPr="00A204EC">
        <w:rPr>
          <w:rFonts w:ascii="Times New Roman" w:hAnsi="Times New Roman"/>
          <w:spacing w:val="-2"/>
          <w:lang w:val="lt-LT"/>
        </w:rPr>
        <w:t xml:space="preserve"> </w:t>
      </w:r>
      <w:r w:rsidRPr="00A204EC">
        <w:rPr>
          <w:rFonts w:ascii="Times New Roman" w:hAnsi="Times New Roman"/>
          <w:spacing w:val="-1"/>
          <w:lang w:val="lt-LT"/>
        </w:rPr>
        <w:t xml:space="preserve">karščiavimas </w:t>
      </w:r>
      <w:r w:rsidRPr="00A204EC">
        <w:rPr>
          <w:rFonts w:ascii="Times New Roman" w:hAnsi="Times New Roman"/>
          <w:lang w:val="lt-LT"/>
        </w:rPr>
        <w:t>ir</w:t>
      </w:r>
      <w:r w:rsidRPr="00A204EC">
        <w:rPr>
          <w:rFonts w:ascii="Times New Roman" w:hAnsi="Times New Roman"/>
          <w:spacing w:val="-1"/>
          <w:lang w:val="lt-LT"/>
        </w:rPr>
        <w:t xml:space="preserve"> (arba) </w:t>
      </w:r>
      <w:r w:rsidRPr="00A204EC">
        <w:rPr>
          <w:rFonts w:ascii="Times New Roman" w:hAnsi="Times New Roman"/>
          <w:lang w:val="lt-LT"/>
        </w:rPr>
        <w:t>į gripą</w:t>
      </w:r>
      <w:r w:rsidRPr="00A204EC">
        <w:rPr>
          <w:rFonts w:ascii="Times New Roman" w:hAnsi="Times New Roman"/>
          <w:spacing w:val="69"/>
          <w:lang w:val="lt-LT"/>
        </w:rPr>
        <w:t xml:space="preserve"> </w:t>
      </w:r>
      <w:r w:rsidRPr="00A204EC">
        <w:rPr>
          <w:rFonts w:ascii="Times New Roman" w:hAnsi="Times New Roman"/>
          <w:spacing w:val="-1"/>
          <w:lang w:val="lt-LT"/>
        </w:rPr>
        <w:t>panašūs</w:t>
      </w:r>
      <w:r w:rsidRPr="00A204EC">
        <w:rPr>
          <w:rFonts w:ascii="Times New Roman" w:hAnsi="Times New Roman"/>
          <w:spacing w:val="-2"/>
          <w:lang w:val="lt-LT"/>
        </w:rPr>
        <w:t xml:space="preserve"> </w:t>
      </w:r>
      <w:r w:rsidRPr="00A204EC">
        <w:rPr>
          <w:rFonts w:ascii="Times New Roman" w:hAnsi="Times New Roman"/>
          <w:lang w:val="lt-LT"/>
        </w:rPr>
        <w:t>simptomai.</w:t>
      </w:r>
      <w:r w:rsidRPr="00A204EC">
        <w:rPr>
          <w:rFonts w:ascii="Times New Roman" w:hAnsi="Times New Roman"/>
          <w:spacing w:val="-2"/>
          <w:lang w:val="lt-LT"/>
        </w:rPr>
        <w:t xml:space="preserve"> </w:t>
      </w:r>
      <w:r w:rsidRPr="00A204EC">
        <w:rPr>
          <w:rFonts w:ascii="Times New Roman" w:hAnsi="Times New Roman"/>
          <w:spacing w:val="-1"/>
          <w:lang w:val="lt-LT"/>
        </w:rPr>
        <w:t xml:space="preserve">Išbėrimas </w:t>
      </w:r>
      <w:r w:rsidRPr="00A204EC">
        <w:rPr>
          <w:rFonts w:ascii="Times New Roman" w:hAnsi="Times New Roman"/>
          <w:lang w:val="lt-LT"/>
        </w:rPr>
        <w:t xml:space="preserve">gali </w:t>
      </w:r>
      <w:r w:rsidRPr="00A204EC">
        <w:rPr>
          <w:rFonts w:ascii="Times New Roman" w:hAnsi="Times New Roman"/>
          <w:spacing w:val="-1"/>
          <w:lang w:val="lt-LT"/>
        </w:rPr>
        <w:t>progresuoti:</w:t>
      </w:r>
      <w:r w:rsidRPr="00A204EC">
        <w:rPr>
          <w:rFonts w:ascii="Times New Roman" w:hAnsi="Times New Roman"/>
          <w:spacing w:val="-2"/>
          <w:lang w:val="lt-LT"/>
        </w:rPr>
        <w:t xml:space="preserve"> </w:t>
      </w:r>
      <w:r w:rsidRPr="00A204EC">
        <w:rPr>
          <w:rFonts w:ascii="Times New Roman" w:hAnsi="Times New Roman"/>
          <w:spacing w:val="-1"/>
          <w:lang w:val="lt-LT"/>
        </w:rPr>
        <w:t>išplitusiame plote</w:t>
      </w:r>
      <w:r w:rsidRPr="00A204EC">
        <w:rPr>
          <w:rFonts w:ascii="Times New Roman" w:hAnsi="Times New Roman"/>
          <w:spacing w:val="-2"/>
          <w:lang w:val="lt-LT"/>
        </w:rPr>
        <w:t xml:space="preserve"> </w:t>
      </w:r>
      <w:r w:rsidR="008807ED" w:rsidRPr="00A204EC">
        <w:rPr>
          <w:rFonts w:ascii="Times New Roman" w:hAnsi="Times New Roman"/>
          <w:spacing w:val="-2"/>
          <w:lang w:val="lt-LT"/>
        </w:rPr>
        <w:t xml:space="preserve">gali pradėti </w:t>
      </w:r>
      <w:r w:rsidRPr="00A204EC">
        <w:rPr>
          <w:rFonts w:ascii="Times New Roman" w:hAnsi="Times New Roman"/>
          <w:spacing w:val="-1"/>
          <w:lang w:val="lt-LT"/>
        </w:rPr>
        <w:t>luptis</w:t>
      </w:r>
      <w:r w:rsidRPr="00A204EC">
        <w:rPr>
          <w:rFonts w:ascii="Times New Roman" w:hAnsi="Times New Roman"/>
          <w:spacing w:val="-3"/>
          <w:lang w:val="lt-LT"/>
        </w:rPr>
        <w:t xml:space="preserve"> </w:t>
      </w:r>
      <w:r w:rsidRPr="00A204EC">
        <w:rPr>
          <w:rFonts w:ascii="Times New Roman" w:hAnsi="Times New Roman"/>
          <w:lang w:val="lt-LT"/>
        </w:rPr>
        <w:t>oda</w:t>
      </w:r>
      <w:r w:rsidRPr="00A204EC">
        <w:rPr>
          <w:rFonts w:ascii="Times New Roman" w:hAnsi="Times New Roman"/>
          <w:spacing w:val="-4"/>
          <w:lang w:val="lt-LT"/>
        </w:rPr>
        <w:t xml:space="preserve"> </w:t>
      </w:r>
      <w:r w:rsidRPr="00A204EC">
        <w:rPr>
          <w:rFonts w:ascii="Times New Roman" w:hAnsi="Times New Roman"/>
          <w:spacing w:val="1"/>
          <w:lang w:val="lt-LT"/>
        </w:rPr>
        <w:t>ir</w:t>
      </w:r>
      <w:r w:rsidRPr="00A204EC">
        <w:rPr>
          <w:rFonts w:ascii="Times New Roman" w:hAnsi="Times New Roman"/>
          <w:spacing w:val="-1"/>
          <w:lang w:val="lt-LT"/>
        </w:rPr>
        <w:t xml:space="preserve"> išsivystyti</w:t>
      </w:r>
      <w:r w:rsidRPr="00A204EC">
        <w:rPr>
          <w:rFonts w:ascii="Times New Roman" w:hAnsi="Times New Roman"/>
          <w:spacing w:val="92"/>
          <w:lang w:val="lt-LT"/>
        </w:rPr>
        <w:t xml:space="preserve"> </w:t>
      </w:r>
      <w:r w:rsidRPr="00A204EC">
        <w:rPr>
          <w:rFonts w:ascii="Times New Roman" w:hAnsi="Times New Roman"/>
          <w:spacing w:val="-1"/>
          <w:lang w:val="lt-LT"/>
        </w:rPr>
        <w:t>gyvybei</w:t>
      </w:r>
      <w:r w:rsidRPr="00A204EC">
        <w:rPr>
          <w:rFonts w:ascii="Times New Roman" w:hAnsi="Times New Roman"/>
          <w:lang w:val="lt-LT"/>
        </w:rPr>
        <w:t xml:space="preserve"> pavojingos</w:t>
      </w:r>
      <w:r w:rsidRPr="00A204EC">
        <w:rPr>
          <w:rFonts w:ascii="Times New Roman" w:hAnsi="Times New Roman"/>
          <w:spacing w:val="-3"/>
          <w:lang w:val="lt-LT"/>
        </w:rPr>
        <w:t xml:space="preserve"> </w:t>
      </w:r>
      <w:r w:rsidRPr="00A204EC">
        <w:rPr>
          <w:rFonts w:ascii="Times New Roman" w:hAnsi="Times New Roman"/>
          <w:spacing w:val="-1"/>
          <w:lang w:val="lt-LT"/>
        </w:rPr>
        <w:t>komplikacijos.</w:t>
      </w:r>
    </w:p>
    <w:p w14:paraId="38E3B4A3" w14:textId="77777777" w:rsidR="007966B5" w:rsidRPr="00A204EC" w:rsidRDefault="007966B5" w:rsidP="001E64C9">
      <w:pPr>
        <w:pStyle w:val="BodyText"/>
        <w:kinsoku w:val="0"/>
        <w:overflowPunct w:val="0"/>
        <w:spacing w:after="0" w:line="240" w:lineRule="auto"/>
        <w:rPr>
          <w:rFonts w:ascii="Times New Roman" w:hAnsi="Times New Roman"/>
          <w:spacing w:val="-1"/>
          <w:lang w:val="lt-LT"/>
        </w:rPr>
      </w:pPr>
    </w:p>
    <w:p w14:paraId="12959853" w14:textId="77777777" w:rsidR="007966B5" w:rsidRPr="00A204EC" w:rsidRDefault="007966B5" w:rsidP="001E64C9">
      <w:pPr>
        <w:pStyle w:val="BodyText"/>
        <w:kinsoku w:val="0"/>
        <w:overflowPunct w:val="0"/>
        <w:spacing w:after="0" w:line="240" w:lineRule="auto"/>
        <w:rPr>
          <w:rFonts w:ascii="Times New Roman" w:hAnsi="Times New Roman"/>
          <w:lang w:val="lt-LT"/>
        </w:rPr>
      </w:pPr>
      <w:r w:rsidRPr="00A204EC">
        <w:rPr>
          <w:rFonts w:ascii="Times New Roman" w:hAnsi="Times New Roman"/>
          <w:spacing w:val="-1"/>
          <w:lang w:val="lt-LT"/>
        </w:rPr>
        <w:t>Jei</w:t>
      </w:r>
      <w:r w:rsidRPr="00A204EC">
        <w:rPr>
          <w:rFonts w:ascii="Times New Roman" w:hAnsi="Times New Roman"/>
          <w:lang w:val="lt-LT"/>
        </w:rPr>
        <w:t xml:space="preserve"> </w:t>
      </w:r>
      <w:r w:rsidRPr="00A204EC">
        <w:rPr>
          <w:rFonts w:ascii="Times New Roman" w:hAnsi="Times New Roman"/>
          <w:spacing w:val="-1"/>
          <w:lang w:val="lt-LT"/>
        </w:rPr>
        <w:t>Jums</w:t>
      </w:r>
      <w:r w:rsidRPr="00A204EC">
        <w:rPr>
          <w:rFonts w:ascii="Times New Roman" w:hAnsi="Times New Roman"/>
          <w:spacing w:val="-2"/>
          <w:lang w:val="lt-LT"/>
        </w:rPr>
        <w:t xml:space="preserve"> </w:t>
      </w:r>
      <w:r w:rsidRPr="00A204EC">
        <w:rPr>
          <w:rFonts w:ascii="Times New Roman" w:hAnsi="Times New Roman"/>
          <w:spacing w:val="-1"/>
          <w:lang w:val="lt-LT"/>
        </w:rPr>
        <w:t xml:space="preserve">pasireiškė </w:t>
      </w:r>
      <w:r w:rsidRPr="00A204EC">
        <w:rPr>
          <w:rFonts w:ascii="Times New Roman" w:hAnsi="Times New Roman"/>
          <w:spacing w:val="-2"/>
          <w:lang w:val="lt-LT"/>
        </w:rPr>
        <w:t>sunkus</w:t>
      </w:r>
      <w:r w:rsidRPr="00A204EC">
        <w:rPr>
          <w:rFonts w:ascii="Times New Roman" w:hAnsi="Times New Roman"/>
          <w:spacing w:val="2"/>
          <w:lang w:val="lt-LT"/>
        </w:rPr>
        <w:t xml:space="preserve"> </w:t>
      </w:r>
      <w:r w:rsidRPr="00A204EC">
        <w:rPr>
          <w:rFonts w:ascii="Times New Roman" w:hAnsi="Times New Roman"/>
          <w:spacing w:val="-1"/>
          <w:lang w:val="lt-LT"/>
        </w:rPr>
        <w:t>išbėrimas</w:t>
      </w:r>
      <w:r w:rsidRPr="00A204EC">
        <w:rPr>
          <w:rFonts w:ascii="Times New Roman" w:hAnsi="Times New Roman"/>
          <w:spacing w:val="-2"/>
          <w:lang w:val="lt-LT"/>
        </w:rPr>
        <w:t xml:space="preserve"> </w:t>
      </w:r>
      <w:r w:rsidRPr="00A204EC">
        <w:rPr>
          <w:rFonts w:ascii="Times New Roman" w:hAnsi="Times New Roman"/>
          <w:spacing w:val="-1"/>
          <w:lang w:val="lt-LT"/>
        </w:rPr>
        <w:t xml:space="preserve">ar </w:t>
      </w:r>
      <w:r w:rsidRPr="00A204EC">
        <w:rPr>
          <w:rFonts w:ascii="Times New Roman" w:hAnsi="Times New Roman"/>
          <w:lang w:val="lt-LT"/>
        </w:rPr>
        <w:t>kitų</w:t>
      </w:r>
      <w:r w:rsidRPr="00A204EC">
        <w:rPr>
          <w:rFonts w:ascii="Times New Roman" w:hAnsi="Times New Roman"/>
          <w:spacing w:val="-2"/>
          <w:lang w:val="lt-LT"/>
        </w:rPr>
        <w:t xml:space="preserve"> </w:t>
      </w:r>
      <w:r w:rsidRPr="00A204EC">
        <w:rPr>
          <w:rFonts w:ascii="Times New Roman" w:hAnsi="Times New Roman"/>
          <w:spacing w:val="1"/>
          <w:lang w:val="lt-LT"/>
        </w:rPr>
        <w:t>iš</w:t>
      </w:r>
      <w:r w:rsidRPr="00A204EC">
        <w:rPr>
          <w:rFonts w:ascii="Times New Roman" w:hAnsi="Times New Roman"/>
          <w:spacing w:val="-3"/>
          <w:lang w:val="lt-LT"/>
        </w:rPr>
        <w:t xml:space="preserve"> </w:t>
      </w:r>
      <w:r w:rsidRPr="00A204EC">
        <w:rPr>
          <w:rFonts w:ascii="Times New Roman" w:hAnsi="Times New Roman"/>
          <w:lang w:val="lt-LT"/>
        </w:rPr>
        <w:t>šių</w:t>
      </w:r>
      <w:r w:rsidRPr="00A204EC">
        <w:rPr>
          <w:rFonts w:ascii="Times New Roman" w:hAnsi="Times New Roman"/>
          <w:spacing w:val="-3"/>
          <w:lang w:val="lt-LT"/>
        </w:rPr>
        <w:t xml:space="preserve"> </w:t>
      </w:r>
      <w:r w:rsidRPr="00A204EC">
        <w:rPr>
          <w:rFonts w:ascii="Times New Roman" w:hAnsi="Times New Roman"/>
          <w:spacing w:val="-1"/>
          <w:lang w:val="lt-LT"/>
        </w:rPr>
        <w:t>su</w:t>
      </w:r>
      <w:r w:rsidRPr="00A204EC">
        <w:rPr>
          <w:rFonts w:ascii="Times New Roman" w:hAnsi="Times New Roman"/>
          <w:lang w:val="lt-LT"/>
        </w:rPr>
        <w:t xml:space="preserve"> oda</w:t>
      </w:r>
      <w:r w:rsidRPr="00A204EC">
        <w:rPr>
          <w:rFonts w:ascii="Times New Roman" w:hAnsi="Times New Roman"/>
          <w:spacing w:val="-2"/>
          <w:lang w:val="lt-LT"/>
        </w:rPr>
        <w:t xml:space="preserve"> </w:t>
      </w:r>
      <w:r w:rsidRPr="00A204EC">
        <w:rPr>
          <w:rFonts w:ascii="Times New Roman" w:hAnsi="Times New Roman"/>
          <w:spacing w:val="-1"/>
          <w:lang w:val="lt-LT"/>
        </w:rPr>
        <w:t>susijusių</w:t>
      </w:r>
      <w:r w:rsidRPr="00A204EC">
        <w:rPr>
          <w:rFonts w:ascii="Times New Roman" w:hAnsi="Times New Roman"/>
          <w:spacing w:val="-3"/>
          <w:lang w:val="lt-LT"/>
        </w:rPr>
        <w:t xml:space="preserve"> </w:t>
      </w:r>
      <w:r w:rsidRPr="00A204EC">
        <w:rPr>
          <w:rFonts w:ascii="Times New Roman" w:hAnsi="Times New Roman"/>
          <w:lang w:val="lt-LT"/>
        </w:rPr>
        <w:t>simptomų,</w:t>
      </w:r>
      <w:r w:rsidRPr="00A204EC">
        <w:rPr>
          <w:rFonts w:ascii="Times New Roman" w:hAnsi="Times New Roman"/>
          <w:spacing w:val="-2"/>
          <w:lang w:val="lt-LT"/>
        </w:rPr>
        <w:t xml:space="preserve"> </w:t>
      </w:r>
      <w:r w:rsidRPr="00A204EC">
        <w:rPr>
          <w:rFonts w:ascii="Times New Roman" w:hAnsi="Times New Roman"/>
          <w:spacing w:val="-1"/>
          <w:lang w:val="lt-LT"/>
        </w:rPr>
        <w:t>nutraukite</w:t>
      </w:r>
      <w:r w:rsidRPr="00A204EC">
        <w:rPr>
          <w:rFonts w:ascii="Times New Roman" w:hAnsi="Times New Roman"/>
          <w:spacing w:val="-2"/>
          <w:lang w:val="lt-LT"/>
        </w:rPr>
        <w:t xml:space="preserve"> </w:t>
      </w:r>
      <w:r w:rsidR="003560D0" w:rsidRPr="00A204EC">
        <w:rPr>
          <w:rFonts w:ascii="Times New Roman" w:hAnsi="Times New Roman"/>
          <w:spacing w:val="-1"/>
          <w:lang w:val="lt-LT"/>
        </w:rPr>
        <w:t>Epoetin alfa HEXAL</w:t>
      </w:r>
      <w:r w:rsidRPr="00A204EC">
        <w:rPr>
          <w:rFonts w:ascii="Times New Roman" w:hAnsi="Times New Roman"/>
          <w:spacing w:val="-2"/>
          <w:lang w:val="lt-LT"/>
        </w:rPr>
        <w:t xml:space="preserve"> </w:t>
      </w:r>
      <w:r w:rsidRPr="00A204EC">
        <w:rPr>
          <w:rFonts w:ascii="Times New Roman" w:hAnsi="Times New Roman"/>
          <w:lang w:val="lt-LT"/>
        </w:rPr>
        <w:t>vartojimą</w:t>
      </w:r>
      <w:r w:rsidRPr="00A204EC">
        <w:rPr>
          <w:rFonts w:ascii="Times New Roman" w:hAnsi="Times New Roman"/>
          <w:spacing w:val="-2"/>
          <w:lang w:val="lt-LT"/>
        </w:rPr>
        <w:t xml:space="preserve"> </w:t>
      </w:r>
      <w:r w:rsidRPr="00A204EC">
        <w:rPr>
          <w:rFonts w:ascii="Times New Roman" w:hAnsi="Times New Roman"/>
          <w:lang w:val="lt-LT"/>
        </w:rPr>
        <w:t>ir</w:t>
      </w:r>
      <w:r w:rsidRPr="00A204EC">
        <w:rPr>
          <w:rFonts w:ascii="Times New Roman" w:hAnsi="Times New Roman"/>
          <w:spacing w:val="-4"/>
          <w:lang w:val="lt-LT"/>
        </w:rPr>
        <w:t xml:space="preserve"> </w:t>
      </w:r>
      <w:r w:rsidRPr="00A204EC">
        <w:rPr>
          <w:rFonts w:ascii="Times New Roman" w:hAnsi="Times New Roman"/>
          <w:spacing w:val="-1"/>
          <w:lang w:val="lt-LT"/>
        </w:rPr>
        <w:t>nedelsdami</w:t>
      </w:r>
      <w:r w:rsidRPr="00A204EC">
        <w:rPr>
          <w:rFonts w:ascii="Times New Roman" w:hAnsi="Times New Roman"/>
          <w:lang w:val="lt-LT"/>
        </w:rPr>
        <w:t xml:space="preserve"> </w:t>
      </w:r>
      <w:r w:rsidRPr="00A204EC">
        <w:rPr>
          <w:rFonts w:ascii="Times New Roman" w:hAnsi="Times New Roman"/>
          <w:spacing w:val="-1"/>
          <w:lang w:val="lt-LT"/>
        </w:rPr>
        <w:t>kreipkitės</w:t>
      </w:r>
      <w:r w:rsidRPr="00A204EC">
        <w:rPr>
          <w:rFonts w:ascii="Times New Roman" w:hAnsi="Times New Roman"/>
          <w:spacing w:val="-2"/>
          <w:lang w:val="lt-LT"/>
        </w:rPr>
        <w:t xml:space="preserve"> </w:t>
      </w:r>
      <w:r w:rsidRPr="00A204EC">
        <w:rPr>
          <w:rFonts w:ascii="Times New Roman" w:hAnsi="Times New Roman"/>
          <w:lang w:val="lt-LT"/>
        </w:rPr>
        <w:t xml:space="preserve">į </w:t>
      </w:r>
      <w:r w:rsidRPr="00A204EC">
        <w:rPr>
          <w:rFonts w:ascii="Times New Roman" w:hAnsi="Times New Roman"/>
          <w:spacing w:val="-1"/>
          <w:lang w:val="lt-LT"/>
        </w:rPr>
        <w:t>gydytoją</w:t>
      </w:r>
      <w:r w:rsidRPr="00A204EC">
        <w:rPr>
          <w:rFonts w:ascii="Times New Roman" w:hAnsi="Times New Roman"/>
          <w:spacing w:val="-2"/>
          <w:lang w:val="lt-LT"/>
        </w:rPr>
        <w:t xml:space="preserve"> </w:t>
      </w:r>
      <w:r w:rsidRPr="00A204EC">
        <w:rPr>
          <w:rFonts w:ascii="Times New Roman" w:hAnsi="Times New Roman"/>
          <w:spacing w:val="-1"/>
          <w:lang w:val="lt-LT"/>
        </w:rPr>
        <w:t>arba</w:t>
      </w:r>
      <w:r w:rsidRPr="00A204EC">
        <w:rPr>
          <w:rFonts w:ascii="Times New Roman" w:hAnsi="Times New Roman"/>
          <w:spacing w:val="-2"/>
          <w:lang w:val="lt-LT"/>
        </w:rPr>
        <w:t xml:space="preserve"> </w:t>
      </w:r>
      <w:r w:rsidRPr="00A204EC">
        <w:rPr>
          <w:rFonts w:ascii="Times New Roman" w:hAnsi="Times New Roman"/>
          <w:lang w:val="lt-LT"/>
        </w:rPr>
        <w:t xml:space="preserve">į </w:t>
      </w:r>
      <w:r w:rsidRPr="00A204EC">
        <w:rPr>
          <w:rFonts w:ascii="Times New Roman" w:hAnsi="Times New Roman"/>
          <w:spacing w:val="-1"/>
          <w:lang w:val="lt-LT"/>
        </w:rPr>
        <w:t>gydymo</w:t>
      </w:r>
      <w:r w:rsidRPr="00A204EC">
        <w:rPr>
          <w:rFonts w:ascii="Times New Roman" w:hAnsi="Times New Roman"/>
          <w:lang w:val="lt-LT"/>
        </w:rPr>
        <w:t xml:space="preserve"> </w:t>
      </w:r>
      <w:r w:rsidRPr="00A204EC">
        <w:rPr>
          <w:rFonts w:ascii="Times New Roman" w:hAnsi="Times New Roman"/>
          <w:spacing w:val="-1"/>
          <w:lang w:val="lt-LT"/>
        </w:rPr>
        <w:t>įstaigą.</w:t>
      </w:r>
    </w:p>
    <w:p w14:paraId="10016A18" w14:textId="77777777" w:rsidR="00821223" w:rsidRPr="00A204EC" w:rsidRDefault="00821223" w:rsidP="001E64C9">
      <w:pPr>
        <w:pStyle w:val="pil-p2"/>
        <w:spacing w:before="0" w:after="0" w:line="240" w:lineRule="auto"/>
        <w:rPr>
          <w:rFonts w:ascii="Times New Roman" w:hAnsi="Times New Roman"/>
          <w:b/>
          <w:lang w:val="lt-LT"/>
        </w:rPr>
      </w:pPr>
    </w:p>
    <w:p w14:paraId="214FC834" w14:textId="77777777" w:rsidR="00613C14" w:rsidRPr="00A204EC" w:rsidRDefault="00613C14" w:rsidP="001E64C9">
      <w:pPr>
        <w:pStyle w:val="pil-p2"/>
        <w:spacing w:before="0" w:after="0" w:line="240" w:lineRule="auto"/>
        <w:rPr>
          <w:rFonts w:ascii="Times New Roman" w:hAnsi="Times New Roman"/>
          <w:b/>
          <w:lang w:val="lt-LT"/>
        </w:rPr>
      </w:pPr>
      <w:r w:rsidRPr="00A204EC">
        <w:rPr>
          <w:rFonts w:ascii="Times New Roman" w:hAnsi="Times New Roman"/>
          <w:b/>
          <w:lang w:val="lt-LT"/>
        </w:rPr>
        <w:t>Specialių atsargumo priemonių reikia vartojant preparatus, kurie stimuliuoja raudonųjų kraujo ląstelių gamybą</w:t>
      </w:r>
    </w:p>
    <w:p w14:paraId="0CC0302F" w14:textId="77777777" w:rsidR="00613C14" w:rsidRPr="00A204EC" w:rsidRDefault="003560D0" w:rsidP="001E64C9">
      <w:pPr>
        <w:pStyle w:val="pil-p1"/>
        <w:spacing w:after="0" w:line="240" w:lineRule="auto"/>
        <w:rPr>
          <w:rFonts w:ascii="Times New Roman" w:hAnsi="Times New Roman"/>
          <w:lang w:val="lt-LT"/>
        </w:rPr>
      </w:pPr>
      <w:r w:rsidRPr="00A204EC">
        <w:rPr>
          <w:rFonts w:ascii="Times New Roman" w:hAnsi="Times New Roman"/>
          <w:lang w:val="lt-LT"/>
        </w:rPr>
        <w:t>Epoetin alfa HEXAL</w:t>
      </w:r>
      <w:r w:rsidR="00613C14" w:rsidRPr="00A204EC">
        <w:rPr>
          <w:rFonts w:ascii="Times New Roman" w:hAnsi="Times New Roman"/>
          <w:lang w:val="lt-LT"/>
        </w:rPr>
        <w:t xml:space="preserve"> priklauso preparatų, kurie, kaip ir žmogaus baltymo eritropoetinas, stimuliuoja raudonųjų kraujo </w:t>
      </w:r>
      <w:r w:rsidR="000C6EF8" w:rsidRPr="00A204EC">
        <w:rPr>
          <w:rFonts w:ascii="Times New Roman" w:hAnsi="Times New Roman"/>
          <w:lang w:val="lt-LT"/>
        </w:rPr>
        <w:t>ląstel</w:t>
      </w:r>
      <w:r w:rsidR="00613C14" w:rsidRPr="00A204EC">
        <w:rPr>
          <w:rFonts w:ascii="Times New Roman" w:hAnsi="Times New Roman"/>
          <w:lang w:val="lt-LT"/>
        </w:rPr>
        <w:t xml:space="preserve">ių gamybą, grupei. Jūsų sveikatos priežiūros specialistas visada tiksliai užregistruos, kokį preparatą vartojate. Jeigu Jums gydymo metu skiriamas kitas šios grupės vaistas (ne </w:t>
      </w:r>
      <w:r w:rsidRPr="00A204EC">
        <w:rPr>
          <w:rFonts w:ascii="Times New Roman" w:hAnsi="Times New Roman"/>
          <w:lang w:val="lt-LT"/>
        </w:rPr>
        <w:t>Epoetin alfa HEXAL</w:t>
      </w:r>
      <w:r w:rsidR="00613C14" w:rsidRPr="00A204EC">
        <w:rPr>
          <w:rFonts w:ascii="Times New Roman" w:hAnsi="Times New Roman"/>
          <w:lang w:val="lt-LT"/>
        </w:rPr>
        <w:t>), prieš pradėdami jį vartoti, pasitarkite su gydytoju arba vaistininku.</w:t>
      </w:r>
    </w:p>
    <w:p w14:paraId="440544E1" w14:textId="77777777" w:rsidR="00821223" w:rsidRPr="00A204EC" w:rsidRDefault="00821223" w:rsidP="001E64C9">
      <w:pPr>
        <w:pStyle w:val="BodyText"/>
        <w:kinsoku w:val="0"/>
        <w:overflowPunct w:val="0"/>
        <w:spacing w:after="0" w:line="240" w:lineRule="auto"/>
        <w:rPr>
          <w:rFonts w:ascii="Times New Roman" w:hAnsi="Times New Roman"/>
          <w:b/>
          <w:spacing w:val="-1"/>
          <w:lang w:val="lt-LT"/>
        </w:rPr>
      </w:pPr>
    </w:p>
    <w:p w14:paraId="1930425C" w14:textId="77777777" w:rsidR="00192DD4" w:rsidRPr="00A204EC" w:rsidRDefault="00192DD4" w:rsidP="001E64C9">
      <w:pPr>
        <w:pStyle w:val="pil-hsub1"/>
        <w:spacing w:before="0" w:after="0" w:line="240" w:lineRule="auto"/>
        <w:rPr>
          <w:rFonts w:ascii="Times New Roman" w:hAnsi="Times New Roman"/>
          <w:lang w:val="lt-LT"/>
        </w:rPr>
      </w:pPr>
      <w:r w:rsidRPr="00A204EC">
        <w:rPr>
          <w:rFonts w:ascii="Times New Roman" w:hAnsi="Times New Roman"/>
          <w:lang w:val="lt-LT"/>
        </w:rPr>
        <w:t xml:space="preserve">Kiti vaistai ir </w:t>
      </w:r>
      <w:r w:rsidR="003560D0" w:rsidRPr="00A204EC">
        <w:rPr>
          <w:rFonts w:ascii="Times New Roman" w:hAnsi="Times New Roman"/>
          <w:lang w:val="lt-LT"/>
        </w:rPr>
        <w:t>Epoetin alfa HEXAL</w:t>
      </w:r>
    </w:p>
    <w:p w14:paraId="6B6E75FF" w14:textId="77777777" w:rsidR="00821223" w:rsidRPr="00A204EC" w:rsidRDefault="00821223" w:rsidP="001E64C9">
      <w:pPr>
        <w:pStyle w:val="pil-p1"/>
        <w:spacing w:after="0" w:line="240" w:lineRule="auto"/>
        <w:rPr>
          <w:rFonts w:ascii="Times New Roman" w:hAnsi="Times New Roman"/>
          <w:lang w:val="lt-LT"/>
        </w:rPr>
      </w:pPr>
    </w:p>
    <w:p w14:paraId="07B1A8C8" w14:textId="77777777" w:rsidR="00192DD4" w:rsidRPr="00A204EC" w:rsidRDefault="00D7673D" w:rsidP="001E64C9">
      <w:pPr>
        <w:pStyle w:val="pil-p1"/>
        <w:spacing w:after="0" w:line="240" w:lineRule="auto"/>
        <w:rPr>
          <w:rFonts w:ascii="Times New Roman" w:hAnsi="Times New Roman"/>
          <w:lang w:val="lt-LT"/>
        </w:rPr>
      </w:pPr>
      <w:r w:rsidRPr="00A204EC">
        <w:rPr>
          <w:rFonts w:ascii="Times New Roman" w:hAnsi="Times New Roman"/>
          <w:lang w:val="lt-LT"/>
        </w:rPr>
        <w:t xml:space="preserve">Jeigu </w:t>
      </w:r>
      <w:r w:rsidR="00192DD4" w:rsidRPr="00A204EC">
        <w:rPr>
          <w:rFonts w:ascii="Times New Roman" w:hAnsi="Times New Roman"/>
          <w:lang w:val="lt-LT"/>
        </w:rPr>
        <w:t xml:space="preserve">vartojate ar neseniai vartojote kitų vaistų </w:t>
      </w:r>
      <w:r w:rsidR="00C96BA7" w:rsidRPr="00A204EC">
        <w:rPr>
          <w:rFonts w:ascii="Times New Roman" w:hAnsi="Times New Roman"/>
          <w:lang w:val="lt-LT"/>
        </w:rPr>
        <w:t xml:space="preserve">arba dėl to nesate tikri, </w:t>
      </w:r>
      <w:r w:rsidR="00192DD4" w:rsidRPr="00A204EC">
        <w:rPr>
          <w:rFonts w:ascii="Times New Roman" w:hAnsi="Times New Roman"/>
          <w:lang w:val="lt-LT"/>
        </w:rPr>
        <w:t>apie tai pasakykite gydytojui.</w:t>
      </w:r>
    </w:p>
    <w:p w14:paraId="45A4BEEC" w14:textId="77777777" w:rsidR="00821223" w:rsidRPr="00A204EC" w:rsidRDefault="00821223" w:rsidP="001E64C9">
      <w:pPr>
        <w:pStyle w:val="pil-p2"/>
        <w:spacing w:before="0" w:after="0" w:line="240" w:lineRule="auto"/>
        <w:rPr>
          <w:rFonts w:ascii="Times New Roman" w:hAnsi="Times New Roman"/>
          <w:b/>
          <w:lang w:val="lt-LT"/>
        </w:rPr>
      </w:pPr>
    </w:p>
    <w:p w14:paraId="5C3D3B66" w14:textId="77777777" w:rsidR="00943548" w:rsidRPr="00A204EC" w:rsidRDefault="00943548" w:rsidP="001E64C9">
      <w:pPr>
        <w:pStyle w:val="pil-p2"/>
        <w:spacing w:before="0" w:after="0" w:line="240" w:lineRule="auto"/>
        <w:rPr>
          <w:rFonts w:ascii="Times New Roman" w:hAnsi="Times New Roman"/>
          <w:lang w:val="lt-LT"/>
        </w:rPr>
      </w:pPr>
      <w:r w:rsidRPr="00A204EC">
        <w:rPr>
          <w:rFonts w:ascii="Times New Roman" w:hAnsi="Times New Roman"/>
          <w:b/>
          <w:lang w:val="lt-LT"/>
        </w:rPr>
        <w:t>Jeigu sergate hepatitu C bei vartojate interferoną ir ribaviriną</w:t>
      </w:r>
    </w:p>
    <w:p w14:paraId="341CA5D3" w14:textId="77777777" w:rsidR="00943548" w:rsidRPr="00A204EC" w:rsidRDefault="00943548" w:rsidP="001E64C9">
      <w:pPr>
        <w:pStyle w:val="pil-p2"/>
        <w:spacing w:before="0" w:after="0" w:line="240" w:lineRule="auto"/>
        <w:rPr>
          <w:rFonts w:ascii="Times New Roman" w:hAnsi="Times New Roman"/>
          <w:lang w:val="lt-LT"/>
        </w:rPr>
      </w:pPr>
    </w:p>
    <w:p w14:paraId="4A126D76" w14:textId="77777777" w:rsidR="00943548" w:rsidRPr="00A204EC" w:rsidRDefault="00943548" w:rsidP="001E64C9">
      <w:pPr>
        <w:rPr>
          <w:rFonts w:ascii="Times New Roman" w:hAnsi="Times New Roman"/>
          <w:lang w:val="lt-LT"/>
        </w:rPr>
      </w:pPr>
      <w:r w:rsidRPr="00A204EC">
        <w:rPr>
          <w:rFonts w:ascii="Times New Roman" w:hAnsi="Times New Roman"/>
          <w:lang w:val="lt-LT"/>
        </w:rPr>
        <w:t>Turite aptarti tai su gydytoju, nes, vartojant epoetiną alfa kartu su interferonu ir ribavirinu, retais atvejais nustatytas silpnesnis poveikis ir sunkios anemijos formos, t.</w:t>
      </w:r>
      <w:r w:rsidR="00C376B5" w:rsidRPr="00A204EC">
        <w:rPr>
          <w:rFonts w:ascii="Times New Roman" w:hAnsi="Times New Roman"/>
          <w:lang w:val="lt-LT"/>
        </w:rPr>
        <w:t> </w:t>
      </w:r>
      <w:r w:rsidRPr="00A204EC">
        <w:rPr>
          <w:rFonts w:ascii="Times New Roman" w:hAnsi="Times New Roman"/>
          <w:lang w:val="lt-LT"/>
        </w:rPr>
        <w:t xml:space="preserve">y. būklės, vadinamos gryna eritropoezės ląstelių aplazija (GELA), pasireiškimas. </w:t>
      </w:r>
      <w:r w:rsidR="003560D0" w:rsidRPr="00A204EC">
        <w:rPr>
          <w:rFonts w:ascii="Times New Roman" w:hAnsi="Times New Roman"/>
          <w:lang w:val="lt-LT"/>
        </w:rPr>
        <w:t>Epoetin alfa HEXAL</w:t>
      </w:r>
      <w:r w:rsidRPr="00A204EC">
        <w:rPr>
          <w:rFonts w:ascii="Times New Roman" w:hAnsi="Times New Roman"/>
          <w:lang w:val="lt-LT"/>
        </w:rPr>
        <w:t xml:space="preserve"> nėra patvirtintas vartoti gydant su hepatitu C susijusią anemiją.</w:t>
      </w:r>
    </w:p>
    <w:p w14:paraId="3FFE3197" w14:textId="77777777" w:rsidR="00192DD4" w:rsidRPr="00A204EC" w:rsidRDefault="00192DD4" w:rsidP="001E64C9">
      <w:pPr>
        <w:pStyle w:val="pil-p2"/>
        <w:spacing w:before="0" w:after="0" w:line="240" w:lineRule="auto"/>
        <w:rPr>
          <w:rFonts w:ascii="Times New Roman" w:hAnsi="Times New Roman"/>
          <w:lang w:val="lt-LT"/>
        </w:rPr>
      </w:pPr>
      <w:r w:rsidRPr="00A204EC">
        <w:rPr>
          <w:rFonts w:ascii="Times New Roman" w:hAnsi="Times New Roman"/>
          <w:b/>
          <w:lang w:val="lt-LT"/>
        </w:rPr>
        <w:lastRenderedPageBreak/>
        <w:t>Jei vartojate vaistą, vadinamą ciklosporinu</w:t>
      </w:r>
      <w:r w:rsidRPr="00A204EC">
        <w:rPr>
          <w:rFonts w:ascii="Times New Roman" w:hAnsi="Times New Roman"/>
          <w:lang w:val="lt-LT"/>
        </w:rPr>
        <w:t xml:space="preserve"> (vartojamą, pvz., po inkstų transplantacijos), gydymo </w:t>
      </w:r>
      <w:r w:rsidR="003560D0" w:rsidRPr="00A204EC">
        <w:rPr>
          <w:rFonts w:ascii="Times New Roman" w:hAnsi="Times New Roman"/>
          <w:lang w:val="lt-LT"/>
        </w:rPr>
        <w:t>Epoetin alfa HEXAL</w:t>
      </w:r>
      <w:r w:rsidRPr="00A204EC">
        <w:rPr>
          <w:rFonts w:ascii="Times New Roman" w:hAnsi="Times New Roman"/>
          <w:lang w:val="lt-LT"/>
        </w:rPr>
        <w:t xml:space="preserve"> metu Jūsų gydytojas gali nurodyti atlikti kraujo tyrimus ciklosporino koncentracijai nustatyti.</w:t>
      </w:r>
    </w:p>
    <w:p w14:paraId="15C15303" w14:textId="77777777" w:rsidR="00821223" w:rsidRPr="00A204EC" w:rsidRDefault="00821223" w:rsidP="001E64C9">
      <w:pPr>
        <w:pStyle w:val="pil-p2"/>
        <w:spacing w:before="0" w:after="0" w:line="240" w:lineRule="auto"/>
        <w:rPr>
          <w:rFonts w:ascii="Times New Roman" w:hAnsi="Times New Roman"/>
          <w:b/>
          <w:lang w:val="lt-LT"/>
        </w:rPr>
      </w:pPr>
    </w:p>
    <w:p w14:paraId="349A55CF" w14:textId="77777777" w:rsidR="00192DD4" w:rsidRPr="00A204EC" w:rsidRDefault="00192DD4" w:rsidP="001E64C9">
      <w:pPr>
        <w:pStyle w:val="pil-p2"/>
        <w:spacing w:before="0" w:after="0" w:line="240" w:lineRule="auto"/>
        <w:rPr>
          <w:rFonts w:ascii="Times New Roman" w:hAnsi="Times New Roman"/>
          <w:lang w:val="lt-LT"/>
        </w:rPr>
      </w:pPr>
      <w:r w:rsidRPr="00A204EC">
        <w:rPr>
          <w:rFonts w:ascii="Times New Roman" w:hAnsi="Times New Roman"/>
          <w:b/>
          <w:lang w:val="lt-LT"/>
        </w:rPr>
        <w:t>Papildomai vartojama geležis ir kiti kraujodarą stimuliuojantys vaistai</w:t>
      </w:r>
      <w:r w:rsidRPr="00A204EC">
        <w:rPr>
          <w:rFonts w:ascii="Times New Roman" w:hAnsi="Times New Roman"/>
          <w:lang w:val="lt-LT"/>
        </w:rPr>
        <w:t xml:space="preserve"> gali didinti </w:t>
      </w:r>
      <w:r w:rsidR="003560D0" w:rsidRPr="00A204EC">
        <w:rPr>
          <w:rFonts w:ascii="Times New Roman" w:hAnsi="Times New Roman"/>
          <w:lang w:val="lt-LT"/>
        </w:rPr>
        <w:t>Epoetin alfa HEXAL</w:t>
      </w:r>
      <w:r w:rsidRPr="00A204EC">
        <w:rPr>
          <w:rFonts w:ascii="Times New Roman" w:hAnsi="Times New Roman"/>
          <w:lang w:val="lt-LT"/>
        </w:rPr>
        <w:t xml:space="preserve"> veiksmingumą. Gydytojas nuspręs, ar Jums jų reikia.</w:t>
      </w:r>
    </w:p>
    <w:p w14:paraId="1FDAB720" w14:textId="77777777" w:rsidR="00821223" w:rsidRPr="00A204EC" w:rsidRDefault="00821223" w:rsidP="001E64C9">
      <w:pPr>
        <w:pStyle w:val="pil-p2"/>
        <w:spacing w:before="0" w:after="0" w:line="240" w:lineRule="auto"/>
        <w:rPr>
          <w:rFonts w:ascii="Times New Roman" w:hAnsi="Times New Roman"/>
          <w:b/>
          <w:lang w:val="lt-LT"/>
        </w:rPr>
      </w:pPr>
    </w:p>
    <w:p w14:paraId="24B000B2" w14:textId="77777777" w:rsidR="00613C14" w:rsidRPr="00A204EC" w:rsidRDefault="00613C14" w:rsidP="001E64C9">
      <w:pPr>
        <w:pStyle w:val="pil-p2"/>
        <w:spacing w:before="0" w:after="0" w:line="240" w:lineRule="auto"/>
        <w:rPr>
          <w:rFonts w:ascii="Times New Roman" w:hAnsi="Times New Roman"/>
          <w:lang w:val="lt-LT"/>
        </w:rPr>
      </w:pPr>
      <w:r w:rsidRPr="00A204EC">
        <w:rPr>
          <w:rFonts w:ascii="Times New Roman" w:hAnsi="Times New Roman"/>
          <w:b/>
          <w:lang w:val="lt-LT"/>
        </w:rPr>
        <w:t>Jei lankotės ligoninėje, poliklinikoje arba pas šeimos gydytoją</w:t>
      </w:r>
      <w:r w:rsidRPr="00A204EC">
        <w:rPr>
          <w:rFonts w:ascii="Times New Roman" w:hAnsi="Times New Roman"/>
          <w:lang w:val="lt-LT"/>
        </w:rPr>
        <w:t xml:space="preserve">, pasakykite, kad vartojate </w:t>
      </w:r>
      <w:r w:rsidR="003560D0" w:rsidRPr="00A204EC">
        <w:rPr>
          <w:rFonts w:ascii="Times New Roman" w:hAnsi="Times New Roman"/>
          <w:lang w:val="lt-LT"/>
        </w:rPr>
        <w:t>Epoetin alfa HEXAL</w:t>
      </w:r>
      <w:r w:rsidRPr="00A204EC">
        <w:rPr>
          <w:rFonts w:ascii="Times New Roman" w:hAnsi="Times New Roman"/>
          <w:lang w:val="lt-LT"/>
        </w:rPr>
        <w:t>. Tai gali turėti įtakos kitam gydymui arba tyrimų rezultatams.</w:t>
      </w:r>
    </w:p>
    <w:p w14:paraId="0F177DBD" w14:textId="77777777" w:rsidR="00821223" w:rsidRPr="00A204EC" w:rsidRDefault="00821223" w:rsidP="001E64C9">
      <w:pPr>
        <w:pStyle w:val="pil-hsub1"/>
        <w:spacing w:before="0" w:after="0" w:line="240" w:lineRule="auto"/>
        <w:rPr>
          <w:rFonts w:ascii="Times New Roman" w:hAnsi="Times New Roman"/>
          <w:lang w:val="lt-LT"/>
        </w:rPr>
      </w:pPr>
    </w:p>
    <w:p w14:paraId="133F83AB" w14:textId="77777777" w:rsidR="00192DD4" w:rsidRPr="00A204EC" w:rsidRDefault="00192DD4" w:rsidP="001E64C9">
      <w:pPr>
        <w:pStyle w:val="pil-hsub1"/>
        <w:spacing w:before="0" w:after="0" w:line="240" w:lineRule="auto"/>
        <w:rPr>
          <w:rFonts w:ascii="Times New Roman" w:hAnsi="Times New Roman"/>
          <w:lang w:val="lt-LT"/>
        </w:rPr>
      </w:pPr>
      <w:r w:rsidRPr="00A204EC">
        <w:rPr>
          <w:rFonts w:ascii="Times New Roman" w:hAnsi="Times New Roman"/>
          <w:lang w:val="lt-LT"/>
        </w:rPr>
        <w:t>Nėštumas</w:t>
      </w:r>
      <w:r w:rsidR="007966B5" w:rsidRPr="00A204EC">
        <w:rPr>
          <w:rFonts w:ascii="Times New Roman" w:hAnsi="Times New Roman"/>
          <w:lang w:val="lt-LT"/>
        </w:rPr>
        <w:t>,</w:t>
      </w:r>
      <w:r w:rsidRPr="00A204EC">
        <w:rPr>
          <w:rFonts w:ascii="Times New Roman" w:hAnsi="Times New Roman"/>
          <w:lang w:val="lt-LT"/>
        </w:rPr>
        <w:t xml:space="preserve"> žindymo laikotarpis</w:t>
      </w:r>
      <w:r w:rsidR="007966B5" w:rsidRPr="00A204EC">
        <w:rPr>
          <w:rFonts w:ascii="Times New Roman" w:hAnsi="Times New Roman"/>
          <w:lang w:val="lt-LT"/>
        </w:rPr>
        <w:t xml:space="preserve"> ir vaisingumas</w:t>
      </w:r>
    </w:p>
    <w:p w14:paraId="06AAFFF5" w14:textId="77777777" w:rsidR="00821223" w:rsidRPr="00A204EC" w:rsidRDefault="00821223" w:rsidP="001E64C9">
      <w:pPr>
        <w:pStyle w:val="pil-p1"/>
        <w:spacing w:after="0" w:line="240" w:lineRule="auto"/>
        <w:rPr>
          <w:rFonts w:ascii="Times New Roman" w:hAnsi="Times New Roman"/>
          <w:b/>
          <w:lang w:val="lt-LT"/>
        </w:rPr>
      </w:pPr>
    </w:p>
    <w:p w14:paraId="6929FC65" w14:textId="77777777" w:rsidR="00192DD4" w:rsidRPr="00A204EC" w:rsidRDefault="00192DD4" w:rsidP="001E64C9">
      <w:pPr>
        <w:pStyle w:val="pil-p1"/>
        <w:spacing w:after="0" w:line="240" w:lineRule="auto"/>
        <w:rPr>
          <w:rFonts w:ascii="Times New Roman" w:hAnsi="Times New Roman"/>
          <w:lang w:val="lt-LT"/>
        </w:rPr>
      </w:pPr>
      <w:r w:rsidRPr="00A204EC">
        <w:rPr>
          <w:rFonts w:ascii="Times New Roman" w:hAnsi="Times New Roman"/>
          <w:b/>
          <w:lang w:val="lt-LT"/>
        </w:rPr>
        <w:t>Svarbu pasakyti gydytojui</w:t>
      </w:r>
      <w:r w:rsidRPr="00A204EC">
        <w:rPr>
          <w:rFonts w:ascii="Times New Roman" w:hAnsi="Times New Roman"/>
          <w:lang w:val="lt-LT"/>
        </w:rPr>
        <w:t xml:space="preserve">, jeigu Jums tinka bent vienas iš toliau pateiktų punktų. Galbūt Jūs ir toliau galėsite vartoti </w:t>
      </w:r>
      <w:r w:rsidR="003560D0" w:rsidRPr="00A204EC">
        <w:rPr>
          <w:rFonts w:ascii="Times New Roman" w:hAnsi="Times New Roman"/>
          <w:lang w:val="lt-LT"/>
        </w:rPr>
        <w:t>Epoetin alfa HEXAL</w:t>
      </w:r>
      <w:r w:rsidRPr="00A204EC">
        <w:rPr>
          <w:rFonts w:ascii="Times New Roman" w:hAnsi="Times New Roman"/>
          <w:lang w:val="lt-LT"/>
        </w:rPr>
        <w:t>, bet prieš tai aptarkite tai su gydytoju:</w:t>
      </w:r>
    </w:p>
    <w:p w14:paraId="0AC496D8" w14:textId="77777777" w:rsidR="00192DD4" w:rsidRPr="00A204EC" w:rsidRDefault="00192DD4" w:rsidP="001E64C9">
      <w:pPr>
        <w:pStyle w:val="pil-p1"/>
        <w:numPr>
          <w:ilvl w:val="0"/>
          <w:numId w:val="28"/>
        </w:numPr>
        <w:tabs>
          <w:tab w:val="clear" w:pos="2880"/>
          <w:tab w:val="left" w:pos="567"/>
        </w:tabs>
        <w:spacing w:after="0" w:line="240" w:lineRule="auto"/>
        <w:ind w:left="567" w:hanging="567"/>
        <w:rPr>
          <w:rFonts w:ascii="Times New Roman" w:hAnsi="Times New Roman"/>
          <w:lang w:val="lt-LT"/>
        </w:rPr>
      </w:pPr>
      <w:r w:rsidRPr="00A204EC">
        <w:rPr>
          <w:rFonts w:ascii="Times New Roman" w:hAnsi="Times New Roman"/>
          <w:b/>
          <w:lang w:val="lt-LT"/>
        </w:rPr>
        <w:t>jeigu esate nėščia</w:t>
      </w:r>
      <w:r w:rsidR="003524D7" w:rsidRPr="00A204EC">
        <w:rPr>
          <w:rFonts w:ascii="Times New Roman" w:hAnsi="Times New Roman"/>
          <w:b/>
          <w:lang w:val="lt-LT"/>
        </w:rPr>
        <w:t>,</w:t>
      </w:r>
      <w:r w:rsidR="00BC73D2" w:rsidRPr="00A204EC">
        <w:rPr>
          <w:rFonts w:ascii="Times New Roman" w:hAnsi="Times New Roman"/>
          <w:b/>
          <w:lang w:val="lt-LT"/>
        </w:rPr>
        <w:t xml:space="preserve"> žindote kūdikį</w:t>
      </w:r>
      <w:r w:rsidR="00BC73D2" w:rsidRPr="00A204EC">
        <w:rPr>
          <w:rFonts w:ascii="Times New Roman" w:hAnsi="Times New Roman"/>
          <w:bCs/>
          <w:lang w:val="lt-LT"/>
        </w:rPr>
        <w:t>,</w:t>
      </w:r>
      <w:r w:rsidRPr="00A204EC">
        <w:rPr>
          <w:rFonts w:ascii="Times New Roman" w:hAnsi="Times New Roman"/>
          <w:lang w:val="lt-LT"/>
        </w:rPr>
        <w:t xml:space="preserve"> </w:t>
      </w:r>
      <w:r w:rsidR="00BC73D2" w:rsidRPr="00A204EC">
        <w:rPr>
          <w:rFonts w:ascii="Times New Roman" w:hAnsi="Times New Roman"/>
          <w:lang w:val="lt-LT"/>
        </w:rPr>
        <w:t>manote, kad galbūt esate nėščia arba planuojate pastoti, tai prieš vartodama šį vaistą pasitarkite su gydytoju arba vaistininku</w:t>
      </w:r>
      <w:r w:rsidRPr="00A204EC">
        <w:rPr>
          <w:rFonts w:ascii="Times New Roman" w:hAnsi="Times New Roman"/>
          <w:lang w:val="lt-LT"/>
        </w:rPr>
        <w:t>.</w:t>
      </w:r>
    </w:p>
    <w:p w14:paraId="32DBA261" w14:textId="77777777" w:rsidR="00821223" w:rsidRPr="00A204EC" w:rsidRDefault="00821223" w:rsidP="001E64C9">
      <w:pPr>
        <w:pStyle w:val="pil-hsub1"/>
        <w:spacing w:before="0" w:after="0" w:line="240" w:lineRule="auto"/>
        <w:rPr>
          <w:rFonts w:ascii="Times New Roman" w:hAnsi="Times New Roman"/>
          <w:lang w:val="lt-LT"/>
        </w:rPr>
      </w:pPr>
    </w:p>
    <w:p w14:paraId="2EF128C6" w14:textId="77777777" w:rsidR="00BC73D2" w:rsidRPr="00A204EC" w:rsidRDefault="00BC73D2" w:rsidP="001E64C9">
      <w:pPr>
        <w:spacing w:after="0" w:line="240" w:lineRule="auto"/>
        <w:rPr>
          <w:rFonts w:ascii="Times New Roman" w:hAnsi="Times New Roman"/>
          <w:lang w:val="lt-LT"/>
        </w:rPr>
      </w:pPr>
      <w:r w:rsidRPr="00A204EC">
        <w:rPr>
          <w:rFonts w:ascii="Times New Roman" w:hAnsi="Times New Roman"/>
          <w:lang w:val="lt-LT"/>
        </w:rPr>
        <w:t xml:space="preserve">Duomenų apie </w:t>
      </w:r>
      <w:r w:rsidR="003560D0" w:rsidRPr="00A204EC">
        <w:rPr>
          <w:rFonts w:ascii="Times New Roman" w:hAnsi="Times New Roman"/>
          <w:lang w:val="lt-LT"/>
        </w:rPr>
        <w:t>Epoetin alfa HEXAL</w:t>
      </w:r>
      <w:r w:rsidRPr="00A204EC">
        <w:rPr>
          <w:rFonts w:ascii="Times New Roman" w:hAnsi="Times New Roman"/>
          <w:lang w:val="lt-LT"/>
        </w:rPr>
        <w:t xml:space="preserve"> poveikį vaisingumui nėra.</w:t>
      </w:r>
    </w:p>
    <w:p w14:paraId="74B5FCFB" w14:textId="77777777" w:rsidR="00BC73D2" w:rsidRPr="00A204EC" w:rsidRDefault="00BC73D2" w:rsidP="001E64C9">
      <w:pPr>
        <w:pStyle w:val="pil-hsub1"/>
        <w:spacing w:before="0" w:after="0" w:line="240" w:lineRule="auto"/>
        <w:rPr>
          <w:rFonts w:ascii="Times New Roman" w:hAnsi="Times New Roman"/>
          <w:lang w:val="lt-LT"/>
        </w:rPr>
      </w:pPr>
    </w:p>
    <w:p w14:paraId="04B72D36" w14:textId="77777777" w:rsidR="00192DD4" w:rsidRPr="00A204EC" w:rsidRDefault="003560D0" w:rsidP="001E64C9">
      <w:pPr>
        <w:pStyle w:val="pil-hsub1"/>
        <w:spacing w:before="0"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sudėtyje yra natrio:</w:t>
      </w:r>
    </w:p>
    <w:p w14:paraId="024E2632" w14:textId="77777777" w:rsidR="00821223" w:rsidRPr="00A204EC" w:rsidRDefault="00821223" w:rsidP="001E64C9">
      <w:pPr>
        <w:pStyle w:val="pil-p1"/>
        <w:spacing w:after="0" w:line="240" w:lineRule="auto"/>
        <w:rPr>
          <w:rFonts w:ascii="Times New Roman" w:hAnsi="Times New Roman"/>
          <w:lang w:val="lt-LT"/>
        </w:rPr>
      </w:pPr>
    </w:p>
    <w:p w14:paraId="0B1BFAC6" w14:textId="77777777" w:rsidR="00192DD4" w:rsidRPr="00A204EC" w:rsidRDefault="00BC73D2" w:rsidP="001E64C9">
      <w:pPr>
        <w:pStyle w:val="pil-p1"/>
        <w:spacing w:after="0" w:line="240" w:lineRule="auto"/>
        <w:rPr>
          <w:rFonts w:ascii="Times New Roman" w:hAnsi="Times New Roman"/>
          <w:lang w:val="lt-LT"/>
        </w:rPr>
      </w:pPr>
      <w:r w:rsidRPr="00A204EC">
        <w:rPr>
          <w:rFonts w:ascii="Times New Roman" w:hAnsi="Times New Roman"/>
          <w:lang w:val="lt-LT"/>
        </w:rPr>
        <w:t xml:space="preserve">Šio vaisto </w:t>
      </w:r>
      <w:r w:rsidR="00192DD4" w:rsidRPr="00A204EC">
        <w:rPr>
          <w:rFonts w:ascii="Times New Roman" w:hAnsi="Times New Roman"/>
          <w:lang w:val="lt-LT"/>
        </w:rPr>
        <w:t>dozėje yra mažiau kaip 1 mmol (23 mg) natrio, t</w:t>
      </w:r>
      <w:r w:rsidR="008A5304" w:rsidRPr="00A204EC">
        <w:rPr>
          <w:rFonts w:ascii="Times New Roman" w:hAnsi="Times New Roman"/>
          <w:lang w:val="lt-LT"/>
        </w:rPr>
        <w:t>. </w:t>
      </w:r>
      <w:r w:rsidR="00192DD4" w:rsidRPr="00A204EC">
        <w:rPr>
          <w:rFonts w:ascii="Times New Roman" w:hAnsi="Times New Roman"/>
          <w:lang w:val="lt-LT"/>
        </w:rPr>
        <w:t xml:space="preserve">y. jis </w:t>
      </w:r>
      <w:r w:rsidR="00F23B2E" w:rsidRPr="00A204EC">
        <w:rPr>
          <w:rFonts w:ascii="Times New Roman" w:hAnsi="Times New Roman"/>
          <w:lang w:val="lt-LT"/>
        </w:rPr>
        <w:t>beveik neturi reikšmės</w:t>
      </w:r>
      <w:r w:rsidR="00192DD4" w:rsidRPr="00A204EC">
        <w:rPr>
          <w:rFonts w:ascii="Times New Roman" w:hAnsi="Times New Roman"/>
          <w:lang w:val="lt-LT"/>
        </w:rPr>
        <w:t>.</w:t>
      </w:r>
    </w:p>
    <w:p w14:paraId="4B7030A8" w14:textId="77777777" w:rsidR="00821223" w:rsidRPr="00A204EC" w:rsidRDefault="00821223" w:rsidP="001E64C9">
      <w:pPr>
        <w:spacing w:after="0" w:line="240" w:lineRule="auto"/>
        <w:rPr>
          <w:rFonts w:ascii="Times New Roman" w:hAnsi="Times New Roman"/>
          <w:lang w:val="lt-LT"/>
        </w:rPr>
      </w:pPr>
    </w:p>
    <w:p w14:paraId="2A078CBE" w14:textId="77777777" w:rsidR="00821223" w:rsidRPr="00A204EC" w:rsidRDefault="00821223" w:rsidP="001E64C9">
      <w:pPr>
        <w:spacing w:after="0" w:line="240" w:lineRule="auto"/>
        <w:rPr>
          <w:rFonts w:ascii="Times New Roman" w:hAnsi="Times New Roman"/>
          <w:lang w:val="lt-LT"/>
        </w:rPr>
      </w:pPr>
    </w:p>
    <w:p w14:paraId="7EAF18E8" w14:textId="77777777" w:rsidR="00192DD4" w:rsidRPr="00A204EC" w:rsidRDefault="00BD7E93" w:rsidP="001E64C9">
      <w:pPr>
        <w:pStyle w:val="pil-h1"/>
        <w:numPr>
          <w:ilvl w:val="0"/>
          <w:numId w:val="0"/>
        </w:numPr>
        <w:tabs>
          <w:tab w:val="left" w:pos="567"/>
        </w:tabs>
        <w:spacing w:before="0" w:after="0" w:line="240" w:lineRule="auto"/>
        <w:ind w:left="567" w:hanging="567"/>
        <w:rPr>
          <w:rFonts w:ascii="Times New Roman" w:hAnsi="Times New Roman"/>
          <w:lang w:val="lt-LT"/>
        </w:rPr>
      </w:pPr>
      <w:r w:rsidRPr="00A204EC">
        <w:rPr>
          <w:rFonts w:ascii="Times New Roman" w:hAnsi="Times New Roman"/>
          <w:caps/>
          <w:lang w:val="lt-LT"/>
        </w:rPr>
        <w:t>3.</w:t>
      </w:r>
      <w:r w:rsidRPr="00A204EC">
        <w:rPr>
          <w:rFonts w:ascii="Times New Roman" w:hAnsi="Times New Roman"/>
          <w:caps/>
          <w:lang w:val="lt-LT"/>
        </w:rPr>
        <w:tab/>
      </w:r>
      <w:r w:rsidR="00192DD4" w:rsidRPr="00A204EC">
        <w:rPr>
          <w:rFonts w:ascii="Times New Roman" w:hAnsi="Times New Roman"/>
          <w:caps/>
          <w:lang w:val="lt-LT"/>
        </w:rPr>
        <w:t>K</w:t>
      </w:r>
      <w:r w:rsidR="00192DD4" w:rsidRPr="00A204EC">
        <w:rPr>
          <w:rFonts w:ascii="Times New Roman" w:hAnsi="Times New Roman"/>
          <w:lang w:val="lt-LT"/>
        </w:rPr>
        <w:t xml:space="preserve">aip vartoti </w:t>
      </w:r>
      <w:r w:rsidR="003560D0" w:rsidRPr="00A204EC">
        <w:rPr>
          <w:rFonts w:ascii="Times New Roman" w:hAnsi="Times New Roman"/>
          <w:lang w:val="lt-LT"/>
        </w:rPr>
        <w:t>Epoetin alfa HEXAL</w:t>
      </w:r>
    </w:p>
    <w:p w14:paraId="1E5B6BDA" w14:textId="77777777" w:rsidR="00821223" w:rsidRPr="00A204EC" w:rsidRDefault="00821223" w:rsidP="001E64C9">
      <w:pPr>
        <w:pStyle w:val="pil-p1"/>
        <w:spacing w:after="0" w:line="240" w:lineRule="auto"/>
        <w:rPr>
          <w:rFonts w:ascii="Times New Roman" w:hAnsi="Times New Roman"/>
          <w:b/>
          <w:lang w:val="lt-LT"/>
        </w:rPr>
      </w:pPr>
    </w:p>
    <w:p w14:paraId="34454F81" w14:textId="77777777" w:rsidR="0037036E" w:rsidRPr="00A204EC" w:rsidRDefault="0037036E" w:rsidP="001E64C9">
      <w:pPr>
        <w:pStyle w:val="pil-p1"/>
        <w:spacing w:after="0" w:line="240" w:lineRule="auto"/>
        <w:rPr>
          <w:rFonts w:ascii="Times New Roman" w:hAnsi="Times New Roman"/>
          <w:b/>
          <w:lang w:val="lt-LT"/>
        </w:rPr>
      </w:pPr>
      <w:r w:rsidRPr="00A204EC">
        <w:rPr>
          <w:rFonts w:ascii="Times New Roman" w:hAnsi="Times New Roman"/>
          <w:b/>
          <w:lang w:val="lt-LT"/>
        </w:rPr>
        <w:t>Visada varto</w:t>
      </w:r>
      <w:r w:rsidR="009809E4" w:rsidRPr="00A204EC">
        <w:rPr>
          <w:rFonts w:ascii="Times New Roman" w:hAnsi="Times New Roman"/>
          <w:b/>
          <w:lang w:val="lt-LT"/>
        </w:rPr>
        <w:t>kite šį vaistą tiksliai</w:t>
      </w:r>
      <w:r w:rsidR="00555706" w:rsidRPr="00A204EC">
        <w:rPr>
          <w:rFonts w:ascii="Times New Roman" w:hAnsi="Times New Roman"/>
          <w:b/>
          <w:lang w:val="lt-LT"/>
        </w:rPr>
        <w:t>,</w:t>
      </w:r>
      <w:r w:rsidRPr="00A204EC">
        <w:rPr>
          <w:rFonts w:ascii="Times New Roman" w:hAnsi="Times New Roman"/>
          <w:b/>
          <w:lang w:val="lt-LT"/>
        </w:rPr>
        <w:t xml:space="preserve"> kaip nurodė gydytojas. </w:t>
      </w:r>
      <w:r w:rsidRPr="00A204EC">
        <w:rPr>
          <w:rFonts w:ascii="Times New Roman" w:hAnsi="Times New Roman"/>
          <w:lang w:val="lt-LT"/>
        </w:rPr>
        <w:t>Jeigu abejojate, kreipkitės į gydytoją.</w:t>
      </w:r>
    </w:p>
    <w:p w14:paraId="6207E260" w14:textId="77777777" w:rsidR="00821223" w:rsidRPr="00A204EC" w:rsidRDefault="00821223" w:rsidP="001E64C9">
      <w:pPr>
        <w:pStyle w:val="pil-p1"/>
        <w:spacing w:after="0" w:line="240" w:lineRule="auto"/>
        <w:rPr>
          <w:rFonts w:ascii="Times New Roman" w:hAnsi="Times New Roman"/>
          <w:b/>
          <w:lang w:val="lt-LT"/>
        </w:rPr>
      </w:pPr>
    </w:p>
    <w:p w14:paraId="638466E6" w14:textId="77777777" w:rsidR="00192DD4" w:rsidRPr="00A204EC" w:rsidRDefault="00192DD4" w:rsidP="001E64C9">
      <w:pPr>
        <w:pStyle w:val="pil-p1"/>
        <w:spacing w:after="0" w:line="240" w:lineRule="auto"/>
        <w:rPr>
          <w:rFonts w:ascii="Times New Roman" w:hAnsi="Times New Roman"/>
          <w:lang w:val="lt-LT"/>
        </w:rPr>
      </w:pPr>
      <w:r w:rsidRPr="00A204EC">
        <w:rPr>
          <w:rFonts w:ascii="Times New Roman" w:hAnsi="Times New Roman"/>
          <w:b/>
          <w:lang w:val="lt-LT"/>
        </w:rPr>
        <w:t>Gydytojas atliko kraujo tyrimus</w:t>
      </w:r>
      <w:r w:rsidRPr="00A204EC">
        <w:rPr>
          <w:rFonts w:ascii="Times New Roman" w:hAnsi="Times New Roman"/>
          <w:lang w:val="lt-LT"/>
        </w:rPr>
        <w:t xml:space="preserve"> ir nusprendė, kad Jums būtina vartoti </w:t>
      </w:r>
      <w:r w:rsidR="003560D0" w:rsidRPr="00A204EC">
        <w:rPr>
          <w:rFonts w:ascii="Times New Roman" w:hAnsi="Times New Roman"/>
          <w:lang w:val="lt-LT"/>
        </w:rPr>
        <w:t>Epoetin alfa HEXAL</w:t>
      </w:r>
      <w:r w:rsidRPr="00A204EC">
        <w:rPr>
          <w:rFonts w:ascii="Times New Roman" w:hAnsi="Times New Roman"/>
          <w:lang w:val="lt-LT"/>
        </w:rPr>
        <w:t>.</w:t>
      </w:r>
    </w:p>
    <w:p w14:paraId="696C6037" w14:textId="77777777" w:rsidR="00821223" w:rsidRPr="00A204EC" w:rsidRDefault="00821223" w:rsidP="001E64C9">
      <w:pPr>
        <w:pStyle w:val="pil-p2"/>
        <w:spacing w:before="0" w:after="0" w:line="240" w:lineRule="auto"/>
        <w:rPr>
          <w:rFonts w:ascii="Times New Roman" w:hAnsi="Times New Roman"/>
          <w:lang w:val="lt-LT"/>
        </w:rPr>
      </w:pPr>
    </w:p>
    <w:p w14:paraId="7DB415F0" w14:textId="77777777" w:rsidR="00192DD4" w:rsidRPr="00A204EC" w:rsidRDefault="003560D0" w:rsidP="001E64C9">
      <w:pPr>
        <w:pStyle w:val="pil-p2"/>
        <w:spacing w:before="0"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galima leisti:</w:t>
      </w:r>
    </w:p>
    <w:p w14:paraId="00BA90FA" w14:textId="77777777" w:rsidR="00192DD4" w:rsidRPr="00A204EC" w:rsidRDefault="00192DD4" w:rsidP="001E64C9">
      <w:pPr>
        <w:pStyle w:val="pil-p1"/>
        <w:numPr>
          <w:ilvl w:val="0"/>
          <w:numId w:val="21"/>
        </w:numPr>
        <w:tabs>
          <w:tab w:val="clear" w:pos="360"/>
          <w:tab w:val="left" w:pos="567"/>
        </w:tabs>
        <w:spacing w:after="0" w:line="240" w:lineRule="auto"/>
        <w:ind w:left="567" w:hanging="567"/>
        <w:rPr>
          <w:rFonts w:ascii="Times New Roman" w:hAnsi="Times New Roman"/>
          <w:lang w:val="lt-LT"/>
        </w:rPr>
      </w:pPr>
      <w:r w:rsidRPr="00A204EC">
        <w:rPr>
          <w:rFonts w:ascii="Times New Roman" w:hAnsi="Times New Roman"/>
          <w:lang w:val="lt-LT"/>
        </w:rPr>
        <w:t xml:space="preserve">į veną arba per </w:t>
      </w:r>
      <w:r w:rsidR="008E5376" w:rsidRPr="00A204EC">
        <w:rPr>
          <w:rFonts w:ascii="Times New Roman" w:hAnsi="Times New Roman"/>
          <w:lang w:val="lt-LT"/>
        </w:rPr>
        <w:t xml:space="preserve">vamzdelį, įstatytą </w:t>
      </w:r>
      <w:r w:rsidRPr="00A204EC">
        <w:rPr>
          <w:rFonts w:ascii="Times New Roman" w:hAnsi="Times New Roman"/>
          <w:lang w:val="lt-LT"/>
        </w:rPr>
        <w:t>į veną</w:t>
      </w:r>
      <w:r w:rsidR="00555706" w:rsidRPr="00A204EC">
        <w:rPr>
          <w:rFonts w:ascii="Times New Roman" w:hAnsi="Times New Roman"/>
          <w:lang w:val="lt-LT"/>
        </w:rPr>
        <w:t>,</w:t>
      </w:r>
    </w:p>
    <w:p w14:paraId="105872CE" w14:textId="77777777" w:rsidR="00192DD4" w:rsidRPr="00A204EC" w:rsidRDefault="00192DD4" w:rsidP="001E64C9">
      <w:pPr>
        <w:pStyle w:val="pil-p1"/>
        <w:numPr>
          <w:ilvl w:val="0"/>
          <w:numId w:val="21"/>
        </w:numPr>
        <w:tabs>
          <w:tab w:val="clear" w:pos="360"/>
          <w:tab w:val="left" w:pos="567"/>
        </w:tabs>
        <w:spacing w:after="0" w:line="240" w:lineRule="auto"/>
        <w:ind w:left="567" w:hanging="567"/>
        <w:rPr>
          <w:rFonts w:ascii="Times New Roman" w:hAnsi="Times New Roman"/>
          <w:lang w:val="lt-LT"/>
        </w:rPr>
      </w:pPr>
      <w:r w:rsidRPr="00A204EC">
        <w:rPr>
          <w:rFonts w:ascii="Times New Roman" w:hAnsi="Times New Roman"/>
          <w:b/>
          <w:lang w:val="lt-LT"/>
        </w:rPr>
        <w:t>arba</w:t>
      </w:r>
      <w:r w:rsidRPr="00A204EC">
        <w:rPr>
          <w:rFonts w:ascii="Times New Roman" w:hAnsi="Times New Roman"/>
          <w:lang w:val="lt-LT"/>
        </w:rPr>
        <w:t xml:space="preserve"> po oda.</w:t>
      </w:r>
    </w:p>
    <w:p w14:paraId="2C391437" w14:textId="77777777" w:rsidR="00821223" w:rsidRPr="00A204EC" w:rsidRDefault="00821223" w:rsidP="001E64C9">
      <w:pPr>
        <w:pStyle w:val="spc-p1"/>
        <w:spacing w:after="0" w:line="240" w:lineRule="auto"/>
        <w:rPr>
          <w:rFonts w:ascii="Times New Roman" w:hAnsi="Times New Roman"/>
          <w:lang w:val="lt-LT"/>
        </w:rPr>
      </w:pPr>
    </w:p>
    <w:p w14:paraId="24C95CFC" w14:textId="77777777" w:rsidR="00E441AA" w:rsidRPr="00A204EC" w:rsidRDefault="00192DD4" w:rsidP="001E64C9">
      <w:pPr>
        <w:pStyle w:val="spc-p1"/>
        <w:spacing w:after="0" w:line="240" w:lineRule="auto"/>
        <w:rPr>
          <w:rFonts w:ascii="Times New Roman" w:hAnsi="Times New Roman"/>
          <w:lang w:val="lt-LT"/>
        </w:rPr>
      </w:pPr>
      <w:r w:rsidRPr="00A204EC">
        <w:rPr>
          <w:rFonts w:ascii="Times New Roman" w:hAnsi="Times New Roman"/>
          <w:lang w:val="lt-LT"/>
        </w:rPr>
        <w:t xml:space="preserve">Kaip leisti </w:t>
      </w:r>
      <w:r w:rsidR="003560D0" w:rsidRPr="00A204EC">
        <w:rPr>
          <w:rFonts w:ascii="Times New Roman" w:hAnsi="Times New Roman"/>
          <w:lang w:val="lt-LT"/>
        </w:rPr>
        <w:t>Epoetin alfa HEXAL</w:t>
      </w:r>
      <w:r w:rsidRPr="00A204EC">
        <w:rPr>
          <w:rFonts w:ascii="Times New Roman" w:hAnsi="Times New Roman"/>
          <w:lang w:val="lt-LT"/>
        </w:rPr>
        <w:t>, nuspręs Jūsų gydytojas. Dažniausiai vaistą leis gydytojas, slaugytoja</w:t>
      </w:r>
      <w:r w:rsidR="00C71F82" w:rsidRPr="00A204EC">
        <w:rPr>
          <w:rFonts w:ascii="Times New Roman" w:hAnsi="Times New Roman"/>
          <w:lang w:val="lt-LT"/>
        </w:rPr>
        <w:t>s</w:t>
      </w:r>
      <w:r w:rsidRPr="00A204EC">
        <w:rPr>
          <w:rFonts w:ascii="Times New Roman" w:hAnsi="Times New Roman"/>
          <w:lang w:val="lt-LT"/>
        </w:rPr>
        <w:t xml:space="preserve"> arba kitas sveikatos priežiūros specialistas. Kai kurie žmonės priklausomai nuo gydymo </w:t>
      </w:r>
      <w:r w:rsidR="003560D0" w:rsidRPr="00A204EC">
        <w:rPr>
          <w:rFonts w:ascii="Times New Roman" w:hAnsi="Times New Roman"/>
          <w:lang w:val="lt-LT"/>
        </w:rPr>
        <w:t>Epoetin alfa HEXAL</w:t>
      </w:r>
      <w:r w:rsidRPr="00A204EC">
        <w:rPr>
          <w:rFonts w:ascii="Times New Roman" w:hAnsi="Times New Roman"/>
          <w:lang w:val="lt-LT"/>
        </w:rPr>
        <w:t xml:space="preserve"> skyrimo priežasties vėliau gali patys išmokti leisti vaistą po oda: žr. </w:t>
      </w:r>
      <w:r w:rsidR="007A031B" w:rsidRPr="00A204EC">
        <w:rPr>
          <w:rFonts w:ascii="Times New Roman" w:hAnsi="Times New Roman"/>
          <w:i/>
          <w:lang w:val="lt-LT"/>
        </w:rPr>
        <w:t>Nurodymai</w:t>
      </w:r>
      <w:r w:rsidR="007A031B" w:rsidRPr="00A204EC">
        <w:rPr>
          <w:rFonts w:ascii="Times New Roman" w:hAnsi="Times New Roman"/>
          <w:lang w:val="lt-LT"/>
        </w:rPr>
        <w:t>,</w:t>
      </w:r>
      <w:r w:rsidRPr="00A204EC">
        <w:rPr>
          <w:rFonts w:ascii="Times New Roman" w:hAnsi="Times New Roman"/>
          <w:bCs/>
          <w:i/>
          <w:lang w:val="lt-LT"/>
        </w:rPr>
        <w:t xml:space="preserve"> kaip </w:t>
      </w:r>
      <w:r w:rsidR="007A031B" w:rsidRPr="00A204EC">
        <w:rPr>
          <w:rFonts w:ascii="Times New Roman" w:hAnsi="Times New Roman"/>
          <w:bCs/>
          <w:i/>
          <w:lang w:val="lt-LT"/>
        </w:rPr>
        <w:t xml:space="preserve">patiems </w:t>
      </w:r>
      <w:r w:rsidRPr="00A204EC">
        <w:rPr>
          <w:rFonts w:ascii="Times New Roman" w:hAnsi="Times New Roman"/>
          <w:bCs/>
          <w:i/>
          <w:lang w:val="lt-LT"/>
        </w:rPr>
        <w:t>susileisti</w:t>
      </w:r>
      <w:r w:rsidRPr="00A204EC">
        <w:rPr>
          <w:rFonts w:ascii="Times New Roman" w:hAnsi="Times New Roman"/>
          <w:lang w:val="lt-LT"/>
        </w:rPr>
        <w:t xml:space="preserve"> </w:t>
      </w:r>
      <w:r w:rsidR="003560D0" w:rsidRPr="000E0769">
        <w:rPr>
          <w:rFonts w:ascii="Times New Roman" w:hAnsi="Times New Roman"/>
          <w:i/>
          <w:iCs/>
          <w:lang w:val="lt-LT"/>
        </w:rPr>
        <w:t>Epoetin alfa HEXAL</w:t>
      </w:r>
      <w:r w:rsidRPr="00A204EC">
        <w:rPr>
          <w:rFonts w:ascii="Times New Roman" w:hAnsi="Times New Roman"/>
          <w:lang w:val="lt-LT"/>
        </w:rPr>
        <w:t xml:space="preserve"> šio lapelio pabaigoje.</w:t>
      </w:r>
    </w:p>
    <w:p w14:paraId="5C00E6F4" w14:textId="77777777" w:rsidR="00821223" w:rsidRPr="00A204EC" w:rsidRDefault="00821223" w:rsidP="001E64C9">
      <w:pPr>
        <w:pStyle w:val="pil-p2"/>
        <w:spacing w:before="0" w:after="0" w:line="240" w:lineRule="auto"/>
        <w:rPr>
          <w:rFonts w:ascii="Times New Roman" w:hAnsi="Times New Roman"/>
          <w:lang w:val="lt-LT"/>
        </w:rPr>
      </w:pPr>
    </w:p>
    <w:p w14:paraId="29A91810" w14:textId="77777777" w:rsidR="00E441AA" w:rsidRPr="00A204EC" w:rsidRDefault="003560D0" w:rsidP="001E64C9">
      <w:pPr>
        <w:pStyle w:val="pil-p2"/>
        <w:spacing w:before="0" w:after="0" w:line="240" w:lineRule="auto"/>
        <w:rPr>
          <w:rFonts w:ascii="Times New Roman" w:hAnsi="Times New Roman"/>
          <w:lang w:val="lt-LT"/>
        </w:rPr>
      </w:pPr>
      <w:r w:rsidRPr="00A204EC">
        <w:rPr>
          <w:rFonts w:ascii="Times New Roman" w:hAnsi="Times New Roman"/>
          <w:lang w:val="lt-LT"/>
        </w:rPr>
        <w:t>Epoetin alfa HEXAL</w:t>
      </w:r>
      <w:r w:rsidR="00E441AA" w:rsidRPr="00A204EC">
        <w:rPr>
          <w:rFonts w:ascii="Times New Roman" w:hAnsi="Times New Roman"/>
          <w:lang w:val="lt-LT"/>
        </w:rPr>
        <w:t xml:space="preserve"> negalima vartoti</w:t>
      </w:r>
      <w:r w:rsidR="00AC6B5B" w:rsidRPr="00A204EC">
        <w:rPr>
          <w:rFonts w:ascii="Times New Roman" w:hAnsi="Times New Roman"/>
          <w:lang w:val="lt-LT"/>
        </w:rPr>
        <w:t>:</w:t>
      </w:r>
    </w:p>
    <w:p w14:paraId="570CF1E2" w14:textId="77777777" w:rsidR="00E441AA" w:rsidRPr="00A204EC" w:rsidRDefault="00AC6B5B" w:rsidP="001E64C9">
      <w:pPr>
        <w:pStyle w:val="pil-p1"/>
        <w:numPr>
          <w:ilvl w:val="0"/>
          <w:numId w:val="38"/>
        </w:numPr>
        <w:tabs>
          <w:tab w:val="clear" w:pos="720"/>
          <w:tab w:val="num" w:pos="567"/>
        </w:tabs>
        <w:spacing w:after="0" w:line="240" w:lineRule="auto"/>
        <w:ind w:left="567" w:hanging="567"/>
        <w:rPr>
          <w:rFonts w:ascii="Times New Roman" w:hAnsi="Times New Roman"/>
          <w:lang w:val="lt-LT"/>
        </w:rPr>
      </w:pPr>
      <w:r w:rsidRPr="00A204EC">
        <w:rPr>
          <w:rFonts w:ascii="Times New Roman" w:hAnsi="Times New Roman"/>
          <w:lang w:val="lt-LT"/>
        </w:rPr>
        <w:t>pasibaigus ant etiketės ir išorinės dėžutės nurodytam tinkamumo laikui,</w:t>
      </w:r>
    </w:p>
    <w:p w14:paraId="26A83D4D" w14:textId="77777777" w:rsidR="00E441AA" w:rsidRPr="00A204EC" w:rsidRDefault="00E441AA" w:rsidP="001E64C9">
      <w:pPr>
        <w:pStyle w:val="pil-p1"/>
        <w:numPr>
          <w:ilvl w:val="0"/>
          <w:numId w:val="38"/>
        </w:numPr>
        <w:tabs>
          <w:tab w:val="clear" w:pos="720"/>
          <w:tab w:val="num" w:pos="567"/>
        </w:tabs>
        <w:spacing w:after="0" w:line="240" w:lineRule="auto"/>
        <w:ind w:left="567" w:hanging="567"/>
        <w:rPr>
          <w:rFonts w:ascii="Times New Roman" w:hAnsi="Times New Roman"/>
          <w:lang w:val="lt-LT"/>
        </w:rPr>
      </w:pPr>
      <w:r w:rsidRPr="00A204EC">
        <w:rPr>
          <w:rFonts w:ascii="Times New Roman" w:hAnsi="Times New Roman"/>
          <w:lang w:val="lt-LT"/>
        </w:rPr>
        <w:t>jei žinote arba manote, kad jis galėjo atsitiktinai užšalti</w:t>
      </w:r>
      <w:r w:rsidR="00B014EC" w:rsidRPr="00A204EC">
        <w:rPr>
          <w:rFonts w:ascii="Times New Roman" w:hAnsi="Times New Roman"/>
          <w:lang w:val="lt-LT"/>
        </w:rPr>
        <w:t>,</w:t>
      </w:r>
      <w:r w:rsidRPr="00A204EC">
        <w:rPr>
          <w:rFonts w:ascii="Times New Roman" w:hAnsi="Times New Roman"/>
          <w:lang w:val="lt-LT"/>
        </w:rPr>
        <w:t xml:space="preserve"> arba</w:t>
      </w:r>
    </w:p>
    <w:p w14:paraId="1F44706B" w14:textId="77777777" w:rsidR="00E441AA" w:rsidRPr="00A204EC" w:rsidRDefault="00E441AA" w:rsidP="001E64C9">
      <w:pPr>
        <w:pStyle w:val="pil-p1"/>
        <w:numPr>
          <w:ilvl w:val="0"/>
          <w:numId w:val="38"/>
        </w:numPr>
        <w:tabs>
          <w:tab w:val="clear" w:pos="720"/>
          <w:tab w:val="num" w:pos="567"/>
        </w:tabs>
        <w:spacing w:after="0" w:line="240" w:lineRule="auto"/>
        <w:ind w:left="567" w:hanging="567"/>
        <w:rPr>
          <w:rFonts w:ascii="Times New Roman" w:hAnsi="Times New Roman"/>
          <w:lang w:val="lt-LT"/>
        </w:rPr>
      </w:pPr>
      <w:r w:rsidRPr="00A204EC">
        <w:rPr>
          <w:rFonts w:ascii="Times New Roman" w:hAnsi="Times New Roman"/>
          <w:lang w:val="lt-LT"/>
        </w:rPr>
        <w:t>jei buvo sugedęs šaldytuvas.</w:t>
      </w:r>
    </w:p>
    <w:p w14:paraId="1F996A40" w14:textId="77777777" w:rsidR="00821223" w:rsidRPr="00A204EC" w:rsidRDefault="00821223" w:rsidP="001E64C9">
      <w:pPr>
        <w:pStyle w:val="pil-p2"/>
        <w:spacing w:before="0" w:after="0" w:line="240" w:lineRule="auto"/>
        <w:rPr>
          <w:rFonts w:ascii="Times New Roman" w:hAnsi="Times New Roman"/>
          <w:lang w:val="lt-LT"/>
        </w:rPr>
      </w:pPr>
    </w:p>
    <w:p w14:paraId="5B8DE7A0" w14:textId="77777777" w:rsidR="00192DD4" w:rsidRPr="00A204EC" w:rsidRDefault="003560D0" w:rsidP="001E64C9">
      <w:pPr>
        <w:pStyle w:val="pil-p2"/>
        <w:spacing w:before="0"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dozė apskaičiuojama pagal Jūsų kūno svorį (kilogramais). Anemijos priežastis taip pat yra </w:t>
      </w:r>
      <w:r w:rsidR="00143E41" w:rsidRPr="00A204EC">
        <w:rPr>
          <w:rFonts w:ascii="Times New Roman" w:hAnsi="Times New Roman"/>
          <w:lang w:val="lt-LT"/>
        </w:rPr>
        <w:t>veiksnys</w:t>
      </w:r>
      <w:r w:rsidR="00192DD4" w:rsidRPr="00A204EC">
        <w:rPr>
          <w:rFonts w:ascii="Times New Roman" w:hAnsi="Times New Roman"/>
          <w:lang w:val="lt-LT"/>
        </w:rPr>
        <w:t>, pagal kurį gydytojas parinks reikalingą vaisto dozę.</w:t>
      </w:r>
    </w:p>
    <w:p w14:paraId="6DFBBED0" w14:textId="77777777" w:rsidR="00821223" w:rsidRPr="00A204EC" w:rsidRDefault="00821223" w:rsidP="001E64C9">
      <w:pPr>
        <w:pStyle w:val="pil-p2"/>
        <w:spacing w:before="0" w:after="0" w:line="240" w:lineRule="auto"/>
        <w:rPr>
          <w:rFonts w:ascii="Times New Roman" w:hAnsi="Times New Roman"/>
          <w:lang w:val="lt-LT"/>
        </w:rPr>
      </w:pPr>
    </w:p>
    <w:p w14:paraId="6DD41BA9" w14:textId="77777777" w:rsidR="00192DD4" w:rsidRPr="00A204EC" w:rsidRDefault="00192DD4" w:rsidP="001E64C9">
      <w:pPr>
        <w:pStyle w:val="pil-p2"/>
        <w:spacing w:before="0" w:after="0" w:line="240" w:lineRule="auto"/>
        <w:rPr>
          <w:rFonts w:ascii="Times New Roman" w:hAnsi="Times New Roman"/>
          <w:b/>
          <w:lang w:val="lt-LT"/>
        </w:rPr>
      </w:pPr>
      <w:r w:rsidRPr="00A204EC">
        <w:rPr>
          <w:rFonts w:ascii="Times New Roman" w:hAnsi="Times New Roman"/>
          <w:lang w:val="lt-LT"/>
        </w:rPr>
        <w:t xml:space="preserve">Jums vartojant </w:t>
      </w:r>
      <w:r w:rsidR="003560D0" w:rsidRPr="00A204EC">
        <w:rPr>
          <w:rFonts w:ascii="Times New Roman" w:hAnsi="Times New Roman"/>
          <w:lang w:val="lt-LT"/>
        </w:rPr>
        <w:t>Epoetin alfa HEXAL</w:t>
      </w:r>
      <w:r w:rsidR="00B014EC" w:rsidRPr="00A204EC">
        <w:rPr>
          <w:rFonts w:ascii="Times New Roman" w:hAnsi="Times New Roman"/>
          <w:lang w:val="lt-LT"/>
        </w:rPr>
        <w:t>,</w:t>
      </w:r>
      <w:r w:rsidRPr="00A204EC">
        <w:rPr>
          <w:rFonts w:ascii="Times New Roman" w:hAnsi="Times New Roman"/>
          <w:lang w:val="lt-LT"/>
        </w:rPr>
        <w:t xml:space="preserve"> </w:t>
      </w:r>
      <w:r w:rsidRPr="00A204EC">
        <w:rPr>
          <w:rFonts w:ascii="Times New Roman" w:hAnsi="Times New Roman"/>
          <w:b/>
          <w:lang w:val="lt-LT"/>
        </w:rPr>
        <w:t xml:space="preserve">gydytojas reguliariai tikrins Jūsų </w:t>
      </w:r>
      <w:r w:rsidR="006471F1" w:rsidRPr="00A204EC">
        <w:rPr>
          <w:rFonts w:ascii="Times New Roman" w:hAnsi="Times New Roman"/>
          <w:b/>
          <w:lang w:val="lt-LT"/>
        </w:rPr>
        <w:t>kraujospūdį</w:t>
      </w:r>
      <w:r w:rsidRPr="00A204EC">
        <w:rPr>
          <w:rFonts w:ascii="Times New Roman" w:hAnsi="Times New Roman"/>
          <w:b/>
          <w:lang w:val="lt-LT"/>
        </w:rPr>
        <w:t>.</w:t>
      </w:r>
    </w:p>
    <w:p w14:paraId="7D360406" w14:textId="77777777" w:rsidR="00821223" w:rsidRPr="00A204EC" w:rsidRDefault="00821223" w:rsidP="001E64C9">
      <w:pPr>
        <w:pStyle w:val="pil-hsub1"/>
        <w:spacing w:before="0" w:after="0" w:line="240" w:lineRule="auto"/>
        <w:rPr>
          <w:rFonts w:ascii="Times New Roman" w:hAnsi="Times New Roman"/>
          <w:lang w:val="lt-LT"/>
        </w:rPr>
      </w:pPr>
    </w:p>
    <w:p w14:paraId="1C454E19" w14:textId="77777777" w:rsidR="00192DD4" w:rsidRPr="00A204EC" w:rsidRDefault="00192DD4" w:rsidP="001E64C9">
      <w:pPr>
        <w:pStyle w:val="pil-hsub1"/>
        <w:spacing w:before="0" w:after="0" w:line="240" w:lineRule="auto"/>
        <w:rPr>
          <w:rFonts w:ascii="Times New Roman" w:hAnsi="Times New Roman"/>
          <w:lang w:val="lt-LT"/>
        </w:rPr>
      </w:pPr>
      <w:r w:rsidRPr="00A204EC">
        <w:rPr>
          <w:rFonts w:ascii="Times New Roman" w:hAnsi="Times New Roman"/>
          <w:lang w:val="lt-LT"/>
        </w:rPr>
        <w:t>Žmonės, sergantys inkstų liga</w:t>
      </w:r>
    </w:p>
    <w:p w14:paraId="29D1C88F" w14:textId="77777777" w:rsidR="00192DD4" w:rsidRPr="00A204EC" w:rsidRDefault="00192DD4" w:rsidP="001E64C9">
      <w:pPr>
        <w:pStyle w:val="pil-p1"/>
        <w:numPr>
          <w:ilvl w:val="0"/>
          <w:numId w:val="22"/>
        </w:numPr>
        <w:tabs>
          <w:tab w:val="clear" w:pos="360"/>
          <w:tab w:val="left" w:pos="567"/>
        </w:tabs>
        <w:spacing w:after="0" w:line="240" w:lineRule="auto"/>
        <w:ind w:left="567" w:hanging="567"/>
        <w:rPr>
          <w:rFonts w:ascii="Times New Roman" w:hAnsi="Times New Roman"/>
          <w:lang w:val="lt-LT"/>
        </w:rPr>
      </w:pPr>
      <w:r w:rsidRPr="00A204EC">
        <w:rPr>
          <w:rFonts w:ascii="Times New Roman" w:hAnsi="Times New Roman"/>
          <w:lang w:val="lt-LT"/>
        </w:rPr>
        <w:t>Gydytojas palaikys Jūsų hemoglobino koncentraciją nuo 10 iki 12 g/dl, nes per didelė hemoglobino koncentracija gali padidinti kraujo krešulių ir mirties riziką.</w:t>
      </w:r>
      <w:r w:rsidR="00590E18" w:rsidRPr="00A204EC">
        <w:rPr>
          <w:rFonts w:ascii="Times New Roman" w:hAnsi="Times New Roman"/>
          <w:lang w:val="lt-LT"/>
        </w:rPr>
        <w:t xml:space="preserve"> Vaikams hemoglobino lygis turi būti palaikomas tarp </w:t>
      </w:r>
      <w:r w:rsidR="00590E18" w:rsidRPr="00A204EC">
        <w:rPr>
          <w:rFonts w:ascii="Times New Roman" w:eastAsia="Calibri" w:hAnsi="Times New Roman"/>
          <w:lang w:val="lt-LT"/>
        </w:rPr>
        <w:t>9</w:t>
      </w:r>
      <w:r w:rsidR="00590E18" w:rsidRPr="00A204EC">
        <w:rPr>
          <w:rFonts w:ascii="Times New Roman" w:hAnsi="Times New Roman"/>
          <w:lang w:val="lt-LT"/>
        </w:rPr>
        <w:t>,</w:t>
      </w:r>
      <w:r w:rsidR="00590E18" w:rsidRPr="00A204EC">
        <w:rPr>
          <w:rFonts w:ascii="Times New Roman" w:eastAsia="Calibri" w:hAnsi="Times New Roman"/>
          <w:lang w:val="lt-LT"/>
        </w:rPr>
        <w:t>5</w:t>
      </w:r>
      <w:r w:rsidR="00590E18" w:rsidRPr="00A204EC">
        <w:rPr>
          <w:rFonts w:ascii="Times New Roman" w:hAnsi="Times New Roman"/>
          <w:lang w:val="lt-LT"/>
        </w:rPr>
        <w:t> ir </w:t>
      </w:r>
      <w:r w:rsidR="00590E18" w:rsidRPr="00A204EC">
        <w:rPr>
          <w:rFonts w:ascii="Times New Roman" w:eastAsia="Calibri" w:hAnsi="Times New Roman"/>
          <w:lang w:val="lt-LT"/>
        </w:rPr>
        <w:t>11 g/d</w:t>
      </w:r>
      <w:r w:rsidR="00590E18" w:rsidRPr="00A204EC">
        <w:rPr>
          <w:rFonts w:ascii="Times New Roman" w:hAnsi="Times New Roman"/>
          <w:lang w:val="lt-LT"/>
        </w:rPr>
        <w:t>l.</w:t>
      </w:r>
    </w:p>
    <w:p w14:paraId="7007E79E" w14:textId="77777777" w:rsidR="00192DD4" w:rsidRPr="00A204EC" w:rsidRDefault="00192DD4" w:rsidP="001E64C9">
      <w:pPr>
        <w:pStyle w:val="pil-p1"/>
        <w:numPr>
          <w:ilvl w:val="0"/>
          <w:numId w:val="22"/>
        </w:numPr>
        <w:tabs>
          <w:tab w:val="clear" w:pos="360"/>
          <w:tab w:val="left" w:pos="567"/>
        </w:tabs>
        <w:spacing w:after="0" w:line="240" w:lineRule="auto"/>
        <w:ind w:left="567" w:hanging="567"/>
        <w:rPr>
          <w:rFonts w:ascii="Times New Roman" w:hAnsi="Times New Roman"/>
          <w:lang w:val="lt-LT"/>
        </w:rPr>
      </w:pPr>
      <w:r w:rsidRPr="00A204EC">
        <w:rPr>
          <w:rFonts w:ascii="Times New Roman" w:hAnsi="Times New Roman"/>
          <w:b/>
          <w:lang w:val="lt-LT"/>
        </w:rPr>
        <w:t>Įprasta pradinė</w:t>
      </w:r>
      <w:r w:rsidRPr="00A204EC">
        <w:rPr>
          <w:rFonts w:ascii="Times New Roman" w:hAnsi="Times New Roman"/>
          <w:lang w:val="lt-LT"/>
        </w:rPr>
        <w:t xml:space="preserve"> </w:t>
      </w:r>
      <w:r w:rsidR="003560D0" w:rsidRPr="00A204EC">
        <w:rPr>
          <w:rFonts w:ascii="Times New Roman" w:hAnsi="Times New Roman"/>
          <w:lang w:val="lt-LT"/>
        </w:rPr>
        <w:t>Epoetin alfa HEXAL</w:t>
      </w:r>
      <w:r w:rsidRPr="00A204EC">
        <w:rPr>
          <w:rFonts w:ascii="Times New Roman" w:hAnsi="Times New Roman"/>
          <w:lang w:val="lt-LT"/>
        </w:rPr>
        <w:t xml:space="preserve"> </w:t>
      </w:r>
      <w:r w:rsidRPr="00A204EC">
        <w:rPr>
          <w:rFonts w:ascii="Times New Roman" w:hAnsi="Times New Roman"/>
          <w:b/>
          <w:lang w:val="lt-LT"/>
        </w:rPr>
        <w:t>dozė</w:t>
      </w:r>
      <w:r w:rsidRPr="00A204EC">
        <w:rPr>
          <w:rFonts w:ascii="Times New Roman" w:hAnsi="Times New Roman"/>
          <w:lang w:val="lt-LT"/>
        </w:rPr>
        <w:t xml:space="preserve"> suaugusiesiems ir vaikams yra 50 tarptautinių vienetų (TV) kilogramui (/kg) kūno svorio, leidžiama tris kartus per savaitę. Pacientams, kuriems atliekama peritoninė dializė, </w:t>
      </w:r>
      <w:r w:rsidR="003560D0" w:rsidRPr="00A204EC">
        <w:rPr>
          <w:rFonts w:ascii="Times New Roman" w:hAnsi="Times New Roman"/>
          <w:lang w:val="lt-LT"/>
        </w:rPr>
        <w:t>Epoetin alfa HEXAL</w:t>
      </w:r>
      <w:r w:rsidRPr="00A204EC">
        <w:rPr>
          <w:rFonts w:ascii="Times New Roman" w:hAnsi="Times New Roman"/>
          <w:lang w:val="lt-LT"/>
        </w:rPr>
        <w:t xml:space="preserve"> </w:t>
      </w:r>
      <w:r w:rsidR="0037036E" w:rsidRPr="00A204EC">
        <w:rPr>
          <w:rFonts w:ascii="Times New Roman" w:hAnsi="Times New Roman"/>
          <w:lang w:val="lt-LT"/>
        </w:rPr>
        <w:t xml:space="preserve">gali būti </w:t>
      </w:r>
      <w:r w:rsidRPr="00A204EC">
        <w:rPr>
          <w:rFonts w:ascii="Times New Roman" w:hAnsi="Times New Roman"/>
          <w:lang w:val="lt-LT"/>
        </w:rPr>
        <w:t>leidžiama</w:t>
      </w:r>
      <w:r w:rsidR="00B014EC" w:rsidRPr="00A204EC">
        <w:rPr>
          <w:rFonts w:ascii="Times New Roman" w:hAnsi="Times New Roman"/>
          <w:lang w:val="lt-LT"/>
        </w:rPr>
        <w:t>s</w:t>
      </w:r>
      <w:r w:rsidRPr="00A204EC">
        <w:rPr>
          <w:rFonts w:ascii="Times New Roman" w:hAnsi="Times New Roman"/>
          <w:lang w:val="lt-LT"/>
        </w:rPr>
        <w:t xml:space="preserve"> du kartus per savaitę.</w:t>
      </w:r>
    </w:p>
    <w:p w14:paraId="7A4D9826" w14:textId="77777777" w:rsidR="00192DD4" w:rsidRPr="00A204EC" w:rsidRDefault="00192DD4" w:rsidP="001E64C9">
      <w:pPr>
        <w:pStyle w:val="pil-p1"/>
        <w:numPr>
          <w:ilvl w:val="0"/>
          <w:numId w:val="22"/>
        </w:numPr>
        <w:tabs>
          <w:tab w:val="clear" w:pos="360"/>
          <w:tab w:val="left" w:pos="567"/>
        </w:tabs>
        <w:spacing w:after="0" w:line="240" w:lineRule="auto"/>
        <w:ind w:left="567" w:hanging="567"/>
        <w:rPr>
          <w:rFonts w:ascii="Times New Roman" w:hAnsi="Times New Roman"/>
          <w:lang w:val="lt-LT"/>
        </w:rPr>
      </w:pPr>
      <w:r w:rsidRPr="00A204EC">
        <w:rPr>
          <w:rFonts w:ascii="Times New Roman" w:hAnsi="Times New Roman"/>
          <w:lang w:val="lt-LT"/>
        </w:rPr>
        <w:lastRenderedPageBreak/>
        <w:t xml:space="preserve">Suaugusiesiems ir vaikams </w:t>
      </w:r>
      <w:r w:rsidR="003560D0" w:rsidRPr="00A204EC">
        <w:rPr>
          <w:rFonts w:ascii="Times New Roman" w:hAnsi="Times New Roman"/>
          <w:lang w:val="lt-LT"/>
        </w:rPr>
        <w:t>Epoetin alfa HEXAL</w:t>
      </w:r>
      <w:r w:rsidRPr="00A204EC">
        <w:rPr>
          <w:rFonts w:ascii="Times New Roman" w:hAnsi="Times New Roman"/>
          <w:lang w:val="lt-LT"/>
        </w:rPr>
        <w:t xml:space="preserve"> leidžiamas į veną arba per į veną įstatytą vamzdelį. </w:t>
      </w:r>
      <w:r w:rsidR="006F260D" w:rsidRPr="00A204EC">
        <w:rPr>
          <w:rFonts w:ascii="Times New Roman" w:hAnsi="Times New Roman"/>
          <w:lang w:val="lt-LT"/>
        </w:rPr>
        <w:t xml:space="preserve">Jei šios prieigos (per veną ar vamzdelį) nėra, Jūsų gydytojas gali nuspręsti </w:t>
      </w:r>
      <w:r w:rsidR="003560D0" w:rsidRPr="00A204EC">
        <w:rPr>
          <w:rFonts w:ascii="Times New Roman" w:hAnsi="Times New Roman"/>
          <w:lang w:val="lt-LT"/>
        </w:rPr>
        <w:t>Epoetin alfa HEXAL</w:t>
      </w:r>
      <w:r w:rsidRPr="00A204EC">
        <w:rPr>
          <w:rFonts w:ascii="Times New Roman" w:hAnsi="Times New Roman"/>
          <w:lang w:val="lt-LT"/>
        </w:rPr>
        <w:t xml:space="preserve"> leisti po oda.</w:t>
      </w:r>
      <w:r w:rsidR="006F260D" w:rsidRPr="00A204EC">
        <w:rPr>
          <w:rFonts w:ascii="Times New Roman" w:hAnsi="Times New Roman"/>
          <w:lang w:val="lt-LT"/>
        </w:rPr>
        <w:t xml:space="preserve"> Tai taikoma pacientams, kuriems atliekama </w:t>
      </w:r>
      <w:r w:rsidR="00CE0703" w:rsidRPr="00A204EC">
        <w:rPr>
          <w:rFonts w:ascii="Times New Roman" w:hAnsi="Times New Roman"/>
          <w:lang w:val="lt-LT"/>
        </w:rPr>
        <w:t xml:space="preserve">dializė </w:t>
      </w:r>
      <w:r w:rsidR="006F260D" w:rsidRPr="00A204EC">
        <w:rPr>
          <w:rFonts w:ascii="Times New Roman" w:hAnsi="Times New Roman"/>
          <w:lang w:val="lt-LT"/>
        </w:rPr>
        <w:t xml:space="preserve">arba </w:t>
      </w:r>
      <w:r w:rsidR="00CE0703" w:rsidRPr="00A204EC">
        <w:rPr>
          <w:rFonts w:ascii="Times New Roman" w:hAnsi="Times New Roman"/>
          <w:lang w:val="lt-LT"/>
        </w:rPr>
        <w:t>ji dar neatliekama</w:t>
      </w:r>
      <w:r w:rsidR="006F260D" w:rsidRPr="00A204EC">
        <w:rPr>
          <w:rFonts w:ascii="Times New Roman" w:hAnsi="Times New Roman"/>
          <w:lang w:val="lt-LT"/>
        </w:rPr>
        <w:t>.</w:t>
      </w:r>
    </w:p>
    <w:p w14:paraId="0DD2DE79" w14:textId="77777777" w:rsidR="00192DD4" w:rsidRPr="00A204EC" w:rsidRDefault="00192DD4" w:rsidP="001E64C9">
      <w:pPr>
        <w:pStyle w:val="pil-p1"/>
        <w:numPr>
          <w:ilvl w:val="0"/>
          <w:numId w:val="23"/>
        </w:numPr>
        <w:tabs>
          <w:tab w:val="clear" w:pos="360"/>
          <w:tab w:val="left" w:pos="567"/>
        </w:tabs>
        <w:spacing w:after="0" w:line="240" w:lineRule="auto"/>
        <w:ind w:left="567" w:hanging="567"/>
        <w:rPr>
          <w:rFonts w:ascii="Times New Roman" w:hAnsi="Times New Roman"/>
          <w:lang w:val="lt-LT"/>
        </w:rPr>
      </w:pPr>
      <w:r w:rsidRPr="00A204EC">
        <w:rPr>
          <w:rFonts w:ascii="Times New Roman" w:hAnsi="Times New Roman"/>
          <w:lang w:val="lt-LT"/>
        </w:rPr>
        <w:t>Gydytojas paskirs reguliariai atlikti kraujo tyrimus, kad matytų anemijos atsaką</w:t>
      </w:r>
      <w:r w:rsidR="00B014EC" w:rsidRPr="00A204EC">
        <w:rPr>
          <w:rFonts w:ascii="Times New Roman" w:hAnsi="Times New Roman"/>
          <w:lang w:val="lt-LT"/>
        </w:rPr>
        <w:t>,</w:t>
      </w:r>
      <w:r w:rsidRPr="00A204EC">
        <w:rPr>
          <w:rFonts w:ascii="Times New Roman" w:hAnsi="Times New Roman"/>
          <w:lang w:val="lt-LT"/>
        </w:rPr>
        <w:t xml:space="preserve"> ir gali koreguoti dozę, paprastai </w:t>
      </w:r>
      <w:r w:rsidR="0037036E" w:rsidRPr="00A204EC">
        <w:rPr>
          <w:rFonts w:ascii="Times New Roman" w:hAnsi="Times New Roman"/>
          <w:lang w:val="lt-LT"/>
        </w:rPr>
        <w:t xml:space="preserve">ne dažniau nei </w:t>
      </w:r>
      <w:r w:rsidRPr="00A204EC">
        <w:rPr>
          <w:rFonts w:ascii="Times New Roman" w:hAnsi="Times New Roman"/>
          <w:lang w:val="lt-LT"/>
        </w:rPr>
        <w:t>kas keturias savaites.</w:t>
      </w:r>
      <w:r w:rsidR="008E6164" w:rsidRPr="00A204EC">
        <w:rPr>
          <w:rFonts w:ascii="Times New Roman" w:hAnsi="Times New Roman"/>
          <w:lang w:val="lt-LT"/>
        </w:rPr>
        <w:t xml:space="preserve"> Reikėtų vengti hemoglobino koncentracijos pakilimo daugiau nei 2 g/dl per keturių savaičių laikotarpį.</w:t>
      </w:r>
    </w:p>
    <w:p w14:paraId="6DAD7463" w14:textId="77777777" w:rsidR="007E0521" w:rsidRPr="00A204EC" w:rsidRDefault="00192DD4" w:rsidP="001E64C9">
      <w:pPr>
        <w:pStyle w:val="pil-p1"/>
        <w:numPr>
          <w:ilvl w:val="0"/>
          <w:numId w:val="22"/>
        </w:numPr>
        <w:tabs>
          <w:tab w:val="clear" w:pos="360"/>
          <w:tab w:val="left" w:pos="567"/>
        </w:tabs>
        <w:spacing w:after="0" w:line="240" w:lineRule="auto"/>
        <w:ind w:left="567" w:hanging="567"/>
        <w:rPr>
          <w:rFonts w:ascii="Times New Roman" w:hAnsi="Times New Roman"/>
          <w:lang w:val="lt-LT"/>
        </w:rPr>
      </w:pPr>
      <w:r w:rsidRPr="00A204EC">
        <w:rPr>
          <w:rFonts w:ascii="Times New Roman" w:hAnsi="Times New Roman"/>
          <w:lang w:val="lt-LT"/>
        </w:rPr>
        <w:t>Pagydžius anemiją, gydytojas ir toliau reguliariai tikrins Jūsų kraują</w:t>
      </w:r>
      <w:r w:rsidR="0037036E" w:rsidRPr="00A204EC">
        <w:rPr>
          <w:rFonts w:ascii="Times New Roman" w:hAnsi="Times New Roman"/>
          <w:lang w:val="lt-LT"/>
        </w:rPr>
        <w:t xml:space="preserve">. </w:t>
      </w:r>
      <w:r w:rsidR="003560D0" w:rsidRPr="00A204EC">
        <w:rPr>
          <w:rFonts w:ascii="Times New Roman" w:hAnsi="Times New Roman"/>
          <w:lang w:val="lt-LT"/>
        </w:rPr>
        <w:t>Epoetin alfa HEXAL</w:t>
      </w:r>
      <w:r w:rsidRPr="00A204EC">
        <w:rPr>
          <w:rFonts w:ascii="Times New Roman" w:hAnsi="Times New Roman"/>
          <w:lang w:val="lt-LT"/>
        </w:rPr>
        <w:t xml:space="preserve"> dozė </w:t>
      </w:r>
      <w:r w:rsidR="0037036E" w:rsidRPr="00A204EC">
        <w:rPr>
          <w:rFonts w:ascii="Times New Roman" w:hAnsi="Times New Roman"/>
          <w:lang w:val="lt-LT"/>
        </w:rPr>
        <w:t xml:space="preserve">ir vartojimo dažnis </w:t>
      </w:r>
      <w:r w:rsidRPr="00A204EC">
        <w:rPr>
          <w:rFonts w:ascii="Times New Roman" w:hAnsi="Times New Roman"/>
          <w:lang w:val="lt-LT"/>
        </w:rPr>
        <w:t>gali būti toliau koreguojam</w:t>
      </w:r>
      <w:r w:rsidR="0037036E" w:rsidRPr="00A204EC">
        <w:rPr>
          <w:rFonts w:ascii="Times New Roman" w:hAnsi="Times New Roman"/>
          <w:lang w:val="lt-LT"/>
        </w:rPr>
        <w:t>i</w:t>
      </w:r>
      <w:r w:rsidRPr="00A204EC">
        <w:rPr>
          <w:rFonts w:ascii="Times New Roman" w:hAnsi="Times New Roman"/>
          <w:lang w:val="lt-LT"/>
        </w:rPr>
        <w:t>, kad būtų palaikomas atsakas į gydymą.</w:t>
      </w:r>
      <w:r w:rsidR="007E0521" w:rsidRPr="00A204EC">
        <w:rPr>
          <w:rFonts w:ascii="Times New Roman" w:hAnsi="Times New Roman"/>
          <w:lang w:val="lt-LT"/>
        </w:rPr>
        <w:t xml:space="preserve"> Gydytojas skirs mažiausią veiksmingą dozę, būtiną anemijos simptomams kontroliuoti.</w:t>
      </w:r>
    </w:p>
    <w:p w14:paraId="3256EF27" w14:textId="77777777" w:rsidR="007E0521" w:rsidRPr="00A204EC" w:rsidRDefault="007E0521" w:rsidP="001E64C9">
      <w:pPr>
        <w:pStyle w:val="pil-p1"/>
        <w:numPr>
          <w:ilvl w:val="0"/>
          <w:numId w:val="22"/>
        </w:numPr>
        <w:tabs>
          <w:tab w:val="clear" w:pos="360"/>
          <w:tab w:val="left" w:pos="567"/>
        </w:tabs>
        <w:spacing w:after="0" w:line="240" w:lineRule="auto"/>
        <w:ind w:left="567" w:hanging="567"/>
        <w:rPr>
          <w:rFonts w:ascii="Times New Roman" w:hAnsi="Times New Roman"/>
          <w:lang w:val="lt-LT"/>
        </w:rPr>
      </w:pPr>
      <w:r w:rsidRPr="00A204EC">
        <w:rPr>
          <w:rFonts w:ascii="Times New Roman" w:hAnsi="Times New Roman"/>
          <w:lang w:val="lt-LT"/>
        </w:rPr>
        <w:t xml:space="preserve">Jeigu tinkamai nereaguojate į </w:t>
      </w:r>
      <w:r w:rsidR="003560D0" w:rsidRPr="00A204EC">
        <w:rPr>
          <w:rFonts w:ascii="Times New Roman" w:hAnsi="Times New Roman"/>
          <w:lang w:val="lt-LT"/>
        </w:rPr>
        <w:t>Epoetin alfa HEXAL</w:t>
      </w:r>
      <w:r w:rsidRPr="00A204EC">
        <w:rPr>
          <w:rFonts w:ascii="Times New Roman" w:hAnsi="Times New Roman"/>
          <w:lang w:val="lt-LT"/>
        </w:rPr>
        <w:t xml:space="preserve">, gydytojas patikrins Jūsų dozę ir Jus informuos, ar reikia keisti </w:t>
      </w:r>
      <w:r w:rsidR="003560D0" w:rsidRPr="00A204EC">
        <w:rPr>
          <w:rFonts w:ascii="Times New Roman" w:hAnsi="Times New Roman"/>
          <w:lang w:val="lt-LT"/>
        </w:rPr>
        <w:t>Epoetin alfa HEXAL</w:t>
      </w:r>
      <w:r w:rsidRPr="00A204EC">
        <w:rPr>
          <w:rFonts w:ascii="Times New Roman" w:hAnsi="Times New Roman"/>
          <w:lang w:val="lt-LT"/>
        </w:rPr>
        <w:t xml:space="preserve"> dozes.</w:t>
      </w:r>
    </w:p>
    <w:p w14:paraId="4C21884E" w14:textId="77777777" w:rsidR="00E00371" w:rsidRPr="00A204EC" w:rsidRDefault="00E00371" w:rsidP="001E64C9">
      <w:pPr>
        <w:pStyle w:val="pil-p1"/>
        <w:numPr>
          <w:ilvl w:val="0"/>
          <w:numId w:val="22"/>
        </w:numPr>
        <w:tabs>
          <w:tab w:val="clear" w:pos="360"/>
          <w:tab w:val="left" w:pos="567"/>
        </w:tabs>
        <w:spacing w:after="0" w:line="240" w:lineRule="auto"/>
        <w:ind w:left="567" w:hanging="567"/>
        <w:rPr>
          <w:rFonts w:ascii="Times New Roman" w:hAnsi="Times New Roman"/>
          <w:lang w:val="lt-LT"/>
        </w:rPr>
      </w:pPr>
      <w:r w:rsidRPr="00A204EC">
        <w:rPr>
          <w:rFonts w:ascii="Times New Roman" w:hAnsi="Times New Roman"/>
          <w:lang w:val="lt-LT"/>
        </w:rPr>
        <w:t xml:space="preserve">Jeigu Jums taikomas ilgesnis </w:t>
      </w:r>
      <w:r w:rsidR="003560D0" w:rsidRPr="00A204EC">
        <w:rPr>
          <w:rFonts w:ascii="Times New Roman" w:hAnsi="Times New Roman"/>
          <w:lang w:val="lt-LT"/>
        </w:rPr>
        <w:t>Epoetin alfa HEXAL</w:t>
      </w:r>
      <w:r w:rsidRPr="00A204EC">
        <w:rPr>
          <w:rFonts w:ascii="Times New Roman" w:hAnsi="Times New Roman"/>
          <w:lang w:val="lt-LT"/>
        </w:rPr>
        <w:t xml:space="preserve"> dozavimo intervalas (ilgesnis nei kartą per savaitę), gali nepavykti palaikyti tinkamos hemoglobino koncentracijos ir gali reikėti didinti </w:t>
      </w:r>
      <w:r w:rsidR="003560D0" w:rsidRPr="00A204EC">
        <w:rPr>
          <w:rFonts w:ascii="Times New Roman" w:hAnsi="Times New Roman"/>
          <w:lang w:val="lt-LT"/>
        </w:rPr>
        <w:t>Epoetin alfa HEXAL</w:t>
      </w:r>
      <w:r w:rsidRPr="00A204EC">
        <w:rPr>
          <w:rFonts w:ascii="Times New Roman" w:hAnsi="Times New Roman"/>
          <w:lang w:val="lt-LT"/>
        </w:rPr>
        <w:t xml:space="preserve"> dozę arba vartojimo dažnį.</w:t>
      </w:r>
    </w:p>
    <w:p w14:paraId="3D76E9B5" w14:textId="77777777" w:rsidR="00192DD4" w:rsidRPr="00A204EC" w:rsidRDefault="00192DD4" w:rsidP="001E64C9">
      <w:pPr>
        <w:pStyle w:val="pil-p1"/>
        <w:numPr>
          <w:ilvl w:val="0"/>
          <w:numId w:val="22"/>
        </w:numPr>
        <w:tabs>
          <w:tab w:val="clear" w:pos="360"/>
          <w:tab w:val="left" w:pos="567"/>
        </w:tabs>
        <w:spacing w:after="0" w:line="240" w:lineRule="auto"/>
        <w:ind w:left="567" w:hanging="567"/>
        <w:rPr>
          <w:rFonts w:ascii="Times New Roman" w:hAnsi="Times New Roman"/>
          <w:lang w:val="lt-LT"/>
        </w:rPr>
      </w:pPr>
      <w:r w:rsidRPr="00A204EC">
        <w:rPr>
          <w:rFonts w:ascii="Times New Roman" w:hAnsi="Times New Roman"/>
          <w:lang w:val="lt-LT"/>
        </w:rPr>
        <w:t xml:space="preserve">Prieš pradedant gydyti </w:t>
      </w:r>
      <w:r w:rsidR="003560D0" w:rsidRPr="00A204EC">
        <w:rPr>
          <w:rFonts w:ascii="Times New Roman" w:hAnsi="Times New Roman"/>
          <w:lang w:val="lt-LT"/>
        </w:rPr>
        <w:t>Epoetin alfa HEXAL</w:t>
      </w:r>
      <w:r w:rsidRPr="00A204EC">
        <w:rPr>
          <w:rFonts w:ascii="Times New Roman" w:hAnsi="Times New Roman"/>
          <w:lang w:val="lt-LT"/>
        </w:rPr>
        <w:t xml:space="preserve"> ir gydymo metu Jums gali papildomai skirti geležies preparatų, kad preparato poveikis būtų stipresnis.</w:t>
      </w:r>
    </w:p>
    <w:p w14:paraId="15F0A8A3" w14:textId="77777777" w:rsidR="00192DD4" w:rsidRPr="00A204EC" w:rsidRDefault="00192DD4" w:rsidP="001E64C9">
      <w:pPr>
        <w:pStyle w:val="pil-p1"/>
        <w:numPr>
          <w:ilvl w:val="0"/>
          <w:numId w:val="22"/>
        </w:numPr>
        <w:tabs>
          <w:tab w:val="clear" w:pos="360"/>
          <w:tab w:val="left" w:pos="567"/>
        </w:tabs>
        <w:spacing w:after="0" w:line="240" w:lineRule="auto"/>
        <w:ind w:left="567" w:hanging="567"/>
        <w:rPr>
          <w:rFonts w:ascii="Times New Roman" w:hAnsi="Times New Roman"/>
          <w:lang w:val="lt-LT"/>
        </w:rPr>
      </w:pPr>
      <w:r w:rsidRPr="00A204EC">
        <w:rPr>
          <w:rFonts w:ascii="Times New Roman" w:hAnsi="Times New Roman"/>
          <w:lang w:val="lt-LT"/>
        </w:rPr>
        <w:t xml:space="preserve">Jei pradedant vartoti </w:t>
      </w:r>
      <w:r w:rsidR="003560D0" w:rsidRPr="00A204EC">
        <w:rPr>
          <w:rFonts w:ascii="Times New Roman" w:hAnsi="Times New Roman"/>
          <w:lang w:val="lt-LT"/>
        </w:rPr>
        <w:t>Epoetin alfa HEXAL</w:t>
      </w:r>
      <w:r w:rsidRPr="00A204EC">
        <w:rPr>
          <w:rFonts w:ascii="Times New Roman" w:hAnsi="Times New Roman"/>
          <w:lang w:val="lt-LT"/>
        </w:rPr>
        <w:t xml:space="preserve"> Jums atliekamos dializės procedūros, gali reikėti koreguoti dializės režimą. Tai nuspręs gydytojas.</w:t>
      </w:r>
    </w:p>
    <w:p w14:paraId="4C822D8F" w14:textId="77777777" w:rsidR="00821223" w:rsidRPr="00A204EC" w:rsidRDefault="00821223" w:rsidP="001E64C9">
      <w:pPr>
        <w:pStyle w:val="pil-hsub1"/>
        <w:spacing w:before="0" w:after="0" w:line="240" w:lineRule="auto"/>
        <w:rPr>
          <w:rFonts w:ascii="Times New Roman" w:hAnsi="Times New Roman"/>
          <w:lang w:val="lt-LT"/>
        </w:rPr>
      </w:pPr>
    </w:p>
    <w:p w14:paraId="391AB791" w14:textId="77777777" w:rsidR="00192DD4" w:rsidRPr="00A204EC" w:rsidRDefault="00192DD4" w:rsidP="001E64C9">
      <w:pPr>
        <w:pStyle w:val="pil-hsub1"/>
        <w:spacing w:before="0" w:after="0" w:line="240" w:lineRule="auto"/>
        <w:rPr>
          <w:rFonts w:ascii="Times New Roman" w:hAnsi="Times New Roman"/>
          <w:lang w:val="lt-LT"/>
        </w:rPr>
      </w:pPr>
      <w:r w:rsidRPr="00A204EC">
        <w:rPr>
          <w:rFonts w:ascii="Times New Roman" w:hAnsi="Times New Roman"/>
          <w:lang w:val="lt-LT"/>
        </w:rPr>
        <w:t>Suaugusieji, kuriems taikoma chemoterapija</w:t>
      </w:r>
    </w:p>
    <w:p w14:paraId="51010FBD" w14:textId="77777777" w:rsidR="00821223" w:rsidRPr="00A204EC" w:rsidRDefault="00821223" w:rsidP="001E64C9">
      <w:pPr>
        <w:spacing w:after="0" w:line="240" w:lineRule="auto"/>
        <w:rPr>
          <w:rFonts w:ascii="Times New Roman" w:hAnsi="Times New Roman"/>
          <w:lang w:val="lt-LT"/>
        </w:rPr>
      </w:pPr>
    </w:p>
    <w:p w14:paraId="30C5AC3D" w14:textId="77777777" w:rsidR="00192DD4" w:rsidRPr="00A204EC" w:rsidRDefault="00192DD4" w:rsidP="001E64C9">
      <w:pPr>
        <w:pStyle w:val="pil-p1"/>
        <w:numPr>
          <w:ilvl w:val="0"/>
          <w:numId w:val="29"/>
        </w:numPr>
        <w:tabs>
          <w:tab w:val="clear" w:pos="360"/>
          <w:tab w:val="num" w:pos="567"/>
        </w:tabs>
        <w:spacing w:after="0" w:line="240" w:lineRule="auto"/>
        <w:ind w:left="567" w:hanging="567"/>
        <w:rPr>
          <w:rFonts w:ascii="Times New Roman" w:hAnsi="Times New Roman"/>
          <w:lang w:val="lt-LT"/>
        </w:rPr>
      </w:pPr>
      <w:r w:rsidRPr="00A204EC">
        <w:rPr>
          <w:rFonts w:ascii="Times New Roman" w:hAnsi="Times New Roman"/>
          <w:lang w:val="lt-LT"/>
        </w:rPr>
        <w:t xml:space="preserve">Gydytojas gali pradėti gydymą </w:t>
      </w:r>
      <w:r w:rsidR="003560D0" w:rsidRPr="00A204EC">
        <w:rPr>
          <w:rFonts w:ascii="Times New Roman" w:hAnsi="Times New Roman"/>
          <w:lang w:val="lt-LT"/>
        </w:rPr>
        <w:t>Epoetin alfa HEXAL</w:t>
      </w:r>
      <w:r w:rsidRPr="00A204EC">
        <w:rPr>
          <w:rFonts w:ascii="Times New Roman" w:hAnsi="Times New Roman"/>
          <w:lang w:val="lt-LT"/>
        </w:rPr>
        <w:t>, jei Jūsų hemoglobino koncentracija yra 10 g/dl arba mažesnė.</w:t>
      </w:r>
    </w:p>
    <w:p w14:paraId="2A6D6D30" w14:textId="77777777" w:rsidR="00192DD4" w:rsidRPr="00A204EC" w:rsidRDefault="00192DD4" w:rsidP="001E64C9">
      <w:pPr>
        <w:pStyle w:val="pil-p1"/>
        <w:numPr>
          <w:ilvl w:val="0"/>
          <w:numId w:val="29"/>
        </w:numPr>
        <w:tabs>
          <w:tab w:val="clear" w:pos="360"/>
          <w:tab w:val="num" w:pos="567"/>
        </w:tabs>
        <w:spacing w:after="0" w:line="240" w:lineRule="auto"/>
        <w:ind w:left="567" w:hanging="567"/>
        <w:rPr>
          <w:rFonts w:ascii="Times New Roman" w:hAnsi="Times New Roman"/>
          <w:lang w:val="lt-LT"/>
        </w:rPr>
      </w:pPr>
      <w:r w:rsidRPr="00A204EC">
        <w:rPr>
          <w:rFonts w:ascii="Times New Roman" w:hAnsi="Times New Roman"/>
          <w:lang w:val="lt-LT"/>
        </w:rPr>
        <w:t>Gydytojas palaikys hemoglobino koncentraciją nuo 10 iki 12 g/dl, nes per didelė hemoglobino koncentracija gali padidinti kraujo krešulių ir mirties riziką.</w:t>
      </w:r>
    </w:p>
    <w:p w14:paraId="430299C9" w14:textId="77777777" w:rsidR="00192DD4" w:rsidRPr="00A204EC" w:rsidRDefault="00192DD4" w:rsidP="001E64C9">
      <w:pPr>
        <w:pStyle w:val="pil-p1"/>
        <w:numPr>
          <w:ilvl w:val="0"/>
          <w:numId w:val="23"/>
        </w:numPr>
        <w:tabs>
          <w:tab w:val="clear" w:pos="360"/>
          <w:tab w:val="num" w:pos="567"/>
        </w:tabs>
        <w:spacing w:after="0" w:line="240" w:lineRule="auto"/>
        <w:ind w:left="567" w:hanging="567"/>
        <w:rPr>
          <w:rFonts w:ascii="Times New Roman" w:hAnsi="Times New Roman"/>
          <w:lang w:val="lt-LT"/>
        </w:rPr>
      </w:pPr>
      <w:r w:rsidRPr="00A204EC">
        <w:rPr>
          <w:rFonts w:ascii="Times New Roman" w:hAnsi="Times New Roman"/>
          <w:lang w:val="lt-LT"/>
        </w:rPr>
        <w:t>Pradinė dozė yra 150 TV kilogramui kūno svorio</w:t>
      </w:r>
      <w:r w:rsidR="0037036E" w:rsidRPr="00A204EC">
        <w:rPr>
          <w:rFonts w:ascii="Times New Roman" w:hAnsi="Times New Roman"/>
          <w:lang w:val="lt-LT"/>
        </w:rPr>
        <w:t xml:space="preserve"> </w:t>
      </w:r>
      <w:r w:rsidR="00500908" w:rsidRPr="00A204EC">
        <w:rPr>
          <w:rFonts w:ascii="Times New Roman" w:hAnsi="Times New Roman"/>
          <w:lang w:val="lt-LT"/>
        </w:rPr>
        <w:t>3 </w:t>
      </w:r>
      <w:r w:rsidR="0037036E" w:rsidRPr="00A204EC">
        <w:rPr>
          <w:rFonts w:ascii="Times New Roman" w:hAnsi="Times New Roman"/>
          <w:lang w:val="lt-LT"/>
        </w:rPr>
        <w:t>kartus per savaitę</w:t>
      </w:r>
      <w:r w:rsidRPr="00A204EC">
        <w:rPr>
          <w:rFonts w:ascii="Times New Roman" w:hAnsi="Times New Roman"/>
          <w:lang w:val="lt-LT"/>
        </w:rPr>
        <w:t xml:space="preserve"> </w:t>
      </w:r>
      <w:r w:rsidRPr="00A204EC">
        <w:rPr>
          <w:rFonts w:ascii="Times New Roman" w:hAnsi="Times New Roman"/>
          <w:b/>
          <w:lang w:val="lt-LT"/>
        </w:rPr>
        <w:t>arba</w:t>
      </w:r>
      <w:r w:rsidRPr="00A204EC">
        <w:rPr>
          <w:rFonts w:ascii="Times New Roman" w:hAnsi="Times New Roman"/>
          <w:lang w:val="lt-LT"/>
        </w:rPr>
        <w:t xml:space="preserve"> 450 TV</w:t>
      </w:r>
      <w:r w:rsidR="0037036E" w:rsidRPr="00A204EC">
        <w:rPr>
          <w:rFonts w:ascii="Times New Roman" w:hAnsi="Times New Roman"/>
          <w:lang w:val="lt-LT"/>
        </w:rPr>
        <w:t xml:space="preserve"> kilogramui kūno svorio</w:t>
      </w:r>
      <w:r w:rsidRPr="00A204EC">
        <w:rPr>
          <w:rFonts w:ascii="Times New Roman" w:hAnsi="Times New Roman"/>
          <w:lang w:val="lt-LT"/>
        </w:rPr>
        <w:t xml:space="preserve">, suleidžiama kartą per savaitę. </w:t>
      </w:r>
    </w:p>
    <w:p w14:paraId="55D29B92" w14:textId="77777777" w:rsidR="00192DD4" w:rsidRPr="00A204EC" w:rsidRDefault="003560D0" w:rsidP="001E64C9">
      <w:pPr>
        <w:pStyle w:val="pil-p1"/>
        <w:numPr>
          <w:ilvl w:val="0"/>
          <w:numId w:val="23"/>
        </w:numPr>
        <w:tabs>
          <w:tab w:val="clear" w:pos="360"/>
          <w:tab w:val="num" w:pos="567"/>
        </w:tabs>
        <w:spacing w:after="0" w:line="240" w:lineRule="auto"/>
        <w:ind w:left="567" w:hanging="567"/>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leidžiamas po oda.</w:t>
      </w:r>
    </w:p>
    <w:p w14:paraId="0BA70AEE" w14:textId="77777777" w:rsidR="00192DD4" w:rsidRPr="00A204EC" w:rsidRDefault="00192DD4" w:rsidP="001E64C9">
      <w:pPr>
        <w:pStyle w:val="pil-p1"/>
        <w:numPr>
          <w:ilvl w:val="0"/>
          <w:numId w:val="23"/>
        </w:numPr>
        <w:tabs>
          <w:tab w:val="clear" w:pos="360"/>
          <w:tab w:val="num" w:pos="567"/>
        </w:tabs>
        <w:spacing w:after="0" w:line="240" w:lineRule="auto"/>
        <w:ind w:left="567" w:hanging="567"/>
        <w:rPr>
          <w:rFonts w:ascii="Times New Roman" w:hAnsi="Times New Roman"/>
          <w:lang w:val="lt-LT"/>
        </w:rPr>
      </w:pPr>
      <w:r w:rsidRPr="00A204EC">
        <w:rPr>
          <w:rFonts w:ascii="Times New Roman" w:hAnsi="Times New Roman"/>
          <w:lang w:val="lt-LT"/>
        </w:rPr>
        <w:t>Gydytojas paskirs atlikti kraujo tyrimus ir gali koreguoti dozę priklausomai nuo anemijos atsako į gydymą.</w:t>
      </w:r>
    </w:p>
    <w:p w14:paraId="225B0C9A" w14:textId="77777777" w:rsidR="00192DD4" w:rsidRPr="00A204EC" w:rsidRDefault="00192DD4" w:rsidP="001E64C9">
      <w:pPr>
        <w:pStyle w:val="pil-p1"/>
        <w:numPr>
          <w:ilvl w:val="0"/>
          <w:numId w:val="23"/>
        </w:numPr>
        <w:tabs>
          <w:tab w:val="clear" w:pos="360"/>
          <w:tab w:val="num" w:pos="567"/>
        </w:tabs>
        <w:spacing w:after="0" w:line="240" w:lineRule="auto"/>
        <w:ind w:left="567" w:hanging="567"/>
        <w:rPr>
          <w:rFonts w:ascii="Times New Roman" w:hAnsi="Times New Roman"/>
          <w:lang w:val="lt-LT"/>
        </w:rPr>
      </w:pPr>
      <w:r w:rsidRPr="00A204EC">
        <w:rPr>
          <w:rFonts w:ascii="Times New Roman" w:hAnsi="Times New Roman"/>
          <w:lang w:val="lt-LT"/>
        </w:rPr>
        <w:t xml:space="preserve">Prieš pradedant gydyti </w:t>
      </w:r>
      <w:r w:rsidR="003560D0" w:rsidRPr="00A204EC">
        <w:rPr>
          <w:rFonts w:ascii="Times New Roman" w:hAnsi="Times New Roman"/>
          <w:lang w:val="lt-LT"/>
        </w:rPr>
        <w:t>Epoetin alfa HEXAL</w:t>
      </w:r>
      <w:r w:rsidRPr="00A204EC">
        <w:rPr>
          <w:rFonts w:ascii="Times New Roman" w:hAnsi="Times New Roman"/>
          <w:lang w:val="lt-LT"/>
        </w:rPr>
        <w:t xml:space="preserve"> ir gydymo metu Jums gali papildomai skirti geležies preparatų, kad preparato poveikis būtų stipresnis.</w:t>
      </w:r>
    </w:p>
    <w:p w14:paraId="19FF3602" w14:textId="77777777" w:rsidR="00192DD4" w:rsidRPr="00A204EC" w:rsidRDefault="00192DD4" w:rsidP="001E64C9">
      <w:pPr>
        <w:pStyle w:val="pil-p1"/>
        <w:numPr>
          <w:ilvl w:val="0"/>
          <w:numId w:val="23"/>
        </w:numPr>
        <w:tabs>
          <w:tab w:val="clear" w:pos="360"/>
          <w:tab w:val="num" w:pos="567"/>
        </w:tabs>
        <w:spacing w:after="0" w:line="240" w:lineRule="auto"/>
        <w:ind w:left="567" w:hanging="567"/>
        <w:rPr>
          <w:rFonts w:ascii="Times New Roman" w:hAnsi="Times New Roman"/>
          <w:lang w:val="lt-LT"/>
        </w:rPr>
      </w:pPr>
      <w:r w:rsidRPr="00A204EC">
        <w:rPr>
          <w:rFonts w:ascii="Times New Roman" w:hAnsi="Times New Roman"/>
          <w:lang w:val="lt-LT"/>
        </w:rPr>
        <w:t xml:space="preserve">Paprastai gydymas </w:t>
      </w:r>
      <w:r w:rsidR="003560D0" w:rsidRPr="00A204EC">
        <w:rPr>
          <w:rFonts w:ascii="Times New Roman" w:hAnsi="Times New Roman"/>
          <w:lang w:val="lt-LT"/>
        </w:rPr>
        <w:t>Epoetin alfa HEXAL</w:t>
      </w:r>
      <w:r w:rsidRPr="00A204EC">
        <w:rPr>
          <w:rFonts w:ascii="Times New Roman" w:hAnsi="Times New Roman"/>
          <w:lang w:val="lt-LT"/>
        </w:rPr>
        <w:t xml:space="preserve"> tęsiamas vieną mėnesį pabaigus chemoterapiją.</w:t>
      </w:r>
    </w:p>
    <w:p w14:paraId="6EC797D5" w14:textId="77777777" w:rsidR="00821223" w:rsidRPr="00A204EC" w:rsidRDefault="00821223" w:rsidP="001E64C9">
      <w:pPr>
        <w:pStyle w:val="pil-hsub1"/>
        <w:spacing w:before="0" w:after="0" w:line="240" w:lineRule="auto"/>
        <w:rPr>
          <w:rFonts w:ascii="Times New Roman" w:hAnsi="Times New Roman"/>
          <w:lang w:val="lt-LT"/>
        </w:rPr>
      </w:pPr>
    </w:p>
    <w:p w14:paraId="7A18AD8D" w14:textId="77777777" w:rsidR="00192DD4" w:rsidRPr="00A204EC" w:rsidRDefault="00192DD4" w:rsidP="001E64C9">
      <w:pPr>
        <w:pStyle w:val="pil-hsub1"/>
        <w:spacing w:before="0" w:after="0" w:line="240" w:lineRule="auto"/>
        <w:rPr>
          <w:rFonts w:ascii="Times New Roman" w:hAnsi="Times New Roman"/>
          <w:lang w:val="lt-LT"/>
        </w:rPr>
      </w:pPr>
      <w:r w:rsidRPr="00A204EC">
        <w:rPr>
          <w:rFonts w:ascii="Times New Roman" w:hAnsi="Times New Roman"/>
          <w:lang w:val="lt-LT"/>
        </w:rPr>
        <w:t>Suaugę kraujo donorai</w:t>
      </w:r>
    </w:p>
    <w:p w14:paraId="1FC6FF13" w14:textId="77777777" w:rsidR="00821223" w:rsidRPr="00A204EC" w:rsidRDefault="00821223" w:rsidP="001E64C9">
      <w:pPr>
        <w:spacing w:after="0" w:line="240" w:lineRule="auto"/>
        <w:rPr>
          <w:rFonts w:ascii="Times New Roman" w:hAnsi="Times New Roman"/>
          <w:lang w:val="lt-LT"/>
        </w:rPr>
      </w:pPr>
    </w:p>
    <w:p w14:paraId="30343154" w14:textId="77777777" w:rsidR="00192DD4" w:rsidRPr="00A204EC" w:rsidRDefault="00192DD4" w:rsidP="001E64C9">
      <w:pPr>
        <w:pStyle w:val="pil-p1"/>
        <w:numPr>
          <w:ilvl w:val="0"/>
          <w:numId w:val="24"/>
        </w:numPr>
        <w:tabs>
          <w:tab w:val="clear" w:pos="360"/>
          <w:tab w:val="num" w:pos="567"/>
        </w:tabs>
        <w:spacing w:after="0" w:line="240" w:lineRule="auto"/>
        <w:ind w:left="567" w:hanging="567"/>
        <w:rPr>
          <w:rFonts w:ascii="Times New Roman" w:hAnsi="Times New Roman"/>
          <w:lang w:val="lt-LT"/>
        </w:rPr>
      </w:pPr>
      <w:r w:rsidRPr="00A204EC">
        <w:rPr>
          <w:rFonts w:ascii="Times New Roman" w:hAnsi="Times New Roman"/>
          <w:b/>
          <w:lang w:val="lt-LT"/>
        </w:rPr>
        <w:t>Įprasta dozė</w:t>
      </w:r>
      <w:r w:rsidRPr="00A204EC">
        <w:rPr>
          <w:rFonts w:ascii="Times New Roman" w:hAnsi="Times New Roman"/>
          <w:lang w:val="lt-LT"/>
        </w:rPr>
        <w:t xml:space="preserve"> yra 600 TV kilogramui kūno masės, suleidžiama du kartus per savaitę.</w:t>
      </w:r>
    </w:p>
    <w:p w14:paraId="5D552A8C" w14:textId="77777777" w:rsidR="00192DD4" w:rsidRPr="00A204EC" w:rsidRDefault="003560D0" w:rsidP="001E64C9">
      <w:pPr>
        <w:pStyle w:val="pil-p1"/>
        <w:numPr>
          <w:ilvl w:val="0"/>
          <w:numId w:val="24"/>
        </w:numPr>
        <w:tabs>
          <w:tab w:val="clear" w:pos="360"/>
          <w:tab w:val="num" w:pos="567"/>
        </w:tabs>
        <w:spacing w:after="0" w:line="240" w:lineRule="auto"/>
        <w:ind w:left="567" w:hanging="567"/>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leidžiamas injekcijomis į veną </w:t>
      </w:r>
      <w:r w:rsidR="0037036E" w:rsidRPr="00A204EC">
        <w:rPr>
          <w:rFonts w:ascii="Times New Roman" w:hAnsi="Times New Roman"/>
          <w:lang w:val="lt-LT"/>
        </w:rPr>
        <w:t>iš</w:t>
      </w:r>
      <w:r w:rsidR="003C76C6" w:rsidRPr="00A204EC">
        <w:rPr>
          <w:rFonts w:ascii="Times New Roman" w:hAnsi="Times New Roman"/>
          <w:lang w:val="lt-LT"/>
        </w:rPr>
        <w:t xml:space="preserve"> </w:t>
      </w:r>
      <w:r w:rsidR="0037036E" w:rsidRPr="00A204EC">
        <w:rPr>
          <w:rFonts w:ascii="Times New Roman" w:hAnsi="Times New Roman"/>
          <w:lang w:val="lt-LT"/>
        </w:rPr>
        <w:t>kart</w:t>
      </w:r>
      <w:r w:rsidR="003C76C6" w:rsidRPr="00A204EC">
        <w:rPr>
          <w:rFonts w:ascii="Times New Roman" w:hAnsi="Times New Roman"/>
          <w:lang w:val="lt-LT"/>
        </w:rPr>
        <w:t>o</w:t>
      </w:r>
      <w:r w:rsidR="00192DD4" w:rsidRPr="00A204EC">
        <w:rPr>
          <w:rFonts w:ascii="Times New Roman" w:hAnsi="Times New Roman"/>
          <w:lang w:val="lt-LT"/>
        </w:rPr>
        <w:t xml:space="preserve"> po kraujo davimo</w:t>
      </w:r>
      <w:r w:rsidR="0037036E" w:rsidRPr="00A204EC">
        <w:rPr>
          <w:rFonts w:ascii="Times New Roman" w:hAnsi="Times New Roman"/>
          <w:lang w:val="lt-LT"/>
        </w:rPr>
        <w:t xml:space="preserve"> 3 savaites iki operacijos</w:t>
      </w:r>
      <w:r w:rsidR="00192DD4" w:rsidRPr="00A204EC">
        <w:rPr>
          <w:rFonts w:ascii="Times New Roman" w:hAnsi="Times New Roman"/>
          <w:lang w:val="lt-LT"/>
        </w:rPr>
        <w:t xml:space="preserve">. </w:t>
      </w:r>
    </w:p>
    <w:p w14:paraId="274E1E31" w14:textId="77777777" w:rsidR="00192DD4" w:rsidRPr="00A204EC" w:rsidRDefault="00192DD4" w:rsidP="001E64C9">
      <w:pPr>
        <w:pStyle w:val="pil-p1"/>
        <w:numPr>
          <w:ilvl w:val="0"/>
          <w:numId w:val="24"/>
        </w:numPr>
        <w:tabs>
          <w:tab w:val="clear" w:pos="360"/>
          <w:tab w:val="num" w:pos="567"/>
        </w:tabs>
        <w:spacing w:after="0" w:line="240" w:lineRule="auto"/>
        <w:ind w:left="567" w:hanging="567"/>
        <w:rPr>
          <w:rFonts w:ascii="Times New Roman" w:hAnsi="Times New Roman"/>
          <w:lang w:val="lt-LT"/>
        </w:rPr>
      </w:pPr>
      <w:r w:rsidRPr="00A204EC">
        <w:rPr>
          <w:rFonts w:ascii="Times New Roman" w:hAnsi="Times New Roman"/>
          <w:lang w:val="lt-LT"/>
        </w:rPr>
        <w:t xml:space="preserve">Prieš pradedant gydyti </w:t>
      </w:r>
      <w:r w:rsidR="003560D0" w:rsidRPr="00A204EC">
        <w:rPr>
          <w:rFonts w:ascii="Times New Roman" w:hAnsi="Times New Roman"/>
          <w:lang w:val="lt-LT"/>
        </w:rPr>
        <w:t>Epoetin alfa HEXAL</w:t>
      </w:r>
      <w:r w:rsidRPr="00A204EC">
        <w:rPr>
          <w:rFonts w:ascii="Times New Roman" w:hAnsi="Times New Roman"/>
          <w:lang w:val="lt-LT"/>
        </w:rPr>
        <w:t xml:space="preserve"> ir gydymo metu Jums gali papildomai skirti geležies preparatų, kad preparato poveikis būtų stipresnis.</w:t>
      </w:r>
    </w:p>
    <w:p w14:paraId="7AE915C3" w14:textId="77777777" w:rsidR="00821223" w:rsidRPr="00A204EC" w:rsidRDefault="00821223" w:rsidP="001E64C9">
      <w:pPr>
        <w:pStyle w:val="pil-hsub1"/>
        <w:spacing w:before="0" w:after="0" w:line="240" w:lineRule="auto"/>
        <w:rPr>
          <w:rFonts w:ascii="Times New Roman" w:hAnsi="Times New Roman"/>
          <w:lang w:val="lt-LT"/>
        </w:rPr>
      </w:pPr>
    </w:p>
    <w:p w14:paraId="5AF4E37B" w14:textId="77777777" w:rsidR="00192DD4" w:rsidRPr="00A204EC" w:rsidRDefault="00192DD4" w:rsidP="001E64C9">
      <w:pPr>
        <w:pStyle w:val="pil-hsub1"/>
        <w:spacing w:before="0" w:after="0" w:line="240" w:lineRule="auto"/>
        <w:rPr>
          <w:rFonts w:ascii="Times New Roman" w:hAnsi="Times New Roman"/>
          <w:lang w:val="lt-LT"/>
        </w:rPr>
      </w:pPr>
      <w:r w:rsidRPr="00A204EC">
        <w:rPr>
          <w:rFonts w:ascii="Times New Roman" w:hAnsi="Times New Roman"/>
          <w:lang w:val="lt-LT"/>
        </w:rPr>
        <w:t>Suaugusieji, kuriems numatyta didelės apimties ortopedinė operacija</w:t>
      </w:r>
    </w:p>
    <w:p w14:paraId="7FC7D972" w14:textId="77777777" w:rsidR="00821223" w:rsidRPr="00A204EC" w:rsidRDefault="00821223" w:rsidP="001E64C9">
      <w:pPr>
        <w:spacing w:after="0" w:line="240" w:lineRule="auto"/>
        <w:rPr>
          <w:rFonts w:ascii="Times New Roman" w:hAnsi="Times New Roman"/>
          <w:lang w:val="lt-LT"/>
        </w:rPr>
      </w:pPr>
    </w:p>
    <w:p w14:paraId="30EDDC9B" w14:textId="77777777" w:rsidR="00192DD4" w:rsidRPr="00A204EC" w:rsidRDefault="00192DD4" w:rsidP="001E64C9">
      <w:pPr>
        <w:pStyle w:val="pil-p1"/>
        <w:numPr>
          <w:ilvl w:val="0"/>
          <w:numId w:val="25"/>
        </w:numPr>
        <w:tabs>
          <w:tab w:val="clear" w:pos="360"/>
          <w:tab w:val="num" w:pos="567"/>
        </w:tabs>
        <w:spacing w:after="0" w:line="240" w:lineRule="auto"/>
        <w:ind w:left="567" w:hanging="567"/>
        <w:rPr>
          <w:rFonts w:ascii="Times New Roman" w:hAnsi="Times New Roman"/>
          <w:lang w:val="lt-LT"/>
        </w:rPr>
      </w:pPr>
      <w:r w:rsidRPr="00A204EC">
        <w:rPr>
          <w:rFonts w:ascii="Times New Roman" w:hAnsi="Times New Roman"/>
          <w:b/>
          <w:lang w:val="lt-LT"/>
        </w:rPr>
        <w:t>Rekomenduojama dozė</w:t>
      </w:r>
      <w:r w:rsidRPr="00A204EC">
        <w:rPr>
          <w:rFonts w:ascii="Times New Roman" w:hAnsi="Times New Roman"/>
          <w:lang w:val="lt-LT"/>
        </w:rPr>
        <w:t xml:space="preserve"> yra 600 TV kilogramui kūno svorio, suleidžiama kartą per savaitę.</w:t>
      </w:r>
    </w:p>
    <w:p w14:paraId="3034F941" w14:textId="77777777" w:rsidR="00192DD4" w:rsidRPr="00A204EC" w:rsidRDefault="003560D0" w:rsidP="001E64C9">
      <w:pPr>
        <w:pStyle w:val="pil-p1"/>
        <w:numPr>
          <w:ilvl w:val="0"/>
          <w:numId w:val="25"/>
        </w:numPr>
        <w:tabs>
          <w:tab w:val="clear" w:pos="360"/>
          <w:tab w:val="num" w:pos="567"/>
        </w:tabs>
        <w:spacing w:after="0" w:line="240" w:lineRule="auto"/>
        <w:ind w:left="567" w:hanging="567"/>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w:t>
      </w:r>
      <w:r w:rsidR="0037036E" w:rsidRPr="00A204EC">
        <w:rPr>
          <w:rFonts w:ascii="Times New Roman" w:hAnsi="Times New Roman"/>
          <w:lang w:val="lt-LT"/>
        </w:rPr>
        <w:t xml:space="preserve">kas savaitę </w:t>
      </w:r>
      <w:r w:rsidR="00192DD4" w:rsidRPr="00A204EC">
        <w:rPr>
          <w:rFonts w:ascii="Times New Roman" w:hAnsi="Times New Roman"/>
          <w:lang w:val="lt-LT"/>
        </w:rPr>
        <w:t>tris savaites iki operacijos ir operacijos dieną suleidžiamas po oda.</w:t>
      </w:r>
    </w:p>
    <w:p w14:paraId="7B4B0F5F" w14:textId="77777777" w:rsidR="00192DD4" w:rsidRPr="00A204EC" w:rsidRDefault="00192DD4" w:rsidP="001E64C9">
      <w:pPr>
        <w:pStyle w:val="pil-p2"/>
        <w:numPr>
          <w:ilvl w:val="0"/>
          <w:numId w:val="25"/>
        </w:numPr>
        <w:tabs>
          <w:tab w:val="clear" w:pos="360"/>
          <w:tab w:val="num" w:pos="567"/>
        </w:tabs>
        <w:spacing w:before="0" w:after="0" w:line="240" w:lineRule="auto"/>
        <w:ind w:left="567" w:hanging="567"/>
        <w:rPr>
          <w:rFonts w:ascii="Times New Roman" w:hAnsi="Times New Roman"/>
          <w:lang w:val="lt-LT"/>
        </w:rPr>
      </w:pPr>
      <w:r w:rsidRPr="00A204EC">
        <w:rPr>
          <w:rFonts w:ascii="Times New Roman" w:hAnsi="Times New Roman"/>
          <w:lang w:val="lt-LT"/>
        </w:rPr>
        <w:t xml:space="preserve">Jei reikės sutrumpinti gydymo prieš operaciją laiką, Jums bus skiriama vartoti 300 TV/kg dozę kasdien iki dešimties dienų prieš operaciją, operacijos dieną ir po to dar keturias dienas. </w:t>
      </w:r>
    </w:p>
    <w:p w14:paraId="0999AAC6" w14:textId="77777777" w:rsidR="00192DD4" w:rsidRPr="00A204EC" w:rsidRDefault="00192DD4" w:rsidP="001E64C9">
      <w:pPr>
        <w:pStyle w:val="pil-p1"/>
        <w:numPr>
          <w:ilvl w:val="0"/>
          <w:numId w:val="25"/>
        </w:numPr>
        <w:tabs>
          <w:tab w:val="clear" w:pos="360"/>
          <w:tab w:val="num" w:pos="567"/>
        </w:tabs>
        <w:spacing w:after="0" w:line="240" w:lineRule="auto"/>
        <w:ind w:left="567" w:hanging="567"/>
        <w:rPr>
          <w:rFonts w:ascii="Times New Roman" w:hAnsi="Times New Roman"/>
          <w:lang w:val="lt-LT"/>
        </w:rPr>
      </w:pPr>
      <w:r w:rsidRPr="00A204EC">
        <w:rPr>
          <w:rFonts w:ascii="Times New Roman" w:hAnsi="Times New Roman"/>
          <w:lang w:val="lt-LT"/>
        </w:rPr>
        <w:t>Jei kraujo tyrimai prieš operaciją rodo, kad hemoglobino yra per d</w:t>
      </w:r>
      <w:r w:rsidR="0037036E" w:rsidRPr="00A204EC">
        <w:rPr>
          <w:rFonts w:ascii="Times New Roman" w:hAnsi="Times New Roman"/>
          <w:lang w:val="lt-LT"/>
        </w:rPr>
        <w:t>aug</w:t>
      </w:r>
      <w:r w:rsidRPr="00A204EC">
        <w:rPr>
          <w:rFonts w:ascii="Times New Roman" w:hAnsi="Times New Roman"/>
          <w:lang w:val="lt-LT"/>
        </w:rPr>
        <w:t xml:space="preserve">, gydymas bus nutrauktas. </w:t>
      </w:r>
    </w:p>
    <w:p w14:paraId="673919C3" w14:textId="77777777" w:rsidR="00C74B43" w:rsidRPr="00A204EC" w:rsidRDefault="00192DD4" w:rsidP="001E64C9">
      <w:pPr>
        <w:pStyle w:val="pil-p1"/>
        <w:numPr>
          <w:ilvl w:val="0"/>
          <w:numId w:val="25"/>
        </w:numPr>
        <w:tabs>
          <w:tab w:val="clear" w:pos="360"/>
          <w:tab w:val="num" w:pos="567"/>
        </w:tabs>
        <w:spacing w:after="0" w:line="240" w:lineRule="auto"/>
        <w:ind w:left="567" w:hanging="567"/>
        <w:rPr>
          <w:rFonts w:ascii="Times New Roman" w:hAnsi="Times New Roman"/>
          <w:lang w:val="lt-LT"/>
        </w:rPr>
      </w:pPr>
      <w:r w:rsidRPr="00A204EC">
        <w:rPr>
          <w:rFonts w:ascii="Times New Roman" w:hAnsi="Times New Roman"/>
          <w:lang w:val="lt-LT"/>
        </w:rPr>
        <w:t xml:space="preserve">Prieš pradedant gydyti </w:t>
      </w:r>
      <w:r w:rsidR="003560D0" w:rsidRPr="00A204EC">
        <w:rPr>
          <w:rFonts w:ascii="Times New Roman" w:hAnsi="Times New Roman"/>
          <w:lang w:val="lt-LT"/>
        </w:rPr>
        <w:t>Epoetin alfa HEXAL</w:t>
      </w:r>
      <w:r w:rsidRPr="00A204EC">
        <w:rPr>
          <w:rFonts w:ascii="Times New Roman" w:hAnsi="Times New Roman"/>
          <w:lang w:val="lt-LT"/>
        </w:rPr>
        <w:t xml:space="preserve"> ir gydymo metu Jums gali papildomai skirti geležies preparatų, kad preparato poveikis būtų stipresnis.</w:t>
      </w:r>
    </w:p>
    <w:p w14:paraId="149E31A6" w14:textId="77777777" w:rsidR="00821223" w:rsidRPr="00A204EC" w:rsidRDefault="00821223" w:rsidP="001E64C9">
      <w:pPr>
        <w:keepNext/>
        <w:keepLines/>
        <w:spacing w:after="0" w:line="240" w:lineRule="auto"/>
        <w:rPr>
          <w:rFonts w:ascii="Times New Roman" w:hAnsi="Times New Roman"/>
          <w:b/>
          <w:bCs/>
          <w:lang w:val="lt-LT"/>
        </w:rPr>
      </w:pPr>
    </w:p>
    <w:p w14:paraId="13E35EAF" w14:textId="77777777" w:rsidR="00C74B43" w:rsidRPr="00A204EC" w:rsidRDefault="00C74B43" w:rsidP="001E64C9">
      <w:pPr>
        <w:keepNext/>
        <w:keepLines/>
        <w:spacing w:after="0" w:line="240" w:lineRule="auto"/>
        <w:rPr>
          <w:rFonts w:ascii="Times New Roman" w:hAnsi="Times New Roman"/>
          <w:b/>
          <w:bCs/>
          <w:lang w:val="lt-LT"/>
        </w:rPr>
      </w:pPr>
      <w:r w:rsidRPr="00A204EC">
        <w:rPr>
          <w:rFonts w:ascii="Times New Roman" w:hAnsi="Times New Roman"/>
          <w:b/>
          <w:bCs/>
          <w:lang w:val="lt-LT"/>
        </w:rPr>
        <w:t>Suaugusieji</w:t>
      </w:r>
      <w:r w:rsidR="00C72768" w:rsidRPr="00A204EC">
        <w:rPr>
          <w:rFonts w:ascii="Times New Roman" w:hAnsi="Times New Roman"/>
          <w:b/>
          <w:bCs/>
          <w:lang w:val="lt-LT"/>
        </w:rPr>
        <w:t>,</w:t>
      </w:r>
      <w:r w:rsidRPr="00A204EC">
        <w:rPr>
          <w:rFonts w:ascii="Times New Roman" w:hAnsi="Times New Roman"/>
          <w:b/>
          <w:bCs/>
          <w:lang w:val="lt-LT"/>
        </w:rPr>
        <w:t xml:space="preserve"> </w:t>
      </w:r>
      <w:r w:rsidR="00C72768" w:rsidRPr="00A204EC">
        <w:rPr>
          <w:rFonts w:ascii="Times New Roman" w:hAnsi="Times New Roman"/>
          <w:b/>
          <w:bCs/>
          <w:lang w:val="lt-LT"/>
        </w:rPr>
        <w:t xml:space="preserve">kuriems yra </w:t>
      </w:r>
      <w:r w:rsidRPr="00A204EC">
        <w:rPr>
          <w:rFonts w:ascii="Times New Roman" w:hAnsi="Times New Roman"/>
          <w:b/>
          <w:bCs/>
          <w:lang w:val="lt-LT"/>
        </w:rPr>
        <w:t>mielodisplazini</w:t>
      </w:r>
      <w:r w:rsidR="00C72768" w:rsidRPr="00A204EC">
        <w:rPr>
          <w:rFonts w:ascii="Times New Roman" w:hAnsi="Times New Roman"/>
          <w:b/>
          <w:bCs/>
          <w:lang w:val="lt-LT"/>
        </w:rPr>
        <w:t>s sindromas</w:t>
      </w:r>
    </w:p>
    <w:p w14:paraId="14B42DF4" w14:textId="77777777" w:rsidR="00821223" w:rsidRPr="00A204EC" w:rsidRDefault="00821223" w:rsidP="001E64C9">
      <w:pPr>
        <w:keepNext/>
        <w:keepLines/>
        <w:spacing w:after="0" w:line="240" w:lineRule="auto"/>
        <w:rPr>
          <w:rFonts w:ascii="Times New Roman" w:hAnsi="Times New Roman"/>
          <w:lang w:val="lt-LT"/>
        </w:rPr>
      </w:pPr>
    </w:p>
    <w:p w14:paraId="5F539CF7" w14:textId="77777777" w:rsidR="00C74B43" w:rsidRPr="00A204EC" w:rsidRDefault="008D7149" w:rsidP="001E64C9">
      <w:pPr>
        <w:pStyle w:val="pil-p1"/>
        <w:numPr>
          <w:ilvl w:val="0"/>
          <w:numId w:val="25"/>
        </w:numPr>
        <w:tabs>
          <w:tab w:val="clear" w:pos="360"/>
          <w:tab w:val="num" w:pos="567"/>
        </w:tabs>
        <w:spacing w:after="0" w:line="240" w:lineRule="auto"/>
        <w:ind w:left="567" w:hanging="567"/>
        <w:rPr>
          <w:rFonts w:ascii="Times New Roman" w:hAnsi="Times New Roman"/>
          <w:lang w:val="lt-LT"/>
        </w:rPr>
      </w:pPr>
      <w:r w:rsidRPr="00A204EC">
        <w:rPr>
          <w:rFonts w:ascii="Times New Roman" w:hAnsi="Times New Roman"/>
          <w:lang w:val="lt-LT"/>
        </w:rPr>
        <w:t xml:space="preserve">Gydytojas gali pradėti gydymą </w:t>
      </w:r>
      <w:r w:rsidR="003560D0" w:rsidRPr="00A204EC">
        <w:rPr>
          <w:rFonts w:ascii="Times New Roman" w:hAnsi="Times New Roman"/>
          <w:lang w:val="lt-LT"/>
        </w:rPr>
        <w:t>Epoetin alfa HEXAL</w:t>
      </w:r>
      <w:r w:rsidRPr="00A204EC">
        <w:rPr>
          <w:rFonts w:ascii="Times New Roman" w:hAnsi="Times New Roman"/>
          <w:lang w:val="lt-LT"/>
        </w:rPr>
        <w:t xml:space="preserve">, jei Jūsų hemoglobino koncentracija yra 10 g/dl arba mažesnė. </w:t>
      </w:r>
      <w:r w:rsidR="00C74B43" w:rsidRPr="00A204EC">
        <w:rPr>
          <w:rFonts w:ascii="Times New Roman" w:hAnsi="Times New Roman"/>
          <w:lang w:val="lt-LT"/>
        </w:rPr>
        <w:t xml:space="preserve">Gydymo tikslas yra palaikyti hemoglobino </w:t>
      </w:r>
      <w:r w:rsidR="00345FDD" w:rsidRPr="00A204EC">
        <w:rPr>
          <w:rFonts w:ascii="Times New Roman" w:hAnsi="Times New Roman"/>
          <w:lang w:val="lt-LT"/>
        </w:rPr>
        <w:t>koncentraciją</w:t>
      </w:r>
      <w:r w:rsidR="00D9762A" w:rsidRPr="00A204EC">
        <w:rPr>
          <w:rFonts w:ascii="Times New Roman" w:hAnsi="Times New Roman"/>
          <w:lang w:val="lt-LT"/>
        </w:rPr>
        <w:t>, atitinkančią</w:t>
      </w:r>
      <w:r w:rsidR="004550B4" w:rsidRPr="00A204EC">
        <w:rPr>
          <w:rFonts w:ascii="Times New Roman" w:hAnsi="Times New Roman"/>
          <w:lang w:val="lt-LT"/>
        </w:rPr>
        <w:t xml:space="preserve"> ribas</w:t>
      </w:r>
      <w:r w:rsidR="00D9762A" w:rsidRPr="00A204EC">
        <w:rPr>
          <w:rFonts w:ascii="Times New Roman" w:hAnsi="Times New Roman"/>
          <w:lang w:val="lt-LT"/>
        </w:rPr>
        <w:t xml:space="preserve"> </w:t>
      </w:r>
      <w:r w:rsidR="00C74B43" w:rsidRPr="00A204EC">
        <w:rPr>
          <w:rFonts w:ascii="Times New Roman" w:hAnsi="Times New Roman"/>
          <w:lang w:val="lt-LT"/>
        </w:rPr>
        <w:t>nuo 10</w:t>
      </w:r>
      <w:r w:rsidR="00345FDD" w:rsidRPr="00A204EC">
        <w:rPr>
          <w:rFonts w:ascii="Times New Roman" w:hAnsi="Times New Roman"/>
          <w:lang w:val="lt-LT"/>
        </w:rPr>
        <w:t> g/dl</w:t>
      </w:r>
      <w:r w:rsidR="00C74B43" w:rsidRPr="00A204EC">
        <w:rPr>
          <w:rFonts w:ascii="Times New Roman" w:hAnsi="Times New Roman"/>
          <w:lang w:val="lt-LT"/>
        </w:rPr>
        <w:t xml:space="preserve"> iki 12 g/dl, nes padidėjęs hemoglobino kiekis gali padidinti kraujo krešulių ir mirties riziką.</w:t>
      </w:r>
    </w:p>
    <w:p w14:paraId="25B999D5" w14:textId="77777777" w:rsidR="008D7149" w:rsidRPr="00A204EC" w:rsidRDefault="003560D0" w:rsidP="001E64C9">
      <w:pPr>
        <w:pStyle w:val="pil-p1"/>
        <w:numPr>
          <w:ilvl w:val="0"/>
          <w:numId w:val="25"/>
        </w:numPr>
        <w:tabs>
          <w:tab w:val="clear" w:pos="360"/>
          <w:tab w:val="num" w:pos="567"/>
        </w:tabs>
        <w:spacing w:after="0" w:line="240" w:lineRule="auto"/>
        <w:ind w:left="567" w:hanging="567"/>
        <w:rPr>
          <w:rFonts w:ascii="Times New Roman" w:hAnsi="Times New Roman"/>
          <w:lang w:val="lt-LT"/>
        </w:rPr>
      </w:pPr>
      <w:r w:rsidRPr="00A204EC">
        <w:rPr>
          <w:rFonts w:ascii="Times New Roman" w:hAnsi="Times New Roman"/>
          <w:lang w:val="lt-LT"/>
        </w:rPr>
        <w:t>Epoetin alfa HEXAL</w:t>
      </w:r>
      <w:r w:rsidR="008D7149" w:rsidRPr="00A204EC">
        <w:rPr>
          <w:rFonts w:ascii="Times New Roman" w:hAnsi="Times New Roman"/>
          <w:lang w:val="lt-LT"/>
        </w:rPr>
        <w:t xml:space="preserve"> leidžiamas po oda.</w:t>
      </w:r>
    </w:p>
    <w:p w14:paraId="5C4F3BA5" w14:textId="77777777" w:rsidR="00C74B43" w:rsidRPr="00A204EC" w:rsidRDefault="00C74B43" w:rsidP="001E64C9">
      <w:pPr>
        <w:numPr>
          <w:ilvl w:val="0"/>
          <w:numId w:val="25"/>
        </w:numPr>
        <w:tabs>
          <w:tab w:val="clear" w:pos="360"/>
          <w:tab w:val="num" w:pos="567"/>
        </w:tabs>
        <w:spacing w:after="0" w:line="240" w:lineRule="auto"/>
        <w:ind w:left="567" w:hanging="567"/>
        <w:rPr>
          <w:rFonts w:ascii="Times New Roman" w:hAnsi="Times New Roman"/>
          <w:lang w:val="lt-LT"/>
        </w:rPr>
      </w:pPr>
      <w:r w:rsidRPr="00A204EC">
        <w:rPr>
          <w:rFonts w:ascii="Times New Roman" w:hAnsi="Times New Roman"/>
          <w:lang w:val="lt-LT"/>
        </w:rPr>
        <w:t>Pradinė dozė yra 450 TV vienam kilogramui kūno svorio vieną kartą per savaitę.</w:t>
      </w:r>
    </w:p>
    <w:p w14:paraId="66B01CC7" w14:textId="77777777" w:rsidR="008D7149" w:rsidRPr="00A204EC" w:rsidRDefault="008D7149" w:rsidP="001E64C9">
      <w:pPr>
        <w:pStyle w:val="pil-p1"/>
        <w:numPr>
          <w:ilvl w:val="0"/>
          <w:numId w:val="25"/>
        </w:numPr>
        <w:tabs>
          <w:tab w:val="clear" w:pos="360"/>
          <w:tab w:val="num" w:pos="567"/>
        </w:tabs>
        <w:spacing w:after="0" w:line="240" w:lineRule="auto"/>
        <w:ind w:left="567" w:hanging="567"/>
        <w:rPr>
          <w:rFonts w:ascii="Times New Roman" w:hAnsi="Times New Roman"/>
          <w:lang w:val="lt-LT"/>
        </w:rPr>
      </w:pPr>
      <w:r w:rsidRPr="00A204EC">
        <w:rPr>
          <w:rFonts w:ascii="Times New Roman" w:hAnsi="Times New Roman"/>
          <w:lang w:val="lt-LT"/>
        </w:rPr>
        <w:t>Gydytojas paskirs atlikti kraujo tyrimus ir gali koreguoti dozę priklausomai nuo anemijos atsako į gydymą.</w:t>
      </w:r>
    </w:p>
    <w:p w14:paraId="0D4CF775" w14:textId="77777777" w:rsidR="00821223" w:rsidRPr="00A204EC" w:rsidRDefault="00821223" w:rsidP="001E64C9">
      <w:pPr>
        <w:pStyle w:val="pil-hsub1"/>
        <w:spacing w:before="0" w:after="0" w:line="240" w:lineRule="auto"/>
        <w:rPr>
          <w:rFonts w:ascii="Times New Roman" w:hAnsi="Times New Roman"/>
          <w:lang w:val="lt-LT"/>
        </w:rPr>
      </w:pPr>
    </w:p>
    <w:p w14:paraId="5CBDEBF7" w14:textId="77777777" w:rsidR="00192DD4" w:rsidRPr="00A204EC" w:rsidRDefault="00192DD4" w:rsidP="001E64C9">
      <w:pPr>
        <w:pStyle w:val="pil-hsub1"/>
        <w:spacing w:before="0" w:after="0" w:line="240" w:lineRule="auto"/>
        <w:rPr>
          <w:rFonts w:ascii="Times New Roman" w:hAnsi="Times New Roman"/>
          <w:lang w:val="lt-LT"/>
        </w:rPr>
      </w:pPr>
      <w:r w:rsidRPr="00A204EC">
        <w:rPr>
          <w:rFonts w:ascii="Times New Roman" w:hAnsi="Times New Roman"/>
          <w:lang w:val="lt-LT"/>
        </w:rPr>
        <w:t>Nurodymai</w:t>
      </w:r>
      <w:r w:rsidR="007A031B" w:rsidRPr="00A204EC">
        <w:rPr>
          <w:rFonts w:ascii="Times New Roman" w:hAnsi="Times New Roman"/>
          <w:lang w:val="lt-LT"/>
        </w:rPr>
        <w:t>,</w:t>
      </w:r>
      <w:r w:rsidRPr="00A204EC">
        <w:rPr>
          <w:rFonts w:ascii="Times New Roman" w:hAnsi="Times New Roman"/>
          <w:lang w:val="lt-LT"/>
        </w:rPr>
        <w:t xml:space="preserve"> kaip </w:t>
      </w:r>
      <w:r w:rsidR="00345FDD" w:rsidRPr="00A204EC">
        <w:rPr>
          <w:rFonts w:ascii="Times New Roman" w:hAnsi="Times New Roman"/>
          <w:lang w:val="lt-LT"/>
        </w:rPr>
        <w:t xml:space="preserve">patiems </w:t>
      </w:r>
      <w:r w:rsidR="00C74B43" w:rsidRPr="00A204EC">
        <w:rPr>
          <w:rFonts w:ascii="Times New Roman" w:hAnsi="Times New Roman"/>
          <w:lang w:val="lt-LT"/>
        </w:rPr>
        <w:t>susi</w:t>
      </w:r>
      <w:r w:rsidR="007A031B" w:rsidRPr="00A204EC">
        <w:rPr>
          <w:rFonts w:ascii="Times New Roman" w:hAnsi="Times New Roman"/>
          <w:lang w:val="lt-LT"/>
        </w:rPr>
        <w:t>leisti</w:t>
      </w:r>
      <w:r w:rsidRPr="00A204EC">
        <w:rPr>
          <w:rFonts w:ascii="Times New Roman" w:hAnsi="Times New Roman"/>
          <w:lang w:val="lt-LT"/>
        </w:rPr>
        <w:t xml:space="preserve"> </w:t>
      </w:r>
      <w:r w:rsidR="003560D0" w:rsidRPr="00A204EC">
        <w:rPr>
          <w:rFonts w:ascii="Times New Roman" w:hAnsi="Times New Roman"/>
          <w:lang w:val="lt-LT"/>
        </w:rPr>
        <w:t>Epoetin alfa HEXAL</w:t>
      </w:r>
    </w:p>
    <w:p w14:paraId="7D123FDD" w14:textId="77777777" w:rsidR="00821223" w:rsidRPr="00A204EC" w:rsidRDefault="00821223" w:rsidP="001E64C9">
      <w:pPr>
        <w:spacing w:after="0" w:line="240" w:lineRule="auto"/>
        <w:rPr>
          <w:rFonts w:ascii="Times New Roman" w:hAnsi="Times New Roman"/>
          <w:lang w:val="lt-LT"/>
        </w:rPr>
      </w:pPr>
    </w:p>
    <w:p w14:paraId="4028F905" w14:textId="77777777" w:rsidR="0037036E" w:rsidRPr="00A204EC" w:rsidRDefault="0037036E" w:rsidP="001E64C9">
      <w:pPr>
        <w:pStyle w:val="pil-p1"/>
        <w:spacing w:after="0" w:line="240" w:lineRule="auto"/>
        <w:rPr>
          <w:rFonts w:ascii="Times New Roman" w:hAnsi="Times New Roman"/>
          <w:lang w:val="lt-LT"/>
        </w:rPr>
      </w:pPr>
      <w:r w:rsidRPr="00A204EC">
        <w:rPr>
          <w:rFonts w:ascii="Times New Roman" w:hAnsi="Times New Roman"/>
          <w:lang w:val="lt-LT"/>
        </w:rPr>
        <w:t xml:space="preserve">Pradėjus gydymą, </w:t>
      </w:r>
      <w:r w:rsidR="003560D0" w:rsidRPr="00A204EC">
        <w:rPr>
          <w:rFonts w:ascii="Times New Roman" w:hAnsi="Times New Roman"/>
          <w:lang w:val="lt-LT"/>
        </w:rPr>
        <w:t>Epoetin alfa HEXAL</w:t>
      </w:r>
      <w:r w:rsidRPr="00A204EC">
        <w:rPr>
          <w:rFonts w:ascii="Times New Roman" w:hAnsi="Times New Roman"/>
          <w:lang w:val="lt-LT"/>
        </w:rPr>
        <w:t xml:space="preserve"> paprastai suleidžia gydytojas arba slaugytojas. Vėliau gydytojas gali pasiūlyti Jums arba Jūsų globėjui išmokti suleisti </w:t>
      </w:r>
      <w:r w:rsidR="003560D0" w:rsidRPr="00A204EC">
        <w:rPr>
          <w:rFonts w:ascii="Times New Roman" w:hAnsi="Times New Roman"/>
          <w:lang w:val="lt-LT"/>
        </w:rPr>
        <w:t>Epoetin alfa HEXAL</w:t>
      </w:r>
      <w:r w:rsidRPr="00A204EC">
        <w:rPr>
          <w:rFonts w:ascii="Times New Roman" w:hAnsi="Times New Roman"/>
          <w:lang w:val="lt-LT"/>
        </w:rPr>
        <w:t xml:space="preserve"> po oda savarankiškai.</w:t>
      </w:r>
    </w:p>
    <w:p w14:paraId="7EE618D8" w14:textId="77777777" w:rsidR="00821223" w:rsidRPr="00A204EC" w:rsidRDefault="00821223" w:rsidP="001E64C9">
      <w:pPr>
        <w:spacing w:after="0" w:line="240" w:lineRule="auto"/>
        <w:rPr>
          <w:rFonts w:ascii="Times New Roman" w:hAnsi="Times New Roman"/>
          <w:lang w:val="lt-LT"/>
        </w:rPr>
      </w:pPr>
    </w:p>
    <w:p w14:paraId="5C54031D" w14:textId="77777777" w:rsidR="00192DD4" w:rsidRPr="00A204EC" w:rsidRDefault="00192DD4" w:rsidP="001E64C9">
      <w:pPr>
        <w:pStyle w:val="pil-p2"/>
        <w:numPr>
          <w:ilvl w:val="0"/>
          <w:numId w:val="31"/>
        </w:numPr>
        <w:tabs>
          <w:tab w:val="clear" w:pos="360"/>
          <w:tab w:val="num" w:pos="567"/>
        </w:tabs>
        <w:spacing w:before="0" w:after="0" w:line="240" w:lineRule="auto"/>
        <w:ind w:left="567" w:hanging="567"/>
        <w:rPr>
          <w:rFonts w:ascii="Times New Roman" w:hAnsi="Times New Roman"/>
          <w:b/>
          <w:lang w:val="lt-LT"/>
        </w:rPr>
      </w:pPr>
      <w:r w:rsidRPr="00A204EC">
        <w:rPr>
          <w:rFonts w:ascii="Times New Roman" w:hAnsi="Times New Roman"/>
          <w:b/>
          <w:lang w:val="lt-LT"/>
        </w:rPr>
        <w:t>Nebandykite leisti patys, kol Jūsų neišmokė to daryti gydytojas arba slaugytoja</w:t>
      </w:r>
      <w:r w:rsidR="00C71F82" w:rsidRPr="00A204EC">
        <w:rPr>
          <w:rFonts w:ascii="Times New Roman" w:hAnsi="Times New Roman"/>
          <w:b/>
          <w:lang w:val="lt-LT"/>
        </w:rPr>
        <w:t>s</w:t>
      </w:r>
      <w:r w:rsidRPr="00A204EC">
        <w:rPr>
          <w:rFonts w:ascii="Times New Roman" w:hAnsi="Times New Roman"/>
          <w:b/>
          <w:lang w:val="lt-LT"/>
        </w:rPr>
        <w:t>.</w:t>
      </w:r>
    </w:p>
    <w:p w14:paraId="1E085810" w14:textId="77777777" w:rsidR="00192DD4" w:rsidRPr="00A204EC" w:rsidRDefault="00192DD4" w:rsidP="001E64C9">
      <w:pPr>
        <w:pStyle w:val="pil-p1"/>
        <w:numPr>
          <w:ilvl w:val="0"/>
          <w:numId w:val="30"/>
        </w:numPr>
        <w:tabs>
          <w:tab w:val="clear" w:pos="360"/>
          <w:tab w:val="num" w:pos="567"/>
        </w:tabs>
        <w:spacing w:after="0" w:line="240" w:lineRule="auto"/>
        <w:ind w:left="567" w:hanging="567"/>
        <w:rPr>
          <w:rFonts w:ascii="Times New Roman" w:hAnsi="Times New Roman"/>
          <w:b/>
          <w:lang w:val="lt-LT"/>
        </w:rPr>
      </w:pPr>
      <w:r w:rsidRPr="00A204EC">
        <w:rPr>
          <w:rFonts w:ascii="Times New Roman" w:hAnsi="Times New Roman"/>
          <w:b/>
          <w:lang w:val="lt-LT"/>
        </w:rPr>
        <w:t xml:space="preserve">Visada vartokite </w:t>
      </w:r>
      <w:r w:rsidR="003560D0" w:rsidRPr="00A204EC">
        <w:rPr>
          <w:rFonts w:ascii="Times New Roman" w:hAnsi="Times New Roman"/>
          <w:b/>
          <w:lang w:val="lt-LT"/>
        </w:rPr>
        <w:t>Epoetin alfa HEXAL</w:t>
      </w:r>
      <w:r w:rsidRPr="00A204EC">
        <w:rPr>
          <w:rFonts w:ascii="Times New Roman" w:hAnsi="Times New Roman"/>
          <w:b/>
          <w:lang w:val="lt-LT"/>
        </w:rPr>
        <w:t xml:space="preserve"> tiksliai</w:t>
      </w:r>
      <w:r w:rsidR="00A363B4" w:rsidRPr="00A204EC">
        <w:rPr>
          <w:rFonts w:ascii="Times New Roman" w:hAnsi="Times New Roman"/>
          <w:b/>
          <w:lang w:val="lt-LT"/>
        </w:rPr>
        <w:t>,</w:t>
      </w:r>
      <w:r w:rsidRPr="00A204EC">
        <w:rPr>
          <w:rFonts w:ascii="Times New Roman" w:hAnsi="Times New Roman"/>
          <w:b/>
          <w:lang w:val="lt-LT"/>
        </w:rPr>
        <w:t xml:space="preserve"> kaip nurodė gydytojas arba slaugytoja</w:t>
      </w:r>
      <w:r w:rsidR="00C71F82" w:rsidRPr="00A204EC">
        <w:rPr>
          <w:rFonts w:ascii="Times New Roman" w:hAnsi="Times New Roman"/>
          <w:b/>
          <w:lang w:val="lt-LT"/>
        </w:rPr>
        <w:t>s</w:t>
      </w:r>
      <w:r w:rsidRPr="00A204EC">
        <w:rPr>
          <w:rFonts w:ascii="Times New Roman" w:hAnsi="Times New Roman"/>
          <w:b/>
          <w:lang w:val="lt-LT"/>
        </w:rPr>
        <w:t>.</w:t>
      </w:r>
    </w:p>
    <w:p w14:paraId="41272033" w14:textId="77777777" w:rsidR="00192DD4" w:rsidRPr="00A204EC" w:rsidRDefault="00192DD4" w:rsidP="001E64C9">
      <w:pPr>
        <w:pStyle w:val="pil-p1"/>
        <w:numPr>
          <w:ilvl w:val="0"/>
          <w:numId w:val="30"/>
        </w:numPr>
        <w:tabs>
          <w:tab w:val="clear" w:pos="360"/>
          <w:tab w:val="num" w:pos="567"/>
        </w:tabs>
        <w:spacing w:after="0" w:line="240" w:lineRule="auto"/>
        <w:ind w:left="567" w:hanging="567"/>
        <w:rPr>
          <w:rFonts w:ascii="Times New Roman" w:hAnsi="Times New Roman"/>
          <w:b/>
          <w:lang w:val="lt-LT"/>
        </w:rPr>
      </w:pPr>
      <w:r w:rsidRPr="00A204EC">
        <w:rPr>
          <w:rFonts w:ascii="Times New Roman" w:hAnsi="Times New Roman"/>
          <w:b/>
          <w:lang w:val="lt-LT"/>
        </w:rPr>
        <w:t>Įsitikinkite, kad leidžiate tinkamą tirpalo kiekį, kaip nurodė gydytojas arba slaugytoja</w:t>
      </w:r>
      <w:r w:rsidR="00C71F82" w:rsidRPr="00A204EC">
        <w:rPr>
          <w:rFonts w:ascii="Times New Roman" w:hAnsi="Times New Roman"/>
          <w:b/>
          <w:lang w:val="lt-LT"/>
        </w:rPr>
        <w:t>s</w:t>
      </w:r>
      <w:r w:rsidRPr="00A204EC">
        <w:rPr>
          <w:rFonts w:ascii="Times New Roman" w:hAnsi="Times New Roman"/>
          <w:b/>
          <w:lang w:val="lt-LT"/>
        </w:rPr>
        <w:t>.</w:t>
      </w:r>
    </w:p>
    <w:p w14:paraId="150B1BD2" w14:textId="77777777" w:rsidR="00192DD4" w:rsidRPr="00A204EC" w:rsidRDefault="003560D0" w:rsidP="001E64C9">
      <w:pPr>
        <w:pStyle w:val="pil-p1"/>
        <w:numPr>
          <w:ilvl w:val="0"/>
          <w:numId w:val="30"/>
        </w:numPr>
        <w:tabs>
          <w:tab w:val="clear" w:pos="360"/>
          <w:tab w:val="num" w:pos="567"/>
        </w:tabs>
        <w:spacing w:after="0" w:line="240" w:lineRule="auto"/>
        <w:ind w:left="567" w:hanging="567"/>
        <w:rPr>
          <w:rFonts w:ascii="Times New Roman" w:hAnsi="Times New Roman"/>
          <w:b/>
          <w:lang w:val="lt-LT"/>
        </w:rPr>
      </w:pPr>
      <w:r w:rsidRPr="00A204EC">
        <w:rPr>
          <w:rFonts w:ascii="Times New Roman" w:hAnsi="Times New Roman"/>
          <w:b/>
          <w:lang w:val="lt-LT"/>
        </w:rPr>
        <w:t>Epoetin alfa HEXAL</w:t>
      </w:r>
      <w:r w:rsidR="00192DD4" w:rsidRPr="00A204EC">
        <w:rPr>
          <w:rFonts w:ascii="Times New Roman" w:hAnsi="Times New Roman"/>
          <w:b/>
          <w:lang w:val="lt-LT"/>
        </w:rPr>
        <w:t xml:space="preserve"> vartokite tik</w:t>
      </w:r>
      <w:r w:rsidR="00A363B4" w:rsidRPr="00A204EC">
        <w:rPr>
          <w:rFonts w:ascii="Times New Roman" w:hAnsi="Times New Roman"/>
          <w:b/>
          <w:lang w:val="lt-LT"/>
        </w:rPr>
        <w:t xml:space="preserve"> tuomet</w:t>
      </w:r>
      <w:r w:rsidR="00192DD4" w:rsidRPr="00A204EC">
        <w:rPr>
          <w:rFonts w:ascii="Times New Roman" w:hAnsi="Times New Roman"/>
          <w:b/>
          <w:lang w:val="lt-LT"/>
        </w:rPr>
        <w:t>, jei jis buvo tinkamai laikomas (žr. 5 skyrių</w:t>
      </w:r>
      <w:r w:rsidR="0037036E" w:rsidRPr="00A204EC">
        <w:rPr>
          <w:rFonts w:ascii="Times New Roman" w:hAnsi="Times New Roman"/>
          <w:b/>
          <w:lang w:val="lt-LT"/>
        </w:rPr>
        <w:t xml:space="preserve"> „</w:t>
      </w:r>
      <w:r w:rsidR="0037036E" w:rsidRPr="00A204EC">
        <w:rPr>
          <w:rFonts w:ascii="Times New Roman" w:hAnsi="Times New Roman"/>
          <w:b/>
          <w:i/>
          <w:lang w:val="lt-LT"/>
        </w:rPr>
        <w:t xml:space="preserve">Kaip laikyti </w:t>
      </w:r>
      <w:r w:rsidRPr="00A204EC">
        <w:rPr>
          <w:rFonts w:ascii="Times New Roman" w:hAnsi="Times New Roman"/>
          <w:b/>
          <w:i/>
          <w:lang w:val="lt-LT"/>
        </w:rPr>
        <w:t>Epoetin alfa HEXAL</w:t>
      </w:r>
      <w:r w:rsidR="0037036E" w:rsidRPr="00A204EC">
        <w:rPr>
          <w:rFonts w:ascii="Times New Roman" w:hAnsi="Times New Roman"/>
          <w:b/>
          <w:lang w:val="lt-LT"/>
        </w:rPr>
        <w:t>“</w:t>
      </w:r>
      <w:r w:rsidR="00192DD4" w:rsidRPr="00A204EC">
        <w:rPr>
          <w:rFonts w:ascii="Times New Roman" w:hAnsi="Times New Roman"/>
          <w:b/>
          <w:lang w:val="lt-LT"/>
        </w:rPr>
        <w:t>).</w:t>
      </w:r>
    </w:p>
    <w:p w14:paraId="66371237" w14:textId="77777777" w:rsidR="00192DD4" w:rsidRPr="00A204EC" w:rsidRDefault="00192DD4" w:rsidP="001E64C9">
      <w:pPr>
        <w:pStyle w:val="pil-p1"/>
        <w:numPr>
          <w:ilvl w:val="0"/>
          <w:numId w:val="30"/>
        </w:numPr>
        <w:tabs>
          <w:tab w:val="clear" w:pos="360"/>
          <w:tab w:val="num" w:pos="567"/>
        </w:tabs>
        <w:spacing w:after="0" w:line="240" w:lineRule="auto"/>
        <w:ind w:left="567" w:hanging="567"/>
        <w:rPr>
          <w:rFonts w:ascii="Times New Roman" w:hAnsi="Times New Roman"/>
          <w:b/>
          <w:lang w:val="lt-LT"/>
        </w:rPr>
      </w:pPr>
      <w:r w:rsidRPr="00A204EC">
        <w:rPr>
          <w:rFonts w:ascii="Times New Roman" w:hAnsi="Times New Roman"/>
          <w:b/>
          <w:lang w:val="lt-LT"/>
        </w:rPr>
        <w:t xml:space="preserve">Prieš vartodami palaukite, kol </w:t>
      </w:r>
      <w:r w:rsidR="003560D0" w:rsidRPr="00A204EC">
        <w:rPr>
          <w:rFonts w:ascii="Times New Roman" w:hAnsi="Times New Roman"/>
          <w:b/>
          <w:lang w:val="lt-LT"/>
        </w:rPr>
        <w:t>Epoetin alfa HEXAL</w:t>
      </w:r>
      <w:r w:rsidRPr="00A204EC">
        <w:rPr>
          <w:rFonts w:ascii="Times New Roman" w:hAnsi="Times New Roman"/>
          <w:b/>
          <w:lang w:val="lt-LT"/>
        </w:rPr>
        <w:t xml:space="preserve"> švirkštas sušils iki kambario temperatūros. Paprastai tai trunka 15–30 minučių. Iš šaldytuvo išimto švirkšto turinį suvartokite per 3 dienas.</w:t>
      </w:r>
    </w:p>
    <w:p w14:paraId="69C2BA65" w14:textId="77777777" w:rsidR="00821223" w:rsidRPr="00A204EC" w:rsidRDefault="00821223" w:rsidP="001E64C9">
      <w:pPr>
        <w:spacing w:after="0" w:line="240" w:lineRule="auto"/>
        <w:rPr>
          <w:rFonts w:ascii="Times New Roman" w:hAnsi="Times New Roman"/>
          <w:lang w:val="lt-LT"/>
        </w:rPr>
      </w:pPr>
    </w:p>
    <w:p w14:paraId="6E759C8A" w14:textId="77777777" w:rsidR="00192DD4" w:rsidRPr="00A204EC" w:rsidRDefault="00192DD4" w:rsidP="001E64C9">
      <w:pPr>
        <w:pStyle w:val="pil-p2"/>
        <w:spacing w:before="0" w:after="0" w:line="240" w:lineRule="auto"/>
        <w:rPr>
          <w:rFonts w:ascii="Times New Roman" w:hAnsi="Times New Roman"/>
          <w:b/>
          <w:lang w:val="lt-LT"/>
        </w:rPr>
      </w:pPr>
      <w:r w:rsidRPr="00A204EC">
        <w:rPr>
          <w:rFonts w:ascii="Times New Roman" w:hAnsi="Times New Roman"/>
          <w:b/>
          <w:lang w:val="lt-LT"/>
        </w:rPr>
        <w:t xml:space="preserve">Vartokite tik vieną </w:t>
      </w:r>
      <w:r w:rsidR="003560D0" w:rsidRPr="00A204EC">
        <w:rPr>
          <w:rFonts w:ascii="Times New Roman" w:hAnsi="Times New Roman"/>
          <w:b/>
          <w:lang w:val="lt-LT"/>
        </w:rPr>
        <w:t>Epoetin alfa HEXAL</w:t>
      </w:r>
      <w:r w:rsidRPr="00A204EC">
        <w:rPr>
          <w:rFonts w:ascii="Times New Roman" w:hAnsi="Times New Roman"/>
          <w:b/>
          <w:lang w:val="lt-LT"/>
        </w:rPr>
        <w:t xml:space="preserve"> dozę iš kiekvieno švirkšto.</w:t>
      </w:r>
    </w:p>
    <w:p w14:paraId="310350E5" w14:textId="77777777" w:rsidR="00821223" w:rsidRPr="00A204EC" w:rsidRDefault="00821223" w:rsidP="001E64C9">
      <w:pPr>
        <w:spacing w:after="0" w:line="240" w:lineRule="auto"/>
        <w:rPr>
          <w:rFonts w:ascii="Times New Roman" w:hAnsi="Times New Roman"/>
          <w:lang w:val="lt-LT"/>
        </w:rPr>
      </w:pPr>
    </w:p>
    <w:p w14:paraId="67433748" w14:textId="77777777" w:rsidR="00192DD4" w:rsidRPr="00A204EC" w:rsidRDefault="00E06E56" w:rsidP="001E64C9">
      <w:pPr>
        <w:pStyle w:val="pil-p2"/>
        <w:spacing w:before="0" w:after="0" w:line="240" w:lineRule="auto"/>
        <w:rPr>
          <w:rFonts w:ascii="Times New Roman" w:hAnsi="Times New Roman"/>
          <w:lang w:val="lt-LT"/>
        </w:rPr>
      </w:pPr>
      <w:r w:rsidRPr="00A204EC">
        <w:rPr>
          <w:rFonts w:ascii="Times New Roman" w:hAnsi="Times New Roman"/>
          <w:lang w:val="lt-LT"/>
        </w:rPr>
        <w:t xml:space="preserve">Jei </w:t>
      </w:r>
      <w:r w:rsidR="003560D0" w:rsidRPr="00A204EC">
        <w:rPr>
          <w:rFonts w:ascii="Times New Roman" w:hAnsi="Times New Roman"/>
          <w:lang w:val="lt-LT"/>
        </w:rPr>
        <w:t>Epoetin alfa HEXAL</w:t>
      </w:r>
      <w:r w:rsidRPr="00A204EC">
        <w:rPr>
          <w:rFonts w:ascii="Times New Roman" w:hAnsi="Times New Roman"/>
          <w:lang w:val="lt-LT"/>
        </w:rPr>
        <w:t xml:space="preserve"> leidžiamas po oda, </w:t>
      </w:r>
      <w:r w:rsidR="00192DD4" w:rsidRPr="00A204EC">
        <w:rPr>
          <w:rFonts w:ascii="Times New Roman" w:hAnsi="Times New Roman"/>
          <w:lang w:val="lt-LT"/>
        </w:rPr>
        <w:t>paprastai suleidžiama ne daugiau kaip vienas mililitras (1 ml) preparato.</w:t>
      </w:r>
    </w:p>
    <w:p w14:paraId="18ACBA0C" w14:textId="77777777" w:rsidR="00821223" w:rsidRPr="00A204EC" w:rsidRDefault="00821223" w:rsidP="001E64C9">
      <w:pPr>
        <w:spacing w:after="0" w:line="240" w:lineRule="auto"/>
        <w:rPr>
          <w:rFonts w:ascii="Times New Roman" w:hAnsi="Times New Roman"/>
          <w:lang w:val="lt-LT"/>
        </w:rPr>
      </w:pPr>
    </w:p>
    <w:p w14:paraId="356A1F9F" w14:textId="77777777" w:rsidR="00192DD4" w:rsidRPr="00A204EC" w:rsidRDefault="003560D0" w:rsidP="001E64C9">
      <w:pPr>
        <w:pStyle w:val="pil-p2"/>
        <w:spacing w:before="0"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leidžiamas vienas, jo negalima maišyti su kitais injekciniais tirpalais.</w:t>
      </w:r>
    </w:p>
    <w:p w14:paraId="434BF89E" w14:textId="77777777" w:rsidR="00821223" w:rsidRPr="00A204EC" w:rsidRDefault="00821223" w:rsidP="001E64C9">
      <w:pPr>
        <w:spacing w:after="0" w:line="240" w:lineRule="auto"/>
        <w:rPr>
          <w:rFonts w:ascii="Times New Roman" w:hAnsi="Times New Roman"/>
          <w:lang w:val="lt-LT"/>
        </w:rPr>
      </w:pPr>
    </w:p>
    <w:p w14:paraId="548DA7C7" w14:textId="77777777" w:rsidR="00192DD4" w:rsidRPr="00A204EC" w:rsidRDefault="00192DD4" w:rsidP="001E64C9">
      <w:pPr>
        <w:pStyle w:val="pil-p2"/>
        <w:spacing w:before="0" w:after="0" w:line="240" w:lineRule="auto"/>
        <w:rPr>
          <w:rFonts w:ascii="Times New Roman" w:hAnsi="Times New Roman"/>
          <w:lang w:val="lt-LT"/>
        </w:rPr>
      </w:pPr>
      <w:r w:rsidRPr="00A204EC">
        <w:rPr>
          <w:rFonts w:ascii="Times New Roman" w:hAnsi="Times New Roman"/>
          <w:b/>
          <w:lang w:val="lt-LT"/>
        </w:rPr>
        <w:t xml:space="preserve">Nekratykite </w:t>
      </w:r>
      <w:r w:rsidR="003560D0" w:rsidRPr="00A204EC">
        <w:rPr>
          <w:rFonts w:ascii="Times New Roman" w:hAnsi="Times New Roman"/>
          <w:b/>
          <w:lang w:val="lt-LT"/>
        </w:rPr>
        <w:t>Epoetin alfa HEXAL</w:t>
      </w:r>
      <w:r w:rsidRPr="00A204EC">
        <w:rPr>
          <w:rFonts w:ascii="Times New Roman" w:hAnsi="Times New Roman"/>
          <w:b/>
          <w:lang w:val="lt-LT"/>
        </w:rPr>
        <w:t xml:space="preserve"> švirkštų</w:t>
      </w:r>
      <w:r w:rsidRPr="00A204EC">
        <w:rPr>
          <w:rFonts w:ascii="Times New Roman" w:hAnsi="Times New Roman"/>
          <w:lang w:val="lt-LT"/>
        </w:rPr>
        <w:t xml:space="preserve">. </w:t>
      </w:r>
      <w:r w:rsidR="00C71F82" w:rsidRPr="00A204EC">
        <w:rPr>
          <w:rFonts w:ascii="Times New Roman" w:hAnsi="Times New Roman"/>
          <w:lang w:val="lt-LT"/>
        </w:rPr>
        <w:t>Ilgai ir</w:t>
      </w:r>
      <w:r w:rsidRPr="00A204EC">
        <w:rPr>
          <w:rFonts w:ascii="Times New Roman" w:hAnsi="Times New Roman"/>
          <w:lang w:val="lt-LT"/>
        </w:rPr>
        <w:t xml:space="preserve"> smark</w:t>
      </w:r>
      <w:r w:rsidR="00C71F82" w:rsidRPr="00A204EC">
        <w:rPr>
          <w:rFonts w:ascii="Times New Roman" w:hAnsi="Times New Roman"/>
          <w:lang w:val="lt-LT"/>
        </w:rPr>
        <w:t>iai</w:t>
      </w:r>
      <w:r w:rsidRPr="00A204EC">
        <w:rPr>
          <w:rFonts w:ascii="Times New Roman" w:hAnsi="Times New Roman"/>
          <w:lang w:val="lt-LT"/>
        </w:rPr>
        <w:t xml:space="preserve"> krat</w:t>
      </w:r>
      <w:r w:rsidR="00C71F82" w:rsidRPr="00A204EC">
        <w:rPr>
          <w:rFonts w:ascii="Times New Roman" w:hAnsi="Times New Roman"/>
          <w:lang w:val="lt-LT"/>
        </w:rPr>
        <w:t>ant</w:t>
      </w:r>
      <w:r w:rsidRPr="00A204EC">
        <w:rPr>
          <w:rFonts w:ascii="Times New Roman" w:hAnsi="Times New Roman"/>
          <w:lang w:val="lt-LT"/>
        </w:rPr>
        <w:t xml:space="preserve"> gali</w:t>
      </w:r>
      <w:r w:rsidR="00C71F82" w:rsidRPr="00A204EC">
        <w:rPr>
          <w:rFonts w:ascii="Times New Roman" w:hAnsi="Times New Roman"/>
          <w:lang w:val="lt-LT"/>
        </w:rPr>
        <w:t>ma</w:t>
      </w:r>
      <w:r w:rsidRPr="00A204EC">
        <w:rPr>
          <w:rFonts w:ascii="Times New Roman" w:hAnsi="Times New Roman"/>
          <w:lang w:val="lt-LT"/>
        </w:rPr>
        <w:t xml:space="preserve"> pažeisti vaistą. Nevartokite vaisto, jei jis buvo smarkiai kratomas.</w:t>
      </w:r>
    </w:p>
    <w:p w14:paraId="596A6A16" w14:textId="77777777" w:rsidR="00821223" w:rsidRPr="00A204EC" w:rsidRDefault="00821223" w:rsidP="001E64C9">
      <w:pPr>
        <w:spacing w:after="0" w:line="240" w:lineRule="auto"/>
        <w:rPr>
          <w:rFonts w:ascii="Times New Roman" w:hAnsi="Times New Roman"/>
          <w:lang w:val="lt-LT"/>
        </w:rPr>
      </w:pPr>
    </w:p>
    <w:p w14:paraId="6274C44D" w14:textId="77777777" w:rsidR="00192DD4" w:rsidRPr="00A204EC" w:rsidRDefault="00192DD4" w:rsidP="001E64C9">
      <w:pPr>
        <w:pStyle w:val="pil-p2"/>
        <w:spacing w:before="0" w:after="0" w:line="240" w:lineRule="auto"/>
        <w:rPr>
          <w:rFonts w:ascii="Times New Roman" w:hAnsi="Times New Roman"/>
          <w:lang w:val="lt-LT"/>
        </w:rPr>
      </w:pPr>
      <w:r w:rsidRPr="00A204EC">
        <w:rPr>
          <w:rFonts w:ascii="Times New Roman" w:hAnsi="Times New Roman"/>
          <w:lang w:val="lt-LT"/>
        </w:rPr>
        <w:t>Šios pakuotės lapelio pabaigoje pateikt</w:t>
      </w:r>
      <w:r w:rsidR="007B609B" w:rsidRPr="00A204EC">
        <w:rPr>
          <w:rFonts w:ascii="Times New Roman" w:hAnsi="Times New Roman"/>
          <w:lang w:val="lt-LT"/>
        </w:rPr>
        <w:t>i</w:t>
      </w:r>
      <w:r w:rsidRPr="00A204EC">
        <w:rPr>
          <w:rFonts w:ascii="Times New Roman" w:hAnsi="Times New Roman"/>
          <w:lang w:val="lt-LT"/>
        </w:rPr>
        <w:t xml:space="preserve"> </w:t>
      </w:r>
      <w:r w:rsidR="007B609B" w:rsidRPr="00A204EC">
        <w:rPr>
          <w:rFonts w:ascii="Times New Roman" w:hAnsi="Times New Roman"/>
          <w:lang w:val="lt-LT"/>
        </w:rPr>
        <w:t>nurodymai</w:t>
      </w:r>
      <w:r w:rsidRPr="00A204EC">
        <w:rPr>
          <w:rFonts w:ascii="Times New Roman" w:hAnsi="Times New Roman"/>
          <w:lang w:val="lt-LT"/>
        </w:rPr>
        <w:t xml:space="preserve">, kaip </w:t>
      </w:r>
      <w:r w:rsidR="007B609B" w:rsidRPr="00A204EC">
        <w:rPr>
          <w:rFonts w:ascii="Times New Roman" w:hAnsi="Times New Roman"/>
          <w:lang w:val="lt-LT"/>
        </w:rPr>
        <w:t xml:space="preserve">patiems </w:t>
      </w:r>
      <w:r w:rsidRPr="00A204EC">
        <w:rPr>
          <w:rFonts w:ascii="Times New Roman" w:hAnsi="Times New Roman"/>
          <w:lang w:val="lt-LT"/>
        </w:rPr>
        <w:t>susi</w:t>
      </w:r>
      <w:r w:rsidR="007B609B" w:rsidRPr="00A204EC">
        <w:rPr>
          <w:rFonts w:ascii="Times New Roman" w:hAnsi="Times New Roman"/>
          <w:lang w:val="lt-LT"/>
        </w:rPr>
        <w:t>leisti</w:t>
      </w:r>
      <w:r w:rsidRPr="00A204EC">
        <w:rPr>
          <w:rFonts w:ascii="Times New Roman" w:hAnsi="Times New Roman"/>
          <w:lang w:val="lt-LT"/>
        </w:rPr>
        <w:t xml:space="preserve"> </w:t>
      </w:r>
      <w:r w:rsidR="003560D0" w:rsidRPr="00A204EC">
        <w:rPr>
          <w:rFonts w:ascii="Times New Roman" w:hAnsi="Times New Roman"/>
          <w:lang w:val="lt-LT"/>
        </w:rPr>
        <w:t>Epoetin alfa HEXAL</w:t>
      </w:r>
      <w:r w:rsidRPr="00A204EC">
        <w:rPr>
          <w:rFonts w:ascii="Times New Roman" w:hAnsi="Times New Roman"/>
          <w:lang w:val="lt-LT"/>
        </w:rPr>
        <w:t>.</w:t>
      </w:r>
    </w:p>
    <w:p w14:paraId="349BB6E8" w14:textId="77777777" w:rsidR="00821223" w:rsidRPr="00A204EC" w:rsidRDefault="00821223" w:rsidP="001E64C9">
      <w:pPr>
        <w:spacing w:after="0" w:line="240" w:lineRule="auto"/>
        <w:rPr>
          <w:rFonts w:ascii="Times New Roman" w:hAnsi="Times New Roman"/>
          <w:lang w:val="lt-LT"/>
        </w:rPr>
      </w:pPr>
    </w:p>
    <w:p w14:paraId="54C4C290" w14:textId="77777777" w:rsidR="00192DD4" w:rsidRPr="00A204EC" w:rsidRDefault="00192DD4" w:rsidP="001E64C9">
      <w:pPr>
        <w:pStyle w:val="pil-hsub1"/>
        <w:spacing w:before="0" w:after="0" w:line="240" w:lineRule="auto"/>
        <w:rPr>
          <w:rFonts w:ascii="Times New Roman" w:hAnsi="Times New Roman"/>
          <w:lang w:val="lt-LT"/>
        </w:rPr>
      </w:pPr>
      <w:r w:rsidRPr="00A204EC">
        <w:rPr>
          <w:rFonts w:ascii="Times New Roman" w:hAnsi="Times New Roman"/>
          <w:lang w:val="lt-LT"/>
        </w:rPr>
        <w:t xml:space="preserve">Ką daryti pavartojus per didelę </w:t>
      </w:r>
      <w:r w:rsidR="003560D0" w:rsidRPr="00A204EC">
        <w:rPr>
          <w:rFonts w:ascii="Times New Roman" w:hAnsi="Times New Roman"/>
          <w:lang w:val="lt-LT"/>
        </w:rPr>
        <w:t>Epoetin alfa HEXAL</w:t>
      </w:r>
      <w:r w:rsidRPr="00A204EC">
        <w:rPr>
          <w:rFonts w:ascii="Times New Roman" w:hAnsi="Times New Roman"/>
          <w:lang w:val="lt-LT"/>
        </w:rPr>
        <w:t xml:space="preserve"> dozę?</w:t>
      </w:r>
    </w:p>
    <w:p w14:paraId="1B68F7D0" w14:textId="77777777" w:rsidR="00821223" w:rsidRPr="00A204EC" w:rsidRDefault="00821223" w:rsidP="001E64C9">
      <w:pPr>
        <w:spacing w:after="0" w:line="240" w:lineRule="auto"/>
        <w:rPr>
          <w:rFonts w:ascii="Times New Roman" w:hAnsi="Times New Roman"/>
          <w:lang w:val="lt-LT"/>
        </w:rPr>
      </w:pPr>
    </w:p>
    <w:p w14:paraId="24F7B6D0" w14:textId="77777777" w:rsidR="00192DD4" w:rsidRPr="00A204EC" w:rsidRDefault="00192DD4" w:rsidP="001E64C9">
      <w:pPr>
        <w:pStyle w:val="pil-p1"/>
        <w:spacing w:after="0" w:line="240" w:lineRule="auto"/>
        <w:rPr>
          <w:rFonts w:ascii="Times New Roman" w:hAnsi="Times New Roman"/>
          <w:lang w:val="lt-LT"/>
        </w:rPr>
      </w:pPr>
      <w:r w:rsidRPr="00A204EC">
        <w:rPr>
          <w:rFonts w:ascii="Times New Roman" w:hAnsi="Times New Roman"/>
          <w:lang w:val="lt-LT"/>
        </w:rPr>
        <w:t xml:space="preserve">Jūs turite nedelsiant informuoti gydytoją arba slaugytoją, jei manote, kad buvo suleista per didelė </w:t>
      </w:r>
      <w:r w:rsidR="003560D0" w:rsidRPr="00A204EC">
        <w:rPr>
          <w:rFonts w:ascii="Times New Roman" w:hAnsi="Times New Roman"/>
          <w:lang w:val="lt-LT"/>
        </w:rPr>
        <w:t>Epoetin alfa HEXAL</w:t>
      </w:r>
      <w:r w:rsidRPr="00A204EC">
        <w:rPr>
          <w:rFonts w:ascii="Times New Roman" w:hAnsi="Times New Roman"/>
          <w:lang w:val="lt-LT"/>
        </w:rPr>
        <w:t xml:space="preserve"> dozė. Perdozavus </w:t>
      </w:r>
      <w:r w:rsidR="003560D0" w:rsidRPr="00A204EC">
        <w:rPr>
          <w:rFonts w:ascii="Times New Roman" w:hAnsi="Times New Roman"/>
          <w:lang w:val="lt-LT"/>
        </w:rPr>
        <w:t>Epoetin alfa HEXAL</w:t>
      </w:r>
      <w:r w:rsidRPr="00A204EC">
        <w:rPr>
          <w:rFonts w:ascii="Times New Roman" w:hAnsi="Times New Roman"/>
          <w:lang w:val="lt-LT"/>
        </w:rPr>
        <w:t>, nepageidaujami reiškiniai yra mažai tikėtini.</w:t>
      </w:r>
    </w:p>
    <w:p w14:paraId="4E2D11A5" w14:textId="77777777" w:rsidR="00821223" w:rsidRPr="00A204EC" w:rsidRDefault="00821223" w:rsidP="001E64C9">
      <w:pPr>
        <w:spacing w:after="0" w:line="240" w:lineRule="auto"/>
        <w:rPr>
          <w:rFonts w:ascii="Times New Roman" w:hAnsi="Times New Roman"/>
          <w:lang w:val="lt-LT"/>
        </w:rPr>
      </w:pPr>
    </w:p>
    <w:p w14:paraId="320AB6BE" w14:textId="77777777" w:rsidR="00192DD4" w:rsidRPr="00A204EC" w:rsidRDefault="00192DD4" w:rsidP="001E64C9">
      <w:pPr>
        <w:pStyle w:val="pil-hsub1"/>
        <w:spacing w:before="0" w:after="0" w:line="240" w:lineRule="auto"/>
        <w:rPr>
          <w:rFonts w:ascii="Times New Roman" w:hAnsi="Times New Roman"/>
          <w:lang w:val="lt-LT"/>
        </w:rPr>
      </w:pPr>
      <w:r w:rsidRPr="00A204EC">
        <w:rPr>
          <w:rFonts w:ascii="Times New Roman" w:hAnsi="Times New Roman"/>
          <w:lang w:val="lt-LT"/>
        </w:rPr>
        <w:t xml:space="preserve">Pamiršus pavartoti </w:t>
      </w:r>
      <w:r w:rsidR="003560D0" w:rsidRPr="00A204EC">
        <w:rPr>
          <w:rFonts w:ascii="Times New Roman" w:hAnsi="Times New Roman"/>
          <w:lang w:val="lt-LT"/>
        </w:rPr>
        <w:t>Epoetin alfa HEXAL</w:t>
      </w:r>
      <w:r w:rsidRPr="00A204EC">
        <w:rPr>
          <w:rFonts w:ascii="Times New Roman" w:hAnsi="Times New Roman"/>
          <w:lang w:val="lt-LT"/>
        </w:rPr>
        <w:t xml:space="preserve"> </w:t>
      </w:r>
    </w:p>
    <w:p w14:paraId="60115BA8" w14:textId="77777777" w:rsidR="00821223" w:rsidRPr="00A204EC" w:rsidRDefault="00821223" w:rsidP="001E64C9">
      <w:pPr>
        <w:spacing w:after="0" w:line="240" w:lineRule="auto"/>
        <w:rPr>
          <w:rFonts w:ascii="Times New Roman" w:hAnsi="Times New Roman"/>
          <w:lang w:val="lt-LT"/>
        </w:rPr>
      </w:pPr>
    </w:p>
    <w:p w14:paraId="14F6248F" w14:textId="77777777" w:rsidR="00192DD4" w:rsidRPr="00A204EC" w:rsidRDefault="00192DD4" w:rsidP="001E64C9">
      <w:pPr>
        <w:pStyle w:val="pil-p1"/>
        <w:spacing w:after="0" w:line="240" w:lineRule="auto"/>
        <w:rPr>
          <w:rFonts w:ascii="Times New Roman" w:hAnsi="Times New Roman"/>
          <w:lang w:val="lt-LT"/>
        </w:rPr>
      </w:pPr>
      <w:r w:rsidRPr="00A204EC">
        <w:rPr>
          <w:rFonts w:ascii="Times New Roman" w:hAnsi="Times New Roman"/>
          <w:lang w:val="lt-LT"/>
        </w:rPr>
        <w:t xml:space="preserve">Suleiskite kitą dozę, kai tik prisiminsite. Jei iki kitos injekcijos liko diena, praleistos dozės neleiskite ir kitą dozę vartokite pagal įprastą grafiką. Negalima </w:t>
      </w:r>
      <w:r w:rsidR="00943548" w:rsidRPr="00A204EC">
        <w:rPr>
          <w:rFonts w:ascii="Times New Roman" w:hAnsi="Times New Roman"/>
          <w:lang w:val="lt-LT"/>
        </w:rPr>
        <w:t xml:space="preserve">vartoti </w:t>
      </w:r>
      <w:r w:rsidRPr="00A204EC">
        <w:rPr>
          <w:rFonts w:ascii="Times New Roman" w:hAnsi="Times New Roman"/>
          <w:lang w:val="lt-LT"/>
        </w:rPr>
        <w:t>dvigubos dozės</w:t>
      </w:r>
      <w:r w:rsidR="005C7427" w:rsidRPr="00A204EC">
        <w:rPr>
          <w:rFonts w:ascii="Times New Roman" w:hAnsi="Times New Roman"/>
          <w:lang w:val="lt-LT"/>
        </w:rPr>
        <w:t xml:space="preserve"> norint kompensuoti p</w:t>
      </w:r>
      <w:r w:rsidR="00D521FF" w:rsidRPr="00A204EC">
        <w:rPr>
          <w:rFonts w:ascii="Times New Roman" w:hAnsi="Times New Roman"/>
          <w:lang w:val="lt-LT"/>
        </w:rPr>
        <w:t>raleis</w:t>
      </w:r>
      <w:r w:rsidR="005C7427" w:rsidRPr="00A204EC">
        <w:rPr>
          <w:rFonts w:ascii="Times New Roman" w:hAnsi="Times New Roman"/>
          <w:lang w:val="lt-LT"/>
        </w:rPr>
        <w:t>tą dozę</w:t>
      </w:r>
      <w:r w:rsidRPr="00A204EC">
        <w:rPr>
          <w:rFonts w:ascii="Times New Roman" w:hAnsi="Times New Roman"/>
          <w:lang w:val="lt-LT"/>
        </w:rPr>
        <w:t>.</w:t>
      </w:r>
    </w:p>
    <w:p w14:paraId="41E54456" w14:textId="77777777" w:rsidR="00CB199B" w:rsidRPr="00A204EC" w:rsidRDefault="00CB199B" w:rsidP="001E64C9">
      <w:pPr>
        <w:pStyle w:val="pil-p1"/>
        <w:spacing w:after="0" w:line="240" w:lineRule="auto"/>
        <w:rPr>
          <w:rFonts w:ascii="Times New Roman" w:hAnsi="Times New Roman"/>
          <w:lang w:val="lt-LT"/>
        </w:rPr>
      </w:pPr>
    </w:p>
    <w:p w14:paraId="137B6E89" w14:textId="77777777" w:rsidR="00192DD4" w:rsidRPr="00A204EC" w:rsidRDefault="00192DD4" w:rsidP="001E64C9">
      <w:pPr>
        <w:pStyle w:val="pil-p2"/>
        <w:spacing w:before="0" w:after="0" w:line="240" w:lineRule="auto"/>
        <w:rPr>
          <w:rFonts w:ascii="Times New Roman" w:hAnsi="Times New Roman"/>
          <w:lang w:val="lt-LT"/>
        </w:rPr>
      </w:pPr>
      <w:r w:rsidRPr="00A204EC">
        <w:rPr>
          <w:rFonts w:ascii="Times New Roman" w:hAnsi="Times New Roman"/>
          <w:lang w:val="lt-LT"/>
        </w:rPr>
        <w:t>Jeigu kiltų daugiau klausimų dėl šio vaisto vartojimo, kreipkitės į gydytoją, slaugytoją arba vaistininką.</w:t>
      </w:r>
    </w:p>
    <w:p w14:paraId="014C48B4" w14:textId="77777777" w:rsidR="00821223" w:rsidRPr="00A204EC" w:rsidRDefault="00821223" w:rsidP="001E64C9">
      <w:pPr>
        <w:spacing w:after="0" w:line="240" w:lineRule="auto"/>
        <w:rPr>
          <w:rFonts w:ascii="Times New Roman" w:hAnsi="Times New Roman"/>
          <w:lang w:val="lt-LT"/>
        </w:rPr>
      </w:pPr>
    </w:p>
    <w:p w14:paraId="668DC714" w14:textId="77777777" w:rsidR="00821223" w:rsidRPr="00A204EC" w:rsidRDefault="00821223" w:rsidP="001E64C9">
      <w:pPr>
        <w:spacing w:after="0" w:line="240" w:lineRule="auto"/>
        <w:rPr>
          <w:rFonts w:ascii="Times New Roman" w:hAnsi="Times New Roman"/>
          <w:lang w:val="lt-LT"/>
        </w:rPr>
      </w:pPr>
    </w:p>
    <w:p w14:paraId="681B321E" w14:textId="77777777" w:rsidR="00192DD4" w:rsidRPr="00A204EC" w:rsidRDefault="00BD7E93" w:rsidP="001E64C9">
      <w:pPr>
        <w:pStyle w:val="pil-h1"/>
        <w:numPr>
          <w:ilvl w:val="0"/>
          <w:numId w:val="0"/>
        </w:numPr>
        <w:tabs>
          <w:tab w:val="left" w:pos="567"/>
        </w:tabs>
        <w:spacing w:before="0" w:after="0" w:line="240" w:lineRule="auto"/>
        <w:ind w:left="567" w:hanging="567"/>
        <w:rPr>
          <w:rFonts w:ascii="Times New Roman" w:hAnsi="Times New Roman"/>
          <w:lang w:val="lt-LT"/>
        </w:rPr>
      </w:pPr>
      <w:r w:rsidRPr="00A204EC">
        <w:rPr>
          <w:rFonts w:ascii="Times New Roman" w:hAnsi="Times New Roman"/>
          <w:lang w:val="lt-LT"/>
        </w:rPr>
        <w:t>4.</w:t>
      </w:r>
      <w:r w:rsidRPr="00A204EC">
        <w:rPr>
          <w:rFonts w:ascii="Times New Roman" w:hAnsi="Times New Roman"/>
          <w:lang w:val="lt-LT"/>
        </w:rPr>
        <w:tab/>
      </w:r>
      <w:r w:rsidR="00192DD4" w:rsidRPr="00A204EC">
        <w:rPr>
          <w:rFonts w:ascii="Times New Roman" w:hAnsi="Times New Roman"/>
          <w:lang w:val="lt-LT"/>
        </w:rPr>
        <w:t>Galimas šalutinis poveikis</w:t>
      </w:r>
    </w:p>
    <w:p w14:paraId="765E84C2" w14:textId="77777777" w:rsidR="00821223" w:rsidRPr="00A204EC" w:rsidRDefault="00821223" w:rsidP="001E64C9">
      <w:pPr>
        <w:pStyle w:val="pil-p1"/>
        <w:spacing w:after="0" w:line="240" w:lineRule="auto"/>
        <w:rPr>
          <w:rFonts w:ascii="Times New Roman" w:hAnsi="Times New Roman"/>
          <w:lang w:val="lt-LT"/>
        </w:rPr>
      </w:pPr>
    </w:p>
    <w:p w14:paraId="2317FAD8" w14:textId="77777777" w:rsidR="00192DD4" w:rsidRPr="00A204EC" w:rsidRDefault="00192DD4" w:rsidP="001E64C9">
      <w:pPr>
        <w:pStyle w:val="pil-p1"/>
        <w:spacing w:after="0" w:line="240" w:lineRule="auto"/>
        <w:rPr>
          <w:rFonts w:ascii="Times New Roman" w:hAnsi="Times New Roman"/>
          <w:lang w:val="lt-LT"/>
        </w:rPr>
      </w:pPr>
      <w:r w:rsidRPr="00A204EC">
        <w:rPr>
          <w:rFonts w:ascii="Times New Roman" w:hAnsi="Times New Roman"/>
          <w:lang w:val="lt-LT"/>
        </w:rPr>
        <w:lastRenderedPageBreak/>
        <w:t>Šis vaistas, kaip ir visi kiti, gali sukelti šalutinį poveikį, nors jis pasireiškia ne visiems žmonėms.</w:t>
      </w:r>
    </w:p>
    <w:p w14:paraId="69FEE764" w14:textId="77777777" w:rsidR="00821223" w:rsidRPr="00A204EC" w:rsidRDefault="00821223" w:rsidP="001E64C9">
      <w:pPr>
        <w:spacing w:after="0" w:line="240" w:lineRule="auto"/>
        <w:rPr>
          <w:rFonts w:ascii="Times New Roman" w:hAnsi="Times New Roman"/>
          <w:lang w:val="lt-LT"/>
        </w:rPr>
      </w:pPr>
    </w:p>
    <w:p w14:paraId="72FFC6A2" w14:textId="77777777" w:rsidR="00192DD4" w:rsidRPr="00A204EC" w:rsidRDefault="00192DD4" w:rsidP="001E64C9">
      <w:pPr>
        <w:pStyle w:val="pil-p2"/>
        <w:spacing w:before="0" w:after="0" w:line="240" w:lineRule="auto"/>
        <w:rPr>
          <w:rFonts w:ascii="Times New Roman" w:hAnsi="Times New Roman"/>
          <w:lang w:val="lt-LT"/>
        </w:rPr>
      </w:pPr>
      <w:r w:rsidRPr="00A204EC">
        <w:rPr>
          <w:rFonts w:ascii="Times New Roman" w:hAnsi="Times New Roman"/>
          <w:lang w:val="lt-LT"/>
        </w:rPr>
        <w:t xml:space="preserve">Jeigu pasireiškė šalutinis poveikis, </w:t>
      </w:r>
      <w:r w:rsidRPr="00A204EC">
        <w:rPr>
          <w:rFonts w:ascii="Times New Roman" w:hAnsi="Times New Roman"/>
          <w:b/>
          <w:lang w:val="lt-LT"/>
        </w:rPr>
        <w:t>nedelsiant informuokite apie tai gydytoją arba slaugytoją</w:t>
      </w:r>
      <w:r w:rsidRPr="00A204EC">
        <w:rPr>
          <w:rFonts w:ascii="Times New Roman" w:hAnsi="Times New Roman"/>
          <w:lang w:val="lt-LT"/>
        </w:rPr>
        <w:t>.</w:t>
      </w:r>
    </w:p>
    <w:p w14:paraId="597436DA" w14:textId="77777777" w:rsidR="00821223" w:rsidRPr="00A204EC" w:rsidRDefault="00821223" w:rsidP="001E64C9">
      <w:pPr>
        <w:spacing w:after="0" w:line="240" w:lineRule="auto"/>
        <w:rPr>
          <w:rFonts w:ascii="Times New Roman" w:hAnsi="Times New Roman"/>
          <w:lang w:val="lt-LT"/>
        </w:rPr>
      </w:pPr>
    </w:p>
    <w:p w14:paraId="5A6928BA" w14:textId="77777777" w:rsidR="00CB199B" w:rsidRPr="00A204EC" w:rsidRDefault="00156A45" w:rsidP="001E64C9">
      <w:pPr>
        <w:pStyle w:val="BodyText"/>
        <w:kinsoku w:val="0"/>
        <w:overflowPunct w:val="0"/>
        <w:spacing w:after="0" w:line="240" w:lineRule="auto"/>
        <w:rPr>
          <w:rFonts w:ascii="Times New Roman" w:hAnsi="Times New Roman"/>
          <w:lang w:val="lt-LT"/>
        </w:rPr>
      </w:pPr>
      <w:r w:rsidRPr="00A204EC">
        <w:rPr>
          <w:rFonts w:ascii="Times New Roman" w:hAnsi="Times New Roman"/>
          <w:spacing w:val="-1"/>
          <w:lang w:val="lt-LT"/>
        </w:rPr>
        <w:t>Taikant</w:t>
      </w:r>
      <w:r w:rsidRPr="00A204EC">
        <w:rPr>
          <w:rFonts w:ascii="Times New Roman" w:hAnsi="Times New Roman"/>
          <w:lang w:val="lt-LT"/>
        </w:rPr>
        <w:t xml:space="preserve"> </w:t>
      </w:r>
      <w:r w:rsidRPr="00A204EC">
        <w:rPr>
          <w:rFonts w:ascii="Times New Roman" w:hAnsi="Times New Roman"/>
          <w:spacing w:val="-1"/>
          <w:lang w:val="lt-LT"/>
        </w:rPr>
        <w:t>gydymą</w:t>
      </w:r>
      <w:r w:rsidRPr="00A204EC">
        <w:rPr>
          <w:rFonts w:ascii="Times New Roman" w:hAnsi="Times New Roman"/>
          <w:spacing w:val="-2"/>
          <w:lang w:val="lt-LT"/>
        </w:rPr>
        <w:t xml:space="preserve"> </w:t>
      </w:r>
      <w:r w:rsidRPr="00A204EC">
        <w:rPr>
          <w:rFonts w:ascii="Times New Roman" w:hAnsi="Times New Roman"/>
          <w:spacing w:val="-1"/>
          <w:lang w:val="lt-LT"/>
        </w:rPr>
        <w:t>epoetinais,</w:t>
      </w:r>
      <w:r w:rsidRPr="00A204EC">
        <w:rPr>
          <w:rFonts w:ascii="Times New Roman" w:hAnsi="Times New Roman"/>
          <w:spacing w:val="-2"/>
          <w:lang w:val="lt-LT"/>
        </w:rPr>
        <w:t xml:space="preserve"> </w:t>
      </w:r>
      <w:r w:rsidRPr="00A204EC">
        <w:rPr>
          <w:rFonts w:ascii="Times New Roman" w:hAnsi="Times New Roman"/>
          <w:spacing w:val="-1"/>
          <w:lang w:val="lt-LT"/>
        </w:rPr>
        <w:t>gauta</w:t>
      </w:r>
      <w:r w:rsidRPr="00A204EC">
        <w:rPr>
          <w:rFonts w:ascii="Times New Roman" w:hAnsi="Times New Roman"/>
          <w:spacing w:val="-2"/>
          <w:lang w:val="lt-LT"/>
        </w:rPr>
        <w:t xml:space="preserve"> </w:t>
      </w:r>
      <w:r w:rsidRPr="00A204EC">
        <w:rPr>
          <w:rFonts w:ascii="Times New Roman" w:hAnsi="Times New Roman"/>
          <w:spacing w:val="-1"/>
          <w:lang w:val="lt-LT"/>
        </w:rPr>
        <w:t>pranešimų</w:t>
      </w:r>
      <w:r w:rsidRPr="00A204EC">
        <w:rPr>
          <w:rFonts w:ascii="Times New Roman" w:hAnsi="Times New Roman"/>
          <w:spacing w:val="-2"/>
          <w:lang w:val="lt-LT"/>
        </w:rPr>
        <w:t xml:space="preserve"> </w:t>
      </w:r>
      <w:r w:rsidRPr="00A204EC">
        <w:rPr>
          <w:rFonts w:ascii="Times New Roman" w:hAnsi="Times New Roman"/>
          <w:lang w:val="lt-LT"/>
        </w:rPr>
        <w:t>apie</w:t>
      </w:r>
      <w:r w:rsidRPr="00A204EC">
        <w:rPr>
          <w:rFonts w:ascii="Times New Roman" w:hAnsi="Times New Roman"/>
          <w:spacing w:val="-1"/>
          <w:lang w:val="lt-LT"/>
        </w:rPr>
        <w:t xml:space="preserve"> sunkius</w:t>
      </w:r>
      <w:r w:rsidRPr="00A204EC">
        <w:rPr>
          <w:rFonts w:ascii="Times New Roman" w:hAnsi="Times New Roman"/>
          <w:spacing w:val="-2"/>
          <w:lang w:val="lt-LT"/>
        </w:rPr>
        <w:t xml:space="preserve"> </w:t>
      </w:r>
      <w:r w:rsidRPr="00A204EC">
        <w:rPr>
          <w:rFonts w:ascii="Times New Roman" w:hAnsi="Times New Roman"/>
          <w:lang w:val="lt-LT"/>
        </w:rPr>
        <w:t>odos</w:t>
      </w:r>
      <w:r w:rsidRPr="00A204EC">
        <w:rPr>
          <w:rFonts w:ascii="Times New Roman" w:hAnsi="Times New Roman"/>
          <w:spacing w:val="-2"/>
          <w:lang w:val="lt-LT"/>
        </w:rPr>
        <w:t xml:space="preserve"> </w:t>
      </w:r>
      <w:r w:rsidRPr="00A204EC">
        <w:rPr>
          <w:rFonts w:ascii="Times New Roman" w:hAnsi="Times New Roman"/>
          <w:spacing w:val="-1"/>
          <w:lang w:val="lt-LT"/>
        </w:rPr>
        <w:t>išbėrimus,</w:t>
      </w:r>
      <w:r w:rsidRPr="00A204EC">
        <w:rPr>
          <w:rFonts w:ascii="Times New Roman" w:hAnsi="Times New Roman"/>
          <w:spacing w:val="-2"/>
          <w:lang w:val="lt-LT"/>
        </w:rPr>
        <w:t xml:space="preserve"> </w:t>
      </w:r>
      <w:r w:rsidRPr="00A204EC">
        <w:rPr>
          <w:rFonts w:ascii="Times New Roman" w:hAnsi="Times New Roman"/>
          <w:spacing w:val="-1"/>
          <w:lang w:val="lt-LT"/>
        </w:rPr>
        <w:t>įskaitant</w:t>
      </w:r>
      <w:r w:rsidRPr="00A204EC">
        <w:rPr>
          <w:rFonts w:ascii="Times New Roman" w:hAnsi="Times New Roman"/>
          <w:lang w:val="lt-LT"/>
        </w:rPr>
        <w:t xml:space="preserve"> </w:t>
      </w:r>
      <w:r w:rsidRPr="00A204EC">
        <w:rPr>
          <w:rFonts w:ascii="Times New Roman" w:hAnsi="Times New Roman"/>
          <w:spacing w:val="-1"/>
          <w:lang w:val="lt-LT"/>
        </w:rPr>
        <w:t>Stivenso-Džonsono</w:t>
      </w:r>
      <w:r w:rsidRPr="00A204EC">
        <w:rPr>
          <w:rFonts w:ascii="Times New Roman" w:hAnsi="Times New Roman"/>
          <w:lang w:val="lt-LT"/>
        </w:rPr>
        <w:t xml:space="preserve"> </w:t>
      </w:r>
      <w:r w:rsidRPr="00A204EC">
        <w:rPr>
          <w:rFonts w:ascii="Times New Roman" w:hAnsi="Times New Roman"/>
          <w:spacing w:val="-1"/>
          <w:lang w:val="lt-LT"/>
        </w:rPr>
        <w:t>(</w:t>
      </w:r>
      <w:r w:rsidRPr="00A204EC">
        <w:rPr>
          <w:rFonts w:ascii="Times New Roman" w:hAnsi="Times New Roman"/>
          <w:i/>
          <w:iCs/>
          <w:spacing w:val="-1"/>
          <w:lang w:val="lt-LT"/>
        </w:rPr>
        <w:t>Stevens-Johnson</w:t>
      </w:r>
      <w:r w:rsidRPr="00A204EC">
        <w:rPr>
          <w:rFonts w:ascii="Times New Roman" w:hAnsi="Times New Roman"/>
          <w:spacing w:val="-1"/>
          <w:lang w:val="lt-LT"/>
        </w:rPr>
        <w:t>)</w:t>
      </w:r>
      <w:r w:rsidRPr="00A204EC">
        <w:rPr>
          <w:rFonts w:ascii="Times New Roman" w:hAnsi="Times New Roman"/>
          <w:spacing w:val="-2"/>
          <w:lang w:val="lt-LT"/>
        </w:rPr>
        <w:t xml:space="preserve"> </w:t>
      </w:r>
      <w:r w:rsidRPr="00A204EC">
        <w:rPr>
          <w:rFonts w:ascii="Times New Roman" w:hAnsi="Times New Roman"/>
          <w:lang w:val="lt-LT"/>
        </w:rPr>
        <w:t>sindromą</w:t>
      </w:r>
      <w:r w:rsidRPr="00A204EC">
        <w:rPr>
          <w:rFonts w:ascii="Times New Roman" w:hAnsi="Times New Roman"/>
          <w:spacing w:val="-2"/>
          <w:lang w:val="lt-LT"/>
        </w:rPr>
        <w:t xml:space="preserve"> </w:t>
      </w:r>
      <w:r w:rsidRPr="00A204EC">
        <w:rPr>
          <w:rFonts w:ascii="Times New Roman" w:hAnsi="Times New Roman"/>
          <w:spacing w:val="1"/>
          <w:lang w:val="lt-LT"/>
        </w:rPr>
        <w:t>ir</w:t>
      </w:r>
      <w:r w:rsidRPr="00A204EC">
        <w:rPr>
          <w:rFonts w:ascii="Times New Roman" w:hAnsi="Times New Roman"/>
          <w:spacing w:val="-3"/>
          <w:lang w:val="lt-LT"/>
        </w:rPr>
        <w:t xml:space="preserve"> </w:t>
      </w:r>
      <w:r w:rsidRPr="00A204EC">
        <w:rPr>
          <w:rFonts w:ascii="Times New Roman" w:hAnsi="Times New Roman"/>
          <w:spacing w:val="-1"/>
          <w:lang w:val="lt-LT"/>
        </w:rPr>
        <w:t xml:space="preserve">toksinę </w:t>
      </w:r>
      <w:r w:rsidRPr="00A204EC">
        <w:rPr>
          <w:rFonts w:ascii="Times New Roman" w:hAnsi="Times New Roman"/>
          <w:lang w:val="lt-LT"/>
        </w:rPr>
        <w:t>epidermio</w:t>
      </w:r>
      <w:r w:rsidRPr="00A204EC">
        <w:rPr>
          <w:rFonts w:ascii="Times New Roman" w:hAnsi="Times New Roman"/>
          <w:spacing w:val="-1"/>
          <w:lang w:val="lt-LT"/>
        </w:rPr>
        <w:t xml:space="preserve"> nekrolizę.</w:t>
      </w:r>
      <w:r w:rsidRPr="00A204EC">
        <w:rPr>
          <w:rFonts w:ascii="Times New Roman" w:hAnsi="Times New Roman"/>
          <w:spacing w:val="-2"/>
          <w:lang w:val="lt-LT"/>
        </w:rPr>
        <w:t xml:space="preserve"> </w:t>
      </w:r>
      <w:r w:rsidRPr="00A204EC">
        <w:rPr>
          <w:rFonts w:ascii="Times New Roman" w:hAnsi="Times New Roman"/>
          <w:lang w:val="lt-LT"/>
        </w:rPr>
        <w:t>Šios</w:t>
      </w:r>
      <w:r w:rsidRPr="00A204EC">
        <w:rPr>
          <w:rFonts w:ascii="Times New Roman" w:hAnsi="Times New Roman"/>
          <w:spacing w:val="-3"/>
          <w:lang w:val="lt-LT"/>
        </w:rPr>
        <w:t xml:space="preserve"> </w:t>
      </w:r>
      <w:r w:rsidRPr="00A204EC">
        <w:rPr>
          <w:rFonts w:ascii="Times New Roman" w:hAnsi="Times New Roman"/>
          <w:spacing w:val="-1"/>
          <w:lang w:val="lt-LT"/>
        </w:rPr>
        <w:t>reakcijos</w:t>
      </w:r>
      <w:r w:rsidRPr="00A204EC">
        <w:rPr>
          <w:rFonts w:ascii="Times New Roman" w:hAnsi="Times New Roman"/>
          <w:spacing w:val="-3"/>
          <w:lang w:val="lt-LT"/>
        </w:rPr>
        <w:t xml:space="preserve"> </w:t>
      </w:r>
      <w:r w:rsidRPr="00A204EC">
        <w:rPr>
          <w:rFonts w:ascii="Times New Roman" w:hAnsi="Times New Roman"/>
          <w:lang w:val="lt-LT"/>
        </w:rPr>
        <w:t>gali</w:t>
      </w:r>
      <w:r w:rsidRPr="00A204EC">
        <w:rPr>
          <w:rFonts w:ascii="Times New Roman" w:hAnsi="Times New Roman"/>
          <w:spacing w:val="-1"/>
          <w:lang w:val="lt-LT"/>
        </w:rPr>
        <w:t xml:space="preserve"> pasireikšti</w:t>
      </w:r>
      <w:r w:rsidRPr="00A204EC">
        <w:rPr>
          <w:rFonts w:ascii="Times New Roman" w:hAnsi="Times New Roman"/>
          <w:spacing w:val="73"/>
          <w:lang w:val="lt-LT"/>
        </w:rPr>
        <w:t xml:space="preserve"> </w:t>
      </w:r>
      <w:r w:rsidRPr="00A204EC">
        <w:rPr>
          <w:rFonts w:ascii="Times New Roman" w:hAnsi="Times New Roman"/>
          <w:spacing w:val="-1"/>
          <w:lang w:val="lt-LT"/>
        </w:rPr>
        <w:t>liemens</w:t>
      </w:r>
      <w:r w:rsidRPr="00A204EC">
        <w:rPr>
          <w:rFonts w:ascii="Times New Roman" w:hAnsi="Times New Roman"/>
          <w:spacing w:val="-2"/>
          <w:lang w:val="lt-LT"/>
        </w:rPr>
        <w:t xml:space="preserve"> </w:t>
      </w:r>
      <w:r w:rsidRPr="00A204EC">
        <w:rPr>
          <w:rFonts w:ascii="Times New Roman" w:hAnsi="Times New Roman"/>
          <w:spacing w:val="-1"/>
          <w:lang w:val="lt-LT"/>
        </w:rPr>
        <w:t>srityje atsirandančiu</w:t>
      </w:r>
      <w:r w:rsidRPr="00A204EC">
        <w:rPr>
          <w:rFonts w:ascii="Times New Roman" w:hAnsi="Times New Roman"/>
          <w:spacing w:val="-4"/>
          <w:lang w:val="lt-LT"/>
        </w:rPr>
        <w:t xml:space="preserve"> </w:t>
      </w:r>
      <w:r w:rsidRPr="00A204EC">
        <w:rPr>
          <w:rFonts w:ascii="Times New Roman" w:hAnsi="Times New Roman"/>
          <w:lang w:val="lt-LT"/>
        </w:rPr>
        <w:t>židininiu</w:t>
      </w:r>
      <w:r w:rsidRPr="00A204EC">
        <w:rPr>
          <w:rFonts w:ascii="Times New Roman" w:hAnsi="Times New Roman"/>
          <w:spacing w:val="-4"/>
          <w:lang w:val="lt-LT"/>
        </w:rPr>
        <w:t xml:space="preserve"> </w:t>
      </w:r>
      <w:r w:rsidRPr="00A204EC">
        <w:rPr>
          <w:rFonts w:ascii="Times New Roman" w:hAnsi="Times New Roman"/>
          <w:lang w:val="lt-LT"/>
        </w:rPr>
        <w:t>išbėrimu</w:t>
      </w:r>
      <w:r w:rsidRPr="00A204EC">
        <w:rPr>
          <w:rFonts w:ascii="Times New Roman" w:hAnsi="Times New Roman"/>
          <w:spacing w:val="-3"/>
          <w:lang w:val="lt-LT"/>
        </w:rPr>
        <w:t xml:space="preserve"> </w:t>
      </w:r>
      <w:r w:rsidRPr="00A204EC">
        <w:rPr>
          <w:rFonts w:ascii="Times New Roman" w:hAnsi="Times New Roman"/>
          <w:spacing w:val="-1"/>
          <w:lang w:val="lt-LT"/>
        </w:rPr>
        <w:t>rausvomis</w:t>
      </w:r>
      <w:r w:rsidRPr="00A204EC">
        <w:rPr>
          <w:rFonts w:ascii="Times New Roman" w:hAnsi="Times New Roman"/>
          <w:spacing w:val="-2"/>
          <w:lang w:val="lt-LT"/>
        </w:rPr>
        <w:t xml:space="preserve"> </w:t>
      </w:r>
      <w:r w:rsidRPr="00A204EC">
        <w:rPr>
          <w:rFonts w:ascii="Times New Roman" w:hAnsi="Times New Roman"/>
          <w:spacing w:val="-1"/>
          <w:lang w:val="lt-LT"/>
        </w:rPr>
        <w:t>dėmelėmis</w:t>
      </w:r>
      <w:r w:rsidRPr="00A204EC">
        <w:rPr>
          <w:rFonts w:ascii="Times New Roman" w:hAnsi="Times New Roman"/>
          <w:spacing w:val="-2"/>
          <w:lang w:val="lt-LT"/>
        </w:rPr>
        <w:t xml:space="preserve"> </w:t>
      </w:r>
      <w:r w:rsidRPr="00A204EC">
        <w:rPr>
          <w:rFonts w:ascii="Times New Roman" w:hAnsi="Times New Roman"/>
          <w:spacing w:val="-1"/>
          <w:lang w:val="lt-LT"/>
        </w:rPr>
        <w:t>arba</w:t>
      </w:r>
      <w:r w:rsidRPr="00A204EC">
        <w:rPr>
          <w:rFonts w:ascii="Times New Roman" w:hAnsi="Times New Roman"/>
          <w:spacing w:val="-2"/>
          <w:lang w:val="lt-LT"/>
        </w:rPr>
        <w:t xml:space="preserve"> </w:t>
      </w:r>
      <w:r w:rsidRPr="00A204EC">
        <w:rPr>
          <w:rFonts w:ascii="Times New Roman" w:hAnsi="Times New Roman"/>
          <w:spacing w:val="-1"/>
          <w:lang w:val="lt-LT"/>
        </w:rPr>
        <w:t>apskritais</w:t>
      </w:r>
      <w:r w:rsidRPr="00A204EC">
        <w:rPr>
          <w:rFonts w:ascii="Times New Roman" w:hAnsi="Times New Roman"/>
          <w:spacing w:val="-2"/>
          <w:lang w:val="lt-LT"/>
        </w:rPr>
        <w:t xml:space="preserve"> </w:t>
      </w:r>
      <w:r w:rsidRPr="00A204EC">
        <w:rPr>
          <w:rFonts w:ascii="Times New Roman" w:hAnsi="Times New Roman"/>
          <w:spacing w:val="-1"/>
          <w:lang w:val="lt-LT"/>
        </w:rPr>
        <w:t>išbėrimų</w:t>
      </w:r>
      <w:r w:rsidRPr="00A204EC">
        <w:rPr>
          <w:rFonts w:ascii="Times New Roman" w:hAnsi="Times New Roman"/>
          <w:spacing w:val="-2"/>
          <w:lang w:val="lt-LT"/>
        </w:rPr>
        <w:t xml:space="preserve"> </w:t>
      </w:r>
      <w:r w:rsidRPr="00A204EC">
        <w:rPr>
          <w:rFonts w:ascii="Times New Roman" w:hAnsi="Times New Roman"/>
          <w:spacing w:val="-1"/>
          <w:lang w:val="lt-LT"/>
        </w:rPr>
        <w:t>lopais,</w:t>
      </w:r>
      <w:r w:rsidRPr="00A204EC">
        <w:rPr>
          <w:rFonts w:ascii="Times New Roman" w:hAnsi="Times New Roman"/>
          <w:spacing w:val="103"/>
          <w:lang w:val="lt-LT"/>
        </w:rPr>
        <w:t xml:space="preserve"> </w:t>
      </w:r>
      <w:r w:rsidRPr="00A204EC">
        <w:rPr>
          <w:rFonts w:ascii="Times New Roman" w:hAnsi="Times New Roman"/>
          <w:spacing w:val="-1"/>
          <w:lang w:val="lt-LT"/>
        </w:rPr>
        <w:t>kurių</w:t>
      </w:r>
      <w:r w:rsidRPr="00A204EC">
        <w:rPr>
          <w:rFonts w:ascii="Times New Roman" w:hAnsi="Times New Roman"/>
          <w:spacing w:val="-2"/>
          <w:lang w:val="lt-LT"/>
        </w:rPr>
        <w:t xml:space="preserve"> </w:t>
      </w:r>
      <w:r w:rsidRPr="00A204EC">
        <w:rPr>
          <w:rFonts w:ascii="Times New Roman" w:hAnsi="Times New Roman"/>
          <w:spacing w:val="-1"/>
          <w:lang w:val="lt-LT"/>
        </w:rPr>
        <w:t>viduryje dažnai</w:t>
      </w:r>
      <w:r w:rsidRPr="00A204EC">
        <w:rPr>
          <w:rFonts w:ascii="Times New Roman" w:hAnsi="Times New Roman"/>
          <w:lang w:val="lt-LT"/>
        </w:rPr>
        <w:t xml:space="preserve"> iškyla</w:t>
      </w:r>
      <w:r w:rsidRPr="00A204EC">
        <w:rPr>
          <w:rFonts w:ascii="Times New Roman" w:hAnsi="Times New Roman"/>
          <w:spacing w:val="-2"/>
          <w:lang w:val="lt-LT"/>
        </w:rPr>
        <w:t xml:space="preserve"> </w:t>
      </w:r>
      <w:r w:rsidRPr="00A204EC">
        <w:rPr>
          <w:rFonts w:ascii="Times New Roman" w:hAnsi="Times New Roman"/>
          <w:spacing w:val="-1"/>
          <w:lang w:val="lt-LT"/>
        </w:rPr>
        <w:t>pūslelė,</w:t>
      </w:r>
      <w:r w:rsidRPr="00A204EC">
        <w:rPr>
          <w:rFonts w:ascii="Times New Roman" w:hAnsi="Times New Roman"/>
          <w:spacing w:val="-2"/>
          <w:lang w:val="lt-LT"/>
        </w:rPr>
        <w:t xml:space="preserve"> </w:t>
      </w:r>
      <w:r w:rsidRPr="00A204EC">
        <w:rPr>
          <w:rFonts w:ascii="Times New Roman" w:hAnsi="Times New Roman"/>
          <w:lang w:val="lt-LT"/>
        </w:rPr>
        <w:t>odos</w:t>
      </w:r>
      <w:r w:rsidRPr="00A204EC">
        <w:rPr>
          <w:rFonts w:ascii="Times New Roman" w:hAnsi="Times New Roman"/>
          <w:spacing w:val="-3"/>
          <w:lang w:val="lt-LT"/>
        </w:rPr>
        <w:t xml:space="preserve"> </w:t>
      </w:r>
      <w:r w:rsidRPr="00A204EC">
        <w:rPr>
          <w:rFonts w:ascii="Times New Roman" w:hAnsi="Times New Roman"/>
          <w:spacing w:val="-1"/>
          <w:lang w:val="lt-LT"/>
        </w:rPr>
        <w:t>lupimusi,</w:t>
      </w:r>
      <w:r w:rsidRPr="00A204EC">
        <w:rPr>
          <w:rFonts w:ascii="Times New Roman" w:hAnsi="Times New Roman"/>
          <w:spacing w:val="-3"/>
          <w:lang w:val="lt-LT"/>
        </w:rPr>
        <w:t xml:space="preserve"> </w:t>
      </w:r>
      <w:r w:rsidRPr="00A204EC">
        <w:rPr>
          <w:rFonts w:ascii="Times New Roman" w:hAnsi="Times New Roman"/>
          <w:spacing w:val="-1"/>
          <w:lang w:val="lt-LT"/>
        </w:rPr>
        <w:t>burnos,</w:t>
      </w:r>
      <w:r w:rsidRPr="00A204EC">
        <w:rPr>
          <w:rFonts w:ascii="Times New Roman" w:hAnsi="Times New Roman"/>
          <w:spacing w:val="-2"/>
          <w:lang w:val="lt-LT"/>
        </w:rPr>
        <w:t xml:space="preserve"> </w:t>
      </w:r>
      <w:r w:rsidRPr="00A204EC">
        <w:rPr>
          <w:rFonts w:ascii="Times New Roman" w:hAnsi="Times New Roman"/>
          <w:lang w:val="lt-LT"/>
        </w:rPr>
        <w:t>ryklės,</w:t>
      </w:r>
      <w:r w:rsidRPr="00A204EC">
        <w:rPr>
          <w:rFonts w:ascii="Times New Roman" w:hAnsi="Times New Roman"/>
          <w:spacing w:val="-2"/>
          <w:lang w:val="lt-LT"/>
        </w:rPr>
        <w:t xml:space="preserve"> </w:t>
      </w:r>
      <w:r w:rsidRPr="00A204EC">
        <w:rPr>
          <w:rFonts w:ascii="Times New Roman" w:hAnsi="Times New Roman"/>
          <w:spacing w:val="-1"/>
          <w:lang w:val="lt-LT"/>
        </w:rPr>
        <w:t>nosies,</w:t>
      </w:r>
      <w:r w:rsidRPr="00A204EC">
        <w:rPr>
          <w:rFonts w:ascii="Times New Roman" w:hAnsi="Times New Roman"/>
          <w:spacing w:val="-2"/>
          <w:lang w:val="lt-LT"/>
        </w:rPr>
        <w:t xml:space="preserve"> </w:t>
      </w:r>
      <w:r w:rsidRPr="00A204EC">
        <w:rPr>
          <w:rFonts w:ascii="Times New Roman" w:hAnsi="Times New Roman"/>
          <w:lang w:val="lt-LT"/>
        </w:rPr>
        <w:t>lyties</w:t>
      </w:r>
      <w:r w:rsidRPr="00A204EC">
        <w:rPr>
          <w:rFonts w:ascii="Times New Roman" w:hAnsi="Times New Roman"/>
          <w:spacing w:val="-2"/>
          <w:lang w:val="lt-LT"/>
        </w:rPr>
        <w:t xml:space="preserve"> </w:t>
      </w:r>
      <w:r w:rsidRPr="00A204EC">
        <w:rPr>
          <w:rFonts w:ascii="Times New Roman" w:hAnsi="Times New Roman"/>
          <w:spacing w:val="-1"/>
          <w:lang w:val="lt-LT"/>
        </w:rPr>
        <w:t>organų</w:t>
      </w:r>
      <w:r w:rsidRPr="00A204EC">
        <w:rPr>
          <w:rFonts w:ascii="Times New Roman" w:hAnsi="Times New Roman"/>
          <w:spacing w:val="-2"/>
          <w:lang w:val="lt-LT"/>
        </w:rPr>
        <w:t xml:space="preserve"> </w:t>
      </w:r>
      <w:r w:rsidRPr="00A204EC">
        <w:rPr>
          <w:rFonts w:ascii="Times New Roman" w:hAnsi="Times New Roman"/>
          <w:lang w:val="lt-LT"/>
        </w:rPr>
        <w:t>ir</w:t>
      </w:r>
      <w:r w:rsidRPr="00A204EC">
        <w:rPr>
          <w:rFonts w:ascii="Times New Roman" w:hAnsi="Times New Roman"/>
          <w:spacing w:val="-1"/>
          <w:lang w:val="lt-LT"/>
        </w:rPr>
        <w:t xml:space="preserve"> akių</w:t>
      </w:r>
      <w:r w:rsidRPr="00A204EC">
        <w:rPr>
          <w:rFonts w:ascii="Times New Roman" w:hAnsi="Times New Roman"/>
          <w:spacing w:val="87"/>
          <w:lang w:val="lt-LT"/>
        </w:rPr>
        <w:t xml:space="preserve"> </w:t>
      </w:r>
      <w:r w:rsidRPr="00A204EC">
        <w:rPr>
          <w:rFonts w:ascii="Times New Roman" w:hAnsi="Times New Roman"/>
          <w:spacing w:val="-1"/>
          <w:lang w:val="lt-LT"/>
        </w:rPr>
        <w:t>junginės</w:t>
      </w:r>
      <w:r w:rsidRPr="00A204EC">
        <w:rPr>
          <w:rFonts w:ascii="Times New Roman" w:hAnsi="Times New Roman"/>
          <w:spacing w:val="-2"/>
          <w:lang w:val="lt-LT"/>
        </w:rPr>
        <w:t xml:space="preserve"> </w:t>
      </w:r>
      <w:r w:rsidRPr="00A204EC">
        <w:rPr>
          <w:rFonts w:ascii="Times New Roman" w:hAnsi="Times New Roman"/>
          <w:spacing w:val="-1"/>
          <w:lang w:val="lt-LT"/>
        </w:rPr>
        <w:t>opelėmis,</w:t>
      </w:r>
      <w:r w:rsidRPr="00A204EC">
        <w:rPr>
          <w:rFonts w:ascii="Times New Roman" w:hAnsi="Times New Roman"/>
          <w:spacing w:val="-2"/>
          <w:lang w:val="lt-LT"/>
        </w:rPr>
        <w:t xml:space="preserve"> </w:t>
      </w:r>
      <w:r w:rsidRPr="00A204EC">
        <w:rPr>
          <w:rFonts w:ascii="Times New Roman" w:hAnsi="Times New Roman"/>
          <w:lang w:val="lt-LT"/>
        </w:rPr>
        <w:t>taip</w:t>
      </w:r>
      <w:r w:rsidRPr="00A204EC">
        <w:rPr>
          <w:rFonts w:ascii="Times New Roman" w:hAnsi="Times New Roman"/>
          <w:spacing w:val="-2"/>
          <w:lang w:val="lt-LT"/>
        </w:rPr>
        <w:t xml:space="preserve"> </w:t>
      </w:r>
      <w:r w:rsidRPr="00A204EC">
        <w:rPr>
          <w:rFonts w:ascii="Times New Roman" w:hAnsi="Times New Roman"/>
          <w:spacing w:val="-1"/>
          <w:lang w:val="lt-LT"/>
        </w:rPr>
        <w:t>pat</w:t>
      </w:r>
      <w:r w:rsidRPr="00A204EC">
        <w:rPr>
          <w:rFonts w:ascii="Times New Roman" w:hAnsi="Times New Roman"/>
          <w:lang w:val="lt-LT"/>
        </w:rPr>
        <w:t xml:space="preserve"> prieš</w:t>
      </w:r>
      <w:r w:rsidRPr="00A204EC">
        <w:rPr>
          <w:rFonts w:ascii="Times New Roman" w:hAnsi="Times New Roman"/>
          <w:spacing w:val="-2"/>
          <w:lang w:val="lt-LT"/>
        </w:rPr>
        <w:t xml:space="preserve"> </w:t>
      </w:r>
      <w:r w:rsidRPr="00A204EC">
        <w:rPr>
          <w:rFonts w:ascii="Times New Roman" w:hAnsi="Times New Roman"/>
          <w:spacing w:val="-1"/>
          <w:lang w:val="lt-LT"/>
        </w:rPr>
        <w:t>atsirandant</w:t>
      </w:r>
      <w:r w:rsidRPr="00A204EC">
        <w:rPr>
          <w:rFonts w:ascii="Times New Roman" w:hAnsi="Times New Roman"/>
          <w:lang w:val="lt-LT"/>
        </w:rPr>
        <w:t xml:space="preserve"> </w:t>
      </w:r>
      <w:r w:rsidRPr="00A204EC">
        <w:rPr>
          <w:rFonts w:ascii="Times New Roman" w:hAnsi="Times New Roman"/>
          <w:spacing w:val="-1"/>
          <w:lang w:val="lt-LT"/>
        </w:rPr>
        <w:t>išbėrimui</w:t>
      </w:r>
      <w:r w:rsidRPr="00A204EC">
        <w:rPr>
          <w:rFonts w:ascii="Times New Roman" w:hAnsi="Times New Roman"/>
          <w:lang w:val="lt-LT"/>
        </w:rPr>
        <w:t xml:space="preserve"> gali </w:t>
      </w:r>
      <w:r w:rsidRPr="00A204EC">
        <w:rPr>
          <w:rFonts w:ascii="Times New Roman" w:hAnsi="Times New Roman"/>
          <w:spacing w:val="-1"/>
          <w:lang w:val="lt-LT"/>
        </w:rPr>
        <w:t>pasireikšti</w:t>
      </w:r>
      <w:r w:rsidRPr="00A204EC">
        <w:rPr>
          <w:rFonts w:ascii="Times New Roman" w:hAnsi="Times New Roman"/>
          <w:lang w:val="lt-LT"/>
        </w:rPr>
        <w:t xml:space="preserve"> </w:t>
      </w:r>
      <w:r w:rsidRPr="00A204EC">
        <w:rPr>
          <w:rFonts w:ascii="Times New Roman" w:hAnsi="Times New Roman"/>
          <w:spacing w:val="-1"/>
          <w:lang w:val="lt-LT"/>
        </w:rPr>
        <w:t xml:space="preserve">karščiavimas </w:t>
      </w:r>
      <w:r w:rsidRPr="00A204EC">
        <w:rPr>
          <w:rFonts w:ascii="Times New Roman" w:hAnsi="Times New Roman"/>
          <w:lang w:val="lt-LT"/>
        </w:rPr>
        <w:t>ir</w:t>
      </w:r>
      <w:r w:rsidRPr="00A204EC">
        <w:rPr>
          <w:rFonts w:ascii="Times New Roman" w:hAnsi="Times New Roman"/>
          <w:spacing w:val="-2"/>
          <w:lang w:val="lt-LT"/>
        </w:rPr>
        <w:t xml:space="preserve"> </w:t>
      </w:r>
      <w:r w:rsidRPr="00A204EC">
        <w:rPr>
          <w:rFonts w:ascii="Times New Roman" w:hAnsi="Times New Roman"/>
          <w:lang w:val="lt-LT"/>
        </w:rPr>
        <w:t>į gripą</w:t>
      </w:r>
      <w:r w:rsidRPr="00A204EC">
        <w:rPr>
          <w:rFonts w:ascii="Times New Roman" w:hAnsi="Times New Roman"/>
          <w:spacing w:val="-2"/>
          <w:lang w:val="lt-LT"/>
        </w:rPr>
        <w:t xml:space="preserve"> </w:t>
      </w:r>
      <w:r w:rsidRPr="00A204EC">
        <w:rPr>
          <w:rFonts w:ascii="Times New Roman" w:hAnsi="Times New Roman"/>
          <w:spacing w:val="-1"/>
          <w:lang w:val="lt-LT"/>
        </w:rPr>
        <w:t>panašūs</w:t>
      </w:r>
      <w:r w:rsidRPr="00A204EC">
        <w:rPr>
          <w:rFonts w:ascii="Times New Roman" w:hAnsi="Times New Roman"/>
          <w:lang w:val="lt-LT"/>
        </w:rPr>
        <w:t xml:space="preserve"> simptomai.</w:t>
      </w:r>
      <w:r w:rsidRPr="00A204EC">
        <w:rPr>
          <w:rFonts w:ascii="Times New Roman" w:hAnsi="Times New Roman"/>
          <w:spacing w:val="-3"/>
          <w:lang w:val="lt-LT"/>
        </w:rPr>
        <w:t xml:space="preserve"> </w:t>
      </w:r>
      <w:r w:rsidRPr="00A204EC">
        <w:rPr>
          <w:rFonts w:ascii="Times New Roman" w:hAnsi="Times New Roman"/>
          <w:spacing w:val="-1"/>
          <w:lang w:val="lt-LT"/>
        </w:rPr>
        <w:t>Jei</w:t>
      </w:r>
      <w:r w:rsidRPr="00A204EC">
        <w:rPr>
          <w:rFonts w:ascii="Times New Roman" w:hAnsi="Times New Roman"/>
          <w:lang w:val="lt-LT"/>
        </w:rPr>
        <w:t xml:space="preserve"> </w:t>
      </w:r>
      <w:r w:rsidRPr="00A204EC">
        <w:rPr>
          <w:rFonts w:ascii="Times New Roman" w:hAnsi="Times New Roman"/>
          <w:spacing w:val="-1"/>
          <w:lang w:val="lt-LT"/>
        </w:rPr>
        <w:t>Jums</w:t>
      </w:r>
      <w:r w:rsidRPr="00A204EC">
        <w:rPr>
          <w:rFonts w:ascii="Times New Roman" w:hAnsi="Times New Roman"/>
          <w:spacing w:val="-2"/>
          <w:lang w:val="lt-LT"/>
        </w:rPr>
        <w:t xml:space="preserve"> </w:t>
      </w:r>
      <w:r w:rsidRPr="00A204EC">
        <w:rPr>
          <w:rFonts w:ascii="Times New Roman" w:hAnsi="Times New Roman"/>
          <w:spacing w:val="-1"/>
          <w:lang w:val="lt-LT"/>
        </w:rPr>
        <w:t>pasireiškia</w:t>
      </w:r>
      <w:r w:rsidRPr="00A204EC">
        <w:rPr>
          <w:rFonts w:ascii="Times New Roman" w:hAnsi="Times New Roman"/>
          <w:spacing w:val="-2"/>
          <w:lang w:val="lt-LT"/>
        </w:rPr>
        <w:t xml:space="preserve"> </w:t>
      </w:r>
      <w:r w:rsidRPr="00A204EC">
        <w:rPr>
          <w:rFonts w:ascii="Times New Roman" w:hAnsi="Times New Roman"/>
          <w:spacing w:val="-1"/>
          <w:lang w:val="lt-LT"/>
        </w:rPr>
        <w:t>šių</w:t>
      </w:r>
      <w:r w:rsidRPr="00A204EC">
        <w:rPr>
          <w:rFonts w:ascii="Times New Roman" w:hAnsi="Times New Roman"/>
          <w:spacing w:val="-2"/>
          <w:lang w:val="lt-LT"/>
        </w:rPr>
        <w:t xml:space="preserve"> </w:t>
      </w:r>
      <w:r w:rsidRPr="00A204EC">
        <w:rPr>
          <w:rFonts w:ascii="Times New Roman" w:hAnsi="Times New Roman"/>
          <w:lang w:val="lt-LT"/>
        </w:rPr>
        <w:t>simptomų,</w:t>
      </w:r>
      <w:r w:rsidRPr="00A204EC">
        <w:rPr>
          <w:rFonts w:ascii="Times New Roman" w:hAnsi="Times New Roman"/>
          <w:spacing w:val="-2"/>
          <w:lang w:val="lt-LT"/>
        </w:rPr>
        <w:t xml:space="preserve"> </w:t>
      </w:r>
      <w:r w:rsidRPr="00A204EC">
        <w:rPr>
          <w:rFonts w:ascii="Times New Roman" w:hAnsi="Times New Roman"/>
          <w:spacing w:val="-1"/>
          <w:lang w:val="lt-LT"/>
        </w:rPr>
        <w:t xml:space="preserve">nutraukite </w:t>
      </w:r>
      <w:r w:rsidR="003560D0" w:rsidRPr="00A204EC">
        <w:rPr>
          <w:rFonts w:ascii="Times New Roman" w:hAnsi="Times New Roman"/>
          <w:spacing w:val="-1"/>
          <w:lang w:val="lt-LT"/>
        </w:rPr>
        <w:t>Epoetin alfa HEXAL</w:t>
      </w:r>
      <w:r w:rsidRPr="00A204EC">
        <w:rPr>
          <w:rFonts w:ascii="Times New Roman" w:hAnsi="Times New Roman"/>
          <w:spacing w:val="-2"/>
          <w:lang w:val="lt-LT"/>
        </w:rPr>
        <w:t xml:space="preserve"> </w:t>
      </w:r>
      <w:r w:rsidRPr="00A204EC">
        <w:rPr>
          <w:rFonts w:ascii="Times New Roman" w:hAnsi="Times New Roman"/>
          <w:lang w:val="lt-LT"/>
        </w:rPr>
        <w:t>vartojimą</w:t>
      </w:r>
      <w:r w:rsidRPr="00A204EC">
        <w:rPr>
          <w:rFonts w:ascii="Times New Roman" w:hAnsi="Times New Roman"/>
          <w:spacing w:val="-2"/>
          <w:lang w:val="lt-LT"/>
        </w:rPr>
        <w:t xml:space="preserve"> </w:t>
      </w:r>
      <w:r w:rsidRPr="00A204EC">
        <w:rPr>
          <w:rFonts w:ascii="Times New Roman" w:hAnsi="Times New Roman"/>
          <w:spacing w:val="1"/>
          <w:lang w:val="lt-LT"/>
        </w:rPr>
        <w:t>ir</w:t>
      </w:r>
      <w:r w:rsidRPr="00A204EC">
        <w:rPr>
          <w:rFonts w:ascii="Times New Roman" w:hAnsi="Times New Roman"/>
          <w:lang w:val="lt-LT"/>
        </w:rPr>
        <w:t xml:space="preserve"> </w:t>
      </w:r>
      <w:r w:rsidRPr="00A204EC">
        <w:rPr>
          <w:rFonts w:ascii="Times New Roman" w:hAnsi="Times New Roman"/>
          <w:spacing w:val="-1"/>
          <w:lang w:val="lt-LT"/>
        </w:rPr>
        <w:t>nedelsdami</w:t>
      </w:r>
      <w:r w:rsidRPr="00A204EC">
        <w:rPr>
          <w:rFonts w:ascii="Times New Roman" w:hAnsi="Times New Roman"/>
          <w:lang w:val="lt-LT"/>
        </w:rPr>
        <w:t xml:space="preserve"> </w:t>
      </w:r>
      <w:r w:rsidRPr="00A204EC">
        <w:rPr>
          <w:rFonts w:ascii="Times New Roman" w:hAnsi="Times New Roman"/>
          <w:spacing w:val="-1"/>
          <w:lang w:val="lt-LT"/>
        </w:rPr>
        <w:t>kreipkitės</w:t>
      </w:r>
      <w:r w:rsidRPr="00A204EC">
        <w:rPr>
          <w:rFonts w:ascii="Times New Roman" w:hAnsi="Times New Roman"/>
          <w:spacing w:val="-2"/>
          <w:lang w:val="lt-LT"/>
        </w:rPr>
        <w:t xml:space="preserve"> </w:t>
      </w:r>
      <w:r w:rsidRPr="00A204EC">
        <w:rPr>
          <w:rFonts w:ascii="Times New Roman" w:hAnsi="Times New Roman"/>
          <w:lang w:val="lt-LT"/>
        </w:rPr>
        <w:t xml:space="preserve">į </w:t>
      </w:r>
      <w:r w:rsidRPr="00A204EC">
        <w:rPr>
          <w:rFonts w:ascii="Times New Roman" w:hAnsi="Times New Roman"/>
          <w:spacing w:val="-1"/>
          <w:lang w:val="lt-LT"/>
        </w:rPr>
        <w:t>gydytoją</w:t>
      </w:r>
      <w:r w:rsidRPr="00A204EC">
        <w:rPr>
          <w:rFonts w:ascii="Times New Roman" w:hAnsi="Times New Roman"/>
          <w:spacing w:val="-2"/>
          <w:lang w:val="lt-LT"/>
        </w:rPr>
        <w:t xml:space="preserve"> </w:t>
      </w:r>
      <w:r w:rsidRPr="00A204EC">
        <w:rPr>
          <w:rFonts w:ascii="Times New Roman" w:hAnsi="Times New Roman"/>
          <w:spacing w:val="-1"/>
          <w:lang w:val="lt-LT"/>
        </w:rPr>
        <w:t>arba</w:t>
      </w:r>
      <w:r w:rsidRPr="00A204EC">
        <w:rPr>
          <w:rFonts w:ascii="Times New Roman" w:hAnsi="Times New Roman"/>
          <w:spacing w:val="-2"/>
          <w:lang w:val="lt-LT"/>
        </w:rPr>
        <w:t xml:space="preserve"> </w:t>
      </w:r>
      <w:r w:rsidRPr="00A204EC">
        <w:rPr>
          <w:rFonts w:ascii="Times New Roman" w:hAnsi="Times New Roman"/>
          <w:lang w:val="lt-LT"/>
        </w:rPr>
        <w:t xml:space="preserve">į </w:t>
      </w:r>
      <w:r w:rsidRPr="00A204EC">
        <w:rPr>
          <w:rFonts w:ascii="Times New Roman" w:hAnsi="Times New Roman"/>
          <w:spacing w:val="-1"/>
          <w:lang w:val="lt-LT"/>
        </w:rPr>
        <w:t>gydymo</w:t>
      </w:r>
      <w:r w:rsidRPr="00A204EC">
        <w:rPr>
          <w:rFonts w:ascii="Times New Roman" w:hAnsi="Times New Roman"/>
          <w:lang w:val="lt-LT"/>
        </w:rPr>
        <w:t xml:space="preserve"> </w:t>
      </w:r>
      <w:r w:rsidRPr="00A204EC">
        <w:rPr>
          <w:rFonts w:ascii="Times New Roman" w:hAnsi="Times New Roman"/>
          <w:spacing w:val="-1"/>
          <w:lang w:val="lt-LT"/>
        </w:rPr>
        <w:t>įstaigą.</w:t>
      </w:r>
      <w:r w:rsidRPr="00A204EC">
        <w:rPr>
          <w:rFonts w:ascii="Times New Roman" w:hAnsi="Times New Roman"/>
          <w:spacing w:val="-2"/>
          <w:lang w:val="lt-LT"/>
        </w:rPr>
        <w:t xml:space="preserve"> </w:t>
      </w:r>
      <w:r w:rsidRPr="00A204EC">
        <w:rPr>
          <w:rFonts w:ascii="Times New Roman" w:hAnsi="Times New Roman"/>
          <w:spacing w:val="-1"/>
          <w:lang w:val="lt-LT"/>
        </w:rPr>
        <w:t>Taip pat</w:t>
      </w:r>
      <w:r w:rsidRPr="00A204EC">
        <w:rPr>
          <w:rFonts w:ascii="Times New Roman" w:hAnsi="Times New Roman"/>
          <w:lang w:val="lt-LT"/>
        </w:rPr>
        <w:t xml:space="preserve"> </w:t>
      </w:r>
      <w:r w:rsidRPr="00A204EC">
        <w:rPr>
          <w:rFonts w:ascii="Times New Roman" w:hAnsi="Times New Roman"/>
          <w:spacing w:val="-1"/>
          <w:lang w:val="lt-LT"/>
        </w:rPr>
        <w:t>žr.</w:t>
      </w:r>
      <w:r w:rsidR="000411FA" w:rsidRPr="00A204EC">
        <w:rPr>
          <w:rFonts w:ascii="Times New Roman" w:hAnsi="Times New Roman"/>
          <w:spacing w:val="-3"/>
          <w:lang w:val="lt-LT"/>
        </w:rPr>
        <w:t> </w:t>
      </w:r>
      <w:r w:rsidRPr="00A204EC">
        <w:rPr>
          <w:rFonts w:ascii="Times New Roman" w:hAnsi="Times New Roman"/>
          <w:lang w:val="lt-LT"/>
        </w:rPr>
        <w:t>2</w:t>
      </w:r>
      <w:r w:rsidR="000411FA" w:rsidRPr="00A204EC">
        <w:rPr>
          <w:rFonts w:ascii="Times New Roman" w:hAnsi="Times New Roman"/>
          <w:spacing w:val="-1"/>
          <w:lang w:val="lt-LT"/>
        </w:rPr>
        <w:t> </w:t>
      </w:r>
      <w:r w:rsidRPr="00A204EC">
        <w:rPr>
          <w:rFonts w:ascii="Times New Roman" w:hAnsi="Times New Roman"/>
          <w:spacing w:val="-1"/>
          <w:lang w:val="lt-LT"/>
        </w:rPr>
        <w:t>skyrių.</w:t>
      </w:r>
    </w:p>
    <w:p w14:paraId="0F4C581E" w14:textId="77777777" w:rsidR="00CB199B" w:rsidRPr="00A204EC" w:rsidRDefault="00CB199B" w:rsidP="001E64C9">
      <w:pPr>
        <w:spacing w:after="0" w:line="240" w:lineRule="auto"/>
        <w:rPr>
          <w:rFonts w:ascii="Times New Roman" w:hAnsi="Times New Roman"/>
          <w:lang w:val="lt-LT"/>
        </w:rPr>
      </w:pPr>
    </w:p>
    <w:p w14:paraId="7EDD23A1" w14:textId="77777777" w:rsidR="00192DD4" w:rsidRPr="00A204EC" w:rsidRDefault="00192DD4" w:rsidP="001E64C9">
      <w:pPr>
        <w:pStyle w:val="pil-hsub8"/>
        <w:spacing w:before="0" w:after="0" w:line="240" w:lineRule="auto"/>
        <w:rPr>
          <w:rFonts w:ascii="Times New Roman" w:hAnsi="Times New Roman"/>
          <w:lang w:val="lt-LT"/>
        </w:rPr>
      </w:pPr>
      <w:r w:rsidRPr="00A204EC">
        <w:rPr>
          <w:rFonts w:ascii="Times New Roman" w:hAnsi="Times New Roman"/>
          <w:lang w:val="lt-LT"/>
        </w:rPr>
        <w:t>Labai dažnas šalutinis poveikis</w:t>
      </w:r>
    </w:p>
    <w:p w14:paraId="04ACC231" w14:textId="77777777" w:rsidR="00C95B10" w:rsidRPr="00A204EC" w:rsidRDefault="00192DD4" w:rsidP="001E64C9">
      <w:pPr>
        <w:pStyle w:val="pil-p1"/>
        <w:spacing w:after="0" w:line="240" w:lineRule="auto"/>
        <w:rPr>
          <w:rFonts w:ascii="Times New Roman" w:hAnsi="Times New Roman"/>
          <w:lang w:val="lt-LT"/>
        </w:rPr>
      </w:pPr>
      <w:r w:rsidRPr="00A204EC">
        <w:rPr>
          <w:rFonts w:ascii="Times New Roman" w:hAnsi="Times New Roman"/>
          <w:lang w:val="lt-LT"/>
        </w:rPr>
        <w:t xml:space="preserve">Gali pasireikšti </w:t>
      </w:r>
      <w:r w:rsidR="00FB4C5D" w:rsidRPr="00A204EC">
        <w:rPr>
          <w:rFonts w:ascii="Times New Roman" w:hAnsi="Times New Roman"/>
          <w:lang w:val="lt-LT"/>
        </w:rPr>
        <w:t>ne rečiau kaip</w:t>
      </w:r>
      <w:r w:rsidRPr="00A204EC">
        <w:rPr>
          <w:rFonts w:ascii="Times New Roman" w:hAnsi="Times New Roman"/>
          <w:lang w:val="lt-LT"/>
        </w:rPr>
        <w:t xml:space="preserve"> 1 iš 10</w:t>
      </w:r>
      <w:r w:rsidR="00FB4C5D" w:rsidRPr="00A204EC">
        <w:rPr>
          <w:rFonts w:ascii="Times New Roman" w:hAnsi="Times New Roman"/>
          <w:lang w:val="lt-LT"/>
        </w:rPr>
        <w:t xml:space="preserve"> asmenų</w:t>
      </w:r>
      <w:r w:rsidRPr="00A204EC">
        <w:rPr>
          <w:rFonts w:ascii="Times New Roman" w:hAnsi="Times New Roman"/>
          <w:lang w:val="lt-LT"/>
        </w:rPr>
        <w:t>.</w:t>
      </w:r>
    </w:p>
    <w:p w14:paraId="72A27816" w14:textId="77777777" w:rsidR="00821223" w:rsidRPr="00A204EC" w:rsidRDefault="00821223" w:rsidP="001E64C9">
      <w:pPr>
        <w:spacing w:after="0" w:line="240" w:lineRule="auto"/>
        <w:rPr>
          <w:rFonts w:ascii="Times New Roman" w:hAnsi="Times New Roman"/>
          <w:lang w:val="lt-LT"/>
        </w:rPr>
      </w:pPr>
    </w:p>
    <w:p w14:paraId="5DE5DD3A" w14:textId="77777777" w:rsidR="009A13EE" w:rsidRPr="00A204EC" w:rsidRDefault="009A13EE" w:rsidP="001E64C9">
      <w:pPr>
        <w:pStyle w:val="pil-p1"/>
        <w:numPr>
          <w:ilvl w:val="0"/>
          <w:numId w:val="32"/>
        </w:numPr>
        <w:tabs>
          <w:tab w:val="clear" w:pos="720"/>
          <w:tab w:val="num" w:pos="567"/>
        </w:tabs>
        <w:spacing w:after="0" w:line="240" w:lineRule="auto"/>
        <w:ind w:left="567" w:hanging="567"/>
        <w:rPr>
          <w:rFonts w:ascii="Times New Roman" w:hAnsi="Times New Roman"/>
          <w:b/>
          <w:bCs/>
          <w:lang w:val="lt-LT"/>
        </w:rPr>
      </w:pPr>
      <w:r w:rsidRPr="00A204EC">
        <w:rPr>
          <w:rFonts w:ascii="Times New Roman" w:hAnsi="Times New Roman"/>
          <w:b/>
          <w:lang w:val="lt-LT"/>
        </w:rPr>
        <w:t>Viduriavimas</w:t>
      </w:r>
    </w:p>
    <w:p w14:paraId="5664D003" w14:textId="77777777" w:rsidR="009A13EE" w:rsidRPr="00A204EC" w:rsidRDefault="009A13EE" w:rsidP="001E64C9">
      <w:pPr>
        <w:pStyle w:val="pil-p1"/>
        <w:numPr>
          <w:ilvl w:val="0"/>
          <w:numId w:val="32"/>
        </w:numPr>
        <w:tabs>
          <w:tab w:val="clear" w:pos="720"/>
          <w:tab w:val="num" w:pos="567"/>
        </w:tabs>
        <w:spacing w:after="0" w:line="240" w:lineRule="auto"/>
        <w:ind w:left="567" w:hanging="567"/>
        <w:rPr>
          <w:rFonts w:ascii="Times New Roman" w:hAnsi="Times New Roman"/>
          <w:b/>
          <w:bCs/>
          <w:lang w:val="lt-LT"/>
        </w:rPr>
      </w:pPr>
      <w:r w:rsidRPr="00A204EC">
        <w:rPr>
          <w:rFonts w:ascii="Times New Roman" w:hAnsi="Times New Roman"/>
          <w:b/>
          <w:lang w:val="lt-LT"/>
        </w:rPr>
        <w:t>Pykinimas</w:t>
      </w:r>
    </w:p>
    <w:p w14:paraId="748CEA0A" w14:textId="77777777" w:rsidR="009A13EE" w:rsidRPr="00A204EC" w:rsidRDefault="009A13EE" w:rsidP="001E64C9">
      <w:pPr>
        <w:pStyle w:val="pil-p1"/>
        <w:numPr>
          <w:ilvl w:val="0"/>
          <w:numId w:val="32"/>
        </w:numPr>
        <w:tabs>
          <w:tab w:val="clear" w:pos="720"/>
          <w:tab w:val="num" w:pos="567"/>
        </w:tabs>
        <w:spacing w:after="0" w:line="240" w:lineRule="auto"/>
        <w:ind w:left="567" w:hanging="567"/>
        <w:rPr>
          <w:rFonts w:ascii="Times New Roman" w:hAnsi="Times New Roman"/>
          <w:b/>
          <w:bCs/>
          <w:lang w:val="lt-LT"/>
        </w:rPr>
      </w:pPr>
      <w:r w:rsidRPr="00A204EC">
        <w:rPr>
          <w:rFonts w:ascii="Times New Roman" w:hAnsi="Times New Roman"/>
          <w:b/>
          <w:lang w:val="lt-LT"/>
        </w:rPr>
        <w:t>Vėmimas</w:t>
      </w:r>
    </w:p>
    <w:p w14:paraId="5CFB7180" w14:textId="77777777" w:rsidR="009A13EE" w:rsidRPr="00A204EC" w:rsidRDefault="009A13EE" w:rsidP="001E64C9">
      <w:pPr>
        <w:pStyle w:val="pil-p1"/>
        <w:numPr>
          <w:ilvl w:val="0"/>
          <w:numId w:val="32"/>
        </w:numPr>
        <w:tabs>
          <w:tab w:val="clear" w:pos="720"/>
          <w:tab w:val="num" w:pos="567"/>
        </w:tabs>
        <w:spacing w:after="0" w:line="240" w:lineRule="auto"/>
        <w:ind w:left="567" w:hanging="567"/>
        <w:rPr>
          <w:rFonts w:ascii="Times New Roman" w:hAnsi="Times New Roman"/>
          <w:b/>
          <w:bCs/>
          <w:lang w:val="lt-LT"/>
        </w:rPr>
      </w:pPr>
      <w:r w:rsidRPr="00A204EC">
        <w:rPr>
          <w:rFonts w:ascii="Times New Roman" w:hAnsi="Times New Roman"/>
          <w:b/>
          <w:lang w:val="lt-LT"/>
        </w:rPr>
        <w:t>Karščiavimas</w:t>
      </w:r>
    </w:p>
    <w:p w14:paraId="353E1CAF" w14:textId="77777777" w:rsidR="00192DD4" w:rsidRPr="00A204EC" w:rsidRDefault="00A811D6" w:rsidP="001E64C9">
      <w:pPr>
        <w:pStyle w:val="pil-p2"/>
        <w:numPr>
          <w:ilvl w:val="0"/>
          <w:numId w:val="32"/>
        </w:numPr>
        <w:tabs>
          <w:tab w:val="clear" w:pos="720"/>
          <w:tab w:val="num" w:pos="567"/>
        </w:tabs>
        <w:spacing w:before="0" w:after="0" w:line="240" w:lineRule="auto"/>
        <w:ind w:left="567" w:hanging="567"/>
        <w:rPr>
          <w:rFonts w:ascii="Times New Roman" w:hAnsi="Times New Roman"/>
          <w:b/>
          <w:lang w:val="lt-LT"/>
        </w:rPr>
      </w:pPr>
      <w:r w:rsidRPr="00A204EC">
        <w:rPr>
          <w:rFonts w:ascii="Times New Roman" w:hAnsi="Times New Roman"/>
          <w:lang w:val="lt-LT"/>
        </w:rPr>
        <w:t xml:space="preserve">Pacientams, sergantiems inkstų liga, kuriems dializė dar neatliekama, nustatytas </w:t>
      </w:r>
      <w:r w:rsidRPr="00A204EC">
        <w:rPr>
          <w:rFonts w:ascii="Times New Roman" w:hAnsi="Times New Roman"/>
          <w:b/>
          <w:lang w:val="lt-LT"/>
        </w:rPr>
        <w:t>kvėpavimo takų užsikimšimas</w:t>
      </w:r>
      <w:r w:rsidRPr="00A204EC">
        <w:rPr>
          <w:rFonts w:ascii="Times New Roman" w:hAnsi="Times New Roman"/>
          <w:lang w:val="lt-LT"/>
        </w:rPr>
        <w:t>, įskaitant nosies užsikimšimą ir skaudamą gerklę.</w:t>
      </w:r>
    </w:p>
    <w:p w14:paraId="2ADF2F9B" w14:textId="77777777" w:rsidR="00821223" w:rsidRPr="00A204EC" w:rsidRDefault="00821223" w:rsidP="001E64C9">
      <w:pPr>
        <w:pStyle w:val="pil-hsub8"/>
        <w:spacing w:before="0" w:after="0" w:line="240" w:lineRule="auto"/>
        <w:rPr>
          <w:rFonts w:ascii="Times New Roman" w:hAnsi="Times New Roman"/>
          <w:lang w:val="lt-LT"/>
        </w:rPr>
      </w:pPr>
    </w:p>
    <w:p w14:paraId="4F321278" w14:textId="77777777" w:rsidR="00192DD4" w:rsidRPr="00A204EC" w:rsidRDefault="00192DD4" w:rsidP="001E64C9">
      <w:pPr>
        <w:pStyle w:val="pil-hsub8"/>
        <w:spacing w:before="0" w:after="0" w:line="240" w:lineRule="auto"/>
        <w:rPr>
          <w:rFonts w:ascii="Times New Roman" w:hAnsi="Times New Roman"/>
          <w:lang w:val="lt-LT"/>
        </w:rPr>
      </w:pPr>
      <w:r w:rsidRPr="00A204EC">
        <w:rPr>
          <w:rFonts w:ascii="Times New Roman" w:hAnsi="Times New Roman"/>
          <w:lang w:val="lt-LT"/>
        </w:rPr>
        <w:t>Dažnas šalutinis poveikis</w:t>
      </w:r>
    </w:p>
    <w:p w14:paraId="4EFB522B" w14:textId="77777777" w:rsidR="00192DD4" w:rsidRPr="00A204EC" w:rsidRDefault="00192DD4" w:rsidP="001E64C9">
      <w:pPr>
        <w:pStyle w:val="pil-p1"/>
        <w:spacing w:after="0" w:line="240" w:lineRule="auto"/>
        <w:rPr>
          <w:rFonts w:ascii="Times New Roman" w:hAnsi="Times New Roman"/>
          <w:lang w:val="lt-LT"/>
        </w:rPr>
      </w:pPr>
      <w:r w:rsidRPr="00A204EC">
        <w:rPr>
          <w:rFonts w:ascii="Times New Roman" w:hAnsi="Times New Roman"/>
          <w:lang w:val="lt-LT"/>
        </w:rPr>
        <w:t xml:space="preserve">Gali pasireikšti </w:t>
      </w:r>
      <w:r w:rsidR="00FB4C5D" w:rsidRPr="00A204EC">
        <w:rPr>
          <w:rFonts w:ascii="Times New Roman" w:hAnsi="Times New Roman"/>
          <w:lang w:val="lt-LT"/>
        </w:rPr>
        <w:t>rečiau kaip</w:t>
      </w:r>
      <w:r w:rsidRPr="00A204EC">
        <w:rPr>
          <w:rFonts w:ascii="Times New Roman" w:hAnsi="Times New Roman"/>
          <w:lang w:val="lt-LT"/>
        </w:rPr>
        <w:t xml:space="preserve"> 1 iš 10</w:t>
      </w:r>
      <w:r w:rsidR="00FB4C5D" w:rsidRPr="00A204EC">
        <w:rPr>
          <w:rFonts w:ascii="Times New Roman" w:hAnsi="Times New Roman"/>
          <w:lang w:val="lt-LT"/>
        </w:rPr>
        <w:t xml:space="preserve"> asmenų</w:t>
      </w:r>
      <w:r w:rsidRPr="00A204EC">
        <w:rPr>
          <w:rFonts w:ascii="Times New Roman" w:hAnsi="Times New Roman"/>
          <w:lang w:val="lt-LT"/>
        </w:rPr>
        <w:t>.</w:t>
      </w:r>
    </w:p>
    <w:p w14:paraId="1A8C2DE4" w14:textId="77777777" w:rsidR="00821223" w:rsidRPr="00A204EC" w:rsidRDefault="00821223" w:rsidP="001E64C9">
      <w:pPr>
        <w:spacing w:after="0" w:line="240" w:lineRule="auto"/>
        <w:rPr>
          <w:rFonts w:ascii="Times New Roman" w:hAnsi="Times New Roman"/>
          <w:lang w:val="lt-LT"/>
        </w:rPr>
      </w:pPr>
    </w:p>
    <w:p w14:paraId="0EC93762" w14:textId="77777777" w:rsidR="00192DD4" w:rsidRPr="00A204EC" w:rsidRDefault="00192DD4" w:rsidP="001E64C9">
      <w:pPr>
        <w:pStyle w:val="pil-p2"/>
        <w:numPr>
          <w:ilvl w:val="0"/>
          <w:numId w:val="32"/>
        </w:numPr>
        <w:tabs>
          <w:tab w:val="clear" w:pos="720"/>
          <w:tab w:val="left" w:pos="567"/>
        </w:tabs>
        <w:spacing w:before="0" w:after="0" w:line="240" w:lineRule="auto"/>
        <w:ind w:left="567" w:hanging="567"/>
        <w:rPr>
          <w:rFonts w:ascii="Times New Roman" w:hAnsi="Times New Roman"/>
          <w:lang w:val="lt-LT"/>
        </w:rPr>
      </w:pPr>
      <w:r w:rsidRPr="00A204EC">
        <w:rPr>
          <w:rFonts w:ascii="Times New Roman" w:hAnsi="Times New Roman"/>
          <w:b/>
          <w:lang w:val="lt-LT"/>
        </w:rPr>
        <w:t>Kraujospūdžio padidėjimas</w:t>
      </w:r>
      <w:r w:rsidR="009A13EE" w:rsidRPr="00A204EC">
        <w:rPr>
          <w:rFonts w:ascii="Times New Roman" w:hAnsi="Times New Roman"/>
          <w:b/>
          <w:lang w:val="lt-LT"/>
        </w:rPr>
        <w:t>.</w:t>
      </w:r>
      <w:r w:rsidR="009A13EE" w:rsidRPr="00A204EC">
        <w:rPr>
          <w:rFonts w:ascii="Times New Roman" w:hAnsi="Times New Roman"/>
          <w:lang w:val="lt-LT"/>
        </w:rPr>
        <w:t xml:space="preserve"> </w:t>
      </w:r>
      <w:r w:rsidRPr="00A204EC">
        <w:rPr>
          <w:rFonts w:ascii="Times New Roman" w:hAnsi="Times New Roman"/>
          <w:b/>
          <w:lang w:val="lt-LT"/>
        </w:rPr>
        <w:t>Galvos skausmai</w:t>
      </w:r>
      <w:r w:rsidRPr="00A204EC">
        <w:rPr>
          <w:rFonts w:ascii="Times New Roman" w:hAnsi="Times New Roman"/>
          <w:lang w:val="lt-LT"/>
        </w:rPr>
        <w:t>,</w:t>
      </w:r>
      <w:r w:rsidR="0034348F" w:rsidRPr="00A204EC">
        <w:rPr>
          <w:rFonts w:ascii="Times New Roman" w:hAnsi="Times New Roman"/>
          <w:lang w:val="lt-LT"/>
        </w:rPr>
        <w:t xml:space="preserve"> </w:t>
      </w:r>
      <w:r w:rsidRPr="00A204EC">
        <w:rPr>
          <w:rFonts w:ascii="Times New Roman" w:hAnsi="Times New Roman"/>
          <w:lang w:val="lt-LT"/>
        </w:rPr>
        <w:t xml:space="preserve">ypač pasireiškiantys staiga, į migreną panašūs veriančio pobūdžio galvos skausmai, </w:t>
      </w:r>
      <w:r w:rsidRPr="00A204EC">
        <w:rPr>
          <w:rFonts w:ascii="Times New Roman" w:hAnsi="Times New Roman"/>
          <w:b/>
          <w:lang w:val="lt-LT"/>
        </w:rPr>
        <w:t>sumišimo jausmas ar traukuliai</w:t>
      </w:r>
      <w:r w:rsidRPr="00A204EC">
        <w:rPr>
          <w:rFonts w:ascii="Times New Roman" w:hAnsi="Times New Roman"/>
          <w:lang w:val="lt-LT"/>
        </w:rPr>
        <w:t xml:space="preserve"> gali būti staigaus kraujospūdžio padidėjimo požymis. Tokiu atveju reikalingas skubus gydymas. Esant padidėjusiam kraujospūdžiui, gali prireikti gydymo vaistais (arba kei</w:t>
      </w:r>
      <w:r w:rsidR="00AD629E" w:rsidRPr="00A204EC">
        <w:rPr>
          <w:rFonts w:ascii="Times New Roman" w:hAnsi="Times New Roman"/>
          <w:lang w:val="lt-LT"/>
        </w:rPr>
        <w:t>sti</w:t>
      </w:r>
      <w:r w:rsidRPr="00A204EC">
        <w:rPr>
          <w:rFonts w:ascii="Times New Roman" w:hAnsi="Times New Roman"/>
          <w:lang w:val="lt-LT"/>
        </w:rPr>
        <w:t xml:space="preserve"> vaistų, kuriuos vartojate padidėjusiam kraujospūdžiui gydyti, dozes).</w:t>
      </w:r>
    </w:p>
    <w:p w14:paraId="585E5CE1" w14:textId="77777777" w:rsidR="009A13EE" w:rsidRPr="00A204EC" w:rsidRDefault="009A13EE" w:rsidP="001E64C9">
      <w:pPr>
        <w:pStyle w:val="pil-p1"/>
        <w:numPr>
          <w:ilvl w:val="0"/>
          <w:numId w:val="32"/>
        </w:numPr>
        <w:tabs>
          <w:tab w:val="clear" w:pos="720"/>
          <w:tab w:val="left" w:pos="567"/>
        </w:tabs>
        <w:spacing w:after="0" w:line="240" w:lineRule="auto"/>
        <w:ind w:left="567" w:hanging="567"/>
        <w:rPr>
          <w:rFonts w:ascii="Times New Roman" w:hAnsi="Times New Roman"/>
          <w:lang w:val="lt-LT"/>
        </w:rPr>
      </w:pPr>
      <w:r w:rsidRPr="00A204EC">
        <w:rPr>
          <w:rFonts w:ascii="Times New Roman" w:hAnsi="Times New Roman"/>
          <w:b/>
          <w:lang w:val="lt-LT"/>
        </w:rPr>
        <w:t>Kraujo krešuliai</w:t>
      </w:r>
      <w:r w:rsidRPr="00A204EC">
        <w:rPr>
          <w:rFonts w:ascii="Times New Roman" w:hAnsi="Times New Roman"/>
          <w:lang w:val="lt-LT"/>
        </w:rPr>
        <w:t xml:space="preserve"> (įskaitant giliųjų venų trombozę ir emboliją), dėl kurių gali reikėti skubaus gydymo. Jų požymiai gali būti </w:t>
      </w:r>
      <w:r w:rsidRPr="00A204EC">
        <w:rPr>
          <w:rFonts w:ascii="Times New Roman" w:hAnsi="Times New Roman"/>
          <w:b/>
          <w:lang w:val="lt-LT"/>
        </w:rPr>
        <w:t>skausmas krūtinėje, dus</w:t>
      </w:r>
      <w:r w:rsidR="004C6B4E" w:rsidRPr="00A204EC">
        <w:rPr>
          <w:rFonts w:ascii="Times New Roman" w:hAnsi="Times New Roman"/>
          <w:b/>
          <w:lang w:val="lt-LT"/>
        </w:rPr>
        <w:t>ulys</w:t>
      </w:r>
      <w:r w:rsidRPr="00A204EC">
        <w:rPr>
          <w:rFonts w:ascii="Times New Roman" w:hAnsi="Times New Roman"/>
          <w:b/>
          <w:lang w:val="lt-LT"/>
        </w:rPr>
        <w:t xml:space="preserve"> ir skausmingas tinimas bei paraudimas (paprastai kojų)</w:t>
      </w:r>
      <w:r w:rsidRPr="00A204EC">
        <w:rPr>
          <w:rFonts w:ascii="Times New Roman" w:hAnsi="Times New Roman"/>
          <w:lang w:val="lt-LT"/>
        </w:rPr>
        <w:t>.</w:t>
      </w:r>
    </w:p>
    <w:p w14:paraId="371DF902" w14:textId="77777777" w:rsidR="009A13EE" w:rsidRPr="00A204EC" w:rsidRDefault="009A13EE" w:rsidP="001E64C9">
      <w:pPr>
        <w:pStyle w:val="pil-p1"/>
        <w:numPr>
          <w:ilvl w:val="0"/>
          <w:numId w:val="41"/>
        </w:numPr>
        <w:tabs>
          <w:tab w:val="left" w:pos="567"/>
        </w:tabs>
        <w:spacing w:after="0" w:line="240" w:lineRule="auto"/>
        <w:ind w:left="567" w:hanging="567"/>
        <w:rPr>
          <w:rFonts w:ascii="Times New Roman" w:hAnsi="Times New Roman"/>
          <w:b/>
          <w:lang w:val="lt-LT"/>
        </w:rPr>
      </w:pPr>
      <w:r w:rsidRPr="00A204EC">
        <w:rPr>
          <w:rFonts w:ascii="Times New Roman" w:hAnsi="Times New Roman"/>
          <w:b/>
          <w:lang w:val="lt-LT"/>
        </w:rPr>
        <w:t>Kosulys.</w:t>
      </w:r>
    </w:p>
    <w:p w14:paraId="13E69054" w14:textId="77777777" w:rsidR="009A13EE" w:rsidRPr="00A204EC" w:rsidRDefault="00192DD4" w:rsidP="001E64C9">
      <w:pPr>
        <w:pStyle w:val="pil-p1"/>
        <w:numPr>
          <w:ilvl w:val="0"/>
          <w:numId w:val="41"/>
        </w:numPr>
        <w:tabs>
          <w:tab w:val="left" w:pos="567"/>
        </w:tabs>
        <w:spacing w:after="0" w:line="240" w:lineRule="auto"/>
        <w:ind w:left="567" w:hanging="567"/>
        <w:rPr>
          <w:rFonts w:ascii="Times New Roman" w:hAnsi="Times New Roman"/>
          <w:b/>
          <w:lang w:val="lt-LT"/>
        </w:rPr>
      </w:pPr>
      <w:r w:rsidRPr="00A204EC">
        <w:rPr>
          <w:rFonts w:ascii="Times New Roman" w:hAnsi="Times New Roman"/>
          <w:b/>
          <w:lang w:val="lt-LT"/>
        </w:rPr>
        <w:t>Bėrimai odoje</w:t>
      </w:r>
      <w:r w:rsidRPr="00A204EC">
        <w:rPr>
          <w:rFonts w:ascii="Times New Roman" w:hAnsi="Times New Roman"/>
          <w:lang w:val="lt-LT"/>
        </w:rPr>
        <w:t xml:space="preserve"> gali būti alerginės reakcijos pasekmė.</w:t>
      </w:r>
    </w:p>
    <w:p w14:paraId="0F3BAEC0" w14:textId="77777777" w:rsidR="009A13EE" w:rsidRPr="00A204EC" w:rsidRDefault="009A13EE" w:rsidP="001E64C9">
      <w:pPr>
        <w:pStyle w:val="pil-p1"/>
        <w:numPr>
          <w:ilvl w:val="0"/>
          <w:numId w:val="41"/>
        </w:numPr>
        <w:tabs>
          <w:tab w:val="left" w:pos="567"/>
        </w:tabs>
        <w:spacing w:after="0" w:line="240" w:lineRule="auto"/>
        <w:ind w:left="567" w:hanging="567"/>
        <w:rPr>
          <w:rFonts w:ascii="Times New Roman" w:hAnsi="Times New Roman"/>
          <w:b/>
          <w:lang w:val="lt-LT"/>
        </w:rPr>
      </w:pPr>
      <w:r w:rsidRPr="00A204EC">
        <w:rPr>
          <w:rFonts w:ascii="Times New Roman" w:hAnsi="Times New Roman"/>
          <w:b/>
          <w:lang w:val="lt-LT"/>
        </w:rPr>
        <w:t>Kaulų arba raumenų skausmas.</w:t>
      </w:r>
    </w:p>
    <w:p w14:paraId="7FABB31E" w14:textId="77777777" w:rsidR="009A13EE" w:rsidRPr="00A204EC" w:rsidRDefault="009A13EE" w:rsidP="001E64C9">
      <w:pPr>
        <w:pStyle w:val="pil-p1"/>
        <w:numPr>
          <w:ilvl w:val="0"/>
          <w:numId w:val="41"/>
        </w:numPr>
        <w:tabs>
          <w:tab w:val="left" w:pos="567"/>
        </w:tabs>
        <w:spacing w:after="0" w:line="240" w:lineRule="auto"/>
        <w:ind w:left="567" w:hanging="567"/>
        <w:rPr>
          <w:rFonts w:ascii="Times New Roman" w:hAnsi="Times New Roman"/>
          <w:lang w:val="lt-LT"/>
        </w:rPr>
      </w:pPr>
      <w:r w:rsidRPr="00A204EC">
        <w:rPr>
          <w:rFonts w:ascii="Times New Roman" w:hAnsi="Times New Roman"/>
          <w:b/>
          <w:lang w:val="lt-LT"/>
        </w:rPr>
        <w:t>Į gripą panaš</w:t>
      </w:r>
      <w:r w:rsidR="00356B68" w:rsidRPr="00A204EC">
        <w:rPr>
          <w:rFonts w:ascii="Times New Roman" w:hAnsi="Times New Roman"/>
          <w:b/>
          <w:lang w:val="lt-LT"/>
        </w:rPr>
        <w:t>ios ligos</w:t>
      </w:r>
      <w:r w:rsidRPr="00A204EC">
        <w:rPr>
          <w:rFonts w:ascii="Times New Roman" w:hAnsi="Times New Roman"/>
          <w:b/>
          <w:lang w:val="lt-LT"/>
        </w:rPr>
        <w:t xml:space="preserve"> simptomai</w:t>
      </w:r>
      <w:r w:rsidR="00356B68" w:rsidRPr="00A204EC">
        <w:rPr>
          <w:rFonts w:ascii="Times New Roman" w:hAnsi="Times New Roman"/>
          <w:b/>
          <w:lang w:val="lt-LT"/>
        </w:rPr>
        <w:t>,</w:t>
      </w:r>
      <w:r w:rsidRPr="00A204EC">
        <w:rPr>
          <w:rFonts w:ascii="Times New Roman" w:hAnsi="Times New Roman"/>
          <w:lang w:val="lt-LT"/>
        </w:rPr>
        <w:t xml:space="preserve"> </w:t>
      </w:r>
      <w:r w:rsidR="00356B68" w:rsidRPr="00A204EC">
        <w:rPr>
          <w:rFonts w:ascii="Times New Roman" w:hAnsi="Times New Roman"/>
          <w:lang w:val="lt-LT"/>
        </w:rPr>
        <w:t>tokie kaip</w:t>
      </w:r>
      <w:r w:rsidRPr="00A204EC">
        <w:rPr>
          <w:rFonts w:ascii="Times New Roman" w:hAnsi="Times New Roman"/>
          <w:lang w:val="lt-LT"/>
        </w:rPr>
        <w:t xml:space="preserve"> galvos skausmas, sąnarių skausmai, silpnumas, šaltkrėtis, nuovargis ir </w:t>
      </w:r>
      <w:r w:rsidR="00DD7AE2" w:rsidRPr="00A204EC">
        <w:rPr>
          <w:rFonts w:ascii="Times New Roman" w:hAnsi="Times New Roman"/>
          <w:lang w:val="lt-LT"/>
        </w:rPr>
        <w:t xml:space="preserve">galvos </w:t>
      </w:r>
      <w:r w:rsidRPr="00A204EC">
        <w:rPr>
          <w:rFonts w:ascii="Times New Roman" w:hAnsi="Times New Roman"/>
          <w:lang w:val="lt-LT"/>
        </w:rPr>
        <w:t>svaig</w:t>
      </w:r>
      <w:r w:rsidR="00DD7AE2" w:rsidRPr="00A204EC">
        <w:rPr>
          <w:rFonts w:ascii="Times New Roman" w:hAnsi="Times New Roman"/>
          <w:lang w:val="lt-LT"/>
        </w:rPr>
        <w:t>imas</w:t>
      </w:r>
      <w:r w:rsidRPr="00A204EC">
        <w:rPr>
          <w:rFonts w:ascii="Times New Roman" w:hAnsi="Times New Roman"/>
          <w:lang w:val="lt-LT"/>
        </w:rPr>
        <w:t xml:space="preserve">. </w:t>
      </w:r>
      <w:r w:rsidR="00AF7B21" w:rsidRPr="00A204EC">
        <w:rPr>
          <w:rFonts w:ascii="Times New Roman" w:hAnsi="Times New Roman"/>
          <w:lang w:val="lt-LT"/>
        </w:rPr>
        <w:t>Jie gali būti</w:t>
      </w:r>
      <w:r w:rsidRPr="00A204EC">
        <w:rPr>
          <w:rFonts w:ascii="Times New Roman" w:hAnsi="Times New Roman"/>
          <w:lang w:val="lt-LT"/>
        </w:rPr>
        <w:t xml:space="preserve"> dažn</w:t>
      </w:r>
      <w:r w:rsidR="00AF7B21" w:rsidRPr="00A204EC">
        <w:rPr>
          <w:rFonts w:ascii="Times New Roman" w:hAnsi="Times New Roman"/>
          <w:lang w:val="lt-LT"/>
        </w:rPr>
        <w:t>esni</w:t>
      </w:r>
      <w:r w:rsidRPr="00A204EC">
        <w:rPr>
          <w:rFonts w:ascii="Times New Roman" w:hAnsi="Times New Roman"/>
          <w:lang w:val="lt-LT"/>
        </w:rPr>
        <w:t xml:space="preserve"> gydymo pradžioje. Jeigu </w:t>
      </w:r>
      <w:r w:rsidR="00AF7B21" w:rsidRPr="00A204EC">
        <w:rPr>
          <w:rFonts w:ascii="Times New Roman" w:hAnsi="Times New Roman"/>
          <w:lang w:val="lt-LT"/>
        </w:rPr>
        <w:t>Jums pasireiškė šie</w:t>
      </w:r>
      <w:r w:rsidRPr="00A204EC">
        <w:rPr>
          <w:rFonts w:ascii="Times New Roman" w:hAnsi="Times New Roman"/>
          <w:lang w:val="lt-LT"/>
        </w:rPr>
        <w:t xml:space="preserve"> simptom</w:t>
      </w:r>
      <w:r w:rsidR="00AF7B21" w:rsidRPr="00A204EC">
        <w:rPr>
          <w:rFonts w:ascii="Times New Roman" w:hAnsi="Times New Roman"/>
          <w:lang w:val="lt-LT"/>
        </w:rPr>
        <w:t>ai</w:t>
      </w:r>
      <w:r w:rsidRPr="00A204EC">
        <w:rPr>
          <w:rFonts w:ascii="Times New Roman" w:hAnsi="Times New Roman"/>
          <w:lang w:val="lt-LT"/>
        </w:rPr>
        <w:t xml:space="preserve"> </w:t>
      </w:r>
      <w:r w:rsidR="00AF7B21" w:rsidRPr="00A204EC">
        <w:rPr>
          <w:rFonts w:ascii="Times New Roman" w:hAnsi="Times New Roman"/>
          <w:lang w:val="lt-LT"/>
        </w:rPr>
        <w:t xml:space="preserve">atliekant </w:t>
      </w:r>
      <w:r w:rsidRPr="00A204EC">
        <w:rPr>
          <w:rFonts w:ascii="Times New Roman" w:hAnsi="Times New Roman"/>
          <w:lang w:val="lt-LT"/>
        </w:rPr>
        <w:t>injekcij</w:t>
      </w:r>
      <w:r w:rsidR="00AF7B21" w:rsidRPr="00A204EC">
        <w:rPr>
          <w:rFonts w:ascii="Times New Roman" w:hAnsi="Times New Roman"/>
          <w:lang w:val="lt-LT"/>
        </w:rPr>
        <w:t>as</w:t>
      </w:r>
      <w:r w:rsidRPr="00A204EC">
        <w:rPr>
          <w:rFonts w:ascii="Times New Roman" w:hAnsi="Times New Roman"/>
          <w:lang w:val="lt-LT"/>
        </w:rPr>
        <w:t xml:space="preserve"> į veną, </w:t>
      </w:r>
      <w:r w:rsidR="00211DE6" w:rsidRPr="00A204EC">
        <w:rPr>
          <w:rFonts w:ascii="Times New Roman" w:hAnsi="Times New Roman"/>
          <w:lang w:val="lt-LT"/>
        </w:rPr>
        <w:t>lė</w:t>
      </w:r>
      <w:r w:rsidR="008B3EAC" w:rsidRPr="00A204EC">
        <w:rPr>
          <w:rFonts w:ascii="Times New Roman" w:hAnsi="Times New Roman"/>
          <w:lang w:val="lt-LT"/>
        </w:rPr>
        <w:t>čiau atliekama</w:t>
      </w:r>
      <w:r w:rsidR="00211DE6" w:rsidRPr="00A204EC">
        <w:rPr>
          <w:rFonts w:ascii="Times New Roman" w:hAnsi="Times New Roman"/>
          <w:lang w:val="lt-LT"/>
        </w:rPr>
        <w:t xml:space="preserve"> injekcij</w:t>
      </w:r>
      <w:r w:rsidR="008A360C" w:rsidRPr="00A204EC">
        <w:rPr>
          <w:rFonts w:ascii="Times New Roman" w:hAnsi="Times New Roman"/>
          <w:lang w:val="lt-LT"/>
        </w:rPr>
        <w:t>a</w:t>
      </w:r>
      <w:r w:rsidR="00211DE6" w:rsidRPr="00A204EC">
        <w:rPr>
          <w:rFonts w:ascii="Times New Roman" w:hAnsi="Times New Roman"/>
          <w:lang w:val="lt-LT"/>
        </w:rPr>
        <w:t xml:space="preserve"> gali padėti išvengti šių simptomų ateityje</w:t>
      </w:r>
      <w:r w:rsidRPr="00A204EC">
        <w:rPr>
          <w:rFonts w:ascii="Times New Roman" w:hAnsi="Times New Roman"/>
          <w:lang w:val="lt-LT"/>
        </w:rPr>
        <w:t>.</w:t>
      </w:r>
    </w:p>
    <w:p w14:paraId="79038F04" w14:textId="77777777" w:rsidR="009A13EE" w:rsidRPr="00A204EC" w:rsidRDefault="002548F6" w:rsidP="001E64C9">
      <w:pPr>
        <w:pStyle w:val="pil-p1"/>
        <w:numPr>
          <w:ilvl w:val="0"/>
          <w:numId w:val="41"/>
        </w:numPr>
        <w:tabs>
          <w:tab w:val="left" w:pos="567"/>
        </w:tabs>
        <w:spacing w:after="0" w:line="240" w:lineRule="auto"/>
        <w:ind w:left="567" w:hanging="567"/>
        <w:rPr>
          <w:rFonts w:ascii="Times New Roman" w:hAnsi="Times New Roman"/>
          <w:b/>
          <w:lang w:val="lt-LT"/>
        </w:rPr>
      </w:pPr>
      <w:r w:rsidRPr="00A204EC">
        <w:rPr>
          <w:rFonts w:ascii="Times New Roman" w:hAnsi="Times New Roman"/>
          <w:b/>
          <w:lang w:val="lt-LT"/>
        </w:rPr>
        <w:t>P</w:t>
      </w:r>
      <w:r w:rsidR="009A13EE" w:rsidRPr="00A204EC">
        <w:rPr>
          <w:rFonts w:ascii="Times New Roman" w:hAnsi="Times New Roman"/>
          <w:b/>
          <w:lang w:val="lt-LT"/>
        </w:rPr>
        <w:t>araudimas, deginimas ir skausmas</w:t>
      </w:r>
      <w:r w:rsidRPr="00A204EC">
        <w:rPr>
          <w:rFonts w:ascii="Times New Roman" w:hAnsi="Times New Roman"/>
          <w:b/>
          <w:lang w:val="lt-LT"/>
        </w:rPr>
        <w:t xml:space="preserve"> injekcijos vietoje</w:t>
      </w:r>
      <w:r w:rsidR="009A13EE" w:rsidRPr="00A204EC">
        <w:rPr>
          <w:rFonts w:ascii="Times New Roman" w:hAnsi="Times New Roman"/>
          <w:b/>
          <w:lang w:val="lt-LT"/>
        </w:rPr>
        <w:t>.</w:t>
      </w:r>
    </w:p>
    <w:p w14:paraId="189275E1" w14:textId="77777777" w:rsidR="00C74B43" w:rsidRPr="00A204EC" w:rsidRDefault="009A13EE" w:rsidP="001E64C9">
      <w:pPr>
        <w:pStyle w:val="pil-p1"/>
        <w:numPr>
          <w:ilvl w:val="0"/>
          <w:numId w:val="41"/>
        </w:numPr>
        <w:tabs>
          <w:tab w:val="left" w:pos="567"/>
        </w:tabs>
        <w:spacing w:after="0" w:line="240" w:lineRule="auto"/>
        <w:ind w:left="567" w:hanging="567"/>
        <w:rPr>
          <w:rFonts w:ascii="Times New Roman" w:hAnsi="Times New Roman"/>
          <w:b/>
          <w:lang w:val="lt-LT"/>
        </w:rPr>
      </w:pPr>
      <w:r w:rsidRPr="00A204EC">
        <w:rPr>
          <w:rFonts w:ascii="Times New Roman" w:hAnsi="Times New Roman"/>
          <w:b/>
          <w:lang w:val="lt-LT"/>
        </w:rPr>
        <w:t>Kulkšnių, pėdų arba rankų pirštų tinimas.</w:t>
      </w:r>
    </w:p>
    <w:p w14:paraId="45C10218" w14:textId="77777777" w:rsidR="009A13EE" w:rsidRPr="00A204EC" w:rsidRDefault="00C74B43" w:rsidP="001E64C9">
      <w:pPr>
        <w:pStyle w:val="pil-p1"/>
        <w:numPr>
          <w:ilvl w:val="0"/>
          <w:numId w:val="41"/>
        </w:numPr>
        <w:tabs>
          <w:tab w:val="left" w:pos="567"/>
        </w:tabs>
        <w:spacing w:after="0" w:line="240" w:lineRule="auto"/>
        <w:ind w:left="567" w:hanging="567"/>
        <w:rPr>
          <w:rFonts w:ascii="Times New Roman" w:hAnsi="Times New Roman"/>
          <w:b/>
          <w:lang w:val="lt-LT"/>
        </w:rPr>
      </w:pPr>
      <w:r w:rsidRPr="00A204EC">
        <w:rPr>
          <w:rFonts w:ascii="Times New Roman" w:hAnsi="Times New Roman"/>
          <w:b/>
          <w:lang w:val="lt-LT"/>
        </w:rPr>
        <w:t>Rankų ar kojų skausmas.</w:t>
      </w:r>
    </w:p>
    <w:p w14:paraId="187A25E4" w14:textId="77777777" w:rsidR="00821223" w:rsidRPr="00A204EC" w:rsidRDefault="00821223" w:rsidP="001E64C9">
      <w:pPr>
        <w:pStyle w:val="pil-hsub8"/>
        <w:spacing w:before="0" w:after="0" w:line="240" w:lineRule="auto"/>
        <w:rPr>
          <w:rFonts w:ascii="Times New Roman" w:hAnsi="Times New Roman"/>
          <w:lang w:val="lt-LT"/>
        </w:rPr>
      </w:pPr>
    </w:p>
    <w:p w14:paraId="210C6722" w14:textId="77777777" w:rsidR="009A13EE" w:rsidRPr="00A204EC" w:rsidRDefault="000E20A0" w:rsidP="001E64C9">
      <w:pPr>
        <w:pStyle w:val="pil-hsub8"/>
        <w:spacing w:before="0" w:after="0" w:line="240" w:lineRule="auto"/>
        <w:rPr>
          <w:rFonts w:ascii="Times New Roman" w:hAnsi="Times New Roman"/>
          <w:lang w:val="lt-LT"/>
        </w:rPr>
      </w:pPr>
      <w:r w:rsidRPr="00A204EC">
        <w:rPr>
          <w:rFonts w:ascii="Times New Roman" w:hAnsi="Times New Roman"/>
          <w:lang w:val="lt-LT"/>
        </w:rPr>
        <w:t>Nedažnas šalutinis poveikis</w:t>
      </w:r>
    </w:p>
    <w:p w14:paraId="73DD4BE1" w14:textId="77777777" w:rsidR="009A13EE" w:rsidRPr="00A204EC" w:rsidRDefault="00FB4C5D" w:rsidP="001E64C9">
      <w:pPr>
        <w:pStyle w:val="pil-p1"/>
        <w:spacing w:after="0" w:line="240" w:lineRule="auto"/>
        <w:rPr>
          <w:rFonts w:ascii="Times New Roman" w:hAnsi="Times New Roman"/>
          <w:lang w:val="lt-LT"/>
        </w:rPr>
      </w:pPr>
      <w:r w:rsidRPr="00A204EC">
        <w:rPr>
          <w:rFonts w:ascii="Times New Roman" w:hAnsi="Times New Roman"/>
          <w:lang w:val="lt-LT"/>
        </w:rPr>
        <w:t>G</w:t>
      </w:r>
      <w:r w:rsidR="009A13EE" w:rsidRPr="00A204EC">
        <w:rPr>
          <w:rFonts w:ascii="Times New Roman" w:hAnsi="Times New Roman"/>
          <w:lang w:val="lt-LT"/>
        </w:rPr>
        <w:t xml:space="preserve">ali pasireikšti </w:t>
      </w:r>
      <w:r w:rsidRPr="00A204EC">
        <w:rPr>
          <w:rFonts w:ascii="Times New Roman" w:hAnsi="Times New Roman"/>
          <w:lang w:val="lt-LT"/>
        </w:rPr>
        <w:t>rečiau kaip</w:t>
      </w:r>
      <w:r w:rsidR="009A13EE" w:rsidRPr="00A204EC">
        <w:rPr>
          <w:rFonts w:ascii="Times New Roman" w:hAnsi="Times New Roman"/>
          <w:lang w:val="lt-LT"/>
        </w:rPr>
        <w:t xml:space="preserve"> 1 iš 100</w:t>
      </w:r>
      <w:r w:rsidR="004C6B4E" w:rsidRPr="00A204EC">
        <w:rPr>
          <w:rFonts w:ascii="Times New Roman" w:hAnsi="Times New Roman"/>
          <w:lang w:val="lt-LT"/>
        </w:rPr>
        <w:t> </w:t>
      </w:r>
      <w:r w:rsidRPr="00A204EC">
        <w:rPr>
          <w:rFonts w:ascii="Times New Roman" w:hAnsi="Times New Roman"/>
          <w:lang w:val="lt-LT"/>
        </w:rPr>
        <w:t>asmenų</w:t>
      </w:r>
      <w:r w:rsidR="009A13EE" w:rsidRPr="00A204EC">
        <w:rPr>
          <w:rFonts w:ascii="Times New Roman" w:hAnsi="Times New Roman"/>
          <w:lang w:val="lt-LT"/>
        </w:rPr>
        <w:t>.</w:t>
      </w:r>
    </w:p>
    <w:p w14:paraId="0BB4F05A" w14:textId="77777777" w:rsidR="00821223" w:rsidRPr="00A204EC" w:rsidRDefault="00821223" w:rsidP="001E64C9">
      <w:pPr>
        <w:spacing w:after="0" w:line="240" w:lineRule="auto"/>
        <w:rPr>
          <w:rFonts w:ascii="Times New Roman" w:hAnsi="Times New Roman"/>
          <w:lang w:val="lt-LT"/>
        </w:rPr>
      </w:pPr>
    </w:p>
    <w:p w14:paraId="377558AE" w14:textId="77777777" w:rsidR="009A13EE" w:rsidRPr="00A204EC" w:rsidRDefault="009A13EE" w:rsidP="001E64C9">
      <w:pPr>
        <w:pStyle w:val="pil-p2"/>
        <w:numPr>
          <w:ilvl w:val="0"/>
          <w:numId w:val="32"/>
        </w:numPr>
        <w:tabs>
          <w:tab w:val="clear" w:pos="720"/>
          <w:tab w:val="left" w:pos="567"/>
        </w:tabs>
        <w:spacing w:before="0" w:after="0" w:line="240" w:lineRule="auto"/>
        <w:ind w:left="567" w:hanging="567"/>
        <w:rPr>
          <w:rFonts w:ascii="Times New Roman" w:hAnsi="Times New Roman"/>
          <w:lang w:val="lt-LT"/>
        </w:rPr>
      </w:pPr>
      <w:r w:rsidRPr="00A204EC">
        <w:rPr>
          <w:rFonts w:ascii="Times New Roman" w:hAnsi="Times New Roman"/>
          <w:b/>
          <w:lang w:val="lt-LT"/>
        </w:rPr>
        <w:t xml:space="preserve">Didelis kalio kiekis kraujyje, </w:t>
      </w:r>
      <w:r w:rsidRPr="00A204EC">
        <w:rPr>
          <w:rFonts w:ascii="Times New Roman" w:hAnsi="Times New Roman"/>
          <w:lang w:val="lt-LT"/>
        </w:rPr>
        <w:t>dėl ko gali sutrikti širdies ritmas (šis šalutinis poveikis labai dažnai pasireiškia pacientams, kuriems atliekama dializė).</w:t>
      </w:r>
    </w:p>
    <w:p w14:paraId="2BD7D697" w14:textId="77777777" w:rsidR="009A13EE" w:rsidRPr="00A204EC" w:rsidRDefault="009A13EE" w:rsidP="001E64C9">
      <w:pPr>
        <w:pStyle w:val="pil-p1"/>
        <w:numPr>
          <w:ilvl w:val="0"/>
          <w:numId w:val="32"/>
        </w:numPr>
        <w:tabs>
          <w:tab w:val="clear" w:pos="720"/>
          <w:tab w:val="left" w:pos="567"/>
        </w:tabs>
        <w:spacing w:after="0" w:line="240" w:lineRule="auto"/>
        <w:ind w:left="567" w:hanging="567"/>
        <w:rPr>
          <w:rFonts w:ascii="Times New Roman" w:hAnsi="Times New Roman"/>
          <w:b/>
          <w:lang w:val="lt-LT"/>
        </w:rPr>
      </w:pPr>
      <w:r w:rsidRPr="00A204EC">
        <w:rPr>
          <w:rFonts w:ascii="Times New Roman" w:hAnsi="Times New Roman"/>
          <w:b/>
          <w:lang w:val="lt-LT"/>
        </w:rPr>
        <w:t>Traukuliai.</w:t>
      </w:r>
    </w:p>
    <w:p w14:paraId="12502E5C" w14:textId="77777777" w:rsidR="00C74B43" w:rsidRPr="00A204EC" w:rsidRDefault="009A13EE" w:rsidP="001E64C9">
      <w:pPr>
        <w:pStyle w:val="pil-p1"/>
        <w:numPr>
          <w:ilvl w:val="0"/>
          <w:numId w:val="41"/>
        </w:numPr>
        <w:tabs>
          <w:tab w:val="left" w:pos="567"/>
        </w:tabs>
        <w:spacing w:after="0" w:line="240" w:lineRule="auto"/>
        <w:ind w:left="567" w:hanging="567"/>
        <w:rPr>
          <w:rFonts w:ascii="Times New Roman" w:hAnsi="Times New Roman"/>
          <w:b/>
          <w:lang w:val="lt-LT"/>
        </w:rPr>
      </w:pPr>
      <w:r w:rsidRPr="00A204EC">
        <w:rPr>
          <w:rFonts w:ascii="Times New Roman" w:hAnsi="Times New Roman"/>
          <w:b/>
          <w:lang w:val="lt-LT"/>
        </w:rPr>
        <w:t>Nosies arba kvėpavimo takų už</w:t>
      </w:r>
      <w:r w:rsidR="0020598F" w:rsidRPr="00A204EC">
        <w:rPr>
          <w:rFonts w:ascii="Times New Roman" w:hAnsi="Times New Roman"/>
          <w:b/>
          <w:lang w:val="lt-LT"/>
        </w:rPr>
        <w:t>sikimšimas</w:t>
      </w:r>
      <w:r w:rsidRPr="00A204EC">
        <w:rPr>
          <w:rFonts w:ascii="Times New Roman" w:hAnsi="Times New Roman"/>
          <w:b/>
          <w:lang w:val="lt-LT"/>
        </w:rPr>
        <w:t>.</w:t>
      </w:r>
    </w:p>
    <w:p w14:paraId="290F282F" w14:textId="77777777" w:rsidR="00C74B43" w:rsidRPr="00A204EC" w:rsidRDefault="00C74B43" w:rsidP="001E64C9">
      <w:pPr>
        <w:numPr>
          <w:ilvl w:val="0"/>
          <w:numId w:val="41"/>
        </w:numPr>
        <w:tabs>
          <w:tab w:val="left" w:pos="567"/>
        </w:tabs>
        <w:spacing w:after="0" w:line="240" w:lineRule="auto"/>
        <w:ind w:left="567" w:hanging="567"/>
        <w:rPr>
          <w:rFonts w:ascii="Times New Roman" w:hAnsi="Times New Roman"/>
          <w:b/>
          <w:lang w:val="lt-LT"/>
        </w:rPr>
      </w:pPr>
      <w:r w:rsidRPr="00A204EC">
        <w:rPr>
          <w:rFonts w:ascii="Times New Roman" w:hAnsi="Times New Roman"/>
          <w:b/>
          <w:lang w:val="lt-LT"/>
        </w:rPr>
        <w:t>Alerginė reakcija.</w:t>
      </w:r>
    </w:p>
    <w:p w14:paraId="458565B8" w14:textId="77777777" w:rsidR="00192DD4" w:rsidRPr="00A204EC" w:rsidRDefault="0026009E" w:rsidP="001E64C9">
      <w:pPr>
        <w:pStyle w:val="pil-p1"/>
        <w:numPr>
          <w:ilvl w:val="0"/>
          <w:numId w:val="41"/>
        </w:numPr>
        <w:tabs>
          <w:tab w:val="left" w:pos="567"/>
        </w:tabs>
        <w:spacing w:after="0" w:line="240" w:lineRule="auto"/>
        <w:ind w:left="567" w:hanging="567"/>
        <w:rPr>
          <w:rFonts w:ascii="Times New Roman" w:hAnsi="Times New Roman"/>
          <w:lang w:val="lt-LT"/>
        </w:rPr>
      </w:pPr>
      <w:r w:rsidRPr="00A204EC">
        <w:rPr>
          <w:rFonts w:ascii="Times New Roman" w:hAnsi="Times New Roman"/>
          <w:b/>
          <w:lang w:val="lt-LT"/>
        </w:rPr>
        <w:t>Dilgėlinė</w:t>
      </w:r>
      <w:r w:rsidR="00C74B43" w:rsidRPr="00A204EC">
        <w:rPr>
          <w:rFonts w:ascii="Times New Roman" w:hAnsi="Times New Roman"/>
          <w:b/>
          <w:lang w:val="lt-LT"/>
        </w:rPr>
        <w:t>.</w:t>
      </w:r>
    </w:p>
    <w:p w14:paraId="299C2B19" w14:textId="77777777" w:rsidR="00821223" w:rsidRPr="00A204EC" w:rsidRDefault="00821223" w:rsidP="001E64C9">
      <w:pPr>
        <w:pStyle w:val="pil-hsub8"/>
        <w:spacing w:before="0" w:after="0" w:line="240" w:lineRule="auto"/>
        <w:rPr>
          <w:rFonts w:ascii="Times New Roman" w:hAnsi="Times New Roman"/>
          <w:lang w:val="lt-LT"/>
        </w:rPr>
      </w:pPr>
    </w:p>
    <w:p w14:paraId="672E1D18" w14:textId="77777777" w:rsidR="00192DD4" w:rsidRPr="00A204EC" w:rsidRDefault="00C74B43" w:rsidP="001E64C9">
      <w:pPr>
        <w:pStyle w:val="pil-hsub8"/>
        <w:spacing w:before="0" w:after="0" w:line="240" w:lineRule="auto"/>
        <w:rPr>
          <w:rFonts w:ascii="Times New Roman" w:hAnsi="Times New Roman"/>
          <w:lang w:val="lt-LT"/>
        </w:rPr>
      </w:pPr>
      <w:r w:rsidRPr="00A204EC">
        <w:rPr>
          <w:rFonts w:ascii="Times New Roman" w:hAnsi="Times New Roman"/>
          <w:lang w:val="lt-LT"/>
        </w:rPr>
        <w:t>R</w:t>
      </w:r>
      <w:r w:rsidR="00192DD4" w:rsidRPr="00A204EC">
        <w:rPr>
          <w:rFonts w:ascii="Times New Roman" w:hAnsi="Times New Roman"/>
          <w:lang w:val="lt-LT"/>
        </w:rPr>
        <w:t>etas šalutinis poveikis</w:t>
      </w:r>
    </w:p>
    <w:p w14:paraId="6F1F18B4" w14:textId="77777777" w:rsidR="00192DD4" w:rsidRPr="00A204EC" w:rsidRDefault="00192DD4" w:rsidP="001E64C9">
      <w:pPr>
        <w:pStyle w:val="pil-p1"/>
        <w:spacing w:after="0" w:line="240" w:lineRule="auto"/>
        <w:rPr>
          <w:rFonts w:ascii="Times New Roman" w:hAnsi="Times New Roman"/>
          <w:lang w:val="lt-LT"/>
        </w:rPr>
      </w:pPr>
      <w:r w:rsidRPr="00A204EC">
        <w:rPr>
          <w:rFonts w:ascii="Times New Roman" w:hAnsi="Times New Roman"/>
          <w:lang w:val="lt-LT"/>
        </w:rPr>
        <w:t xml:space="preserve">Gali pasireikšti </w:t>
      </w:r>
      <w:r w:rsidR="00FB4C5D" w:rsidRPr="00A204EC">
        <w:rPr>
          <w:rFonts w:ascii="Times New Roman" w:hAnsi="Times New Roman"/>
          <w:lang w:val="lt-LT"/>
        </w:rPr>
        <w:t>rečiau kaip</w:t>
      </w:r>
      <w:r w:rsidRPr="00A204EC">
        <w:rPr>
          <w:rFonts w:ascii="Times New Roman" w:hAnsi="Times New Roman"/>
          <w:lang w:val="lt-LT"/>
        </w:rPr>
        <w:t xml:space="preserve"> 1 iš 1</w:t>
      </w:r>
      <w:r w:rsidR="00FB4C5D" w:rsidRPr="00A204EC">
        <w:rPr>
          <w:rFonts w:ascii="Times New Roman" w:hAnsi="Times New Roman"/>
          <w:lang w:val="lt-LT"/>
        </w:rPr>
        <w:t> </w:t>
      </w:r>
      <w:r w:rsidRPr="00A204EC">
        <w:rPr>
          <w:rFonts w:ascii="Times New Roman" w:hAnsi="Times New Roman"/>
          <w:lang w:val="lt-LT"/>
        </w:rPr>
        <w:t>000</w:t>
      </w:r>
      <w:r w:rsidR="00FB4C5D" w:rsidRPr="00A204EC">
        <w:rPr>
          <w:rFonts w:ascii="Times New Roman" w:hAnsi="Times New Roman"/>
          <w:lang w:val="lt-LT"/>
        </w:rPr>
        <w:t xml:space="preserve"> asmenų</w:t>
      </w:r>
      <w:r w:rsidRPr="00A204EC">
        <w:rPr>
          <w:rFonts w:ascii="Times New Roman" w:hAnsi="Times New Roman"/>
          <w:lang w:val="lt-LT"/>
        </w:rPr>
        <w:t>.</w:t>
      </w:r>
    </w:p>
    <w:p w14:paraId="17039C51" w14:textId="77777777" w:rsidR="00821223" w:rsidRPr="00A204EC" w:rsidRDefault="00821223" w:rsidP="001E64C9">
      <w:pPr>
        <w:spacing w:after="0" w:line="240" w:lineRule="auto"/>
        <w:rPr>
          <w:rFonts w:ascii="Times New Roman" w:hAnsi="Times New Roman"/>
          <w:lang w:val="lt-LT"/>
        </w:rPr>
      </w:pPr>
    </w:p>
    <w:p w14:paraId="00908AB3" w14:textId="77777777" w:rsidR="00192DD4" w:rsidRPr="00A204EC" w:rsidRDefault="00192DD4" w:rsidP="001E64C9">
      <w:pPr>
        <w:pStyle w:val="pil-p2"/>
        <w:numPr>
          <w:ilvl w:val="0"/>
          <w:numId w:val="33"/>
        </w:numPr>
        <w:tabs>
          <w:tab w:val="clear" w:pos="360"/>
          <w:tab w:val="left" w:pos="567"/>
        </w:tabs>
        <w:spacing w:before="0" w:after="0" w:line="240" w:lineRule="auto"/>
        <w:ind w:left="567" w:hanging="567"/>
        <w:rPr>
          <w:rFonts w:ascii="Times New Roman" w:hAnsi="Times New Roman"/>
          <w:b/>
          <w:lang w:val="lt-LT"/>
        </w:rPr>
      </w:pPr>
      <w:r w:rsidRPr="00A204EC">
        <w:rPr>
          <w:rFonts w:ascii="Times New Roman" w:hAnsi="Times New Roman"/>
          <w:b/>
          <w:lang w:val="lt-LT"/>
        </w:rPr>
        <w:t>Grynos eritropoezės ląstelių aplazij</w:t>
      </w:r>
      <w:r w:rsidR="008A360C" w:rsidRPr="00A204EC">
        <w:rPr>
          <w:rFonts w:ascii="Times New Roman" w:hAnsi="Times New Roman"/>
          <w:b/>
          <w:lang w:val="lt-LT"/>
        </w:rPr>
        <w:t>os</w:t>
      </w:r>
      <w:r w:rsidRPr="00A204EC">
        <w:rPr>
          <w:rFonts w:ascii="Times New Roman" w:hAnsi="Times New Roman"/>
          <w:b/>
          <w:lang w:val="lt-LT"/>
        </w:rPr>
        <w:t xml:space="preserve"> (GELA) simptomai</w:t>
      </w:r>
    </w:p>
    <w:p w14:paraId="44259C24" w14:textId="77777777" w:rsidR="002A59F4" w:rsidRPr="00A204EC" w:rsidRDefault="00192DD4" w:rsidP="001E64C9">
      <w:pPr>
        <w:pStyle w:val="pil-p2"/>
        <w:spacing w:before="0" w:after="0" w:line="240" w:lineRule="auto"/>
        <w:ind w:left="567"/>
        <w:rPr>
          <w:rFonts w:ascii="Times New Roman" w:hAnsi="Times New Roman"/>
          <w:b/>
          <w:lang w:val="lt-LT"/>
        </w:rPr>
      </w:pPr>
      <w:r w:rsidRPr="00A204EC">
        <w:rPr>
          <w:rFonts w:ascii="Times New Roman" w:hAnsi="Times New Roman"/>
          <w:lang w:val="lt-LT"/>
        </w:rPr>
        <w:t xml:space="preserve">GELA reiškia, </w:t>
      </w:r>
      <w:r w:rsidR="003739AA" w:rsidRPr="00A204EC">
        <w:rPr>
          <w:rFonts w:ascii="Times New Roman" w:hAnsi="Times New Roman"/>
          <w:lang w:val="lt-LT"/>
        </w:rPr>
        <w:t xml:space="preserve">kad </w:t>
      </w:r>
      <w:r w:rsidRPr="00A204EC">
        <w:rPr>
          <w:rFonts w:ascii="Times New Roman" w:hAnsi="Times New Roman"/>
          <w:lang w:val="lt-LT"/>
        </w:rPr>
        <w:t>kaulų čiulp</w:t>
      </w:r>
      <w:r w:rsidR="009A13EE" w:rsidRPr="00A204EC">
        <w:rPr>
          <w:rFonts w:ascii="Times New Roman" w:hAnsi="Times New Roman"/>
          <w:lang w:val="lt-LT"/>
        </w:rPr>
        <w:t>ai gamina</w:t>
      </w:r>
      <w:r w:rsidRPr="00A204EC">
        <w:rPr>
          <w:rFonts w:ascii="Times New Roman" w:hAnsi="Times New Roman"/>
          <w:lang w:val="lt-LT"/>
        </w:rPr>
        <w:t xml:space="preserve"> nepakankamai raudonųjų kraujo </w:t>
      </w:r>
      <w:r w:rsidR="002042D2" w:rsidRPr="00A204EC">
        <w:rPr>
          <w:rFonts w:ascii="Times New Roman" w:hAnsi="Times New Roman"/>
          <w:lang w:val="lt-LT"/>
        </w:rPr>
        <w:t>ląstelių</w:t>
      </w:r>
      <w:r w:rsidRPr="00A204EC">
        <w:rPr>
          <w:rFonts w:ascii="Times New Roman" w:hAnsi="Times New Roman"/>
          <w:lang w:val="lt-LT"/>
        </w:rPr>
        <w:t xml:space="preserve">. GELA </w:t>
      </w:r>
      <w:r w:rsidR="009A13EE" w:rsidRPr="00A204EC">
        <w:rPr>
          <w:rFonts w:ascii="Times New Roman" w:hAnsi="Times New Roman"/>
          <w:lang w:val="lt-LT"/>
        </w:rPr>
        <w:t>sukelia</w:t>
      </w:r>
      <w:r w:rsidRPr="00A204EC">
        <w:rPr>
          <w:rFonts w:ascii="Times New Roman" w:hAnsi="Times New Roman"/>
          <w:lang w:val="lt-LT"/>
        </w:rPr>
        <w:t xml:space="preserve"> </w:t>
      </w:r>
      <w:r w:rsidRPr="00A204EC">
        <w:rPr>
          <w:rFonts w:ascii="Times New Roman" w:hAnsi="Times New Roman"/>
          <w:b/>
          <w:lang w:val="lt-LT"/>
        </w:rPr>
        <w:t>staigią ir sunkią mažakraujystę. Jos simptomai:</w:t>
      </w:r>
    </w:p>
    <w:p w14:paraId="71E3E3DF" w14:textId="77777777" w:rsidR="002A59F4" w:rsidRPr="00A204EC" w:rsidRDefault="00192DD4" w:rsidP="001E64C9">
      <w:pPr>
        <w:numPr>
          <w:ilvl w:val="0"/>
          <w:numId w:val="54"/>
        </w:numPr>
        <w:tabs>
          <w:tab w:val="left" w:pos="567"/>
        </w:tabs>
        <w:spacing w:after="0" w:line="240" w:lineRule="auto"/>
        <w:ind w:left="567" w:hanging="567"/>
        <w:rPr>
          <w:rFonts w:ascii="Times New Roman" w:hAnsi="Times New Roman"/>
          <w:b/>
          <w:bCs/>
          <w:lang w:val="lt-LT"/>
        </w:rPr>
      </w:pPr>
      <w:r w:rsidRPr="00A204EC">
        <w:rPr>
          <w:rFonts w:ascii="Times New Roman" w:hAnsi="Times New Roman"/>
          <w:b/>
          <w:bCs/>
          <w:lang w:val="lt-LT"/>
        </w:rPr>
        <w:t>neįprastas nuovargis;</w:t>
      </w:r>
    </w:p>
    <w:p w14:paraId="4EA9E2AA" w14:textId="77777777" w:rsidR="002A59F4" w:rsidRPr="00A204EC" w:rsidRDefault="00192DD4" w:rsidP="001E64C9">
      <w:pPr>
        <w:numPr>
          <w:ilvl w:val="0"/>
          <w:numId w:val="54"/>
        </w:numPr>
        <w:tabs>
          <w:tab w:val="left" w:pos="567"/>
        </w:tabs>
        <w:spacing w:after="0" w:line="240" w:lineRule="auto"/>
        <w:ind w:left="567" w:hanging="567"/>
        <w:rPr>
          <w:rFonts w:ascii="Times New Roman" w:hAnsi="Times New Roman"/>
          <w:b/>
          <w:bCs/>
          <w:lang w:val="lt-LT"/>
        </w:rPr>
      </w:pPr>
      <w:r w:rsidRPr="00A204EC">
        <w:rPr>
          <w:rFonts w:ascii="Times New Roman" w:hAnsi="Times New Roman"/>
          <w:b/>
          <w:bCs/>
          <w:lang w:val="lt-LT"/>
        </w:rPr>
        <w:t>galvos svaigimo pojūtis;</w:t>
      </w:r>
    </w:p>
    <w:p w14:paraId="666968F3" w14:textId="77777777" w:rsidR="002A59F4" w:rsidRPr="00A204EC" w:rsidRDefault="00192DD4" w:rsidP="001E64C9">
      <w:pPr>
        <w:numPr>
          <w:ilvl w:val="0"/>
          <w:numId w:val="54"/>
        </w:numPr>
        <w:tabs>
          <w:tab w:val="left" w:pos="567"/>
        </w:tabs>
        <w:spacing w:after="0" w:line="240" w:lineRule="auto"/>
        <w:ind w:left="567" w:hanging="567"/>
        <w:rPr>
          <w:rFonts w:ascii="Times New Roman" w:hAnsi="Times New Roman"/>
          <w:b/>
          <w:bCs/>
          <w:lang w:val="lt-LT"/>
        </w:rPr>
      </w:pPr>
      <w:r w:rsidRPr="00A204EC">
        <w:rPr>
          <w:rFonts w:ascii="Times New Roman" w:hAnsi="Times New Roman"/>
          <w:b/>
          <w:bCs/>
          <w:lang w:val="lt-LT"/>
        </w:rPr>
        <w:t>dusulys.</w:t>
      </w:r>
    </w:p>
    <w:p w14:paraId="74EC2045" w14:textId="77777777" w:rsidR="00821223" w:rsidRPr="00A204EC" w:rsidRDefault="00821223" w:rsidP="001E64C9">
      <w:pPr>
        <w:pStyle w:val="pil-p2"/>
        <w:spacing w:before="0" w:after="0" w:line="240" w:lineRule="auto"/>
        <w:ind w:left="357"/>
        <w:rPr>
          <w:rFonts w:ascii="Times New Roman" w:hAnsi="Times New Roman"/>
          <w:lang w:val="lt-LT"/>
        </w:rPr>
      </w:pPr>
    </w:p>
    <w:p w14:paraId="219EE9C9" w14:textId="77777777" w:rsidR="00192DD4" w:rsidRPr="00A204EC" w:rsidRDefault="009A13EE" w:rsidP="001E64C9">
      <w:pPr>
        <w:pStyle w:val="pil-p2"/>
        <w:spacing w:before="0" w:after="0" w:line="240" w:lineRule="auto"/>
        <w:rPr>
          <w:rFonts w:ascii="Times New Roman" w:hAnsi="Times New Roman"/>
          <w:lang w:val="lt-LT"/>
        </w:rPr>
      </w:pPr>
      <w:r w:rsidRPr="00A204EC">
        <w:rPr>
          <w:rFonts w:ascii="Times New Roman" w:hAnsi="Times New Roman"/>
          <w:lang w:val="lt-LT"/>
        </w:rPr>
        <w:t>Labai retai gaunama pranešimų a</w:t>
      </w:r>
      <w:r w:rsidR="00192DD4" w:rsidRPr="00A204EC">
        <w:rPr>
          <w:rFonts w:ascii="Times New Roman" w:hAnsi="Times New Roman"/>
          <w:lang w:val="lt-LT"/>
        </w:rPr>
        <w:t xml:space="preserve">pie GELA, </w:t>
      </w:r>
      <w:r w:rsidRPr="00A204EC">
        <w:rPr>
          <w:rFonts w:ascii="Times New Roman" w:hAnsi="Times New Roman"/>
          <w:lang w:val="lt-LT"/>
        </w:rPr>
        <w:t xml:space="preserve">pasireiškusią praėjus </w:t>
      </w:r>
      <w:r w:rsidR="00192DD4" w:rsidRPr="00A204EC">
        <w:rPr>
          <w:rFonts w:ascii="Times New Roman" w:hAnsi="Times New Roman"/>
          <w:lang w:val="lt-LT"/>
        </w:rPr>
        <w:t>mėnesi</w:t>
      </w:r>
      <w:r w:rsidRPr="00A204EC">
        <w:rPr>
          <w:rFonts w:ascii="Times New Roman" w:hAnsi="Times New Roman"/>
          <w:lang w:val="lt-LT"/>
        </w:rPr>
        <w:t>ams arba</w:t>
      </w:r>
      <w:r w:rsidR="00192DD4" w:rsidRPr="00A204EC">
        <w:rPr>
          <w:rFonts w:ascii="Times New Roman" w:hAnsi="Times New Roman"/>
          <w:lang w:val="lt-LT"/>
        </w:rPr>
        <w:t xml:space="preserve"> meta</w:t>
      </w:r>
      <w:r w:rsidRPr="00A204EC">
        <w:rPr>
          <w:rFonts w:ascii="Times New Roman" w:hAnsi="Times New Roman"/>
          <w:lang w:val="lt-LT"/>
        </w:rPr>
        <w:t>m</w:t>
      </w:r>
      <w:r w:rsidR="00192DD4" w:rsidRPr="00A204EC">
        <w:rPr>
          <w:rFonts w:ascii="Times New Roman" w:hAnsi="Times New Roman"/>
          <w:lang w:val="lt-LT"/>
        </w:rPr>
        <w:t xml:space="preserve">s </w:t>
      </w:r>
      <w:r w:rsidRPr="00A204EC">
        <w:rPr>
          <w:rFonts w:ascii="Times New Roman" w:hAnsi="Times New Roman"/>
          <w:lang w:val="lt-LT"/>
        </w:rPr>
        <w:t xml:space="preserve">po </w:t>
      </w:r>
      <w:r w:rsidR="00192DD4" w:rsidRPr="00A204EC">
        <w:rPr>
          <w:rFonts w:ascii="Times New Roman" w:hAnsi="Times New Roman"/>
          <w:lang w:val="lt-LT"/>
        </w:rPr>
        <w:t>gyd</w:t>
      </w:r>
      <w:r w:rsidRPr="00A204EC">
        <w:rPr>
          <w:rFonts w:ascii="Times New Roman" w:hAnsi="Times New Roman"/>
          <w:lang w:val="lt-LT"/>
        </w:rPr>
        <w:t>ymo</w:t>
      </w:r>
      <w:r w:rsidR="00192DD4" w:rsidRPr="00A204EC">
        <w:rPr>
          <w:rFonts w:ascii="Times New Roman" w:hAnsi="Times New Roman"/>
          <w:lang w:val="lt-LT"/>
        </w:rPr>
        <w:t xml:space="preserve"> epoetinu alfa ir kitais preparatais, stimuliuojančiais raudonųjų kraujo </w:t>
      </w:r>
      <w:r w:rsidR="002042D2" w:rsidRPr="00A204EC">
        <w:rPr>
          <w:rFonts w:ascii="Times New Roman" w:hAnsi="Times New Roman"/>
          <w:lang w:val="lt-LT"/>
        </w:rPr>
        <w:t xml:space="preserve">ląstelių </w:t>
      </w:r>
      <w:r w:rsidR="00192DD4" w:rsidRPr="00A204EC">
        <w:rPr>
          <w:rFonts w:ascii="Times New Roman" w:hAnsi="Times New Roman"/>
          <w:lang w:val="lt-LT"/>
        </w:rPr>
        <w:t>gamybą</w:t>
      </w:r>
      <w:r w:rsidRPr="00A204EC">
        <w:rPr>
          <w:rFonts w:ascii="Times New Roman" w:hAnsi="Times New Roman"/>
          <w:lang w:val="lt-LT"/>
        </w:rPr>
        <w:t xml:space="preserve">, kuri nustatyta dažniausiai </w:t>
      </w:r>
      <w:r w:rsidR="00192DD4" w:rsidRPr="00A204EC">
        <w:rPr>
          <w:rFonts w:ascii="Times New Roman" w:hAnsi="Times New Roman"/>
          <w:lang w:val="lt-LT"/>
        </w:rPr>
        <w:t xml:space="preserve">pacientams, sergantiems inkstų </w:t>
      </w:r>
      <w:r w:rsidR="00326539" w:rsidRPr="00A204EC">
        <w:rPr>
          <w:rFonts w:ascii="Times New Roman" w:hAnsi="Times New Roman"/>
          <w:lang w:val="lt-LT"/>
        </w:rPr>
        <w:t>liga</w:t>
      </w:r>
      <w:r w:rsidR="00192DD4" w:rsidRPr="00A204EC">
        <w:rPr>
          <w:rFonts w:ascii="Times New Roman" w:hAnsi="Times New Roman"/>
          <w:lang w:val="lt-LT"/>
        </w:rPr>
        <w:t>.</w:t>
      </w:r>
    </w:p>
    <w:p w14:paraId="687B7B17" w14:textId="77777777" w:rsidR="00821223" w:rsidRPr="00A204EC" w:rsidRDefault="00821223" w:rsidP="001E64C9">
      <w:pPr>
        <w:spacing w:after="0" w:line="240" w:lineRule="auto"/>
        <w:rPr>
          <w:rFonts w:ascii="Times New Roman" w:hAnsi="Times New Roman"/>
          <w:lang w:val="lt-LT"/>
        </w:rPr>
      </w:pPr>
    </w:p>
    <w:p w14:paraId="642E0E99" w14:textId="77777777" w:rsidR="00C74B43" w:rsidRPr="00A204EC" w:rsidRDefault="009A13EE" w:rsidP="001E64C9">
      <w:pPr>
        <w:pStyle w:val="pil-p2"/>
        <w:numPr>
          <w:ilvl w:val="0"/>
          <w:numId w:val="42"/>
        </w:numPr>
        <w:tabs>
          <w:tab w:val="left" w:pos="567"/>
        </w:tabs>
        <w:spacing w:before="0" w:after="0" w:line="240" w:lineRule="auto"/>
        <w:ind w:left="567" w:hanging="567"/>
        <w:rPr>
          <w:rFonts w:ascii="Times New Roman" w:hAnsi="Times New Roman"/>
          <w:lang w:val="lt-LT"/>
        </w:rPr>
      </w:pPr>
      <w:r w:rsidRPr="00A204EC">
        <w:rPr>
          <w:rFonts w:ascii="Times New Roman" w:hAnsi="Times New Roman"/>
          <w:lang w:val="lt-LT"/>
        </w:rPr>
        <w:t>Y</w:t>
      </w:r>
      <w:r w:rsidR="00192DD4" w:rsidRPr="00A204EC">
        <w:rPr>
          <w:rFonts w:ascii="Times New Roman" w:hAnsi="Times New Roman"/>
          <w:lang w:val="lt-LT"/>
        </w:rPr>
        <w:t>pač gydymo pradžioje gali padidėti trombocitais vadinamų kraujo ląstelių, kurios dalyvauja besiformuojant trombams, kiekis kraujyje. Jūsų gydytojas tai patikrins.</w:t>
      </w:r>
    </w:p>
    <w:p w14:paraId="55F2FD57" w14:textId="77777777" w:rsidR="00821223" w:rsidRPr="00A204EC" w:rsidRDefault="00821223" w:rsidP="001E64C9">
      <w:pPr>
        <w:spacing w:after="0" w:line="240" w:lineRule="auto"/>
        <w:rPr>
          <w:rFonts w:ascii="Times New Roman" w:hAnsi="Times New Roman"/>
          <w:lang w:val="lt-LT"/>
        </w:rPr>
      </w:pPr>
    </w:p>
    <w:p w14:paraId="65EDD2D0" w14:textId="77777777" w:rsidR="00092F8F" w:rsidRPr="00A204EC" w:rsidRDefault="00092F8F" w:rsidP="001E64C9">
      <w:pPr>
        <w:numPr>
          <w:ilvl w:val="0"/>
          <w:numId w:val="43"/>
        </w:numPr>
        <w:tabs>
          <w:tab w:val="left" w:pos="567"/>
        </w:tabs>
        <w:spacing w:after="0" w:line="240" w:lineRule="auto"/>
        <w:ind w:left="567" w:hanging="567"/>
        <w:rPr>
          <w:rFonts w:ascii="Times New Roman" w:hAnsi="Times New Roman"/>
          <w:bCs/>
          <w:lang w:val="lt-LT"/>
        </w:rPr>
      </w:pPr>
      <w:r w:rsidRPr="00A204EC">
        <w:rPr>
          <w:rFonts w:ascii="Times New Roman" w:hAnsi="Times New Roman"/>
          <w:bCs/>
          <w:lang w:val="lt-LT"/>
        </w:rPr>
        <w:t>Sunki alerginė reakcija, kuri gali būti tokia:</w:t>
      </w:r>
    </w:p>
    <w:p w14:paraId="6FBD5817" w14:textId="77777777" w:rsidR="00092F8F" w:rsidRPr="00A204EC" w:rsidRDefault="00092F8F" w:rsidP="001E64C9">
      <w:pPr>
        <w:numPr>
          <w:ilvl w:val="0"/>
          <w:numId w:val="54"/>
        </w:numPr>
        <w:spacing w:after="0" w:line="240" w:lineRule="auto"/>
        <w:ind w:left="567" w:hanging="567"/>
        <w:rPr>
          <w:rFonts w:ascii="Times New Roman" w:hAnsi="Times New Roman"/>
          <w:bCs/>
          <w:lang w:val="lt-LT"/>
        </w:rPr>
      </w:pPr>
      <w:r w:rsidRPr="00A204EC">
        <w:rPr>
          <w:rFonts w:ascii="Times New Roman" w:hAnsi="Times New Roman"/>
          <w:bCs/>
          <w:lang w:val="lt-LT"/>
        </w:rPr>
        <w:t>patinęs veidas, lūpos, burna, liežuvis ar gerklė,</w:t>
      </w:r>
    </w:p>
    <w:p w14:paraId="4DE96516" w14:textId="77777777" w:rsidR="00092F8F" w:rsidRPr="00A204EC" w:rsidRDefault="00092F8F" w:rsidP="001E64C9">
      <w:pPr>
        <w:numPr>
          <w:ilvl w:val="0"/>
          <w:numId w:val="54"/>
        </w:numPr>
        <w:spacing w:after="0" w:line="240" w:lineRule="auto"/>
        <w:ind w:left="567" w:hanging="567"/>
        <w:rPr>
          <w:rFonts w:ascii="Times New Roman" w:hAnsi="Times New Roman"/>
          <w:bCs/>
          <w:lang w:val="lt-LT"/>
        </w:rPr>
      </w:pPr>
      <w:r w:rsidRPr="00A204EC">
        <w:rPr>
          <w:rFonts w:ascii="Times New Roman" w:hAnsi="Times New Roman"/>
          <w:bCs/>
          <w:lang w:val="lt-LT"/>
        </w:rPr>
        <w:t>sunkumas ryti ar kvėpuoti,</w:t>
      </w:r>
    </w:p>
    <w:p w14:paraId="0DD7EB37" w14:textId="77777777" w:rsidR="00821223" w:rsidRPr="00A204EC" w:rsidRDefault="00092F8F" w:rsidP="001E64C9">
      <w:pPr>
        <w:numPr>
          <w:ilvl w:val="0"/>
          <w:numId w:val="54"/>
        </w:numPr>
        <w:spacing w:after="0" w:line="240" w:lineRule="auto"/>
        <w:ind w:left="567" w:hanging="567"/>
        <w:rPr>
          <w:rFonts w:ascii="Times New Roman" w:hAnsi="Times New Roman"/>
          <w:bCs/>
          <w:lang w:val="lt-LT"/>
        </w:rPr>
      </w:pPr>
      <w:r w:rsidRPr="00A204EC">
        <w:rPr>
          <w:rFonts w:ascii="Times New Roman" w:hAnsi="Times New Roman"/>
          <w:bCs/>
          <w:lang w:val="lt-LT"/>
        </w:rPr>
        <w:t>niežtintis bėrimas (dilgėlinė).</w:t>
      </w:r>
    </w:p>
    <w:p w14:paraId="2F6757E0" w14:textId="77777777" w:rsidR="008279D9" w:rsidRPr="00A204EC" w:rsidRDefault="008279D9" w:rsidP="001E64C9">
      <w:pPr>
        <w:spacing w:after="0" w:line="240" w:lineRule="auto"/>
        <w:ind w:left="720"/>
        <w:rPr>
          <w:rFonts w:ascii="Times New Roman" w:hAnsi="Times New Roman"/>
          <w:bCs/>
          <w:lang w:val="lt-LT"/>
        </w:rPr>
      </w:pPr>
    </w:p>
    <w:p w14:paraId="2AA2FD60" w14:textId="77777777" w:rsidR="00092F8F" w:rsidRPr="00A204EC" w:rsidRDefault="00092F8F" w:rsidP="001E64C9">
      <w:pPr>
        <w:numPr>
          <w:ilvl w:val="0"/>
          <w:numId w:val="43"/>
        </w:numPr>
        <w:spacing w:after="0" w:line="240" w:lineRule="auto"/>
        <w:ind w:left="567" w:hanging="567"/>
        <w:rPr>
          <w:rFonts w:ascii="Times New Roman" w:hAnsi="Times New Roman"/>
          <w:bCs/>
          <w:lang w:val="lt-LT"/>
        </w:rPr>
      </w:pPr>
      <w:r w:rsidRPr="00A204EC">
        <w:rPr>
          <w:rFonts w:ascii="Times New Roman" w:hAnsi="Times New Roman"/>
          <w:bCs/>
          <w:lang w:val="lt-LT"/>
        </w:rPr>
        <w:t xml:space="preserve">Kraujo </w:t>
      </w:r>
      <w:r w:rsidR="00C15472" w:rsidRPr="00A204EC">
        <w:rPr>
          <w:rFonts w:ascii="Times New Roman" w:hAnsi="Times New Roman"/>
          <w:bCs/>
          <w:lang w:val="lt-LT"/>
        </w:rPr>
        <w:t>pokyčiai</w:t>
      </w:r>
      <w:r w:rsidRPr="00A204EC">
        <w:rPr>
          <w:rFonts w:ascii="Times New Roman" w:hAnsi="Times New Roman"/>
          <w:bCs/>
          <w:lang w:val="lt-LT"/>
        </w:rPr>
        <w:t>, galint</w:t>
      </w:r>
      <w:r w:rsidR="00C15472" w:rsidRPr="00A204EC">
        <w:rPr>
          <w:rFonts w:ascii="Times New Roman" w:hAnsi="Times New Roman"/>
          <w:bCs/>
          <w:lang w:val="lt-LT"/>
        </w:rPr>
        <w:t>ys</w:t>
      </w:r>
      <w:r w:rsidRPr="00A204EC">
        <w:rPr>
          <w:rFonts w:ascii="Times New Roman" w:hAnsi="Times New Roman"/>
          <w:bCs/>
          <w:lang w:val="lt-LT"/>
        </w:rPr>
        <w:t xml:space="preserve"> lemti skausmą, tamsios spalvos šlapimą ar padidėjusį odos jautrumą saulės šviesai (porfirija).</w:t>
      </w:r>
    </w:p>
    <w:p w14:paraId="49DF0CEA" w14:textId="77777777" w:rsidR="00821223" w:rsidRPr="00A204EC" w:rsidRDefault="00821223" w:rsidP="001E64C9">
      <w:pPr>
        <w:spacing w:after="0" w:line="240" w:lineRule="auto"/>
        <w:ind w:left="360"/>
        <w:rPr>
          <w:rFonts w:ascii="Times New Roman" w:hAnsi="Times New Roman"/>
          <w:bCs/>
          <w:lang w:val="lt-LT"/>
        </w:rPr>
      </w:pPr>
    </w:p>
    <w:p w14:paraId="0CFF39F6" w14:textId="77777777" w:rsidR="009A13EE" w:rsidRPr="00A204EC" w:rsidRDefault="009A13EE" w:rsidP="001E64C9">
      <w:pPr>
        <w:pStyle w:val="pil-p2"/>
        <w:spacing w:before="0" w:after="0" w:line="240" w:lineRule="auto"/>
        <w:rPr>
          <w:rFonts w:ascii="Times New Roman" w:hAnsi="Times New Roman"/>
          <w:lang w:val="lt-LT"/>
        </w:rPr>
      </w:pPr>
      <w:r w:rsidRPr="00A204EC">
        <w:rPr>
          <w:rFonts w:ascii="Times New Roman" w:hAnsi="Times New Roman"/>
          <w:lang w:val="lt-LT"/>
        </w:rPr>
        <w:t>Jeigu Jums atliekama hemodializė:</w:t>
      </w:r>
    </w:p>
    <w:p w14:paraId="365F5AC0" w14:textId="77777777" w:rsidR="00821223" w:rsidRPr="00A204EC" w:rsidRDefault="00821223" w:rsidP="001E64C9">
      <w:pPr>
        <w:spacing w:after="0" w:line="240" w:lineRule="auto"/>
        <w:rPr>
          <w:rFonts w:ascii="Times New Roman" w:hAnsi="Times New Roman"/>
          <w:lang w:val="lt-LT"/>
        </w:rPr>
      </w:pPr>
    </w:p>
    <w:p w14:paraId="03293D10" w14:textId="77777777" w:rsidR="009A13EE" w:rsidRPr="00A204EC" w:rsidRDefault="006567DD" w:rsidP="001E64C9">
      <w:pPr>
        <w:pStyle w:val="pil-p2"/>
        <w:numPr>
          <w:ilvl w:val="0"/>
          <w:numId w:val="43"/>
        </w:numPr>
        <w:spacing w:before="0" w:after="0" w:line="240" w:lineRule="auto"/>
        <w:ind w:left="567" w:hanging="567"/>
        <w:rPr>
          <w:rFonts w:ascii="Times New Roman" w:hAnsi="Times New Roman"/>
          <w:b/>
          <w:bCs/>
          <w:lang w:val="lt-LT"/>
        </w:rPr>
      </w:pPr>
      <w:r w:rsidRPr="00A204EC">
        <w:rPr>
          <w:rFonts w:ascii="Times New Roman" w:hAnsi="Times New Roman"/>
          <w:lang w:val="lt-LT"/>
        </w:rPr>
        <w:t xml:space="preserve">Jūsų </w:t>
      </w:r>
      <w:r w:rsidR="002042D2" w:rsidRPr="00A204EC">
        <w:rPr>
          <w:rFonts w:ascii="Times New Roman" w:hAnsi="Times New Roman"/>
          <w:lang w:val="lt-LT"/>
        </w:rPr>
        <w:t xml:space="preserve">dializės </w:t>
      </w:r>
      <w:r w:rsidRPr="00A204EC">
        <w:rPr>
          <w:rFonts w:ascii="Times New Roman" w:hAnsi="Times New Roman"/>
          <w:lang w:val="lt-LT"/>
        </w:rPr>
        <w:t xml:space="preserve">šuntas gali </w:t>
      </w:r>
      <w:r w:rsidRPr="00A204EC">
        <w:rPr>
          <w:rFonts w:ascii="Times New Roman" w:hAnsi="Times New Roman"/>
          <w:b/>
          <w:lang w:val="lt-LT"/>
        </w:rPr>
        <w:t>užkrešėti</w:t>
      </w:r>
      <w:r w:rsidR="009A13EE" w:rsidRPr="00A204EC">
        <w:rPr>
          <w:rFonts w:ascii="Times New Roman" w:hAnsi="Times New Roman"/>
          <w:b/>
          <w:lang w:val="lt-LT"/>
        </w:rPr>
        <w:t xml:space="preserve"> </w:t>
      </w:r>
      <w:r w:rsidR="009A13EE" w:rsidRPr="00A204EC">
        <w:rPr>
          <w:rFonts w:ascii="Times New Roman" w:hAnsi="Times New Roman"/>
          <w:lang w:val="lt-LT"/>
        </w:rPr>
        <w:t xml:space="preserve">(trombozė). </w:t>
      </w:r>
      <w:r w:rsidRPr="00A204EC">
        <w:rPr>
          <w:rFonts w:ascii="Times New Roman" w:hAnsi="Times New Roman"/>
          <w:lang w:val="lt-LT"/>
        </w:rPr>
        <w:t>Esant</w:t>
      </w:r>
      <w:r w:rsidR="009A13EE" w:rsidRPr="00A204EC">
        <w:rPr>
          <w:rFonts w:ascii="Times New Roman" w:hAnsi="Times New Roman"/>
          <w:lang w:val="lt-LT"/>
        </w:rPr>
        <w:t xml:space="preserve"> žema</w:t>
      </w:r>
      <w:r w:rsidRPr="00A204EC">
        <w:rPr>
          <w:rFonts w:ascii="Times New Roman" w:hAnsi="Times New Roman"/>
          <w:lang w:val="lt-LT"/>
        </w:rPr>
        <w:t>m</w:t>
      </w:r>
      <w:r w:rsidR="009A13EE" w:rsidRPr="00A204EC">
        <w:rPr>
          <w:rFonts w:ascii="Times New Roman" w:hAnsi="Times New Roman"/>
          <w:lang w:val="lt-LT"/>
        </w:rPr>
        <w:t xml:space="preserve"> kraujospūd</w:t>
      </w:r>
      <w:r w:rsidRPr="00A204EC">
        <w:rPr>
          <w:rFonts w:ascii="Times New Roman" w:hAnsi="Times New Roman"/>
          <w:lang w:val="lt-LT"/>
        </w:rPr>
        <w:t xml:space="preserve">žiui arba jeigu Jūsų fistulė su </w:t>
      </w:r>
      <w:r w:rsidR="009A13EE" w:rsidRPr="00A204EC">
        <w:rPr>
          <w:rFonts w:ascii="Times New Roman" w:hAnsi="Times New Roman"/>
          <w:lang w:val="lt-LT"/>
        </w:rPr>
        <w:t>komplikacij</w:t>
      </w:r>
      <w:r w:rsidRPr="00A204EC">
        <w:rPr>
          <w:rFonts w:ascii="Times New Roman" w:hAnsi="Times New Roman"/>
          <w:lang w:val="lt-LT"/>
        </w:rPr>
        <w:t>omis, tokios būklės tikimybė didesnė</w:t>
      </w:r>
      <w:r w:rsidR="00AD629E" w:rsidRPr="00A204EC">
        <w:rPr>
          <w:rFonts w:ascii="Times New Roman" w:hAnsi="Times New Roman"/>
          <w:lang w:val="lt-LT"/>
        </w:rPr>
        <w:t>;</w:t>
      </w:r>
    </w:p>
    <w:p w14:paraId="601842F6" w14:textId="77777777" w:rsidR="009A13EE" w:rsidRPr="00A204EC" w:rsidRDefault="00AD629E" w:rsidP="001E64C9">
      <w:pPr>
        <w:pStyle w:val="pil-p2"/>
        <w:numPr>
          <w:ilvl w:val="0"/>
          <w:numId w:val="43"/>
        </w:numPr>
        <w:spacing w:before="0" w:after="0" w:line="240" w:lineRule="auto"/>
        <w:ind w:left="567" w:hanging="567"/>
        <w:rPr>
          <w:rFonts w:ascii="Times New Roman" w:hAnsi="Times New Roman"/>
          <w:bCs/>
          <w:lang w:val="lt-LT"/>
        </w:rPr>
      </w:pPr>
      <w:r w:rsidRPr="00A204EC">
        <w:rPr>
          <w:rFonts w:ascii="Times New Roman" w:hAnsi="Times New Roman"/>
          <w:b/>
          <w:lang w:val="lt-LT"/>
        </w:rPr>
        <w:t>k</w:t>
      </w:r>
      <w:r w:rsidR="009A13EE" w:rsidRPr="00A204EC">
        <w:rPr>
          <w:rFonts w:ascii="Times New Roman" w:hAnsi="Times New Roman"/>
          <w:b/>
          <w:lang w:val="lt-LT"/>
        </w:rPr>
        <w:t>raujo krešuli</w:t>
      </w:r>
      <w:r w:rsidR="006567DD" w:rsidRPr="00A204EC">
        <w:rPr>
          <w:rFonts w:ascii="Times New Roman" w:hAnsi="Times New Roman"/>
          <w:b/>
          <w:lang w:val="lt-LT"/>
        </w:rPr>
        <w:t>ai</w:t>
      </w:r>
      <w:r w:rsidR="009A13EE" w:rsidRPr="00A204EC">
        <w:rPr>
          <w:rFonts w:ascii="Times New Roman" w:hAnsi="Times New Roman"/>
          <w:b/>
          <w:lang w:val="lt-LT"/>
        </w:rPr>
        <w:t xml:space="preserve"> </w:t>
      </w:r>
      <w:r w:rsidR="006567DD" w:rsidRPr="00A204EC">
        <w:rPr>
          <w:rFonts w:ascii="Times New Roman" w:hAnsi="Times New Roman"/>
          <w:lang w:val="lt-LT"/>
        </w:rPr>
        <w:t>taip pat g</w:t>
      </w:r>
      <w:r w:rsidR="009A13EE" w:rsidRPr="00A204EC">
        <w:rPr>
          <w:rFonts w:ascii="Times New Roman" w:hAnsi="Times New Roman"/>
          <w:lang w:val="lt-LT"/>
        </w:rPr>
        <w:t>ali susi</w:t>
      </w:r>
      <w:r w:rsidR="006567DD" w:rsidRPr="00A204EC">
        <w:rPr>
          <w:rFonts w:ascii="Times New Roman" w:hAnsi="Times New Roman"/>
          <w:lang w:val="lt-LT"/>
        </w:rPr>
        <w:t>formuo</w:t>
      </w:r>
      <w:r w:rsidR="009A13EE" w:rsidRPr="00A204EC">
        <w:rPr>
          <w:rFonts w:ascii="Times New Roman" w:hAnsi="Times New Roman"/>
          <w:lang w:val="lt-LT"/>
        </w:rPr>
        <w:t xml:space="preserve">ti hemodializės sistemoje. </w:t>
      </w:r>
      <w:r w:rsidR="006567DD" w:rsidRPr="00A204EC">
        <w:rPr>
          <w:rFonts w:ascii="Times New Roman" w:hAnsi="Times New Roman"/>
          <w:lang w:val="lt-LT"/>
        </w:rPr>
        <w:t>Jūsų g</w:t>
      </w:r>
      <w:r w:rsidR="009A13EE" w:rsidRPr="00A204EC">
        <w:rPr>
          <w:rFonts w:ascii="Times New Roman" w:hAnsi="Times New Roman"/>
          <w:lang w:val="lt-LT"/>
        </w:rPr>
        <w:t xml:space="preserve">ydytojas gali nuspręsti </w:t>
      </w:r>
      <w:r w:rsidR="006567DD" w:rsidRPr="00A204EC">
        <w:rPr>
          <w:rFonts w:ascii="Times New Roman" w:hAnsi="Times New Roman"/>
          <w:lang w:val="lt-LT"/>
        </w:rPr>
        <w:t xml:space="preserve">padidinti heparino dozę </w:t>
      </w:r>
      <w:r w:rsidR="009A13EE" w:rsidRPr="00A204EC">
        <w:rPr>
          <w:rFonts w:ascii="Times New Roman" w:hAnsi="Times New Roman"/>
          <w:lang w:val="lt-LT"/>
        </w:rPr>
        <w:t>dializ</w:t>
      </w:r>
      <w:r w:rsidR="006567DD" w:rsidRPr="00A204EC">
        <w:rPr>
          <w:rFonts w:ascii="Times New Roman" w:hAnsi="Times New Roman"/>
          <w:lang w:val="lt-LT"/>
        </w:rPr>
        <w:t>ės metu</w:t>
      </w:r>
      <w:r w:rsidR="009A13EE" w:rsidRPr="00A204EC">
        <w:rPr>
          <w:rFonts w:ascii="Times New Roman" w:hAnsi="Times New Roman"/>
          <w:lang w:val="lt-LT"/>
        </w:rPr>
        <w:t>.</w:t>
      </w:r>
    </w:p>
    <w:p w14:paraId="1DCDC165" w14:textId="77777777" w:rsidR="00821223" w:rsidRPr="00A204EC" w:rsidRDefault="00821223" w:rsidP="001E64C9">
      <w:pPr>
        <w:pStyle w:val="BodyText"/>
        <w:kinsoku w:val="0"/>
        <w:overflowPunct w:val="0"/>
        <w:spacing w:after="0" w:line="240" w:lineRule="auto"/>
        <w:rPr>
          <w:rFonts w:ascii="Times New Roman" w:hAnsi="Times New Roman"/>
          <w:spacing w:val="-1"/>
          <w:lang w:val="lt-LT"/>
        </w:rPr>
      </w:pPr>
    </w:p>
    <w:p w14:paraId="79810AFE" w14:textId="77777777" w:rsidR="009A13EE" w:rsidRPr="00A204EC" w:rsidRDefault="009A13EE" w:rsidP="001E64C9">
      <w:pPr>
        <w:pStyle w:val="pil-p2"/>
        <w:spacing w:before="0" w:after="0" w:line="240" w:lineRule="auto"/>
        <w:rPr>
          <w:rFonts w:ascii="Times New Roman" w:hAnsi="Times New Roman"/>
          <w:lang w:val="lt-LT"/>
        </w:rPr>
      </w:pPr>
      <w:r w:rsidRPr="00A204EC">
        <w:rPr>
          <w:rFonts w:ascii="Times New Roman" w:hAnsi="Times New Roman"/>
          <w:b/>
          <w:lang w:val="lt-LT"/>
        </w:rPr>
        <w:t>Nedelsdami pasakykite gydytojui arba slaugytoj</w:t>
      </w:r>
      <w:r w:rsidR="008A360C" w:rsidRPr="00A204EC">
        <w:rPr>
          <w:rFonts w:ascii="Times New Roman" w:hAnsi="Times New Roman"/>
          <w:b/>
          <w:lang w:val="lt-LT"/>
        </w:rPr>
        <w:t>u</w:t>
      </w:r>
      <w:r w:rsidRPr="00A204EC">
        <w:rPr>
          <w:rFonts w:ascii="Times New Roman" w:hAnsi="Times New Roman"/>
          <w:b/>
          <w:lang w:val="lt-LT"/>
        </w:rPr>
        <w:t xml:space="preserve">i, </w:t>
      </w:r>
      <w:r w:rsidRPr="00A204EC">
        <w:rPr>
          <w:rFonts w:ascii="Times New Roman" w:hAnsi="Times New Roman"/>
          <w:lang w:val="lt-LT"/>
        </w:rPr>
        <w:t xml:space="preserve">jeigu jaučiate bet kurį iš šių reiškinių arba jeigu pastebėjote bet kurį kitą poveikį vartodami </w:t>
      </w:r>
      <w:r w:rsidR="003560D0" w:rsidRPr="00A204EC">
        <w:rPr>
          <w:rFonts w:ascii="Times New Roman" w:hAnsi="Times New Roman"/>
          <w:lang w:val="lt-LT"/>
        </w:rPr>
        <w:t>Epoetin alfa HEXAL</w:t>
      </w:r>
      <w:r w:rsidR="000E20A0" w:rsidRPr="00A204EC">
        <w:rPr>
          <w:rFonts w:ascii="Times New Roman" w:hAnsi="Times New Roman"/>
          <w:lang w:val="lt-LT"/>
        </w:rPr>
        <w:t>.</w:t>
      </w:r>
    </w:p>
    <w:p w14:paraId="668FA12A" w14:textId="77777777" w:rsidR="00821223" w:rsidRPr="00A204EC" w:rsidRDefault="00821223" w:rsidP="001E64C9">
      <w:pPr>
        <w:spacing w:after="0" w:line="240" w:lineRule="auto"/>
        <w:rPr>
          <w:rFonts w:ascii="Times New Roman" w:hAnsi="Times New Roman"/>
          <w:lang w:val="lt-LT"/>
        </w:rPr>
      </w:pPr>
    </w:p>
    <w:p w14:paraId="2F26C1DE" w14:textId="77777777" w:rsidR="009A13EE" w:rsidRPr="00A204EC" w:rsidRDefault="009655EC" w:rsidP="001E64C9">
      <w:pPr>
        <w:pStyle w:val="pil-p2"/>
        <w:spacing w:before="0" w:after="0" w:line="240" w:lineRule="auto"/>
        <w:rPr>
          <w:rFonts w:ascii="Times New Roman" w:hAnsi="Times New Roman"/>
          <w:lang w:val="lt-LT"/>
        </w:rPr>
      </w:pPr>
      <w:r w:rsidRPr="00A204EC">
        <w:rPr>
          <w:rFonts w:ascii="Times New Roman" w:hAnsi="Times New Roman"/>
          <w:lang w:val="lt-LT"/>
        </w:rPr>
        <w:t>Jeigu pasireiškė sunkus šalutinis poveikis arba pastebėjote šiame lapelyje nenurodytą šalutinį poveikį</w:t>
      </w:r>
      <w:r w:rsidR="003A774B" w:rsidRPr="00A204EC">
        <w:rPr>
          <w:rFonts w:ascii="Times New Roman" w:hAnsi="Times New Roman"/>
          <w:lang w:val="lt-LT"/>
        </w:rPr>
        <w:t xml:space="preserve">, </w:t>
      </w:r>
      <w:r w:rsidR="009A13EE" w:rsidRPr="00A204EC">
        <w:rPr>
          <w:rFonts w:ascii="Times New Roman" w:hAnsi="Times New Roman"/>
          <w:lang w:val="lt-LT"/>
        </w:rPr>
        <w:t>pasakykite gydytojui, slaugytoj</w:t>
      </w:r>
      <w:r w:rsidR="008A360C" w:rsidRPr="00A204EC">
        <w:rPr>
          <w:rFonts w:ascii="Times New Roman" w:hAnsi="Times New Roman"/>
          <w:lang w:val="lt-LT"/>
        </w:rPr>
        <w:t>u</w:t>
      </w:r>
      <w:r w:rsidR="009A13EE" w:rsidRPr="00A204EC">
        <w:rPr>
          <w:rFonts w:ascii="Times New Roman" w:hAnsi="Times New Roman"/>
          <w:lang w:val="lt-LT"/>
        </w:rPr>
        <w:t>i arba vaistininkui.</w:t>
      </w:r>
    </w:p>
    <w:p w14:paraId="7CE833EB" w14:textId="77777777" w:rsidR="00821223" w:rsidRPr="00A204EC" w:rsidRDefault="00821223" w:rsidP="001E64C9">
      <w:pPr>
        <w:spacing w:after="0" w:line="240" w:lineRule="auto"/>
        <w:rPr>
          <w:rFonts w:ascii="Times New Roman" w:hAnsi="Times New Roman"/>
          <w:lang w:val="lt-LT"/>
        </w:rPr>
      </w:pPr>
    </w:p>
    <w:p w14:paraId="731CA924" w14:textId="77777777" w:rsidR="00261D45" w:rsidRPr="00A204EC" w:rsidRDefault="00261D45" w:rsidP="001E64C9">
      <w:pPr>
        <w:pStyle w:val="pil-hsub1"/>
        <w:spacing w:before="0" w:after="0" w:line="240" w:lineRule="auto"/>
        <w:rPr>
          <w:rFonts w:ascii="Times New Roman" w:hAnsi="Times New Roman"/>
          <w:lang w:val="lt-LT"/>
        </w:rPr>
      </w:pPr>
      <w:r w:rsidRPr="00A204EC">
        <w:rPr>
          <w:rFonts w:ascii="Times New Roman" w:hAnsi="Times New Roman"/>
          <w:lang w:val="lt-LT"/>
        </w:rPr>
        <w:t>Pranešimas apie šalutinį poveikį</w:t>
      </w:r>
    </w:p>
    <w:p w14:paraId="2D91C423" w14:textId="77777777" w:rsidR="00261D45" w:rsidRPr="00A204EC" w:rsidRDefault="00261D45" w:rsidP="001E64C9">
      <w:pPr>
        <w:pStyle w:val="pil-p1"/>
        <w:spacing w:after="0" w:line="240" w:lineRule="auto"/>
        <w:rPr>
          <w:rFonts w:ascii="Times New Roman" w:hAnsi="Times New Roman"/>
          <w:lang w:val="lt-LT"/>
        </w:rPr>
      </w:pPr>
      <w:r w:rsidRPr="00A204EC">
        <w:rPr>
          <w:rFonts w:ascii="Times New Roman" w:hAnsi="Times New Roman"/>
          <w:lang w:val="lt-LT"/>
        </w:rPr>
        <w:t>Jeigu pasireiškė šalutinis poveikis, įskaitant šiame lapelyje nenurodytą, pasakykite gydytojui, vaistininkui arba slaugytoj</w:t>
      </w:r>
      <w:r w:rsidR="008A360C" w:rsidRPr="00A204EC">
        <w:rPr>
          <w:rFonts w:ascii="Times New Roman" w:hAnsi="Times New Roman"/>
          <w:lang w:val="lt-LT"/>
        </w:rPr>
        <w:t>u</w:t>
      </w:r>
      <w:r w:rsidRPr="00A204EC">
        <w:rPr>
          <w:rFonts w:ascii="Times New Roman" w:hAnsi="Times New Roman"/>
          <w:lang w:val="lt-LT"/>
        </w:rPr>
        <w:t xml:space="preserve">i. Apie šalutinį poveikį taip pat galite pranešti tiesiogiai naudodamiesi </w:t>
      </w:r>
      <w:r w:rsidRPr="00A204EC">
        <w:rPr>
          <w:rStyle w:val="Hyperlink"/>
          <w:rFonts w:ascii="Times New Roman" w:hAnsi="Times New Roman"/>
          <w:shd w:val="clear" w:color="auto" w:fill="BFBFBF"/>
          <w:lang w:val="lt-LT"/>
        </w:rPr>
        <w:t>V priede</w:t>
      </w:r>
      <w:r w:rsidRPr="00A204EC">
        <w:rPr>
          <w:rFonts w:ascii="Times New Roman" w:hAnsi="Times New Roman"/>
          <w:highlight w:val="lightGray"/>
          <w:lang w:val="lt-LT"/>
        </w:rPr>
        <w:t xml:space="preserve"> nurodyta nacionaline pranešimo sistema</w:t>
      </w:r>
      <w:r w:rsidRPr="00A204EC">
        <w:rPr>
          <w:rFonts w:ascii="Times New Roman" w:hAnsi="Times New Roman"/>
          <w:lang w:val="lt-LT"/>
        </w:rPr>
        <w:t>. Pranešdami apie šalutinį poveikį galite mums padėti gauti daugiau informacijos apie šio vaisto saugumą.</w:t>
      </w:r>
    </w:p>
    <w:p w14:paraId="4C1E4882" w14:textId="77777777" w:rsidR="00821223" w:rsidRPr="00A204EC" w:rsidRDefault="00821223" w:rsidP="001E64C9">
      <w:pPr>
        <w:spacing w:after="0" w:line="240" w:lineRule="auto"/>
        <w:rPr>
          <w:rFonts w:ascii="Times New Roman" w:hAnsi="Times New Roman"/>
          <w:lang w:val="lt-LT"/>
        </w:rPr>
      </w:pPr>
    </w:p>
    <w:p w14:paraId="40D07C3E" w14:textId="77777777" w:rsidR="00821223" w:rsidRPr="00A204EC" w:rsidRDefault="00821223" w:rsidP="001E64C9">
      <w:pPr>
        <w:spacing w:after="0" w:line="240" w:lineRule="auto"/>
        <w:rPr>
          <w:rFonts w:ascii="Times New Roman" w:hAnsi="Times New Roman"/>
          <w:lang w:val="lt-LT"/>
        </w:rPr>
      </w:pPr>
    </w:p>
    <w:p w14:paraId="193B2846" w14:textId="77777777" w:rsidR="00192DD4" w:rsidRPr="00A204EC" w:rsidRDefault="00BD7E93" w:rsidP="001E64C9">
      <w:pPr>
        <w:pStyle w:val="pil-h1"/>
        <w:numPr>
          <w:ilvl w:val="0"/>
          <w:numId w:val="0"/>
        </w:numPr>
        <w:tabs>
          <w:tab w:val="left" w:pos="567"/>
        </w:tabs>
        <w:spacing w:before="0" w:after="0" w:line="240" w:lineRule="auto"/>
        <w:ind w:left="567" w:hanging="567"/>
        <w:rPr>
          <w:rFonts w:ascii="Times New Roman" w:hAnsi="Times New Roman"/>
          <w:lang w:val="lt-LT"/>
        </w:rPr>
      </w:pPr>
      <w:r w:rsidRPr="00A204EC">
        <w:rPr>
          <w:rFonts w:ascii="Times New Roman" w:hAnsi="Times New Roman"/>
          <w:lang w:val="lt-LT"/>
        </w:rPr>
        <w:t>5.</w:t>
      </w:r>
      <w:r w:rsidRPr="00A204EC">
        <w:rPr>
          <w:rFonts w:ascii="Times New Roman" w:hAnsi="Times New Roman"/>
          <w:lang w:val="lt-LT"/>
        </w:rPr>
        <w:tab/>
      </w:r>
      <w:r w:rsidR="00192DD4" w:rsidRPr="00A204EC">
        <w:rPr>
          <w:rFonts w:ascii="Times New Roman" w:hAnsi="Times New Roman"/>
          <w:lang w:val="lt-LT"/>
        </w:rPr>
        <w:t xml:space="preserve">Kaip laikyti </w:t>
      </w:r>
      <w:r w:rsidR="003560D0" w:rsidRPr="00A204EC">
        <w:rPr>
          <w:rFonts w:ascii="Times New Roman" w:hAnsi="Times New Roman"/>
          <w:lang w:val="lt-LT"/>
        </w:rPr>
        <w:t>Epoetin alfa HEXAL</w:t>
      </w:r>
      <w:r w:rsidR="00192DD4" w:rsidRPr="00A204EC">
        <w:rPr>
          <w:rFonts w:ascii="Times New Roman" w:hAnsi="Times New Roman"/>
          <w:lang w:val="lt-LT"/>
        </w:rPr>
        <w:t xml:space="preserve"> </w:t>
      </w:r>
    </w:p>
    <w:p w14:paraId="0D84BF6D" w14:textId="77777777" w:rsidR="00821223" w:rsidRPr="00A204EC" w:rsidRDefault="00821223" w:rsidP="001E64C9">
      <w:pPr>
        <w:spacing w:after="0" w:line="240" w:lineRule="auto"/>
        <w:rPr>
          <w:rFonts w:ascii="Times New Roman" w:hAnsi="Times New Roman"/>
          <w:lang w:val="lt-LT"/>
        </w:rPr>
      </w:pPr>
    </w:p>
    <w:p w14:paraId="38B082B4" w14:textId="77777777" w:rsidR="00192DD4" w:rsidRPr="00A204EC" w:rsidRDefault="00192DD4" w:rsidP="001E64C9">
      <w:pPr>
        <w:pStyle w:val="pil-p1"/>
        <w:numPr>
          <w:ilvl w:val="0"/>
          <w:numId w:val="34"/>
        </w:numPr>
        <w:tabs>
          <w:tab w:val="clear" w:pos="360"/>
          <w:tab w:val="left" w:pos="567"/>
        </w:tabs>
        <w:spacing w:after="0" w:line="240" w:lineRule="auto"/>
        <w:ind w:left="567" w:hanging="567"/>
        <w:rPr>
          <w:rFonts w:ascii="Times New Roman" w:hAnsi="Times New Roman"/>
          <w:lang w:val="lt-LT"/>
        </w:rPr>
      </w:pPr>
      <w:r w:rsidRPr="00A204EC">
        <w:rPr>
          <w:rFonts w:ascii="Times New Roman" w:hAnsi="Times New Roman"/>
          <w:lang w:val="lt-LT"/>
        </w:rPr>
        <w:t>Šį vaistą laikykite vaikams nepastebimoje ir nepasiekiamoje vietoje.</w:t>
      </w:r>
    </w:p>
    <w:p w14:paraId="6692FF84" w14:textId="77777777" w:rsidR="00CC5724" w:rsidRPr="00A204EC" w:rsidRDefault="00FE339A" w:rsidP="001E64C9">
      <w:pPr>
        <w:pStyle w:val="pil-p1"/>
        <w:numPr>
          <w:ilvl w:val="0"/>
          <w:numId w:val="34"/>
        </w:numPr>
        <w:tabs>
          <w:tab w:val="clear" w:pos="360"/>
          <w:tab w:val="left" w:pos="567"/>
        </w:tabs>
        <w:spacing w:after="0" w:line="240" w:lineRule="auto"/>
        <w:ind w:left="567" w:hanging="567"/>
        <w:rPr>
          <w:rFonts w:ascii="Times New Roman" w:hAnsi="Times New Roman"/>
          <w:lang w:val="lt-LT"/>
        </w:rPr>
      </w:pPr>
      <w:r w:rsidRPr="00A204EC">
        <w:rPr>
          <w:rFonts w:ascii="Times New Roman" w:hAnsi="Times New Roman"/>
          <w:lang w:val="lt-LT"/>
        </w:rPr>
        <w:t xml:space="preserve">Ant </w:t>
      </w:r>
      <w:r w:rsidR="0082270C" w:rsidRPr="00A204EC">
        <w:rPr>
          <w:rFonts w:ascii="Times New Roman" w:hAnsi="Times New Roman"/>
          <w:lang w:val="lt-LT"/>
        </w:rPr>
        <w:t>etiketės ir dėžutės po „EXP“/„Tinka iki“ nurodytam tinkamumo laikui pasibaigus</w:t>
      </w:r>
      <w:r w:rsidRPr="00A204EC">
        <w:rPr>
          <w:rFonts w:ascii="Times New Roman" w:hAnsi="Times New Roman"/>
          <w:lang w:val="lt-LT"/>
        </w:rPr>
        <w:t>, šio vaisto vartoti negalima.</w:t>
      </w:r>
      <w:r w:rsidR="003C4F9B" w:rsidRPr="00A204EC">
        <w:rPr>
          <w:rFonts w:ascii="Times New Roman" w:hAnsi="Times New Roman"/>
          <w:lang w:val="lt-LT"/>
        </w:rPr>
        <w:t xml:space="preserve"> </w:t>
      </w:r>
      <w:r w:rsidR="00CC5724" w:rsidRPr="00A204EC">
        <w:rPr>
          <w:rFonts w:ascii="Times New Roman" w:hAnsi="Times New Roman"/>
          <w:lang w:val="lt-LT"/>
        </w:rPr>
        <w:t>Vaistas tinkamas vartoti iki paskutinės nurodyto mėnesio dienos.</w:t>
      </w:r>
    </w:p>
    <w:p w14:paraId="306159C6" w14:textId="77777777" w:rsidR="00192DD4" w:rsidRPr="00A204EC" w:rsidRDefault="00192DD4" w:rsidP="001E64C9">
      <w:pPr>
        <w:pStyle w:val="pil-p1"/>
        <w:numPr>
          <w:ilvl w:val="0"/>
          <w:numId w:val="34"/>
        </w:numPr>
        <w:tabs>
          <w:tab w:val="clear" w:pos="360"/>
          <w:tab w:val="left" w:pos="567"/>
        </w:tabs>
        <w:spacing w:after="0" w:line="240" w:lineRule="auto"/>
        <w:ind w:left="567" w:hanging="567"/>
        <w:rPr>
          <w:rFonts w:ascii="Times New Roman" w:hAnsi="Times New Roman"/>
          <w:lang w:val="lt-LT"/>
        </w:rPr>
      </w:pPr>
      <w:r w:rsidRPr="00A204EC">
        <w:rPr>
          <w:rFonts w:ascii="Times New Roman" w:hAnsi="Times New Roman"/>
          <w:lang w:val="lt-LT"/>
        </w:rPr>
        <w:t>Laikyti ir transportuoti šaltai (2 </w:t>
      </w:r>
      <w:r w:rsidRPr="00A204EC">
        <w:rPr>
          <w:rFonts w:ascii="Times New Roman" w:hAnsi="Times New Roman"/>
          <w:lang w:val="lt-LT"/>
        </w:rPr>
        <w:sym w:font="Symbol" w:char="F0B0"/>
      </w:r>
      <w:r w:rsidRPr="00A204EC">
        <w:rPr>
          <w:rFonts w:ascii="Times New Roman" w:hAnsi="Times New Roman"/>
          <w:lang w:val="lt-LT"/>
        </w:rPr>
        <w:t>C – 8 </w:t>
      </w:r>
      <w:r w:rsidRPr="00A204EC">
        <w:rPr>
          <w:rFonts w:ascii="Times New Roman" w:hAnsi="Times New Roman"/>
          <w:lang w:val="lt-LT"/>
        </w:rPr>
        <w:sym w:font="Symbol" w:char="F0B0"/>
      </w:r>
      <w:r w:rsidRPr="00A204EC">
        <w:rPr>
          <w:rFonts w:ascii="Times New Roman" w:hAnsi="Times New Roman"/>
          <w:lang w:val="lt-LT"/>
        </w:rPr>
        <w:t>C).</w:t>
      </w:r>
    </w:p>
    <w:p w14:paraId="21BDCD35" w14:textId="77777777" w:rsidR="00192DD4" w:rsidRPr="00A204EC" w:rsidRDefault="00192DD4" w:rsidP="001E64C9">
      <w:pPr>
        <w:pStyle w:val="pil-p1"/>
        <w:numPr>
          <w:ilvl w:val="0"/>
          <w:numId w:val="34"/>
        </w:numPr>
        <w:tabs>
          <w:tab w:val="clear" w:pos="360"/>
          <w:tab w:val="left" w:pos="567"/>
        </w:tabs>
        <w:spacing w:after="0" w:line="240" w:lineRule="auto"/>
        <w:ind w:left="567" w:hanging="567"/>
        <w:rPr>
          <w:rFonts w:ascii="Times New Roman" w:hAnsi="Times New Roman"/>
          <w:lang w:val="lt-LT"/>
        </w:rPr>
      </w:pPr>
      <w:r w:rsidRPr="00A204EC">
        <w:rPr>
          <w:rFonts w:ascii="Times New Roman" w:hAnsi="Times New Roman"/>
          <w:lang w:val="lt-LT"/>
        </w:rPr>
        <w:t xml:space="preserve">Jūs galite išimti </w:t>
      </w:r>
      <w:r w:rsidR="003560D0" w:rsidRPr="00A204EC">
        <w:rPr>
          <w:rFonts w:ascii="Times New Roman" w:hAnsi="Times New Roman"/>
          <w:lang w:val="lt-LT"/>
        </w:rPr>
        <w:t>Epoetin alfa HEXAL</w:t>
      </w:r>
      <w:r w:rsidRPr="00A204EC">
        <w:rPr>
          <w:rFonts w:ascii="Times New Roman" w:hAnsi="Times New Roman"/>
          <w:lang w:val="lt-LT"/>
        </w:rPr>
        <w:t xml:space="preserve"> iš šaldytuvo ir laikyti jį kambario temperatūroje (iki 25</w:t>
      </w:r>
      <w:r w:rsidR="00362BE1" w:rsidRPr="00A204EC">
        <w:rPr>
          <w:rFonts w:ascii="Times New Roman" w:hAnsi="Times New Roman"/>
          <w:lang w:val="lt-LT"/>
        </w:rPr>
        <w:t> </w:t>
      </w:r>
      <w:r w:rsidRPr="00A204EC">
        <w:rPr>
          <w:rFonts w:ascii="Times New Roman" w:hAnsi="Times New Roman"/>
          <w:lang w:val="lt-LT"/>
        </w:rPr>
        <w:t xml:space="preserve">°C temperatūros) ne ilgiau nei 3 paras. Jeigu švirkštas buvo išimtas iš šaldytuvo ir </w:t>
      </w:r>
      <w:r w:rsidR="00D73874" w:rsidRPr="00A204EC">
        <w:rPr>
          <w:rFonts w:ascii="Times New Roman" w:hAnsi="Times New Roman"/>
          <w:lang w:val="lt-LT"/>
        </w:rPr>
        <w:t>sušilo iki</w:t>
      </w:r>
      <w:r w:rsidRPr="00A204EC">
        <w:rPr>
          <w:rFonts w:ascii="Times New Roman" w:hAnsi="Times New Roman"/>
          <w:lang w:val="lt-LT"/>
        </w:rPr>
        <w:t xml:space="preserve"> kambario temperatūr</w:t>
      </w:r>
      <w:r w:rsidR="00D73874" w:rsidRPr="00A204EC">
        <w:rPr>
          <w:rFonts w:ascii="Times New Roman" w:hAnsi="Times New Roman"/>
          <w:lang w:val="lt-LT"/>
        </w:rPr>
        <w:t>os</w:t>
      </w:r>
      <w:r w:rsidRPr="00A204EC">
        <w:rPr>
          <w:rFonts w:ascii="Times New Roman" w:hAnsi="Times New Roman"/>
          <w:lang w:val="lt-LT"/>
        </w:rPr>
        <w:t xml:space="preserve"> (iki 25</w:t>
      </w:r>
      <w:r w:rsidR="00362BE1" w:rsidRPr="00A204EC">
        <w:rPr>
          <w:rFonts w:ascii="Times New Roman" w:hAnsi="Times New Roman"/>
          <w:lang w:val="lt-LT"/>
        </w:rPr>
        <w:t> </w:t>
      </w:r>
      <w:r w:rsidRPr="00A204EC">
        <w:rPr>
          <w:rFonts w:ascii="Times New Roman" w:hAnsi="Times New Roman"/>
          <w:lang w:val="lt-LT"/>
        </w:rPr>
        <w:t xml:space="preserve">°C temperatūros), </w:t>
      </w:r>
      <w:r w:rsidR="008B3EAC" w:rsidRPr="00A204EC">
        <w:rPr>
          <w:rFonts w:ascii="Times New Roman" w:hAnsi="Times New Roman"/>
          <w:lang w:val="lt-LT"/>
        </w:rPr>
        <w:t>vaistas</w:t>
      </w:r>
      <w:r w:rsidRPr="00A204EC">
        <w:rPr>
          <w:rFonts w:ascii="Times New Roman" w:hAnsi="Times New Roman"/>
          <w:lang w:val="lt-LT"/>
        </w:rPr>
        <w:t xml:space="preserve"> turi būti suvartotas per 3 paras arba išmestas.</w:t>
      </w:r>
    </w:p>
    <w:p w14:paraId="097640A6" w14:textId="77777777" w:rsidR="00FC029B" w:rsidRPr="00A204EC" w:rsidRDefault="00FC029B" w:rsidP="001E64C9">
      <w:pPr>
        <w:pStyle w:val="pil-p1"/>
        <w:numPr>
          <w:ilvl w:val="0"/>
          <w:numId w:val="34"/>
        </w:numPr>
        <w:tabs>
          <w:tab w:val="clear" w:pos="360"/>
          <w:tab w:val="left" w:pos="567"/>
        </w:tabs>
        <w:spacing w:after="0" w:line="240" w:lineRule="auto"/>
        <w:ind w:left="567" w:hanging="567"/>
        <w:rPr>
          <w:rFonts w:ascii="Times New Roman" w:hAnsi="Times New Roman"/>
          <w:lang w:val="lt-LT"/>
        </w:rPr>
      </w:pPr>
      <w:r w:rsidRPr="00A204EC">
        <w:rPr>
          <w:rFonts w:ascii="Times New Roman" w:hAnsi="Times New Roman"/>
          <w:lang w:val="lt-LT"/>
        </w:rPr>
        <w:t>Negalima užšaldyti arba kratyti.</w:t>
      </w:r>
    </w:p>
    <w:p w14:paraId="189AE458" w14:textId="77777777" w:rsidR="00FC029B" w:rsidRPr="00A204EC" w:rsidRDefault="00FC029B" w:rsidP="001E64C9">
      <w:pPr>
        <w:pStyle w:val="pil-p1"/>
        <w:numPr>
          <w:ilvl w:val="0"/>
          <w:numId w:val="34"/>
        </w:numPr>
        <w:tabs>
          <w:tab w:val="clear" w:pos="360"/>
          <w:tab w:val="left" w:pos="567"/>
        </w:tabs>
        <w:spacing w:after="0" w:line="240" w:lineRule="auto"/>
        <w:ind w:left="567" w:hanging="567"/>
        <w:rPr>
          <w:rFonts w:ascii="Times New Roman" w:hAnsi="Times New Roman"/>
          <w:lang w:val="lt-LT"/>
        </w:rPr>
      </w:pPr>
      <w:r w:rsidRPr="00A204EC">
        <w:rPr>
          <w:rFonts w:ascii="Times New Roman" w:hAnsi="Times New Roman"/>
          <w:lang w:val="lt-LT"/>
        </w:rPr>
        <w:t xml:space="preserve">Laikyti gamintojo pakuotėje, kad </w:t>
      </w:r>
      <w:r w:rsidR="00070FC9" w:rsidRPr="00A204EC">
        <w:rPr>
          <w:rFonts w:ascii="Times New Roman" w:hAnsi="Times New Roman"/>
          <w:lang w:val="lt-LT"/>
        </w:rPr>
        <w:t xml:space="preserve">vaistas </w:t>
      </w:r>
      <w:r w:rsidRPr="00A204EC">
        <w:rPr>
          <w:rFonts w:ascii="Times New Roman" w:hAnsi="Times New Roman"/>
          <w:lang w:val="lt-LT"/>
        </w:rPr>
        <w:t>būtų apsaugotas nuo šviesos.</w:t>
      </w:r>
    </w:p>
    <w:p w14:paraId="0936B4C0" w14:textId="77777777" w:rsidR="00821223" w:rsidRPr="00A204EC" w:rsidRDefault="00821223" w:rsidP="001E64C9">
      <w:pPr>
        <w:pStyle w:val="pil-p2"/>
        <w:spacing w:before="0" w:after="0" w:line="240" w:lineRule="auto"/>
        <w:rPr>
          <w:rFonts w:ascii="Times New Roman" w:hAnsi="Times New Roman"/>
          <w:lang w:val="lt-LT"/>
        </w:rPr>
      </w:pPr>
    </w:p>
    <w:p w14:paraId="12C0E6BF" w14:textId="77777777" w:rsidR="00192DD4" w:rsidRPr="00A204EC" w:rsidRDefault="00192DD4" w:rsidP="001E64C9">
      <w:pPr>
        <w:pStyle w:val="pil-p2"/>
        <w:spacing w:before="0" w:after="0" w:line="240" w:lineRule="auto"/>
        <w:rPr>
          <w:rFonts w:ascii="Times New Roman" w:hAnsi="Times New Roman"/>
          <w:lang w:val="lt-LT"/>
        </w:rPr>
      </w:pPr>
      <w:r w:rsidRPr="00A204EC">
        <w:rPr>
          <w:rFonts w:ascii="Times New Roman" w:hAnsi="Times New Roman"/>
          <w:lang w:val="lt-LT"/>
        </w:rPr>
        <w:lastRenderedPageBreak/>
        <w:t>Šio vaisto vartoti negalima</w:t>
      </w:r>
      <w:r w:rsidR="00C35ADB" w:rsidRPr="00A204EC">
        <w:rPr>
          <w:rFonts w:ascii="Times New Roman" w:hAnsi="Times New Roman"/>
          <w:lang w:val="lt-LT"/>
        </w:rPr>
        <w:t>, jei pastebėjote, kad</w:t>
      </w:r>
    </w:p>
    <w:p w14:paraId="0D60DB52" w14:textId="77777777" w:rsidR="009F429D" w:rsidRPr="00A204EC" w:rsidRDefault="009F429D" w:rsidP="001E64C9">
      <w:pPr>
        <w:pStyle w:val="pil-p1"/>
        <w:numPr>
          <w:ilvl w:val="1"/>
          <w:numId w:val="34"/>
        </w:numPr>
        <w:tabs>
          <w:tab w:val="clear" w:pos="1440"/>
          <w:tab w:val="left" w:pos="567"/>
        </w:tabs>
        <w:spacing w:after="0" w:line="240" w:lineRule="auto"/>
        <w:ind w:left="567" w:hanging="567"/>
        <w:rPr>
          <w:rFonts w:ascii="Times New Roman" w:hAnsi="Times New Roman"/>
          <w:lang w:val="lt-LT"/>
        </w:rPr>
      </w:pPr>
      <w:r w:rsidRPr="00A204EC">
        <w:rPr>
          <w:rFonts w:ascii="Times New Roman" w:hAnsi="Times New Roman"/>
          <w:lang w:val="lt-LT"/>
        </w:rPr>
        <w:t>jis galėjo atsitiktinai užšalti arba</w:t>
      </w:r>
    </w:p>
    <w:p w14:paraId="57CA9987" w14:textId="77777777" w:rsidR="009F429D" w:rsidRPr="00A204EC" w:rsidRDefault="009F429D" w:rsidP="001E64C9">
      <w:pPr>
        <w:pStyle w:val="pil-p1"/>
        <w:numPr>
          <w:ilvl w:val="1"/>
          <w:numId w:val="34"/>
        </w:numPr>
        <w:tabs>
          <w:tab w:val="clear" w:pos="1440"/>
          <w:tab w:val="left" w:pos="567"/>
        </w:tabs>
        <w:spacing w:after="0" w:line="240" w:lineRule="auto"/>
        <w:ind w:left="567" w:hanging="567"/>
        <w:rPr>
          <w:rFonts w:ascii="Times New Roman" w:hAnsi="Times New Roman"/>
          <w:lang w:val="lt-LT"/>
        </w:rPr>
      </w:pPr>
      <w:r w:rsidRPr="00A204EC">
        <w:rPr>
          <w:rFonts w:ascii="Times New Roman" w:hAnsi="Times New Roman"/>
          <w:lang w:val="lt-LT"/>
        </w:rPr>
        <w:t>buvo sugedęs šaldytuvas</w:t>
      </w:r>
      <w:r w:rsidR="001B1D60" w:rsidRPr="00A204EC">
        <w:rPr>
          <w:rFonts w:ascii="Times New Roman" w:hAnsi="Times New Roman"/>
          <w:lang w:val="lt-LT"/>
        </w:rPr>
        <w:t>,</w:t>
      </w:r>
    </w:p>
    <w:p w14:paraId="1270A77D" w14:textId="77777777" w:rsidR="00192DD4" w:rsidRPr="00A204EC" w:rsidRDefault="00192DD4" w:rsidP="001E64C9">
      <w:pPr>
        <w:pStyle w:val="pil-p1"/>
        <w:numPr>
          <w:ilvl w:val="1"/>
          <w:numId w:val="34"/>
        </w:numPr>
        <w:tabs>
          <w:tab w:val="clear" w:pos="1440"/>
          <w:tab w:val="left" w:pos="567"/>
        </w:tabs>
        <w:spacing w:after="0" w:line="240" w:lineRule="auto"/>
        <w:ind w:left="567" w:hanging="567"/>
        <w:rPr>
          <w:rFonts w:ascii="Times New Roman" w:hAnsi="Times New Roman"/>
          <w:lang w:val="lt-LT"/>
        </w:rPr>
      </w:pPr>
      <w:r w:rsidRPr="00A204EC">
        <w:rPr>
          <w:rFonts w:ascii="Times New Roman" w:hAnsi="Times New Roman"/>
          <w:lang w:val="lt-LT"/>
        </w:rPr>
        <w:t>tirpalas yra spalvotas arba jame matyti plaukiojančių nuosėdų</w:t>
      </w:r>
      <w:r w:rsidR="001B1D60" w:rsidRPr="00A204EC">
        <w:rPr>
          <w:rFonts w:ascii="Times New Roman" w:hAnsi="Times New Roman"/>
          <w:lang w:val="lt-LT"/>
        </w:rPr>
        <w:t>,</w:t>
      </w:r>
    </w:p>
    <w:p w14:paraId="06D618EA" w14:textId="77777777" w:rsidR="00192DD4" w:rsidRPr="00A204EC" w:rsidRDefault="00192DD4" w:rsidP="001E64C9">
      <w:pPr>
        <w:pStyle w:val="pil-p1"/>
        <w:numPr>
          <w:ilvl w:val="1"/>
          <w:numId w:val="34"/>
        </w:numPr>
        <w:tabs>
          <w:tab w:val="clear" w:pos="1440"/>
          <w:tab w:val="left" w:pos="567"/>
        </w:tabs>
        <w:spacing w:after="0" w:line="240" w:lineRule="auto"/>
        <w:ind w:left="567" w:hanging="567"/>
        <w:rPr>
          <w:rFonts w:ascii="Times New Roman" w:hAnsi="Times New Roman"/>
          <w:lang w:val="lt-LT"/>
        </w:rPr>
      </w:pPr>
      <w:r w:rsidRPr="00A204EC">
        <w:rPr>
          <w:rFonts w:ascii="Times New Roman" w:hAnsi="Times New Roman"/>
          <w:lang w:val="lt-LT"/>
        </w:rPr>
        <w:t>užsandarinimas</w:t>
      </w:r>
      <w:r w:rsidR="00FE339A" w:rsidRPr="00A204EC">
        <w:rPr>
          <w:rFonts w:ascii="Times New Roman" w:hAnsi="Times New Roman"/>
          <w:lang w:val="lt-LT"/>
        </w:rPr>
        <w:t xml:space="preserve"> yra pažeistas</w:t>
      </w:r>
      <w:r w:rsidRPr="00A204EC">
        <w:rPr>
          <w:rFonts w:ascii="Times New Roman" w:hAnsi="Times New Roman"/>
          <w:lang w:val="lt-LT"/>
        </w:rPr>
        <w:t>.</w:t>
      </w:r>
    </w:p>
    <w:p w14:paraId="5E868CD1" w14:textId="77777777" w:rsidR="00821223" w:rsidRPr="00A204EC" w:rsidRDefault="00821223" w:rsidP="001E64C9">
      <w:pPr>
        <w:spacing w:after="0" w:line="240" w:lineRule="auto"/>
        <w:rPr>
          <w:rFonts w:ascii="Times New Roman" w:hAnsi="Times New Roman"/>
          <w:lang w:val="lt-LT"/>
        </w:rPr>
      </w:pPr>
    </w:p>
    <w:p w14:paraId="6AD51686" w14:textId="77777777" w:rsidR="00192DD4" w:rsidRPr="00A204EC" w:rsidRDefault="00192DD4" w:rsidP="001E64C9">
      <w:pPr>
        <w:pStyle w:val="pil-p2"/>
        <w:spacing w:before="0" w:after="0" w:line="240" w:lineRule="auto"/>
        <w:rPr>
          <w:rFonts w:ascii="Times New Roman" w:hAnsi="Times New Roman"/>
          <w:lang w:val="lt-LT"/>
        </w:rPr>
      </w:pPr>
      <w:r w:rsidRPr="00A204EC">
        <w:rPr>
          <w:rFonts w:ascii="Times New Roman" w:hAnsi="Times New Roman"/>
          <w:b/>
          <w:lang w:val="lt-LT"/>
        </w:rPr>
        <w:t>Vaistų negalima išmesti į kanalizaciją.</w:t>
      </w:r>
      <w:r w:rsidRPr="00A204EC">
        <w:rPr>
          <w:rFonts w:ascii="Times New Roman" w:hAnsi="Times New Roman"/>
          <w:lang w:val="lt-LT"/>
        </w:rPr>
        <w:t xml:space="preserve"> Kaip išmesti nereikalingus vaistus, klauskite vaistininko. Šios priemonės padės apsaugoti aplinką.</w:t>
      </w:r>
    </w:p>
    <w:p w14:paraId="0BCE0267" w14:textId="77777777" w:rsidR="00821223" w:rsidRPr="00A204EC" w:rsidRDefault="00821223" w:rsidP="001E64C9">
      <w:pPr>
        <w:spacing w:after="0" w:line="240" w:lineRule="auto"/>
        <w:rPr>
          <w:rFonts w:ascii="Times New Roman" w:hAnsi="Times New Roman"/>
          <w:lang w:val="lt-LT"/>
        </w:rPr>
      </w:pPr>
    </w:p>
    <w:p w14:paraId="793ED64C" w14:textId="77777777" w:rsidR="00821223" w:rsidRPr="00A204EC" w:rsidRDefault="00821223" w:rsidP="001E64C9">
      <w:pPr>
        <w:spacing w:after="0" w:line="240" w:lineRule="auto"/>
        <w:rPr>
          <w:rFonts w:ascii="Times New Roman" w:hAnsi="Times New Roman"/>
          <w:lang w:val="lt-LT"/>
        </w:rPr>
      </w:pPr>
    </w:p>
    <w:p w14:paraId="7AB01A3E" w14:textId="77777777" w:rsidR="00192DD4" w:rsidRPr="00A204EC" w:rsidRDefault="00246624" w:rsidP="001E64C9">
      <w:pPr>
        <w:pStyle w:val="pil-h1"/>
        <w:numPr>
          <w:ilvl w:val="0"/>
          <w:numId w:val="0"/>
        </w:numPr>
        <w:tabs>
          <w:tab w:val="left" w:pos="567"/>
        </w:tabs>
        <w:spacing w:before="0" w:after="0" w:line="240" w:lineRule="auto"/>
        <w:ind w:left="567" w:hanging="567"/>
        <w:rPr>
          <w:rFonts w:ascii="Times New Roman" w:hAnsi="Times New Roman"/>
          <w:lang w:val="lt-LT"/>
        </w:rPr>
      </w:pPr>
      <w:r w:rsidRPr="00A204EC">
        <w:rPr>
          <w:rFonts w:ascii="Times New Roman" w:hAnsi="Times New Roman"/>
          <w:lang w:val="lt-LT"/>
        </w:rPr>
        <w:t>6.</w:t>
      </w:r>
      <w:r w:rsidRPr="00A204EC">
        <w:rPr>
          <w:rFonts w:ascii="Times New Roman" w:hAnsi="Times New Roman"/>
          <w:lang w:val="lt-LT"/>
        </w:rPr>
        <w:tab/>
      </w:r>
      <w:r w:rsidR="00192DD4" w:rsidRPr="00A204EC">
        <w:rPr>
          <w:rFonts w:ascii="Times New Roman" w:hAnsi="Times New Roman"/>
          <w:lang w:val="lt-LT"/>
        </w:rPr>
        <w:t>Pakuotės turinys ir kita informacija</w:t>
      </w:r>
    </w:p>
    <w:p w14:paraId="50EBA772" w14:textId="77777777" w:rsidR="00821223" w:rsidRPr="00A204EC" w:rsidRDefault="00821223" w:rsidP="001E64C9">
      <w:pPr>
        <w:pStyle w:val="pil-hsub1"/>
        <w:spacing w:before="0" w:after="0" w:line="240" w:lineRule="auto"/>
        <w:rPr>
          <w:rFonts w:ascii="Times New Roman" w:hAnsi="Times New Roman"/>
          <w:lang w:val="lt-LT"/>
        </w:rPr>
      </w:pPr>
    </w:p>
    <w:p w14:paraId="7B83A20B" w14:textId="77777777" w:rsidR="00192DD4" w:rsidRPr="00A204EC" w:rsidRDefault="003560D0" w:rsidP="001E64C9">
      <w:pPr>
        <w:pStyle w:val="pil-hsub1"/>
        <w:spacing w:before="0"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sudėtis</w:t>
      </w:r>
    </w:p>
    <w:p w14:paraId="03EC73D7" w14:textId="77777777" w:rsidR="00821223" w:rsidRPr="00A204EC" w:rsidRDefault="00821223" w:rsidP="001E64C9">
      <w:pPr>
        <w:spacing w:after="0" w:line="240" w:lineRule="auto"/>
        <w:rPr>
          <w:rFonts w:ascii="Times New Roman" w:hAnsi="Times New Roman"/>
          <w:lang w:val="lt-LT"/>
        </w:rPr>
      </w:pPr>
    </w:p>
    <w:p w14:paraId="2124ABB1" w14:textId="77777777" w:rsidR="00192DD4" w:rsidRPr="00A204EC" w:rsidRDefault="00192DD4" w:rsidP="001E64C9">
      <w:pPr>
        <w:pStyle w:val="pil-p1"/>
        <w:numPr>
          <w:ilvl w:val="0"/>
          <w:numId w:val="17"/>
        </w:numPr>
        <w:spacing w:after="0" w:line="240" w:lineRule="auto"/>
        <w:rPr>
          <w:rFonts w:ascii="Times New Roman" w:hAnsi="Times New Roman"/>
          <w:lang w:val="lt-LT"/>
        </w:rPr>
      </w:pPr>
      <w:r w:rsidRPr="00A204EC">
        <w:rPr>
          <w:rFonts w:ascii="Times New Roman" w:hAnsi="Times New Roman"/>
          <w:b/>
          <w:lang w:val="lt-LT"/>
        </w:rPr>
        <w:t>Veiklioji medžiaga yra</w:t>
      </w:r>
      <w:r w:rsidRPr="00A204EC">
        <w:rPr>
          <w:rFonts w:ascii="Times New Roman" w:hAnsi="Times New Roman"/>
          <w:lang w:val="lt-LT"/>
        </w:rPr>
        <w:t xml:space="preserve"> epoetinas alfa (kiekis nurodytas lentelėje toliau).</w:t>
      </w:r>
    </w:p>
    <w:p w14:paraId="16DB5BB4" w14:textId="77777777" w:rsidR="00192DD4" w:rsidRPr="00A204EC" w:rsidRDefault="00192DD4" w:rsidP="001E64C9">
      <w:pPr>
        <w:pStyle w:val="pil-p2"/>
        <w:numPr>
          <w:ilvl w:val="0"/>
          <w:numId w:val="17"/>
        </w:numPr>
        <w:spacing w:before="0" w:after="0" w:line="240" w:lineRule="auto"/>
        <w:rPr>
          <w:rFonts w:ascii="Times New Roman" w:hAnsi="Times New Roman"/>
          <w:lang w:val="lt-LT"/>
        </w:rPr>
      </w:pPr>
      <w:r w:rsidRPr="00A204EC">
        <w:rPr>
          <w:rFonts w:ascii="Times New Roman" w:hAnsi="Times New Roman"/>
          <w:b/>
          <w:lang w:val="lt-LT"/>
        </w:rPr>
        <w:t>Pagalbinės medžiagos</w:t>
      </w:r>
      <w:r w:rsidRPr="00A204EC">
        <w:rPr>
          <w:rFonts w:ascii="Times New Roman" w:hAnsi="Times New Roman"/>
          <w:lang w:val="lt-LT"/>
        </w:rPr>
        <w:t xml:space="preserve"> </w:t>
      </w:r>
      <w:r w:rsidRPr="00A204EC">
        <w:rPr>
          <w:rFonts w:ascii="Times New Roman" w:hAnsi="Times New Roman"/>
          <w:b/>
          <w:lang w:val="lt-LT"/>
        </w:rPr>
        <w:t>yra</w:t>
      </w:r>
      <w:r w:rsidRPr="00A204EC">
        <w:rPr>
          <w:rFonts w:ascii="Times New Roman" w:hAnsi="Times New Roman"/>
          <w:lang w:val="lt-LT"/>
        </w:rPr>
        <w:t xml:space="preserve"> natrio</w:t>
      </w:r>
      <w:r w:rsidR="00824860" w:rsidRPr="00A204EC">
        <w:rPr>
          <w:rFonts w:ascii="Times New Roman" w:hAnsi="Times New Roman"/>
          <w:lang w:val="lt-LT"/>
        </w:rPr>
        <w:t>-</w:t>
      </w:r>
      <w:r w:rsidRPr="00A204EC">
        <w:rPr>
          <w:rFonts w:ascii="Times New Roman" w:hAnsi="Times New Roman"/>
          <w:lang w:val="lt-LT"/>
        </w:rPr>
        <w:t xml:space="preserve">divandenilio fosfatas dihidratas, dinatrio fosfatas dihidratas, natrio chloridas, glicinas, polisorbatas 80, vandenilio chlorido rūgštis (pH </w:t>
      </w:r>
      <w:r w:rsidR="004F0503" w:rsidRPr="00A204EC">
        <w:rPr>
          <w:rFonts w:ascii="Times New Roman" w:hAnsi="Times New Roman"/>
          <w:lang w:val="lt-LT"/>
        </w:rPr>
        <w:t>reguliuoti</w:t>
      </w:r>
      <w:r w:rsidRPr="00A204EC">
        <w:rPr>
          <w:rFonts w:ascii="Times New Roman" w:hAnsi="Times New Roman"/>
          <w:lang w:val="lt-LT"/>
        </w:rPr>
        <w:t xml:space="preserve">), natrio hidroksidas (pH </w:t>
      </w:r>
      <w:r w:rsidR="004F0503" w:rsidRPr="00A204EC">
        <w:rPr>
          <w:rFonts w:ascii="Times New Roman" w:hAnsi="Times New Roman"/>
          <w:lang w:val="lt-LT"/>
        </w:rPr>
        <w:t>reguliuoti</w:t>
      </w:r>
      <w:r w:rsidRPr="00A204EC">
        <w:rPr>
          <w:rFonts w:ascii="Times New Roman" w:hAnsi="Times New Roman"/>
          <w:lang w:val="lt-LT"/>
        </w:rPr>
        <w:t>) ir injekcinis vanduo.</w:t>
      </w:r>
    </w:p>
    <w:p w14:paraId="7859B6EB" w14:textId="77777777" w:rsidR="00821223" w:rsidRPr="00A204EC" w:rsidRDefault="00821223" w:rsidP="001E64C9">
      <w:pPr>
        <w:pStyle w:val="pil-hsub1"/>
        <w:spacing w:before="0" w:after="0" w:line="240" w:lineRule="auto"/>
        <w:rPr>
          <w:rFonts w:ascii="Times New Roman" w:hAnsi="Times New Roman"/>
          <w:lang w:val="lt-LT"/>
        </w:rPr>
      </w:pPr>
    </w:p>
    <w:p w14:paraId="24CB4DDC" w14:textId="77777777" w:rsidR="00192DD4" w:rsidRPr="00A204EC" w:rsidRDefault="003560D0" w:rsidP="001E64C9">
      <w:pPr>
        <w:pStyle w:val="pil-hsub1"/>
        <w:spacing w:before="0"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išvaizda ir kiekis pakuotėje</w:t>
      </w:r>
    </w:p>
    <w:p w14:paraId="2676A766" w14:textId="77777777" w:rsidR="00821223" w:rsidRPr="00A204EC" w:rsidRDefault="00821223" w:rsidP="001E64C9">
      <w:pPr>
        <w:spacing w:after="0" w:line="240" w:lineRule="auto"/>
        <w:rPr>
          <w:rFonts w:ascii="Times New Roman" w:hAnsi="Times New Roman"/>
          <w:lang w:val="lt-LT"/>
        </w:rPr>
      </w:pPr>
    </w:p>
    <w:p w14:paraId="3100A98E" w14:textId="77777777" w:rsidR="00192DD4" w:rsidRPr="00A204EC" w:rsidRDefault="003560D0" w:rsidP="001E64C9">
      <w:pPr>
        <w:pStyle w:val="pil-p1"/>
        <w:spacing w:after="0" w:line="240" w:lineRule="auto"/>
        <w:rPr>
          <w:rFonts w:ascii="Times New Roman" w:hAnsi="Times New Roman"/>
          <w:lang w:val="lt-LT"/>
        </w:rPr>
      </w:pPr>
      <w:r w:rsidRPr="00A204EC">
        <w:rPr>
          <w:rFonts w:ascii="Times New Roman" w:hAnsi="Times New Roman"/>
          <w:lang w:val="lt-LT"/>
        </w:rPr>
        <w:t>Epoetin alfa HEXAL</w:t>
      </w:r>
      <w:r w:rsidR="00192DD4" w:rsidRPr="00A204EC">
        <w:rPr>
          <w:rFonts w:ascii="Times New Roman" w:hAnsi="Times New Roman"/>
          <w:lang w:val="lt-LT"/>
        </w:rPr>
        <w:t xml:space="preserve"> tiekiamas kaip skaidrus, bespalvis injekcinis tirpalas užpildytame švirkšte. Švirkštai yra užsandarinti lizdinėje plokštelėje.</w:t>
      </w:r>
    </w:p>
    <w:p w14:paraId="01757A97" w14:textId="77777777" w:rsidR="00192DD4" w:rsidRPr="00A204EC" w:rsidRDefault="00192DD4" w:rsidP="001E64C9">
      <w:pPr>
        <w:pStyle w:val="pil-p1"/>
        <w:spacing w:after="0" w:line="240" w:lineRule="auto"/>
        <w:rPr>
          <w:rFonts w:ascii="Times New Roman" w:hAnsi="Times New Roman"/>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3688"/>
        <w:gridCol w:w="3080"/>
      </w:tblGrid>
      <w:tr w:rsidR="00192DD4" w:rsidRPr="00A204EC" w14:paraId="40F13889" w14:textId="77777777">
        <w:tc>
          <w:tcPr>
            <w:tcW w:w="2518" w:type="dxa"/>
            <w:vAlign w:val="center"/>
          </w:tcPr>
          <w:p w14:paraId="12ECA9B5" w14:textId="77777777" w:rsidR="00192DD4" w:rsidRPr="00A204EC" w:rsidRDefault="00192DD4" w:rsidP="001E64C9">
            <w:pPr>
              <w:pStyle w:val="pil-p1"/>
              <w:keepNext/>
              <w:spacing w:after="0" w:line="240" w:lineRule="auto"/>
              <w:rPr>
                <w:rFonts w:ascii="Times New Roman" w:eastAsia="Calibri" w:hAnsi="Times New Roman"/>
                <w:b/>
                <w:lang w:val="lt-LT"/>
              </w:rPr>
            </w:pPr>
            <w:r w:rsidRPr="00A204EC">
              <w:rPr>
                <w:rFonts w:ascii="Times New Roman" w:eastAsia="Calibri" w:hAnsi="Times New Roman"/>
                <w:b/>
                <w:bCs/>
                <w:lang w:val="lt-LT"/>
              </w:rPr>
              <w:t>Pakuotės turinys</w:t>
            </w:r>
          </w:p>
        </w:tc>
        <w:tc>
          <w:tcPr>
            <w:tcW w:w="3688" w:type="dxa"/>
            <w:vAlign w:val="center"/>
          </w:tcPr>
          <w:p w14:paraId="1C3736BC" w14:textId="77777777" w:rsidR="00192DD4" w:rsidRPr="00A204EC" w:rsidRDefault="00192DD4" w:rsidP="001E64C9">
            <w:pPr>
              <w:pStyle w:val="pil-p1"/>
              <w:keepNext/>
              <w:spacing w:after="0" w:line="240" w:lineRule="auto"/>
              <w:rPr>
                <w:rFonts w:ascii="Times New Roman" w:eastAsia="Calibri" w:hAnsi="Times New Roman"/>
                <w:b/>
                <w:lang w:val="lt-LT"/>
              </w:rPr>
            </w:pPr>
            <w:r w:rsidRPr="00A204EC">
              <w:rPr>
                <w:rFonts w:ascii="Times New Roman" w:eastAsia="Calibri" w:hAnsi="Times New Roman"/>
                <w:b/>
                <w:bCs/>
                <w:lang w:val="lt-LT"/>
              </w:rPr>
              <w:t>Kiekvieno stiprumo preparato kiekybinė sudėtis / tūris atitinkamose pakuotėse</w:t>
            </w:r>
          </w:p>
        </w:tc>
        <w:tc>
          <w:tcPr>
            <w:tcW w:w="3080" w:type="dxa"/>
            <w:vAlign w:val="center"/>
          </w:tcPr>
          <w:p w14:paraId="0D3B8F32" w14:textId="77777777" w:rsidR="00192DD4" w:rsidRPr="00A204EC" w:rsidRDefault="00192DD4" w:rsidP="001E64C9">
            <w:pPr>
              <w:pStyle w:val="pil-p1"/>
              <w:keepNext/>
              <w:spacing w:after="0" w:line="240" w:lineRule="auto"/>
              <w:rPr>
                <w:rFonts w:ascii="Times New Roman" w:eastAsia="Calibri" w:hAnsi="Times New Roman"/>
                <w:b/>
                <w:lang w:val="lt-LT"/>
              </w:rPr>
            </w:pPr>
            <w:r w:rsidRPr="00A204EC">
              <w:rPr>
                <w:rFonts w:ascii="Times New Roman" w:eastAsia="Calibri" w:hAnsi="Times New Roman"/>
                <w:b/>
                <w:bCs/>
                <w:lang w:val="lt-LT"/>
              </w:rPr>
              <w:t>Epoetino alfa kiekis</w:t>
            </w:r>
          </w:p>
        </w:tc>
      </w:tr>
      <w:tr w:rsidR="00192DD4" w:rsidRPr="00A204EC" w14:paraId="7141A30E" w14:textId="77777777">
        <w:tc>
          <w:tcPr>
            <w:tcW w:w="2518" w:type="dxa"/>
          </w:tcPr>
          <w:p w14:paraId="0112A6EB" w14:textId="77777777" w:rsidR="00192DD4" w:rsidRPr="00A204EC" w:rsidRDefault="00192DD4" w:rsidP="001E64C9">
            <w:pPr>
              <w:pStyle w:val="pil-p1"/>
              <w:spacing w:after="0" w:line="240" w:lineRule="auto"/>
              <w:rPr>
                <w:rFonts w:ascii="Times New Roman" w:eastAsia="Calibri" w:hAnsi="Times New Roman"/>
                <w:lang w:val="lt-LT"/>
              </w:rPr>
            </w:pPr>
            <w:r w:rsidRPr="00A204EC">
              <w:rPr>
                <w:rFonts w:ascii="Times New Roman" w:eastAsia="Calibri" w:hAnsi="Times New Roman"/>
                <w:bCs/>
                <w:lang w:val="lt-LT"/>
              </w:rPr>
              <w:t>Užpildyti švirkštai</w:t>
            </w:r>
            <w:r w:rsidRPr="00A204EC">
              <w:rPr>
                <w:rFonts w:ascii="Times New Roman" w:eastAsia="Calibri" w:hAnsi="Times New Roman"/>
                <w:vertAlign w:val="superscript"/>
                <w:lang w:val="lt-LT"/>
              </w:rPr>
              <w:t>*</w:t>
            </w:r>
          </w:p>
          <w:p w14:paraId="439A3793" w14:textId="77777777" w:rsidR="00192DD4" w:rsidRPr="00A204EC" w:rsidRDefault="00192DD4" w:rsidP="001E64C9">
            <w:pPr>
              <w:pStyle w:val="pil-p1"/>
              <w:spacing w:after="0" w:line="240" w:lineRule="auto"/>
              <w:rPr>
                <w:rFonts w:ascii="Times New Roman" w:eastAsia="Calibri" w:hAnsi="Times New Roman"/>
                <w:bCs/>
                <w:lang w:val="lt-LT"/>
              </w:rPr>
            </w:pPr>
          </w:p>
        </w:tc>
        <w:tc>
          <w:tcPr>
            <w:tcW w:w="3688" w:type="dxa"/>
          </w:tcPr>
          <w:p w14:paraId="0E52D0B5" w14:textId="77777777" w:rsidR="00192DD4" w:rsidRPr="00A204EC" w:rsidRDefault="00192DD4" w:rsidP="001E64C9">
            <w:pPr>
              <w:pStyle w:val="pil-p1"/>
              <w:spacing w:after="0" w:line="240" w:lineRule="auto"/>
              <w:rPr>
                <w:rFonts w:ascii="Times New Roman" w:eastAsia="Calibri" w:hAnsi="Times New Roman"/>
                <w:u w:val="single"/>
                <w:lang w:val="lt-LT"/>
              </w:rPr>
            </w:pPr>
            <w:r w:rsidRPr="00A204EC">
              <w:rPr>
                <w:rFonts w:ascii="Times New Roman" w:eastAsia="Calibri" w:hAnsi="Times New Roman"/>
                <w:u w:val="single"/>
                <w:lang w:val="lt-LT"/>
              </w:rPr>
              <w:t>2 000 TV/ml:</w:t>
            </w:r>
          </w:p>
          <w:p w14:paraId="1A1D6794" w14:textId="77777777" w:rsidR="00192DD4" w:rsidRPr="00A204EC" w:rsidRDefault="00192DD4" w:rsidP="001E64C9">
            <w:pPr>
              <w:pStyle w:val="pil-p1"/>
              <w:spacing w:after="0" w:line="240" w:lineRule="auto"/>
              <w:rPr>
                <w:rFonts w:ascii="Times New Roman" w:eastAsia="Calibri" w:hAnsi="Times New Roman"/>
                <w:lang w:val="lt-LT"/>
              </w:rPr>
            </w:pPr>
            <w:r w:rsidRPr="00A204EC">
              <w:rPr>
                <w:rFonts w:ascii="Times New Roman" w:eastAsia="Calibri" w:hAnsi="Times New Roman"/>
                <w:lang w:val="lt-LT"/>
              </w:rPr>
              <w:t>1 000 TV/0,5 ml</w:t>
            </w:r>
          </w:p>
          <w:p w14:paraId="751B589A" w14:textId="77777777" w:rsidR="00192DD4" w:rsidRPr="00A204EC" w:rsidRDefault="00192DD4" w:rsidP="001E64C9">
            <w:pPr>
              <w:pStyle w:val="pil-p1"/>
              <w:spacing w:after="0" w:line="240" w:lineRule="auto"/>
              <w:rPr>
                <w:rFonts w:ascii="Times New Roman" w:eastAsia="Calibri" w:hAnsi="Times New Roman"/>
                <w:lang w:val="lt-LT"/>
              </w:rPr>
            </w:pPr>
            <w:r w:rsidRPr="00A204EC">
              <w:rPr>
                <w:rFonts w:ascii="Times New Roman" w:eastAsia="Calibri" w:hAnsi="Times New Roman"/>
                <w:lang w:val="lt-LT"/>
              </w:rPr>
              <w:t>2 000 TV/1 ml</w:t>
            </w:r>
          </w:p>
          <w:p w14:paraId="352302DC" w14:textId="77777777" w:rsidR="00192DD4" w:rsidRPr="00A204EC" w:rsidRDefault="00192DD4" w:rsidP="001E64C9">
            <w:pPr>
              <w:pStyle w:val="pil-p1"/>
              <w:spacing w:after="0" w:line="240" w:lineRule="auto"/>
              <w:rPr>
                <w:rFonts w:ascii="Times New Roman" w:eastAsia="Calibri" w:hAnsi="Times New Roman"/>
                <w:bCs/>
                <w:lang w:val="lt-LT"/>
              </w:rPr>
            </w:pPr>
          </w:p>
          <w:p w14:paraId="1B316F97" w14:textId="77777777" w:rsidR="00192DD4" w:rsidRPr="00A204EC" w:rsidRDefault="00192DD4" w:rsidP="001E64C9">
            <w:pPr>
              <w:pStyle w:val="pil-p1"/>
              <w:spacing w:after="0" w:line="240" w:lineRule="auto"/>
              <w:rPr>
                <w:rFonts w:ascii="Times New Roman" w:eastAsia="Calibri" w:hAnsi="Times New Roman"/>
                <w:u w:val="single"/>
                <w:lang w:val="lt-LT"/>
              </w:rPr>
            </w:pPr>
            <w:r w:rsidRPr="00A204EC">
              <w:rPr>
                <w:rFonts w:ascii="Times New Roman" w:eastAsia="Calibri" w:hAnsi="Times New Roman"/>
                <w:u w:val="single"/>
                <w:lang w:val="lt-LT"/>
              </w:rPr>
              <w:t>10 000 TV/ml:</w:t>
            </w:r>
          </w:p>
          <w:p w14:paraId="5292BA23" w14:textId="77777777" w:rsidR="00192DD4" w:rsidRPr="00A204EC" w:rsidRDefault="00192DD4" w:rsidP="001E64C9">
            <w:pPr>
              <w:pStyle w:val="pil-p1"/>
              <w:spacing w:after="0" w:line="240" w:lineRule="auto"/>
              <w:rPr>
                <w:rFonts w:ascii="Times New Roman" w:eastAsia="Calibri" w:hAnsi="Times New Roman"/>
                <w:lang w:val="lt-LT"/>
              </w:rPr>
            </w:pPr>
            <w:r w:rsidRPr="00A204EC">
              <w:rPr>
                <w:rFonts w:ascii="Times New Roman" w:eastAsia="Calibri" w:hAnsi="Times New Roman"/>
                <w:lang w:val="lt-LT"/>
              </w:rPr>
              <w:t>3 000 TV/0,3 ml</w:t>
            </w:r>
          </w:p>
          <w:p w14:paraId="61FBB917" w14:textId="77777777" w:rsidR="00192DD4" w:rsidRPr="00A204EC" w:rsidRDefault="00192DD4" w:rsidP="001E64C9">
            <w:pPr>
              <w:pStyle w:val="pil-p1"/>
              <w:spacing w:after="0" w:line="240" w:lineRule="auto"/>
              <w:rPr>
                <w:rFonts w:ascii="Times New Roman" w:eastAsia="Calibri" w:hAnsi="Times New Roman"/>
                <w:lang w:val="lt-LT"/>
              </w:rPr>
            </w:pPr>
            <w:r w:rsidRPr="00A204EC">
              <w:rPr>
                <w:rFonts w:ascii="Times New Roman" w:eastAsia="Calibri" w:hAnsi="Times New Roman"/>
                <w:lang w:val="lt-LT"/>
              </w:rPr>
              <w:t>4 000 TV/0,4 ml</w:t>
            </w:r>
          </w:p>
          <w:p w14:paraId="10F8822C" w14:textId="77777777" w:rsidR="00192DD4" w:rsidRPr="00A204EC" w:rsidRDefault="00192DD4" w:rsidP="001E64C9">
            <w:pPr>
              <w:pStyle w:val="pil-p1"/>
              <w:spacing w:after="0" w:line="240" w:lineRule="auto"/>
              <w:rPr>
                <w:rFonts w:ascii="Times New Roman" w:eastAsia="Calibri" w:hAnsi="Times New Roman"/>
                <w:lang w:val="lt-LT"/>
              </w:rPr>
            </w:pPr>
            <w:r w:rsidRPr="00A204EC">
              <w:rPr>
                <w:rFonts w:ascii="Times New Roman" w:eastAsia="Calibri" w:hAnsi="Times New Roman"/>
                <w:lang w:val="lt-LT"/>
              </w:rPr>
              <w:t>5 000 TV/0,5 ml</w:t>
            </w:r>
          </w:p>
          <w:p w14:paraId="28A68B28" w14:textId="77777777" w:rsidR="00192DD4" w:rsidRPr="00A204EC" w:rsidRDefault="00192DD4" w:rsidP="001E64C9">
            <w:pPr>
              <w:pStyle w:val="pil-p1"/>
              <w:spacing w:after="0" w:line="240" w:lineRule="auto"/>
              <w:rPr>
                <w:rFonts w:ascii="Times New Roman" w:eastAsia="Calibri" w:hAnsi="Times New Roman"/>
                <w:lang w:val="lt-LT"/>
              </w:rPr>
            </w:pPr>
            <w:r w:rsidRPr="00A204EC">
              <w:rPr>
                <w:rFonts w:ascii="Times New Roman" w:eastAsia="Calibri" w:hAnsi="Times New Roman"/>
                <w:lang w:val="lt-LT"/>
              </w:rPr>
              <w:t>6 000 TV/0,6 ml</w:t>
            </w:r>
          </w:p>
          <w:p w14:paraId="183547B7" w14:textId="77777777" w:rsidR="00192DD4" w:rsidRPr="00A204EC" w:rsidRDefault="00192DD4" w:rsidP="001E64C9">
            <w:pPr>
              <w:pStyle w:val="pil-p1"/>
              <w:spacing w:after="0" w:line="240" w:lineRule="auto"/>
              <w:rPr>
                <w:rFonts w:ascii="Times New Roman" w:eastAsia="Calibri" w:hAnsi="Times New Roman"/>
                <w:lang w:val="lt-LT"/>
              </w:rPr>
            </w:pPr>
            <w:r w:rsidRPr="00A204EC">
              <w:rPr>
                <w:rFonts w:ascii="Times New Roman" w:eastAsia="Calibri" w:hAnsi="Times New Roman"/>
                <w:lang w:val="lt-LT"/>
              </w:rPr>
              <w:t>7 000 TV/0,7 ml</w:t>
            </w:r>
          </w:p>
          <w:p w14:paraId="4F0CE436" w14:textId="77777777" w:rsidR="00192DD4" w:rsidRPr="00A204EC" w:rsidRDefault="00192DD4" w:rsidP="001E64C9">
            <w:pPr>
              <w:pStyle w:val="pil-p1"/>
              <w:spacing w:after="0" w:line="240" w:lineRule="auto"/>
              <w:rPr>
                <w:rFonts w:ascii="Times New Roman" w:eastAsia="Calibri" w:hAnsi="Times New Roman"/>
                <w:lang w:val="lt-LT"/>
              </w:rPr>
            </w:pPr>
            <w:r w:rsidRPr="00A204EC">
              <w:rPr>
                <w:rFonts w:ascii="Times New Roman" w:eastAsia="Calibri" w:hAnsi="Times New Roman"/>
                <w:lang w:val="lt-LT"/>
              </w:rPr>
              <w:t>8 000 TV/0,8 ml</w:t>
            </w:r>
          </w:p>
          <w:p w14:paraId="3C9BD651" w14:textId="77777777" w:rsidR="00192DD4" w:rsidRPr="00A204EC" w:rsidRDefault="00192DD4" w:rsidP="001E64C9">
            <w:pPr>
              <w:pStyle w:val="pil-p1"/>
              <w:spacing w:after="0" w:line="240" w:lineRule="auto"/>
              <w:rPr>
                <w:rFonts w:ascii="Times New Roman" w:eastAsia="Calibri" w:hAnsi="Times New Roman"/>
                <w:lang w:val="lt-LT"/>
              </w:rPr>
            </w:pPr>
            <w:r w:rsidRPr="00A204EC">
              <w:rPr>
                <w:rFonts w:ascii="Times New Roman" w:eastAsia="Calibri" w:hAnsi="Times New Roman"/>
                <w:lang w:val="lt-LT"/>
              </w:rPr>
              <w:t>9 000 TV/0,9 ml</w:t>
            </w:r>
          </w:p>
          <w:p w14:paraId="4179AE14" w14:textId="77777777" w:rsidR="00192DD4" w:rsidRPr="00A204EC" w:rsidRDefault="00192DD4" w:rsidP="001E64C9">
            <w:pPr>
              <w:pStyle w:val="pil-p1"/>
              <w:spacing w:after="0" w:line="240" w:lineRule="auto"/>
              <w:rPr>
                <w:rFonts w:ascii="Times New Roman" w:eastAsia="Calibri" w:hAnsi="Times New Roman"/>
                <w:lang w:val="lt-LT"/>
              </w:rPr>
            </w:pPr>
            <w:r w:rsidRPr="00A204EC">
              <w:rPr>
                <w:rFonts w:ascii="Times New Roman" w:eastAsia="Calibri" w:hAnsi="Times New Roman"/>
                <w:lang w:val="lt-LT"/>
              </w:rPr>
              <w:t>10 000 TV/1 ml</w:t>
            </w:r>
          </w:p>
          <w:p w14:paraId="74180822" w14:textId="77777777" w:rsidR="00192DD4" w:rsidRPr="00A204EC" w:rsidRDefault="00192DD4" w:rsidP="001E64C9">
            <w:pPr>
              <w:pStyle w:val="pil-p1"/>
              <w:spacing w:after="0" w:line="240" w:lineRule="auto"/>
              <w:rPr>
                <w:rFonts w:ascii="Times New Roman" w:eastAsia="Calibri" w:hAnsi="Times New Roman"/>
                <w:u w:val="single"/>
                <w:lang w:val="lt-LT"/>
              </w:rPr>
            </w:pPr>
          </w:p>
          <w:p w14:paraId="58FCFC82" w14:textId="77777777" w:rsidR="00192DD4" w:rsidRPr="00A204EC" w:rsidRDefault="00192DD4" w:rsidP="001E64C9">
            <w:pPr>
              <w:pStyle w:val="pil-p1"/>
              <w:spacing w:after="0" w:line="240" w:lineRule="auto"/>
              <w:rPr>
                <w:rFonts w:ascii="Times New Roman" w:eastAsia="Calibri" w:hAnsi="Times New Roman"/>
                <w:u w:val="single"/>
                <w:lang w:val="lt-LT"/>
              </w:rPr>
            </w:pPr>
            <w:r w:rsidRPr="00A204EC">
              <w:rPr>
                <w:rFonts w:ascii="Times New Roman" w:eastAsia="Calibri" w:hAnsi="Times New Roman"/>
                <w:u w:val="single"/>
                <w:lang w:val="lt-LT"/>
              </w:rPr>
              <w:t>40 000 TV/ml:</w:t>
            </w:r>
          </w:p>
          <w:p w14:paraId="7C6FE050" w14:textId="77777777" w:rsidR="00192DD4" w:rsidRPr="00A204EC" w:rsidRDefault="00192DD4" w:rsidP="001E64C9">
            <w:pPr>
              <w:pStyle w:val="pil-p1"/>
              <w:spacing w:after="0" w:line="240" w:lineRule="auto"/>
              <w:rPr>
                <w:rFonts w:ascii="Times New Roman" w:eastAsia="Calibri" w:hAnsi="Times New Roman"/>
                <w:bCs/>
                <w:lang w:val="lt-LT"/>
              </w:rPr>
            </w:pPr>
            <w:r w:rsidRPr="00A204EC">
              <w:rPr>
                <w:rFonts w:ascii="Times New Roman" w:eastAsia="Calibri" w:hAnsi="Times New Roman"/>
                <w:bCs/>
                <w:lang w:val="lt-LT"/>
              </w:rPr>
              <w:t>20 000 TV/0,5 ml</w:t>
            </w:r>
          </w:p>
          <w:p w14:paraId="6AFD5C23" w14:textId="77777777" w:rsidR="00192DD4" w:rsidRPr="00A204EC" w:rsidRDefault="00192DD4" w:rsidP="001E64C9">
            <w:pPr>
              <w:pStyle w:val="pil-p1"/>
              <w:spacing w:after="0" w:line="240" w:lineRule="auto"/>
              <w:rPr>
                <w:rFonts w:ascii="Times New Roman" w:eastAsia="Calibri" w:hAnsi="Times New Roman"/>
                <w:bCs/>
                <w:lang w:val="lt-LT"/>
              </w:rPr>
            </w:pPr>
            <w:r w:rsidRPr="00A204EC">
              <w:rPr>
                <w:rFonts w:ascii="Times New Roman" w:eastAsia="Calibri" w:hAnsi="Times New Roman"/>
                <w:bCs/>
                <w:lang w:val="lt-LT"/>
              </w:rPr>
              <w:t>30 000 TV/0,75 ml</w:t>
            </w:r>
          </w:p>
          <w:p w14:paraId="14C4AD51" w14:textId="77777777" w:rsidR="00192DD4" w:rsidRPr="00A204EC" w:rsidRDefault="00192DD4" w:rsidP="001E64C9">
            <w:pPr>
              <w:pStyle w:val="pil-p1"/>
              <w:spacing w:after="0" w:line="240" w:lineRule="auto"/>
              <w:rPr>
                <w:rFonts w:ascii="Times New Roman" w:eastAsia="Calibri" w:hAnsi="Times New Roman"/>
                <w:bCs/>
                <w:lang w:val="lt-LT"/>
              </w:rPr>
            </w:pPr>
            <w:r w:rsidRPr="00A204EC">
              <w:rPr>
                <w:rFonts w:ascii="Times New Roman" w:eastAsia="Calibri" w:hAnsi="Times New Roman"/>
                <w:bCs/>
                <w:lang w:val="lt-LT"/>
              </w:rPr>
              <w:t>40 000 TV/1 ml</w:t>
            </w:r>
          </w:p>
        </w:tc>
        <w:tc>
          <w:tcPr>
            <w:tcW w:w="3080" w:type="dxa"/>
          </w:tcPr>
          <w:p w14:paraId="5839C6FA" w14:textId="77777777" w:rsidR="00192DD4" w:rsidRPr="00A204EC" w:rsidRDefault="00192DD4" w:rsidP="001E64C9">
            <w:pPr>
              <w:pStyle w:val="pil-p1"/>
              <w:spacing w:after="0" w:line="240" w:lineRule="auto"/>
              <w:rPr>
                <w:rFonts w:ascii="Times New Roman" w:eastAsia="Calibri" w:hAnsi="Times New Roman"/>
                <w:lang w:val="lt-LT"/>
              </w:rPr>
            </w:pPr>
          </w:p>
          <w:p w14:paraId="3B935AC2" w14:textId="77777777" w:rsidR="00192DD4" w:rsidRPr="00A204EC" w:rsidRDefault="00192DD4" w:rsidP="001E64C9">
            <w:pPr>
              <w:pStyle w:val="pil-p1"/>
              <w:spacing w:after="0" w:line="240" w:lineRule="auto"/>
              <w:rPr>
                <w:rFonts w:ascii="Times New Roman" w:eastAsia="Calibri" w:hAnsi="Times New Roman"/>
                <w:lang w:val="lt-LT"/>
              </w:rPr>
            </w:pPr>
            <w:r w:rsidRPr="00A204EC">
              <w:rPr>
                <w:rFonts w:ascii="Times New Roman" w:eastAsia="Calibri" w:hAnsi="Times New Roman"/>
                <w:lang w:val="lt-LT"/>
              </w:rPr>
              <w:t>8,4 mikrogram</w:t>
            </w:r>
            <w:r w:rsidR="008A360C" w:rsidRPr="00A204EC">
              <w:rPr>
                <w:rFonts w:ascii="Times New Roman" w:eastAsia="Calibri" w:hAnsi="Times New Roman"/>
                <w:lang w:val="lt-LT"/>
              </w:rPr>
              <w:t>o</w:t>
            </w:r>
          </w:p>
          <w:p w14:paraId="1F0D9A92" w14:textId="77777777" w:rsidR="00192DD4" w:rsidRPr="00A204EC" w:rsidRDefault="00192DD4" w:rsidP="001E64C9">
            <w:pPr>
              <w:pStyle w:val="pil-p1"/>
              <w:spacing w:after="0" w:line="240" w:lineRule="auto"/>
              <w:rPr>
                <w:rFonts w:ascii="Times New Roman" w:eastAsia="Calibri" w:hAnsi="Times New Roman"/>
                <w:lang w:val="lt-LT"/>
              </w:rPr>
            </w:pPr>
            <w:r w:rsidRPr="00A204EC">
              <w:rPr>
                <w:rFonts w:ascii="Times New Roman" w:eastAsia="Calibri" w:hAnsi="Times New Roman"/>
                <w:lang w:val="lt-LT"/>
              </w:rPr>
              <w:t>16,8 mikrogram</w:t>
            </w:r>
            <w:r w:rsidR="008A360C" w:rsidRPr="00A204EC">
              <w:rPr>
                <w:rFonts w:ascii="Times New Roman" w:eastAsia="Calibri" w:hAnsi="Times New Roman"/>
                <w:lang w:val="lt-LT"/>
              </w:rPr>
              <w:t>o</w:t>
            </w:r>
          </w:p>
          <w:p w14:paraId="67EFA190" w14:textId="77777777" w:rsidR="00192DD4" w:rsidRPr="00A204EC" w:rsidRDefault="00192DD4" w:rsidP="001E64C9">
            <w:pPr>
              <w:pStyle w:val="pil-p1"/>
              <w:spacing w:after="0" w:line="240" w:lineRule="auto"/>
              <w:rPr>
                <w:rFonts w:ascii="Times New Roman" w:eastAsia="Calibri" w:hAnsi="Times New Roman"/>
                <w:bCs/>
                <w:lang w:val="lt-LT"/>
              </w:rPr>
            </w:pPr>
          </w:p>
          <w:p w14:paraId="6F15F8F0" w14:textId="77777777" w:rsidR="00192DD4" w:rsidRPr="00A204EC" w:rsidRDefault="00192DD4" w:rsidP="001E64C9">
            <w:pPr>
              <w:pStyle w:val="pil-p1"/>
              <w:spacing w:after="0" w:line="240" w:lineRule="auto"/>
              <w:rPr>
                <w:rFonts w:ascii="Times New Roman" w:eastAsia="Calibri" w:hAnsi="Times New Roman"/>
                <w:bCs/>
                <w:lang w:val="lt-LT"/>
              </w:rPr>
            </w:pPr>
          </w:p>
          <w:p w14:paraId="38FBF10B" w14:textId="77777777" w:rsidR="00192DD4" w:rsidRPr="00A204EC" w:rsidRDefault="00192DD4" w:rsidP="001E64C9">
            <w:pPr>
              <w:pStyle w:val="pil-p1"/>
              <w:spacing w:after="0" w:line="240" w:lineRule="auto"/>
              <w:rPr>
                <w:rFonts w:ascii="Times New Roman" w:eastAsia="Calibri" w:hAnsi="Times New Roman"/>
                <w:lang w:val="lt-LT"/>
              </w:rPr>
            </w:pPr>
            <w:r w:rsidRPr="00A204EC">
              <w:rPr>
                <w:rFonts w:ascii="Times New Roman" w:eastAsia="Calibri" w:hAnsi="Times New Roman"/>
                <w:lang w:val="lt-LT"/>
              </w:rPr>
              <w:t>25,2 mikrogram</w:t>
            </w:r>
            <w:r w:rsidR="008A360C" w:rsidRPr="00A204EC">
              <w:rPr>
                <w:rFonts w:ascii="Times New Roman" w:eastAsia="Calibri" w:hAnsi="Times New Roman"/>
                <w:lang w:val="lt-LT"/>
              </w:rPr>
              <w:t>o</w:t>
            </w:r>
          </w:p>
          <w:p w14:paraId="345B1587" w14:textId="77777777" w:rsidR="00192DD4" w:rsidRPr="00A204EC" w:rsidRDefault="00192DD4" w:rsidP="001E64C9">
            <w:pPr>
              <w:pStyle w:val="pil-p1"/>
              <w:spacing w:after="0" w:line="240" w:lineRule="auto"/>
              <w:rPr>
                <w:rFonts w:ascii="Times New Roman" w:eastAsia="Calibri" w:hAnsi="Times New Roman"/>
                <w:lang w:val="lt-LT"/>
              </w:rPr>
            </w:pPr>
            <w:r w:rsidRPr="00A204EC">
              <w:rPr>
                <w:rFonts w:ascii="Times New Roman" w:eastAsia="Calibri" w:hAnsi="Times New Roman"/>
                <w:lang w:val="lt-LT"/>
              </w:rPr>
              <w:t>33,6 mikrogram</w:t>
            </w:r>
            <w:r w:rsidR="008A360C" w:rsidRPr="00A204EC">
              <w:rPr>
                <w:rFonts w:ascii="Times New Roman" w:eastAsia="Calibri" w:hAnsi="Times New Roman"/>
                <w:lang w:val="lt-LT"/>
              </w:rPr>
              <w:t>o</w:t>
            </w:r>
          </w:p>
          <w:p w14:paraId="2555B06A" w14:textId="77777777" w:rsidR="00192DD4" w:rsidRPr="00A204EC" w:rsidRDefault="00192DD4" w:rsidP="001E64C9">
            <w:pPr>
              <w:pStyle w:val="pil-p1"/>
              <w:spacing w:after="0" w:line="240" w:lineRule="auto"/>
              <w:rPr>
                <w:rFonts w:ascii="Times New Roman" w:eastAsia="Calibri" w:hAnsi="Times New Roman"/>
                <w:lang w:val="lt-LT"/>
              </w:rPr>
            </w:pPr>
            <w:r w:rsidRPr="00A204EC">
              <w:rPr>
                <w:rFonts w:ascii="Times New Roman" w:eastAsia="Calibri" w:hAnsi="Times New Roman"/>
                <w:lang w:val="lt-LT"/>
              </w:rPr>
              <w:t>42,0 mikrogram</w:t>
            </w:r>
            <w:r w:rsidR="008A360C" w:rsidRPr="00A204EC">
              <w:rPr>
                <w:rFonts w:ascii="Times New Roman" w:eastAsia="Calibri" w:hAnsi="Times New Roman"/>
                <w:lang w:val="lt-LT"/>
              </w:rPr>
              <w:t>o</w:t>
            </w:r>
          </w:p>
          <w:p w14:paraId="635D9A36" w14:textId="77777777" w:rsidR="00192DD4" w:rsidRPr="00A204EC" w:rsidRDefault="00192DD4" w:rsidP="001E64C9">
            <w:pPr>
              <w:pStyle w:val="pil-p1"/>
              <w:spacing w:after="0" w:line="240" w:lineRule="auto"/>
              <w:rPr>
                <w:rFonts w:ascii="Times New Roman" w:eastAsia="Calibri" w:hAnsi="Times New Roman"/>
                <w:lang w:val="lt-LT"/>
              </w:rPr>
            </w:pPr>
            <w:r w:rsidRPr="00A204EC">
              <w:rPr>
                <w:rFonts w:ascii="Times New Roman" w:eastAsia="Calibri" w:hAnsi="Times New Roman"/>
                <w:lang w:val="lt-LT"/>
              </w:rPr>
              <w:t>50,4 mikrogram</w:t>
            </w:r>
            <w:r w:rsidR="008A360C" w:rsidRPr="00A204EC">
              <w:rPr>
                <w:rFonts w:ascii="Times New Roman" w:eastAsia="Calibri" w:hAnsi="Times New Roman"/>
                <w:lang w:val="lt-LT"/>
              </w:rPr>
              <w:t>o</w:t>
            </w:r>
          </w:p>
          <w:p w14:paraId="18F2034E" w14:textId="77777777" w:rsidR="00192DD4" w:rsidRPr="00A204EC" w:rsidRDefault="00192DD4" w:rsidP="001E64C9">
            <w:pPr>
              <w:pStyle w:val="pil-p1"/>
              <w:spacing w:after="0" w:line="240" w:lineRule="auto"/>
              <w:rPr>
                <w:rFonts w:ascii="Times New Roman" w:eastAsia="Calibri" w:hAnsi="Times New Roman"/>
                <w:lang w:val="lt-LT"/>
              </w:rPr>
            </w:pPr>
            <w:r w:rsidRPr="00A204EC">
              <w:rPr>
                <w:rFonts w:ascii="Times New Roman" w:eastAsia="Calibri" w:hAnsi="Times New Roman"/>
                <w:lang w:val="lt-LT"/>
              </w:rPr>
              <w:t>58,8 mikrogram</w:t>
            </w:r>
            <w:r w:rsidR="008A360C" w:rsidRPr="00A204EC">
              <w:rPr>
                <w:rFonts w:ascii="Times New Roman" w:eastAsia="Calibri" w:hAnsi="Times New Roman"/>
                <w:lang w:val="lt-LT"/>
              </w:rPr>
              <w:t>o</w:t>
            </w:r>
          </w:p>
          <w:p w14:paraId="17757A37" w14:textId="77777777" w:rsidR="00192DD4" w:rsidRPr="00A204EC" w:rsidRDefault="00192DD4" w:rsidP="001E64C9">
            <w:pPr>
              <w:pStyle w:val="pil-p1"/>
              <w:spacing w:after="0" w:line="240" w:lineRule="auto"/>
              <w:rPr>
                <w:rFonts w:ascii="Times New Roman" w:eastAsia="Calibri" w:hAnsi="Times New Roman"/>
                <w:lang w:val="lt-LT"/>
              </w:rPr>
            </w:pPr>
            <w:r w:rsidRPr="00A204EC">
              <w:rPr>
                <w:rFonts w:ascii="Times New Roman" w:eastAsia="Calibri" w:hAnsi="Times New Roman"/>
                <w:lang w:val="lt-LT"/>
              </w:rPr>
              <w:t>67,2 mikrogram</w:t>
            </w:r>
            <w:r w:rsidR="008A360C" w:rsidRPr="00A204EC">
              <w:rPr>
                <w:rFonts w:ascii="Times New Roman" w:eastAsia="Calibri" w:hAnsi="Times New Roman"/>
                <w:lang w:val="lt-LT"/>
              </w:rPr>
              <w:t>o</w:t>
            </w:r>
          </w:p>
          <w:p w14:paraId="10DE5046" w14:textId="77777777" w:rsidR="00192DD4" w:rsidRPr="00A204EC" w:rsidRDefault="00192DD4" w:rsidP="001E64C9">
            <w:pPr>
              <w:pStyle w:val="pil-p1"/>
              <w:spacing w:after="0" w:line="240" w:lineRule="auto"/>
              <w:rPr>
                <w:rFonts w:ascii="Times New Roman" w:eastAsia="Calibri" w:hAnsi="Times New Roman"/>
                <w:lang w:val="lt-LT"/>
              </w:rPr>
            </w:pPr>
            <w:r w:rsidRPr="00A204EC">
              <w:rPr>
                <w:rFonts w:ascii="Times New Roman" w:eastAsia="Calibri" w:hAnsi="Times New Roman"/>
                <w:lang w:val="lt-LT"/>
              </w:rPr>
              <w:t>75,6 mikrogram</w:t>
            </w:r>
            <w:r w:rsidR="008A360C" w:rsidRPr="00A204EC">
              <w:rPr>
                <w:rFonts w:ascii="Times New Roman" w:eastAsia="Calibri" w:hAnsi="Times New Roman"/>
                <w:lang w:val="lt-LT"/>
              </w:rPr>
              <w:t>o</w:t>
            </w:r>
          </w:p>
          <w:p w14:paraId="3BBA3B10" w14:textId="77777777" w:rsidR="00192DD4" w:rsidRPr="00A204EC" w:rsidRDefault="00192DD4" w:rsidP="001E64C9">
            <w:pPr>
              <w:pStyle w:val="pil-p1"/>
              <w:spacing w:after="0" w:line="240" w:lineRule="auto"/>
              <w:rPr>
                <w:rFonts w:ascii="Times New Roman" w:eastAsia="Calibri" w:hAnsi="Times New Roman"/>
                <w:lang w:val="lt-LT"/>
              </w:rPr>
            </w:pPr>
            <w:r w:rsidRPr="00A204EC">
              <w:rPr>
                <w:rFonts w:ascii="Times New Roman" w:eastAsia="Calibri" w:hAnsi="Times New Roman"/>
                <w:lang w:val="lt-LT"/>
              </w:rPr>
              <w:t>84,0 mikrogram</w:t>
            </w:r>
            <w:r w:rsidR="008A360C" w:rsidRPr="00A204EC">
              <w:rPr>
                <w:rFonts w:ascii="Times New Roman" w:eastAsia="Calibri" w:hAnsi="Times New Roman"/>
                <w:lang w:val="lt-LT"/>
              </w:rPr>
              <w:t>o</w:t>
            </w:r>
          </w:p>
          <w:p w14:paraId="7278A00A" w14:textId="77777777" w:rsidR="00192DD4" w:rsidRPr="00A204EC" w:rsidRDefault="00192DD4" w:rsidP="001E64C9">
            <w:pPr>
              <w:pStyle w:val="pil-p1"/>
              <w:spacing w:after="0" w:line="240" w:lineRule="auto"/>
              <w:rPr>
                <w:rFonts w:ascii="Times New Roman" w:eastAsia="Calibri" w:hAnsi="Times New Roman"/>
                <w:bCs/>
                <w:lang w:val="lt-LT"/>
              </w:rPr>
            </w:pPr>
          </w:p>
          <w:p w14:paraId="18A08790" w14:textId="77777777" w:rsidR="00192DD4" w:rsidRPr="00A204EC" w:rsidRDefault="00192DD4" w:rsidP="001E64C9">
            <w:pPr>
              <w:pStyle w:val="pil-p1"/>
              <w:spacing w:after="0" w:line="240" w:lineRule="auto"/>
              <w:rPr>
                <w:rFonts w:ascii="Times New Roman" w:eastAsia="Calibri" w:hAnsi="Times New Roman"/>
                <w:bCs/>
                <w:lang w:val="lt-LT"/>
              </w:rPr>
            </w:pPr>
          </w:p>
          <w:p w14:paraId="617D5064" w14:textId="77777777" w:rsidR="00192DD4" w:rsidRPr="00A204EC" w:rsidRDefault="00192DD4" w:rsidP="001E64C9">
            <w:pPr>
              <w:pStyle w:val="pil-p1"/>
              <w:spacing w:after="0" w:line="240" w:lineRule="auto"/>
              <w:rPr>
                <w:rFonts w:ascii="Times New Roman" w:eastAsia="Calibri" w:hAnsi="Times New Roman"/>
                <w:bCs/>
                <w:lang w:val="lt-LT"/>
              </w:rPr>
            </w:pPr>
            <w:r w:rsidRPr="00A204EC">
              <w:rPr>
                <w:rFonts w:ascii="Times New Roman" w:eastAsia="Calibri" w:hAnsi="Times New Roman"/>
                <w:bCs/>
                <w:lang w:val="lt-LT"/>
              </w:rPr>
              <w:t>168,0 mikrogram</w:t>
            </w:r>
            <w:r w:rsidR="008A360C" w:rsidRPr="00A204EC">
              <w:rPr>
                <w:rFonts w:ascii="Times New Roman" w:eastAsia="Calibri" w:hAnsi="Times New Roman"/>
                <w:bCs/>
                <w:lang w:val="lt-LT"/>
              </w:rPr>
              <w:t>o</w:t>
            </w:r>
          </w:p>
          <w:p w14:paraId="1F81E532" w14:textId="77777777" w:rsidR="00192DD4" w:rsidRPr="00A204EC" w:rsidRDefault="00192DD4" w:rsidP="001E64C9">
            <w:pPr>
              <w:pStyle w:val="pil-p1"/>
              <w:spacing w:after="0" w:line="240" w:lineRule="auto"/>
              <w:rPr>
                <w:rFonts w:ascii="Times New Roman" w:eastAsia="Calibri" w:hAnsi="Times New Roman"/>
                <w:bCs/>
                <w:lang w:val="lt-LT"/>
              </w:rPr>
            </w:pPr>
            <w:r w:rsidRPr="00A204EC">
              <w:rPr>
                <w:rFonts w:ascii="Times New Roman" w:eastAsia="Calibri" w:hAnsi="Times New Roman"/>
                <w:bCs/>
                <w:lang w:val="lt-LT"/>
              </w:rPr>
              <w:t>252,0 mikrogram</w:t>
            </w:r>
            <w:r w:rsidR="008A360C" w:rsidRPr="00A204EC">
              <w:rPr>
                <w:rFonts w:ascii="Times New Roman" w:eastAsia="Calibri" w:hAnsi="Times New Roman"/>
                <w:bCs/>
                <w:lang w:val="lt-LT"/>
              </w:rPr>
              <w:t>o</w:t>
            </w:r>
          </w:p>
          <w:p w14:paraId="554272F9" w14:textId="77777777" w:rsidR="00192DD4" w:rsidRPr="00A204EC" w:rsidRDefault="00192DD4" w:rsidP="001E64C9">
            <w:pPr>
              <w:pStyle w:val="pil-p1"/>
              <w:spacing w:after="0" w:line="240" w:lineRule="auto"/>
              <w:rPr>
                <w:rFonts w:ascii="Times New Roman" w:eastAsia="Calibri" w:hAnsi="Times New Roman"/>
                <w:bCs/>
                <w:lang w:val="lt-LT"/>
              </w:rPr>
            </w:pPr>
            <w:r w:rsidRPr="00A204EC">
              <w:rPr>
                <w:rFonts w:ascii="Times New Roman" w:eastAsia="Calibri" w:hAnsi="Times New Roman"/>
                <w:bCs/>
                <w:lang w:val="lt-LT"/>
              </w:rPr>
              <w:t>336,0 mikrogram</w:t>
            </w:r>
            <w:r w:rsidR="008A360C" w:rsidRPr="00A204EC">
              <w:rPr>
                <w:rFonts w:ascii="Times New Roman" w:eastAsia="Calibri" w:hAnsi="Times New Roman"/>
                <w:bCs/>
                <w:lang w:val="lt-LT"/>
              </w:rPr>
              <w:t>o</w:t>
            </w:r>
          </w:p>
        </w:tc>
      </w:tr>
    </w:tbl>
    <w:p w14:paraId="7E193FCD" w14:textId="77777777" w:rsidR="00F935B4" w:rsidRPr="00A204EC" w:rsidRDefault="00F935B4" w:rsidP="001E64C9">
      <w:pPr>
        <w:pStyle w:val="pil-p2"/>
        <w:spacing w:before="0" w:after="0" w:line="240" w:lineRule="auto"/>
        <w:rPr>
          <w:rFonts w:ascii="Times New Roman" w:hAnsi="Times New Roman"/>
          <w:vertAlign w:val="superscript"/>
          <w:lang w:val="lt-LT"/>
        </w:rPr>
      </w:pPr>
    </w:p>
    <w:p w14:paraId="29B19515" w14:textId="77777777" w:rsidR="00192DD4" w:rsidRPr="00A204EC" w:rsidRDefault="00192DD4" w:rsidP="001E64C9">
      <w:pPr>
        <w:pStyle w:val="pil-p2"/>
        <w:spacing w:before="0" w:after="0" w:line="240" w:lineRule="auto"/>
        <w:rPr>
          <w:rFonts w:ascii="Times New Roman" w:hAnsi="Times New Roman"/>
          <w:lang w:val="lt-LT"/>
        </w:rPr>
      </w:pPr>
      <w:r w:rsidRPr="00A204EC">
        <w:rPr>
          <w:rFonts w:ascii="Times New Roman" w:hAnsi="Times New Roman"/>
          <w:vertAlign w:val="superscript"/>
          <w:lang w:val="lt-LT"/>
        </w:rPr>
        <w:t>*</w:t>
      </w:r>
      <w:r w:rsidRPr="00A204EC">
        <w:rPr>
          <w:rFonts w:ascii="Times New Roman" w:hAnsi="Times New Roman"/>
          <w:lang w:val="lt-LT"/>
        </w:rPr>
        <w:t>Pakuotėse yra 1</w:t>
      </w:r>
      <w:r w:rsidR="002B0883" w:rsidRPr="00A204EC">
        <w:rPr>
          <w:rFonts w:ascii="Times New Roman" w:hAnsi="Times New Roman"/>
          <w:lang w:val="lt-LT"/>
        </w:rPr>
        <w:t>, 4</w:t>
      </w:r>
      <w:r w:rsidRPr="00A204EC">
        <w:rPr>
          <w:rFonts w:ascii="Times New Roman" w:hAnsi="Times New Roman"/>
          <w:lang w:val="lt-LT"/>
        </w:rPr>
        <w:t xml:space="preserve"> ar 6 užpildyti švirkštai, kurių adatos turi apsauginę priemonę arba jos neturi.</w:t>
      </w:r>
    </w:p>
    <w:p w14:paraId="1CB118FA" w14:textId="77777777" w:rsidR="00192DD4" w:rsidRPr="00A204EC" w:rsidRDefault="00192DD4" w:rsidP="001E64C9">
      <w:pPr>
        <w:pStyle w:val="pil-p1"/>
        <w:spacing w:after="0" w:line="240" w:lineRule="auto"/>
        <w:rPr>
          <w:rFonts w:ascii="Times New Roman" w:hAnsi="Times New Roman"/>
          <w:lang w:val="lt-LT"/>
        </w:rPr>
      </w:pPr>
      <w:r w:rsidRPr="00A204EC">
        <w:rPr>
          <w:rFonts w:ascii="Times New Roman" w:hAnsi="Times New Roman"/>
          <w:lang w:val="lt-LT"/>
        </w:rPr>
        <w:t>Gali būti tiekiamos ne visų dydžių pakuotės.</w:t>
      </w:r>
    </w:p>
    <w:p w14:paraId="5117FA33" w14:textId="77777777" w:rsidR="00C424C3" w:rsidRPr="00A204EC" w:rsidRDefault="00C424C3" w:rsidP="001E64C9">
      <w:pPr>
        <w:spacing w:after="0" w:line="240" w:lineRule="auto"/>
        <w:rPr>
          <w:rFonts w:ascii="Times New Roman" w:hAnsi="Times New Roman"/>
          <w:lang w:val="lt-LT"/>
        </w:rPr>
      </w:pPr>
    </w:p>
    <w:p w14:paraId="1FE64607" w14:textId="77777777" w:rsidR="00C424C3" w:rsidRPr="00A204EC" w:rsidRDefault="00C424C3" w:rsidP="001E64C9">
      <w:pPr>
        <w:spacing w:after="0" w:line="240" w:lineRule="auto"/>
        <w:rPr>
          <w:rFonts w:ascii="Times New Roman" w:hAnsi="Times New Roman"/>
          <w:b/>
          <w:lang w:val="lt-LT"/>
        </w:rPr>
      </w:pPr>
      <w:r w:rsidRPr="00A204EC">
        <w:rPr>
          <w:rFonts w:ascii="Times New Roman" w:hAnsi="Times New Roman"/>
          <w:b/>
          <w:lang w:val="lt-LT"/>
        </w:rPr>
        <w:t>Registruotojas</w:t>
      </w:r>
    </w:p>
    <w:p w14:paraId="601949AA" w14:textId="77777777" w:rsidR="00C424C3" w:rsidRPr="00A204EC" w:rsidRDefault="00C424C3" w:rsidP="001E64C9">
      <w:pPr>
        <w:spacing w:after="0" w:line="240" w:lineRule="auto"/>
        <w:rPr>
          <w:rFonts w:ascii="Times New Roman" w:hAnsi="Times New Roman"/>
          <w:lang w:val="lt-LT"/>
        </w:rPr>
      </w:pPr>
    </w:p>
    <w:p w14:paraId="452BF7C4" w14:textId="77777777" w:rsidR="003B679E" w:rsidRPr="00A204EC" w:rsidRDefault="003B679E" w:rsidP="001E64C9">
      <w:pPr>
        <w:spacing w:after="0" w:line="240" w:lineRule="auto"/>
        <w:rPr>
          <w:rFonts w:ascii="Times New Roman" w:hAnsi="Times New Roman"/>
          <w:lang w:val="lt-LT"/>
        </w:rPr>
      </w:pPr>
      <w:r w:rsidRPr="00A204EC">
        <w:rPr>
          <w:rFonts w:ascii="Times New Roman" w:hAnsi="Times New Roman"/>
          <w:lang w:val="lt-LT"/>
        </w:rPr>
        <w:t>Hexal AG</w:t>
      </w:r>
    </w:p>
    <w:p w14:paraId="42CD0174" w14:textId="77777777" w:rsidR="003B679E" w:rsidRPr="00A204EC" w:rsidRDefault="003B679E" w:rsidP="001E64C9">
      <w:pPr>
        <w:spacing w:after="0" w:line="240" w:lineRule="auto"/>
        <w:rPr>
          <w:rFonts w:ascii="Times New Roman" w:hAnsi="Times New Roman"/>
          <w:lang w:val="lt-LT"/>
        </w:rPr>
      </w:pPr>
      <w:r w:rsidRPr="00A204EC">
        <w:rPr>
          <w:rFonts w:ascii="Times New Roman" w:hAnsi="Times New Roman"/>
          <w:lang w:val="lt-LT"/>
        </w:rPr>
        <w:t xml:space="preserve">Industriestr. 25 </w:t>
      </w:r>
    </w:p>
    <w:p w14:paraId="4DBDA485" w14:textId="77777777" w:rsidR="003B679E" w:rsidRPr="00A204EC" w:rsidRDefault="003B679E" w:rsidP="001E64C9">
      <w:pPr>
        <w:spacing w:after="0" w:line="240" w:lineRule="auto"/>
        <w:rPr>
          <w:rFonts w:ascii="Times New Roman" w:hAnsi="Times New Roman"/>
          <w:lang w:val="lt-LT"/>
        </w:rPr>
      </w:pPr>
      <w:r w:rsidRPr="00A204EC">
        <w:rPr>
          <w:rFonts w:ascii="Times New Roman" w:hAnsi="Times New Roman"/>
          <w:lang w:val="lt-LT"/>
        </w:rPr>
        <w:t xml:space="preserve">83607 Holzkirchen </w:t>
      </w:r>
    </w:p>
    <w:p w14:paraId="7F5D52F0" w14:textId="77777777" w:rsidR="003B679E" w:rsidRPr="00A204EC" w:rsidRDefault="003B679E" w:rsidP="001E64C9">
      <w:pPr>
        <w:spacing w:after="0" w:line="240" w:lineRule="auto"/>
        <w:rPr>
          <w:rFonts w:ascii="Times New Roman" w:hAnsi="Times New Roman"/>
          <w:lang w:val="lt-LT"/>
        </w:rPr>
      </w:pPr>
      <w:r w:rsidRPr="00A204EC">
        <w:rPr>
          <w:rFonts w:ascii="Times New Roman" w:hAnsi="Times New Roman"/>
          <w:lang w:val="lt-LT"/>
        </w:rPr>
        <w:t>Vokietija</w:t>
      </w:r>
    </w:p>
    <w:p w14:paraId="3A43AC1C" w14:textId="77777777" w:rsidR="00C424C3" w:rsidRPr="00A204EC" w:rsidRDefault="00C424C3" w:rsidP="001E64C9">
      <w:pPr>
        <w:spacing w:after="0" w:line="240" w:lineRule="auto"/>
        <w:rPr>
          <w:rFonts w:ascii="Times New Roman" w:hAnsi="Times New Roman"/>
          <w:lang w:val="lt-LT"/>
        </w:rPr>
      </w:pPr>
    </w:p>
    <w:p w14:paraId="512E8FCD" w14:textId="77777777" w:rsidR="00C424C3" w:rsidRPr="00A204EC" w:rsidRDefault="00C424C3" w:rsidP="001E64C9">
      <w:pPr>
        <w:spacing w:after="0" w:line="240" w:lineRule="auto"/>
        <w:rPr>
          <w:rFonts w:ascii="Times New Roman" w:hAnsi="Times New Roman"/>
          <w:b/>
          <w:lang w:val="lt-LT"/>
        </w:rPr>
      </w:pPr>
      <w:r w:rsidRPr="00A204EC">
        <w:rPr>
          <w:rFonts w:ascii="Times New Roman" w:hAnsi="Times New Roman"/>
          <w:b/>
          <w:lang w:val="lt-LT"/>
        </w:rPr>
        <w:t>Gamintojas</w:t>
      </w:r>
    </w:p>
    <w:p w14:paraId="024F9F51" w14:textId="77777777" w:rsidR="00C424C3" w:rsidRPr="00A204EC" w:rsidRDefault="00C424C3" w:rsidP="001E64C9">
      <w:pPr>
        <w:spacing w:after="0" w:line="240" w:lineRule="auto"/>
        <w:rPr>
          <w:rFonts w:ascii="Times New Roman" w:hAnsi="Times New Roman"/>
          <w:lang w:val="lt-LT"/>
        </w:rPr>
      </w:pPr>
    </w:p>
    <w:p w14:paraId="439F92DC" w14:textId="77777777" w:rsidR="00C424C3" w:rsidRPr="00A204EC" w:rsidRDefault="00C424C3" w:rsidP="001E64C9">
      <w:pPr>
        <w:pStyle w:val="lab-p1"/>
        <w:spacing w:after="0" w:line="240" w:lineRule="auto"/>
        <w:rPr>
          <w:rFonts w:ascii="Times New Roman" w:hAnsi="Times New Roman"/>
          <w:lang w:val="lt-LT"/>
        </w:rPr>
      </w:pPr>
      <w:r w:rsidRPr="00A204EC">
        <w:rPr>
          <w:rFonts w:ascii="Times New Roman" w:hAnsi="Times New Roman"/>
          <w:lang w:val="lt-LT"/>
        </w:rPr>
        <w:t>Sandoz GmbH</w:t>
      </w:r>
    </w:p>
    <w:p w14:paraId="5BD1D0BF" w14:textId="77777777" w:rsidR="00C424C3" w:rsidRPr="00A204EC" w:rsidRDefault="00C424C3" w:rsidP="001E64C9">
      <w:pPr>
        <w:pStyle w:val="lab-p1"/>
        <w:spacing w:after="0" w:line="240" w:lineRule="auto"/>
        <w:rPr>
          <w:rFonts w:ascii="Times New Roman" w:hAnsi="Times New Roman"/>
          <w:lang w:val="lt-LT"/>
        </w:rPr>
      </w:pPr>
      <w:r w:rsidRPr="00A204EC">
        <w:rPr>
          <w:rFonts w:ascii="Times New Roman" w:hAnsi="Times New Roman"/>
          <w:lang w:val="lt-LT"/>
        </w:rPr>
        <w:t>Biochemiestr. 10</w:t>
      </w:r>
    </w:p>
    <w:p w14:paraId="3885A189" w14:textId="77777777" w:rsidR="00A55175" w:rsidRPr="0016515B" w:rsidRDefault="00A55175" w:rsidP="00A55175">
      <w:pPr>
        <w:spacing w:after="0" w:line="240" w:lineRule="auto"/>
        <w:rPr>
          <w:rFonts w:ascii="Times New Roman" w:hAnsi="Times New Roman"/>
          <w:lang w:val="lt-LT"/>
        </w:rPr>
      </w:pPr>
      <w:ins w:id="8" w:author="Translator" w:date="2024-09-13T18:23:00Z">
        <w:r w:rsidRPr="0016515B">
          <w:rPr>
            <w:rFonts w:ascii="Times New Roman" w:hAnsi="Times New Roman"/>
            <w:lang w:val="lt-LT"/>
          </w:rPr>
          <w:t>6250 Kundl</w:t>
        </w:r>
      </w:ins>
      <w:del w:id="9" w:author="Translator" w:date="2024-09-13T18:23:00Z">
        <w:r w:rsidRPr="0016515B" w:rsidDel="00A00E1B">
          <w:rPr>
            <w:rFonts w:ascii="Times New Roman" w:hAnsi="Times New Roman"/>
            <w:lang w:val="lt-LT"/>
          </w:rPr>
          <w:delText>6336 Langkampfen</w:delText>
        </w:r>
      </w:del>
    </w:p>
    <w:p w14:paraId="5359BA59" w14:textId="77777777" w:rsidR="00C424C3" w:rsidRPr="00A204EC" w:rsidRDefault="00C424C3" w:rsidP="001E64C9">
      <w:pPr>
        <w:spacing w:after="0" w:line="240" w:lineRule="auto"/>
        <w:rPr>
          <w:rFonts w:ascii="Times New Roman" w:hAnsi="Times New Roman"/>
          <w:lang w:val="lt-LT"/>
        </w:rPr>
      </w:pPr>
      <w:r w:rsidRPr="00A204EC">
        <w:rPr>
          <w:rFonts w:ascii="Times New Roman" w:hAnsi="Times New Roman"/>
          <w:lang w:val="lt-LT"/>
        </w:rPr>
        <w:t>Austrija</w:t>
      </w:r>
    </w:p>
    <w:p w14:paraId="344ECD09" w14:textId="77777777" w:rsidR="00A67AF1" w:rsidRPr="00A67AF1" w:rsidRDefault="00A67AF1" w:rsidP="001E64C9">
      <w:pPr>
        <w:spacing w:after="0" w:line="240" w:lineRule="auto"/>
        <w:rPr>
          <w:rFonts w:ascii="Times New Roman" w:eastAsia="Batang" w:hAnsi="Times New Roman"/>
          <w:lang w:val="lt-LT" w:eastAsia="ko-KR"/>
        </w:rPr>
      </w:pPr>
    </w:p>
    <w:p w14:paraId="4E1CB0E7" w14:textId="77777777" w:rsidR="00A67AF1" w:rsidRPr="00A67AF1" w:rsidRDefault="00A67AF1" w:rsidP="001E64C9">
      <w:pPr>
        <w:spacing w:after="0" w:line="240" w:lineRule="auto"/>
        <w:rPr>
          <w:rFonts w:ascii="Times New Roman" w:eastAsia="Batang" w:hAnsi="Times New Roman"/>
          <w:lang w:val="lt-LT" w:eastAsia="ko-KR"/>
        </w:rPr>
      </w:pPr>
      <w:r w:rsidRPr="00A67AF1">
        <w:rPr>
          <w:rFonts w:ascii="Times New Roman" w:eastAsia="Batang" w:hAnsi="Times New Roman"/>
          <w:lang w:val="lt-LT" w:eastAsia="ko-KR"/>
        </w:rPr>
        <w:t>Jeigu apie šį vaistą norite sužinoti daugiau, kreipkitės į vietinį registruotojo atstovą:</w:t>
      </w:r>
    </w:p>
    <w:p w14:paraId="3DBB7791" w14:textId="77777777" w:rsidR="00A67AF1" w:rsidRPr="00A67AF1" w:rsidRDefault="00A67AF1" w:rsidP="001E64C9">
      <w:pPr>
        <w:spacing w:after="0" w:line="240" w:lineRule="auto"/>
        <w:rPr>
          <w:rFonts w:ascii="Times New Roman" w:eastAsia="Batang" w:hAnsi="Times New Roman"/>
          <w:lang w:val="lt-LT" w:eastAsia="ko-KR"/>
        </w:rPr>
      </w:pPr>
    </w:p>
    <w:tbl>
      <w:tblPr>
        <w:tblW w:w="5000" w:type="pct"/>
        <w:tblCellMar>
          <w:left w:w="0" w:type="dxa"/>
          <w:right w:w="0" w:type="dxa"/>
        </w:tblCellMar>
        <w:tblLook w:val="04A0" w:firstRow="1" w:lastRow="0" w:firstColumn="1" w:lastColumn="0" w:noHBand="0" w:noVBand="1"/>
      </w:tblPr>
      <w:tblGrid>
        <w:gridCol w:w="4626"/>
        <w:gridCol w:w="4660"/>
      </w:tblGrid>
      <w:tr w:rsidR="00A67AF1" w:rsidRPr="00A67AF1" w14:paraId="228706EB" w14:textId="77777777" w:rsidTr="00691FEA">
        <w:trPr>
          <w:trHeight w:val="1010"/>
        </w:trPr>
        <w:tc>
          <w:tcPr>
            <w:tcW w:w="2491" w:type="pct"/>
            <w:tcMar>
              <w:top w:w="0" w:type="dxa"/>
              <w:left w:w="108" w:type="dxa"/>
              <w:bottom w:w="0" w:type="dxa"/>
              <w:right w:w="108" w:type="dxa"/>
            </w:tcMar>
          </w:tcPr>
          <w:p w14:paraId="5BE6D3DC" w14:textId="77777777" w:rsidR="00A67AF1" w:rsidRPr="00A67AF1" w:rsidRDefault="00A67AF1" w:rsidP="001E64C9">
            <w:pPr>
              <w:spacing w:after="0" w:line="240" w:lineRule="auto"/>
              <w:rPr>
                <w:rFonts w:ascii="Times New Roman" w:eastAsia="Batang" w:hAnsi="Times New Roman"/>
                <w:b/>
                <w:bCs/>
                <w:lang w:val="fr-FR" w:eastAsia="ko-KR"/>
              </w:rPr>
            </w:pPr>
            <w:proofErr w:type="spellStart"/>
            <w:r w:rsidRPr="00A67AF1">
              <w:rPr>
                <w:rFonts w:ascii="Times New Roman" w:eastAsia="Batang" w:hAnsi="Times New Roman"/>
                <w:b/>
                <w:bCs/>
                <w:lang w:val="fr-FR" w:eastAsia="ko-KR"/>
              </w:rPr>
              <w:t>België</w:t>
            </w:r>
            <w:proofErr w:type="spellEnd"/>
            <w:r w:rsidRPr="00A67AF1">
              <w:rPr>
                <w:rFonts w:ascii="Times New Roman" w:eastAsia="Batang" w:hAnsi="Times New Roman"/>
                <w:b/>
                <w:bCs/>
                <w:lang w:val="fr-FR" w:eastAsia="ko-KR"/>
              </w:rPr>
              <w:t>/Belgique/</w:t>
            </w:r>
            <w:proofErr w:type="spellStart"/>
            <w:r w:rsidRPr="00A67AF1">
              <w:rPr>
                <w:rFonts w:ascii="Times New Roman" w:eastAsia="Batang" w:hAnsi="Times New Roman"/>
                <w:b/>
                <w:bCs/>
                <w:lang w:val="fr-FR" w:eastAsia="ko-KR"/>
              </w:rPr>
              <w:t>Belgien</w:t>
            </w:r>
            <w:proofErr w:type="spellEnd"/>
          </w:p>
          <w:p w14:paraId="415A8520" w14:textId="77777777" w:rsidR="00A67AF1" w:rsidRPr="00A67AF1" w:rsidRDefault="00A67AF1" w:rsidP="001E64C9">
            <w:pPr>
              <w:spacing w:after="0" w:line="240" w:lineRule="auto"/>
              <w:rPr>
                <w:rFonts w:ascii="Times New Roman" w:eastAsia="Batang" w:hAnsi="Times New Roman"/>
                <w:lang w:val="de-DE" w:eastAsia="ko-KR"/>
              </w:rPr>
            </w:pPr>
            <w:r w:rsidRPr="00A67AF1">
              <w:rPr>
                <w:rFonts w:ascii="Times New Roman" w:eastAsia="Batang" w:hAnsi="Times New Roman"/>
                <w:lang w:val="de-DE" w:eastAsia="ko-KR"/>
              </w:rPr>
              <w:t>Hexal AG</w:t>
            </w:r>
          </w:p>
          <w:p w14:paraId="48B1ED2C" w14:textId="77777777" w:rsidR="00A67AF1" w:rsidRPr="00A67AF1" w:rsidRDefault="00A67AF1" w:rsidP="001E64C9">
            <w:pPr>
              <w:keepNext/>
              <w:spacing w:after="0" w:line="240" w:lineRule="auto"/>
              <w:rPr>
                <w:rFonts w:ascii="Times New Roman" w:eastAsia="Batang" w:hAnsi="Times New Roman"/>
                <w:lang w:val="de-DE" w:eastAsia="ko-KR"/>
              </w:rPr>
            </w:pPr>
            <w:r w:rsidRPr="00A67AF1">
              <w:rPr>
                <w:rFonts w:ascii="Times New Roman" w:eastAsia="Batang" w:hAnsi="Times New Roman"/>
                <w:lang w:val="de-DE" w:eastAsia="ko-KR"/>
              </w:rPr>
              <w:t>Tél/Tel: +49 8024 908 0</w:t>
            </w:r>
          </w:p>
          <w:p w14:paraId="6CE494F0" w14:textId="77777777" w:rsidR="00A67AF1" w:rsidRPr="00A67AF1" w:rsidRDefault="00A67AF1" w:rsidP="001E64C9">
            <w:pPr>
              <w:spacing w:after="0" w:line="240" w:lineRule="auto"/>
              <w:rPr>
                <w:rFonts w:ascii="Times New Roman" w:eastAsia="Batang" w:hAnsi="Times New Roman"/>
                <w:lang w:val="de-DE" w:eastAsia="ko-KR"/>
              </w:rPr>
            </w:pPr>
          </w:p>
        </w:tc>
        <w:tc>
          <w:tcPr>
            <w:tcW w:w="2509" w:type="pct"/>
            <w:tcMar>
              <w:top w:w="0" w:type="dxa"/>
              <w:left w:w="108" w:type="dxa"/>
              <w:bottom w:w="0" w:type="dxa"/>
              <w:right w:w="108" w:type="dxa"/>
            </w:tcMar>
            <w:hideMark/>
          </w:tcPr>
          <w:p w14:paraId="1832A0DE" w14:textId="77777777" w:rsidR="00A67AF1" w:rsidRPr="00A67AF1" w:rsidRDefault="00A67AF1" w:rsidP="001E64C9">
            <w:pPr>
              <w:spacing w:after="0" w:line="240" w:lineRule="auto"/>
              <w:rPr>
                <w:rFonts w:ascii="Times New Roman" w:eastAsia="Batang" w:hAnsi="Times New Roman"/>
                <w:b/>
                <w:bCs/>
                <w:lang w:val="pt-PT" w:eastAsia="ko-KR"/>
              </w:rPr>
            </w:pPr>
            <w:r w:rsidRPr="00A67AF1">
              <w:rPr>
                <w:rFonts w:ascii="Times New Roman" w:eastAsia="Batang" w:hAnsi="Times New Roman"/>
                <w:b/>
                <w:bCs/>
                <w:lang w:val="pt-PT" w:eastAsia="ko-KR"/>
              </w:rPr>
              <w:t>Lietuva</w:t>
            </w:r>
          </w:p>
          <w:p w14:paraId="69522ADB" w14:textId="77777777" w:rsidR="00A67AF1" w:rsidRPr="00A67AF1" w:rsidRDefault="00A67AF1" w:rsidP="001E64C9">
            <w:pPr>
              <w:spacing w:after="0" w:line="240" w:lineRule="auto"/>
              <w:rPr>
                <w:rFonts w:ascii="Times New Roman" w:eastAsia="Batang" w:hAnsi="Times New Roman"/>
                <w:lang w:val="es-ES" w:eastAsia="ko-KR"/>
              </w:rPr>
            </w:pPr>
            <w:proofErr w:type="spellStart"/>
            <w:r w:rsidRPr="00A67AF1">
              <w:rPr>
                <w:rFonts w:ascii="Times New Roman" w:eastAsia="Batang" w:hAnsi="Times New Roman"/>
                <w:lang w:val="es-ES" w:eastAsia="ko-KR"/>
              </w:rPr>
              <w:t>Hexal</w:t>
            </w:r>
            <w:proofErr w:type="spellEnd"/>
            <w:r w:rsidRPr="00A67AF1">
              <w:rPr>
                <w:rFonts w:ascii="Times New Roman" w:eastAsia="Batang" w:hAnsi="Times New Roman"/>
                <w:lang w:val="es-ES" w:eastAsia="ko-KR"/>
              </w:rPr>
              <w:t xml:space="preserve"> AG</w:t>
            </w:r>
          </w:p>
          <w:p w14:paraId="1042F4F8" w14:textId="77777777" w:rsidR="00A67AF1" w:rsidRPr="00A67AF1" w:rsidRDefault="00A67AF1" w:rsidP="001E64C9">
            <w:pPr>
              <w:keepNext/>
              <w:spacing w:after="0" w:line="240" w:lineRule="auto"/>
              <w:rPr>
                <w:rFonts w:ascii="Times New Roman" w:eastAsia="Batang" w:hAnsi="Times New Roman"/>
                <w:lang w:val="de-DE" w:eastAsia="ko-KR"/>
              </w:rPr>
            </w:pPr>
            <w:r w:rsidRPr="00A67AF1">
              <w:rPr>
                <w:rFonts w:ascii="Times New Roman" w:eastAsia="Batang" w:hAnsi="Times New Roman"/>
                <w:lang w:val="de-DE" w:eastAsia="ko-KR"/>
              </w:rPr>
              <w:t>Tel: +49 8024 908 0</w:t>
            </w:r>
          </w:p>
          <w:p w14:paraId="73BC86A9" w14:textId="77777777" w:rsidR="00A67AF1" w:rsidRPr="00A67AF1" w:rsidRDefault="00A67AF1" w:rsidP="001E64C9">
            <w:pPr>
              <w:spacing w:after="0" w:line="240" w:lineRule="auto"/>
              <w:rPr>
                <w:rFonts w:ascii="Times New Roman" w:eastAsia="Batang" w:hAnsi="Times New Roman"/>
                <w:lang w:val="de-AT" w:eastAsia="ko-KR"/>
              </w:rPr>
            </w:pPr>
          </w:p>
        </w:tc>
      </w:tr>
      <w:tr w:rsidR="00A67AF1" w:rsidRPr="0034325B" w14:paraId="2AFF75BC" w14:textId="77777777" w:rsidTr="00691FEA">
        <w:trPr>
          <w:trHeight w:val="1034"/>
        </w:trPr>
        <w:tc>
          <w:tcPr>
            <w:tcW w:w="2491" w:type="pct"/>
            <w:tcMar>
              <w:top w:w="0" w:type="dxa"/>
              <w:left w:w="108" w:type="dxa"/>
              <w:bottom w:w="0" w:type="dxa"/>
              <w:right w:w="108" w:type="dxa"/>
            </w:tcMar>
          </w:tcPr>
          <w:p w14:paraId="31213339" w14:textId="77777777" w:rsidR="00A67AF1" w:rsidRPr="00A67AF1" w:rsidRDefault="00A67AF1" w:rsidP="001E64C9">
            <w:pPr>
              <w:spacing w:after="0" w:line="240" w:lineRule="auto"/>
              <w:rPr>
                <w:rFonts w:ascii="Times New Roman" w:eastAsia="Batang" w:hAnsi="Times New Roman"/>
                <w:b/>
                <w:bCs/>
                <w:lang w:val="ru-RU" w:eastAsia="ko-KR"/>
              </w:rPr>
            </w:pPr>
            <w:proofErr w:type="spellStart"/>
            <w:r w:rsidRPr="00A67AF1">
              <w:rPr>
                <w:rFonts w:ascii="Times New Roman" w:eastAsia="Batang" w:hAnsi="Times New Roman"/>
                <w:b/>
                <w:bCs/>
                <w:lang w:val="en-GB" w:eastAsia="ko-KR"/>
              </w:rPr>
              <w:t>България</w:t>
            </w:r>
            <w:proofErr w:type="spellEnd"/>
          </w:p>
          <w:p w14:paraId="61B6E0FB" w14:textId="77777777" w:rsidR="00A67AF1" w:rsidRPr="00A67AF1" w:rsidRDefault="00A67AF1" w:rsidP="001E64C9">
            <w:pPr>
              <w:spacing w:after="0" w:line="240" w:lineRule="auto"/>
              <w:rPr>
                <w:rFonts w:ascii="Times New Roman" w:eastAsia="Batang" w:hAnsi="Times New Roman"/>
                <w:lang w:val="es-ES" w:eastAsia="ko-KR"/>
              </w:rPr>
            </w:pPr>
            <w:proofErr w:type="spellStart"/>
            <w:r w:rsidRPr="00A67AF1">
              <w:rPr>
                <w:rFonts w:ascii="Times New Roman" w:eastAsia="Batang" w:hAnsi="Times New Roman"/>
                <w:lang w:val="es-ES" w:eastAsia="ko-KR"/>
              </w:rPr>
              <w:t>Hexal</w:t>
            </w:r>
            <w:proofErr w:type="spellEnd"/>
            <w:r w:rsidRPr="00A67AF1">
              <w:rPr>
                <w:rFonts w:ascii="Times New Roman" w:eastAsia="Batang" w:hAnsi="Times New Roman"/>
                <w:lang w:val="es-ES" w:eastAsia="ko-KR"/>
              </w:rPr>
              <w:t xml:space="preserve"> AG</w:t>
            </w:r>
          </w:p>
          <w:p w14:paraId="3FE1DDC4" w14:textId="77777777" w:rsidR="00A67AF1" w:rsidRPr="00A67AF1" w:rsidRDefault="00A67AF1" w:rsidP="001E64C9">
            <w:pPr>
              <w:keepNext/>
              <w:spacing w:after="0" w:line="240" w:lineRule="auto"/>
              <w:rPr>
                <w:rFonts w:ascii="Times New Roman" w:eastAsia="Batang" w:hAnsi="Times New Roman"/>
                <w:lang w:val="de-DE" w:eastAsia="ko-KR"/>
              </w:rPr>
            </w:pPr>
            <w:r w:rsidRPr="00A67AF1">
              <w:rPr>
                <w:rFonts w:ascii="Times New Roman" w:eastAsia="Batang" w:hAnsi="Times New Roman"/>
                <w:lang w:val="de-DE" w:eastAsia="ko-KR"/>
              </w:rPr>
              <w:t>Тел.: +49 8024 908 0</w:t>
            </w:r>
          </w:p>
          <w:p w14:paraId="57058736" w14:textId="77777777" w:rsidR="00A67AF1" w:rsidRPr="00A67AF1" w:rsidRDefault="00A67AF1" w:rsidP="001E64C9">
            <w:pPr>
              <w:keepNext/>
              <w:spacing w:after="0" w:line="240" w:lineRule="auto"/>
              <w:rPr>
                <w:rFonts w:ascii="Times New Roman" w:eastAsia="Batang" w:hAnsi="Times New Roman"/>
                <w:lang w:val="ru-RU" w:eastAsia="ko-KR"/>
              </w:rPr>
            </w:pPr>
          </w:p>
        </w:tc>
        <w:tc>
          <w:tcPr>
            <w:tcW w:w="2509" w:type="pct"/>
            <w:tcMar>
              <w:top w:w="0" w:type="dxa"/>
              <w:left w:w="108" w:type="dxa"/>
              <w:bottom w:w="0" w:type="dxa"/>
              <w:right w:w="108" w:type="dxa"/>
            </w:tcMar>
          </w:tcPr>
          <w:p w14:paraId="0A2108C0" w14:textId="77777777" w:rsidR="00A67AF1" w:rsidRPr="00A67AF1" w:rsidRDefault="00A67AF1" w:rsidP="001E64C9">
            <w:pPr>
              <w:spacing w:after="0" w:line="240" w:lineRule="auto"/>
              <w:rPr>
                <w:rFonts w:ascii="Times New Roman" w:eastAsia="Batang" w:hAnsi="Times New Roman"/>
                <w:b/>
                <w:bCs/>
                <w:lang w:val="de-AT" w:eastAsia="ko-KR"/>
              </w:rPr>
            </w:pPr>
            <w:r w:rsidRPr="00A67AF1">
              <w:rPr>
                <w:rFonts w:ascii="Times New Roman" w:eastAsia="Batang" w:hAnsi="Times New Roman"/>
                <w:b/>
                <w:bCs/>
                <w:lang w:val="de-AT" w:eastAsia="ko-KR"/>
              </w:rPr>
              <w:t>Luxembourg/Luxemburg</w:t>
            </w:r>
          </w:p>
          <w:p w14:paraId="305950F8" w14:textId="77777777" w:rsidR="00A67AF1" w:rsidRPr="00A67AF1" w:rsidRDefault="00A67AF1" w:rsidP="001E64C9">
            <w:pPr>
              <w:spacing w:after="0" w:line="240" w:lineRule="auto"/>
              <w:rPr>
                <w:rFonts w:ascii="Times New Roman" w:eastAsia="Batang" w:hAnsi="Times New Roman"/>
                <w:lang w:val="de-DE" w:eastAsia="ko-KR"/>
              </w:rPr>
            </w:pPr>
            <w:r w:rsidRPr="00A67AF1">
              <w:rPr>
                <w:rFonts w:ascii="Times New Roman" w:eastAsia="Batang" w:hAnsi="Times New Roman"/>
                <w:lang w:val="de-DE" w:eastAsia="ko-KR"/>
              </w:rPr>
              <w:t>Hexal AG</w:t>
            </w:r>
          </w:p>
          <w:p w14:paraId="6D83FBCE" w14:textId="77777777" w:rsidR="00A67AF1" w:rsidRPr="00A67AF1" w:rsidRDefault="00A67AF1" w:rsidP="001E64C9">
            <w:pPr>
              <w:keepNext/>
              <w:spacing w:after="0" w:line="240" w:lineRule="auto"/>
              <w:rPr>
                <w:rFonts w:ascii="Times New Roman" w:eastAsia="Batang" w:hAnsi="Times New Roman"/>
                <w:lang w:val="de-DE" w:eastAsia="ko-KR"/>
              </w:rPr>
            </w:pPr>
            <w:r w:rsidRPr="00A67AF1">
              <w:rPr>
                <w:rFonts w:ascii="Times New Roman" w:eastAsia="Batang" w:hAnsi="Times New Roman"/>
                <w:lang w:val="de-DE" w:eastAsia="ko-KR"/>
              </w:rPr>
              <w:t>Tél/Tel: +49 8024 908 0</w:t>
            </w:r>
          </w:p>
          <w:p w14:paraId="7B5FF323" w14:textId="77777777" w:rsidR="00A67AF1" w:rsidRPr="00A67AF1" w:rsidRDefault="00A67AF1" w:rsidP="001E64C9">
            <w:pPr>
              <w:spacing w:after="0" w:line="240" w:lineRule="auto"/>
              <w:rPr>
                <w:rFonts w:ascii="Times New Roman" w:eastAsia="Batang" w:hAnsi="Times New Roman"/>
                <w:lang w:val="de-DE" w:eastAsia="ko-KR"/>
              </w:rPr>
            </w:pPr>
          </w:p>
        </w:tc>
      </w:tr>
      <w:tr w:rsidR="00A67AF1" w:rsidRPr="00A67AF1" w14:paraId="1C347377" w14:textId="77777777" w:rsidTr="00691FEA">
        <w:trPr>
          <w:trHeight w:val="1010"/>
        </w:trPr>
        <w:tc>
          <w:tcPr>
            <w:tcW w:w="2491" w:type="pct"/>
            <w:tcMar>
              <w:top w:w="0" w:type="dxa"/>
              <w:left w:w="108" w:type="dxa"/>
              <w:bottom w:w="0" w:type="dxa"/>
              <w:right w:w="108" w:type="dxa"/>
            </w:tcMar>
          </w:tcPr>
          <w:p w14:paraId="2554760E" w14:textId="77777777" w:rsidR="00A67AF1" w:rsidRPr="00A67AF1" w:rsidRDefault="00A67AF1" w:rsidP="001E64C9">
            <w:pPr>
              <w:spacing w:after="0" w:line="240" w:lineRule="auto"/>
              <w:rPr>
                <w:rFonts w:ascii="Times New Roman" w:eastAsia="Batang" w:hAnsi="Times New Roman"/>
                <w:b/>
                <w:bCs/>
                <w:lang w:val="pt-PT" w:eastAsia="ko-KR"/>
              </w:rPr>
            </w:pPr>
            <w:r w:rsidRPr="00A67AF1">
              <w:rPr>
                <w:rFonts w:ascii="Times New Roman" w:eastAsia="Batang" w:hAnsi="Times New Roman"/>
                <w:b/>
                <w:bCs/>
                <w:lang w:val="pt-PT" w:eastAsia="ko-KR"/>
              </w:rPr>
              <w:t>Česká republika</w:t>
            </w:r>
          </w:p>
          <w:p w14:paraId="3441B8E0" w14:textId="77777777" w:rsidR="00A67AF1" w:rsidRPr="00B9698C" w:rsidRDefault="00A67AF1" w:rsidP="001E64C9">
            <w:pPr>
              <w:spacing w:after="0" w:line="240" w:lineRule="auto"/>
              <w:rPr>
                <w:rFonts w:ascii="Times New Roman" w:eastAsia="Batang" w:hAnsi="Times New Roman"/>
                <w:lang w:val="de-AT" w:eastAsia="ko-KR"/>
              </w:rPr>
            </w:pPr>
            <w:r w:rsidRPr="00B9698C">
              <w:rPr>
                <w:rFonts w:ascii="Times New Roman" w:eastAsia="Batang" w:hAnsi="Times New Roman"/>
                <w:lang w:val="de-AT" w:eastAsia="ko-KR"/>
              </w:rPr>
              <w:t>Hexal AG</w:t>
            </w:r>
          </w:p>
          <w:p w14:paraId="585E2F48" w14:textId="77777777" w:rsidR="00A67AF1" w:rsidRPr="00A67AF1" w:rsidRDefault="00A67AF1" w:rsidP="001E64C9">
            <w:pPr>
              <w:keepNext/>
              <w:spacing w:after="0" w:line="240" w:lineRule="auto"/>
              <w:rPr>
                <w:rFonts w:ascii="Times New Roman" w:eastAsia="Batang" w:hAnsi="Times New Roman"/>
                <w:lang w:val="de-DE" w:eastAsia="ko-KR"/>
              </w:rPr>
            </w:pPr>
            <w:r w:rsidRPr="00A67AF1">
              <w:rPr>
                <w:rFonts w:ascii="Times New Roman" w:eastAsia="Batang" w:hAnsi="Times New Roman"/>
                <w:lang w:val="de-DE" w:eastAsia="ko-KR"/>
              </w:rPr>
              <w:t>Tel: +49 8024 908 0</w:t>
            </w:r>
          </w:p>
          <w:p w14:paraId="3048C90E" w14:textId="77777777" w:rsidR="00A67AF1" w:rsidRPr="00A67AF1" w:rsidRDefault="00A67AF1" w:rsidP="001E64C9">
            <w:pPr>
              <w:keepNext/>
              <w:spacing w:after="0" w:line="240" w:lineRule="auto"/>
              <w:rPr>
                <w:rFonts w:ascii="Times New Roman" w:eastAsia="Batang" w:hAnsi="Times New Roman"/>
                <w:lang w:val="pt-PT" w:eastAsia="ko-KR"/>
              </w:rPr>
            </w:pPr>
          </w:p>
        </w:tc>
        <w:tc>
          <w:tcPr>
            <w:tcW w:w="2509" w:type="pct"/>
            <w:tcMar>
              <w:top w:w="0" w:type="dxa"/>
              <w:left w:w="108" w:type="dxa"/>
              <w:bottom w:w="0" w:type="dxa"/>
              <w:right w:w="108" w:type="dxa"/>
            </w:tcMar>
          </w:tcPr>
          <w:p w14:paraId="7355E723" w14:textId="77777777" w:rsidR="00A67AF1" w:rsidRPr="00A67AF1" w:rsidRDefault="00A67AF1" w:rsidP="001E64C9">
            <w:pPr>
              <w:spacing w:after="0" w:line="240" w:lineRule="auto"/>
              <w:rPr>
                <w:rFonts w:ascii="Times New Roman" w:eastAsia="Batang" w:hAnsi="Times New Roman"/>
                <w:b/>
                <w:bCs/>
                <w:lang w:val="pt-PT" w:eastAsia="ko-KR"/>
              </w:rPr>
            </w:pPr>
            <w:r w:rsidRPr="00A67AF1">
              <w:rPr>
                <w:rFonts w:ascii="Times New Roman" w:eastAsia="Batang" w:hAnsi="Times New Roman"/>
                <w:b/>
                <w:bCs/>
                <w:lang w:val="pt-PT" w:eastAsia="ko-KR"/>
              </w:rPr>
              <w:t>Magyarország</w:t>
            </w:r>
          </w:p>
          <w:p w14:paraId="41912DBD" w14:textId="77777777" w:rsidR="00A67AF1" w:rsidRPr="00A67AF1" w:rsidRDefault="00A67AF1" w:rsidP="001E64C9">
            <w:pPr>
              <w:spacing w:after="0" w:line="240" w:lineRule="auto"/>
              <w:rPr>
                <w:rFonts w:ascii="Times New Roman" w:eastAsia="Batang" w:hAnsi="Times New Roman"/>
                <w:lang w:val="es-ES" w:eastAsia="ko-KR"/>
              </w:rPr>
            </w:pPr>
            <w:proofErr w:type="spellStart"/>
            <w:r w:rsidRPr="00A67AF1">
              <w:rPr>
                <w:rFonts w:ascii="Times New Roman" w:eastAsia="Batang" w:hAnsi="Times New Roman"/>
                <w:lang w:val="es-ES" w:eastAsia="ko-KR"/>
              </w:rPr>
              <w:t>Hexal</w:t>
            </w:r>
            <w:proofErr w:type="spellEnd"/>
            <w:r w:rsidRPr="00A67AF1">
              <w:rPr>
                <w:rFonts w:ascii="Times New Roman" w:eastAsia="Batang" w:hAnsi="Times New Roman"/>
                <w:lang w:val="es-ES" w:eastAsia="ko-KR"/>
              </w:rPr>
              <w:t xml:space="preserve"> AG</w:t>
            </w:r>
          </w:p>
          <w:p w14:paraId="79948798" w14:textId="77777777" w:rsidR="00A67AF1" w:rsidRPr="00A67AF1" w:rsidRDefault="00A67AF1" w:rsidP="001E64C9">
            <w:pPr>
              <w:keepNext/>
              <w:spacing w:after="0" w:line="240" w:lineRule="auto"/>
              <w:rPr>
                <w:rFonts w:ascii="Times New Roman" w:eastAsia="Batang" w:hAnsi="Times New Roman"/>
                <w:lang w:val="de-DE" w:eastAsia="ko-KR"/>
              </w:rPr>
            </w:pPr>
            <w:r w:rsidRPr="00A67AF1">
              <w:rPr>
                <w:rFonts w:ascii="Times New Roman" w:eastAsia="Batang" w:hAnsi="Times New Roman"/>
                <w:lang w:val="de-DE" w:eastAsia="ko-KR"/>
              </w:rPr>
              <w:t>Tel.: +49 8024 908 0</w:t>
            </w:r>
          </w:p>
          <w:p w14:paraId="5222CD8D" w14:textId="77777777" w:rsidR="00A67AF1" w:rsidRPr="00A67AF1" w:rsidRDefault="00A67AF1" w:rsidP="001E64C9">
            <w:pPr>
              <w:spacing w:after="0" w:line="240" w:lineRule="auto"/>
              <w:rPr>
                <w:rFonts w:ascii="Times New Roman" w:eastAsia="Batang" w:hAnsi="Times New Roman"/>
                <w:lang w:val="pt-PT" w:eastAsia="ko-KR"/>
              </w:rPr>
            </w:pPr>
          </w:p>
        </w:tc>
      </w:tr>
      <w:tr w:rsidR="00A67AF1" w:rsidRPr="00A67AF1" w14:paraId="12761CB0" w14:textId="77777777" w:rsidTr="00691FEA">
        <w:trPr>
          <w:trHeight w:val="1010"/>
        </w:trPr>
        <w:tc>
          <w:tcPr>
            <w:tcW w:w="2491" w:type="pct"/>
            <w:tcMar>
              <w:top w:w="0" w:type="dxa"/>
              <w:left w:w="108" w:type="dxa"/>
              <w:bottom w:w="0" w:type="dxa"/>
              <w:right w:w="108" w:type="dxa"/>
            </w:tcMar>
          </w:tcPr>
          <w:p w14:paraId="233E5C85" w14:textId="77777777" w:rsidR="00A67AF1" w:rsidRPr="00A67AF1" w:rsidRDefault="00A67AF1" w:rsidP="001E64C9">
            <w:pPr>
              <w:spacing w:after="0" w:line="240" w:lineRule="auto"/>
              <w:rPr>
                <w:rFonts w:ascii="Times New Roman" w:eastAsia="Batang" w:hAnsi="Times New Roman"/>
                <w:b/>
                <w:bCs/>
                <w:lang w:val="da-DK" w:eastAsia="ko-KR"/>
              </w:rPr>
            </w:pPr>
            <w:r w:rsidRPr="00A67AF1">
              <w:rPr>
                <w:rFonts w:ascii="Times New Roman" w:eastAsia="Batang" w:hAnsi="Times New Roman"/>
                <w:b/>
                <w:bCs/>
                <w:lang w:val="da-DK" w:eastAsia="ko-KR"/>
              </w:rPr>
              <w:t>Danmark/Norge/Ísland/Sverige</w:t>
            </w:r>
          </w:p>
          <w:p w14:paraId="2A702E50" w14:textId="77777777" w:rsidR="00A67AF1" w:rsidRPr="00B9698C" w:rsidRDefault="00A67AF1" w:rsidP="001E64C9">
            <w:pPr>
              <w:spacing w:after="0" w:line="240" w:lineRule="auto"/>
              <w:rPr>
                <w:rFonts w:ascii="Times New Roman" w:eastAsia="Batang" w:hAnsi="Times New Roman"/>
                <w:lang w:val="da-DK" w:eastAsia="ko-KR"/>
              </w:rPr>
            </w:pPr>
            <w:r w:rsidRPr="00B9698C">
              <w:rPr>
                <w:rFonts w:ascii="Times New Roman" w:eastAsia="Batang" w:hAnsi="Times New Roman"/>
                <w:lang w:val="da-DK" w:eastAsia="ko-KR"/>
              </w:rPr>
              <w:t>Hexal AG</w:t>
            </w:r>
          </w:p>
          <w:p w14:paraId="2CAD7E4B" w14:textId="77777777" w:rsidR="00A67AF1" w:rsidRPr="00A67AF1" w:rsidRDefault="00A67AF1" w:rsidP="001E64C9">
            <w:pPr>
              <w:keepNext/>
              <w:spacing w:after="0" w:line="240" w:lineRule="auto"/>
              <w:rPr>
                <w:rFonts w:ascii="Times New Roman" w:eastAsia="Batang" w:hAnsi="Times New Roman"/>
                <w:lang w:val="de-DE" w:eastAsia="ko-KR"/>
              </w:rPr>
            </w:pPr>
            <w:r w:rsidRPr="00A67AF1">
              <w:rPr>
                <w:rFonts w:ascii="Times New Roman" w:eastAsia="Batang" w:hAnsi="Times New Roman"/>
                <w:lang w:val="de-DE" w:eastAsia="ko-KR"/>
              </w:rPr>
              <w:t>Tlf/Sími/Tel: +49 8024 908 0</w:t>
            </w:r>
          </w:p>
          <w:p w14:paraId="16D2C4D0" w14:textId="77777777" w:rsidR="00A67AF1" w:rsidRPr="00A67AF1" w:rsidRDefault="00A67AF1" w:rsidP="001E64C9">
            <w:pPr>
              <w:spacing w:after="0" w:line="240" w:lineRule="auto"/>
              <w:rPr>
                <w:rFonts w:ascii="Times New Roman" w:eastAsia="Batang" w:hAnsi="Times New Roman"/>
                <w:lang w:val="en-GB" w:eastAsia="ko-KR"/>
              </w:rPr>
            </w:pPr>
          </w:p>
        </w:tc>
        <w:tc>
          <w:tcPr>
            <w:tcW w:w="2509" w:type="pct"/>
            <w:tcMar>
              <w:top w:w="0" w:type="dxa"/>
              <w:left w:w="108" w:type="dxa"/>
              <w:bottom w:w="0" w:type="dxa"/>
              <w:right w:w="108" w:type="dxa"/>
            </w:tcMar>
            <w:hideMark/>
          </w:tcPr>
          <w:p w14:paraId="2ED51091" w14:textId="77777777" w:rsidR="00A67AF1" w:rsidRPr="00A67AF1" w:rsidRDefault="00A67AF1" w:rsidP="001E64C9">
            <w:pPr>
              <w:spacing w:after="0" w:line="240" w:lineRule="auto"/>
              <w:rPr>
                <w:rFonts w:ascii="Times New Roman" w:eastAsia="Batang" w:hAnsi="Times New Roman"/>
                <w:b/>
                <w:bCs/>
                <w:lang w:val="pt-PT" w:eastAsia="ko-KR"/>
              </w:rPr>
            </w:pPr>
            <w:r w:rsidRPr="00A67AF1">
              <w:rPr>
                <w:rFonts w:ascii="Times New Roman" w:eastAsia="Batang" w:hAnsi="Times New Roman"/>
                <w:b/>
                <w:bCs/>
                <w:lang w:val="pt-PT" w:eastAsia="ko-KR"/>
              </w:rPr>
              <w:t>Malta</w:t>
            </w:r>
          </w:p>
          <w:p w14:paraId="3EE95C93" w14:textId="77777777" w:rsidR="00A67AF1" w:rsidRPr="00A67AF1" w:rsidRDefault="00A67AF1" w:rsidP="001E64C9">
            <w:pPr>
              <w:spacing w:after="0" w:line="240" w:lineRule="auto"/>
              <w:rPr>
                <w:rFonts w:ascii="Times New Roman" w:eastAsia="Batang" w:hAnsi="Times New Roman"/>
                <w:lang w:val="es-ES" w:eastAsia="ko-KR"/>
              </w:rPr>
            </w:pPr>
            <w:proofErr w:type="spellStart"/>
            <w:r w:rsidRPr="00A67AF1">
              <w:rPr>
                <w:rFonts w:ascii="Times New Roman" w:eastAsia="Batang" w:hAnsi="Times New Roman"/>
                <w:lang w:val="es-ES" w:eastAsia="ko-KR"/>
              </w:rPr>
              <w:t>Hexal</w:t>
            </w:r>
            <w:proofErr w:type="spellEnd"/>
            <w:r w:rsidRPr="00A67AF1">
              <w:rPr>
                <w:rFonts w:ascii="Times New Roman" w:eastAsia="Batang" w:hAnsi="Times New Roman"/>
                <w:lang w:val="es-ES" w:eastAsia="ko-KR"/>
              </w:rPr>
              <w:t xml:space="preserve"> AG</w:t>
            </w:r>
          </w:p>
          <w:p w14:paraId="19913B56" w14:textId="77777777" w:rsidR="00A67AF1" w:rsidRPr="00A67AF1" w:rsidRDefault="00A67AF1" w:rsidP="001E64C9">
            <w:pPr>
              <w:keepNext/>
              <w:spacing w:after="0" w:line="240" w:lineRule="auto"/>
              <w:rPr>
                <w:rFonts w:ascii="Times New Roman" w:eastAsia="Batang" w:hAnsi="Times New Roman"/>
                <w:lang w:val="de-DE" w:eastAsia="ko-KR"/>
              </w:rPr>
            </w:pPr>
            <w:r w:rsidRPr="00A67AF1">
              <w:rPr>
                <w:rFonts w:ascii="Times New Roman" w:eastAsia="Batang" w:hAnsi="Times New Roman"/>
                <w:lang w:val="de-DE" w:eastAsia="ko-KR"/>
              </w:rPr>
              <w:t>Tel: +49 8024 908 0</w:t>
            </w:r>
          </w:p>
          <w:p w14:paraId="739E141A" w14:textId="77777777" w:rsidR="00A67AF1" w:rsidRPr="00A67AF1" w:rsidRDefault="00A67AF1" w:rsidP="001E64C9">
            <w:pPr>
              <w:spacing w:after="0" w:line="240" w:lineRule="auto"/>
              <w:rPr>
                <w:rFonts w:ascii="Times New Roman" w:eastAsia="Batang" w:hAnsi="Times New Roman"/>
                <w:lang w:val="de-AT" w:eastAsia="ko-KR"/>
              </w:rPr>
            </w:pPr>
          </w:p>
        </w:tc>
      </w:tr>
      <w:tr w:rsidR="00A67AF1" w:rsidRPr="00A67AF1" w14:paraId="4C5DD814" w14:textId="77777777" w:rsidTr="00691FEA">
        <w:trPr>
          <w:trHeight w:val="1010"/>
        </w:trPr>
        <w:tc>
          <w:tcPr>
            <w:tcW w:w="2491" w:type="pct"/>
            <w:tcMar>
              <w:top w:w="0" w:type="dxa"/>
              <w:left w:w="108" w:type="dxa"/>
              <w:bottom w:w="0" w:type="dxa"/>
              <w:right w:w="108" w:type="dxa"/>
            </w:tcMar>
          </w:tcPr>
          <w:p w14:paraId="58374D80" w14:textId="77777777" w:rsidR="00A67AF1" w:rsidRPr="00A67AF1" w:rsidRDefault="00A67AF1" w:rsidP="001E64C9">
            <w:pPr>
              <w:spacing w:after="0" w:line="240" w:lineRule="auto"/>
              <w:rPr>
                <w:rFonts w:ascii="Times New Roman" w:eastAsia="Batang" w:hAnsi="Times New Roman"/>
                <w:b/>
                <w:bCs/>
                <w:lang w:val="de-DE" w:eastAsia="ko-KR"/>
              </w:rPr>
            </w:pPr>
            <w:r w:rsidRPr="00A67AF1">
              <w:rPr>
                <w:rFonts w:ascii="Times New Roman" w:eastAsia="Batang" w:hAnsi="Times New Roman"/>
                <w:b/>
                <w:bCs/>
                <w:lang w:val="de-DE" w:eastAsia="ko-KR"/>
              </w:rPr>
              <w:t>Deutschland</w:t>
            </w:r>
          </w:p>
          <w:p w14:paraId="5CA4FEDD" w14:textId="77777777" w:rsidR="00A67AF1" w:rsidRPr="00A67AF1" w:rsidRDefault="00A67AF1" w:rsidP="001E64C9">
            <w:pPr>
              <w:spacing w:after="0" w:line="240" w:lineRule="auto"/>
              <w:rPr>
                <w:rFonts w:ascii="Times New Roman" w:eastAsia="Batang" w:hAnsi="Times New Roman"/>
                <w:lang w:val="es-ES" w:eastAsia="ko-KR"/>
              </w:rPr>
            </w:pPr>
            <w:proofErr w:type="spellStart"/>
            <w:r w:rsidRPr="00A67AF1">
              <w:rPr>
                <w:rFonts w:ascii="Times New Roman" w:eastAsia="Batang" w:hAnsi="Times New Roman"/>
                <w:lang w:val="es-ES" w:eastAsia="ko-KR"/>
              </w:rPr>
              <w:t>Hexal</w:t>
            </w:r>
            <w:proofErr w:type="spellEnd"/>
            <w:r w:rsidRPr="00A67AF1">
              <w:rPr>
                <w:rFonts w:ascii="Times New Roman" w:eastAsia="Batang" w:hAnsi="Times New Roman"/>
                <w:lang w:val="es-ES" w:eastAsia="ko-KR"/>
              </w:rPr>
              <w:t xml:space="preserve"> AG</w:t>
            </w:r>
          </w:p>
          <w:p w14:paraId="40D25C8C" w14:textId="77777777" w:rsidR="00A67AF1" w:rsidRPr="00A67AF1" w:rsidRDefault="00A67AF1" w:rsidP="001E64C9">
            <w:pPr>
              <w:keepNext/>
              <w:spacing w:after="0" w:line="240" w:lineRule="auto"/>
              <w:rPr>
                <w:rFonts w:ascii="Times New Roman" w:eastAsia="Batang" w:hAnsi="Times New Roman"/>
                <w:lang w:val="de-DE" w:eastAsia="ko-KR"/>
              </w:rPr>
            </w:pPr>
            <w:r w:rsidRPr="00A67AF1">
              <w:rPr>
                <w:rFonts w:ascii="Times New Roman" w:eastAsia="Batang" w:hAnsi="Times New Roman"/>
                <w:lang w:val="de-DE" w:eastAsia="ko-KR"/>
              </w:rPr>
              <w:t>Tel: +49 8024 908 0</w:t>
            </w:r>
          </w:p>
          <w:p w14:paraId="61352ECA" w14:textId="77777777" w:rsidR="00A67AF1" w:rsidRPr="00A67AF1" w:rsidRDefault="00A67AF1" w:rsidP="001E64C9">
            <w:pPr>
              <w:spacing w:after="0" w:line="240" w:lineRule="auto"/>
              <w:rPr>
                <w:rFonts w:ascii="Times New Roman" w:eastAsia="Batang" w:hAnsi="Times New Roman"/>
                <w:lang w:val="de-DE" w:eastAsia="ko-KR"/>
              </w:rPr>
            </w:pPr>
          </w:p>
        </w:tc>
        <w:tc>
          <w:tcPr>
            <w:tcW w:w="2509" w:type="pct"/>
            <w:tcMar>
              <w:top w:w="0" w:type="dxa"/>
              <w:left w:w="108" w:type="dxa"/>
              <w:bottom w:w="0" w:type="dxa"/>
              <w:right w:w="108" w:type="dxa"/>
            </w:tcMar>
          </w:tcPr>
          <w:p w14:paraId="5050E39B" w14:textId="77777777" w:rsidR="00A67AF1" w:rsidRPr="00A67AF1" w:rsidRDefault="00A67AF1" w:rsidP="001E64C9">
            <w:pPr>
              <w:spacing w:after="0" w:line="240" w:lineRule="auto"/>
              <w:rPr>
                <w:rFonts w:ascii="Times New Roman" w:eastAsia="Batang" w:hAnsi="Times New Roman"/>
                <w:b/>
                <w:bCs/>
                <w:lang w:val="de-AT" w:eastAsia="ko-KR"/>
              </w:rPr>
            </w:pPr>
            <w:r w:rsidRPr="00A67AF1">
              <w:rPr>
                <w:rFonts w:ascii="Times New Roman" w:eastAsia="Batang" w:hAnsi="Times New Roman"/>
                <w:b/>
                <w:bCs/>
                <w:lang w:val="de-AT" w:eastAsia="ko-KR"/>
              </w:rPr>
              <w:t>Nederland</w:t>
            </w:r>
          </w:p>
          <w:p w14:paraId="4A38A48C" w14:textId="77777777" w:rsidR="00A67AF1" w:rsidRPr="00A67AF1" w:rsidRDefault="00A67AF1" w:rsidP="001E64C9">
            <w:pPr>
              <w:spacing w:after="0" w:line="240" w:lineRule="auto"/>
              <w:rPr>
                <w:rFonts w:ascii="Times New Roman" w:eastAsia="Batang" w:hAnsi="Times New Roman"/>
                <w:lang w:val="es-ES" w:eastAsia="ko-KR"/>
              </w:rPr>
            </w:pPr>
            <w:proofErr w:type="spellStart"/>
            <w:r w:rsidRPr="00A67AF1">
              <w:rPr>
                <w:rFonts w:ascii="Times New Roman" w:eastAsia="Batang" w:hAnsi="Times New Roman"/>
                <w:lang w:val="es-ES" w:eastAsia="ko-KR"/>
              </w:rPr>
              <w:t>Hexal</w:t>
            </w:r>
            <w:proofErr w:type="spellEnd"/>
            <w:r w:rsidRPr="00A67AF1">
              <w:rPr>
                <w:rFonts w:ascii="Times New Roman" w:eastAsia="Batang" w:hAnsi="Times New Roman"/>
                <w:lang w:val="es-ES" w:eastAsia="ko-KR"/>
              </w:rPr>
              <w:t xml:space="preserve"> AG</w:t>
            </w:r>
          </w:p>
          <w:p w14:paraId="7A0D76A2" w14:textId="77777777" w:rsidR="00A67AF1" w:rsidRPr="00A67AF1" w:rsidRDefault="00A67AF1" w:rsidP="001E64C9">
            <w:pPr>
              <w:keepNext/>
              <w:spacing w:after="0" w:line="240" w:lineRule="auto"/>
              <w:rPr>
                <w:rFonts w:ascii="Times New Roman" w:eastAsia="Batang" w:hAnsi="Times New Roman"/>
                <w:lang w:val="de-DE" w:eastAsia="ko-KR"/>
              </w:rPr>
            </w:pPr>
            <w:r w:rsidRPr="00A67AF1">
              <w:rPr>
                <w:rFonts w:ascii="Times New Roman" w:eastAsia="Batang" w:hAnsi="Times New Roman"/>
                <w:lang w:val="de-DE" w:eastAsia="ko-KR"/>
              </w:rPr>
              <w:t>Tel: +49 8024 908 0</w:t>
            </w:r>
          </w:p>
          <w:p w14:paraId="718D14A4" w14:textId="77777777" w:rsidR="00A67AF1" w:rsidRPr="00A67AF1" w:rsidRDefault="00A67AF1" w:rsidP="001E64C9">
            <w:pPr>
              <w:spacing w:after="0" w:line="240" w:lineRule="auto"/>
              <w:rPr>
                <w:rFonts w:ascii="Times New Roman" w:eastAsia="Batang" w:hAnsi="Times New Roman"/>
                <w:lang w:val="de-AT" w:eastAsia="ko-KR"/>
              </w:rPr>
            </w:pPr>
          </w:p>
        </w:tc>
      </w:tr>
      <w:tr w:rsidR="00A67AF1" w:rsidRPr="00A67AF1" w14:paraId="7A71E735" w14:textId="77777777" w:rsidTr="00691FEA">
        <w:trPr>
          <w:trHeight w:val="1010"/>
        </w:trPr>
        <w:tc>
          <w:tcPr>
            <w:tcW w:w="2491" w:type="pct"/>
            <w:tcMar>
              <w:top w:w="0" w:type="dxa"/>
              <w:left w:w="108" w:type="dxa"/>
              <w:bottom w:w="0" w:type="dxa"/>
              <w:right w:w="108" w:type="dxa"/>
            </w:tcMar>
          </w:tcPr>
          <w:p w14:paraId="473764E3" w14:textId="77777777" w:rsidR="00A67AF1" w:rsidRPr="00A67AF1" w:rsidRDefault="00A67AF1" w:rsidP="001E64C9">
            <w:pPr>
              <w:keepNext/>
              <w:spacing w:after="0" w:line="240" w:lineRule="auto"/>
              <w:rPr>
                <w:rFonts w:ascii="Times New Roman" w:eastAsia="Batang" w:hAnsi="Times New Roman"/>
                <w:b/>
                <w:lang w:val="da-DK" w:eastAsia="ko-KR"/>
              </w:rPr>
            </w:pPr>
            <w:r w:rsidRPr="00A67AF1">
              <w:rPr>
                <w:rFonts w:ascii="Times New Roman" w:eastAsia="Batang" w:hAnsi="Times New Roman"/>
                <w:b/>
                <w:lang w:val="da-DK" w:eastAsia="ko-KR"/>
              </w:rPr>
              <w:t>Eesti</w:t>
            </w:r>
          </w:p>
          <w:p w14:paraId="33262857" w14:textId="77777777" w:rsidR="00A67AF1" w:rsidRPr="00A67AF1" w:rsidRDefault="00A67AF1" w:rsidP="001E64C9">
            <w:pPr>
              <w:spacing w:after="0" w:line="240" w:lineRule="auto"/>
              <w:rPr>
                <w:rFonts w:ascii="Times New Roman" w:eastAsia="Batang" w:hAnsi="Times New Roman"/>
                <w:lang w:val="es-ES" w:eastAsia="ko-KR"/>
              </w:rPr>
            </w:pPr>
            <w:proofErr w:type="spellStart"/>
            <w:r w:rsidRPr="00A67AF1">
              <w:rPr>
                <w:rFonts w:ascii="Times New Roman" w:eastAsia="Batang" w:hAnsi="Times New Roman"/>
                <w:lang w:val="es-ES" w:eastAsia="ko-KR"/>
              </w:rPr>
              <w:t>Hexal</w:t>
            </w:r>
            <w:proofErr w:type="spellEnd"/>
            <w:r w:rsidRPr="00A67AF1">
              <w:rPr>
                <w:rFonts w:ascii="Times New Roman" w:eastAsia="Batang" w:hAnsi="Times New Roman"/>
                <w:lang w:val="es-ES" w:eastAsia="ko-KR"/>
              </w:rPr>
              <w:t xml:space="preserve"> AG</w:t>
            </w:r>
          </w:p>
          <w:p w14:paraId="59E65D35" w14:textId="77777777" w:rsidR="00A67AF1" w:rsidRPr="00A67AF1" w:rsidRDefault="00A67AF1" w:rsidP="001E64C9">
            <w:pPr>
              <w:keepNext/>
              <w:spacing w:after="0" w:line="240" w:lineRule="auto"/>
              <w:rPr>
                <w:rFonts w:ascii="Times New Roman" w:eastAsia="Batang" w:hAnsi="Times New Roman"/>
                <w:lang w:val="de-DE" w:eastAsia="ko-KR"/>
              </w:rPr>
            </w:pPr>
            <w:r w:rsidRPr="00A67AF1">
              <w:rPr>
                <w:rFonts w:ascii="Times New Roman" w:eastAsia="Batang" w:hAnsi="Times New Roman"/>
                <w:lang w:val="de-DE" w:eastAsia="ko-KR"/>
              </w:rPr>
              <w:t>Tel: +49 8024 908 0</w:t>
            </w:r>
          </w:p>
          <w:p w14:paraId="75929EA8" w14:textId="77777777" w:rsidR="00A67AF1" w:rsidRPr="00A67AF1" w:rsidRDefault="00A67AF1" w:rsidP="001E64C9">
            <w:pPr>
              <w:keepNext/>
              <w:spacing w:after="0" w:line="240" w:lineRule="auto"/>
              <w:rPr>
                <w:rFonts w:ascii="Times New Roman" w:eastAsia="Batang" w:hAnsi="Times New Roman"/>
                <w:lang w:val="nl-NL" w:eastAsia="ko-KR"/>
              </w:rPr>
            </w:pPr>
          </w:p>
        </w:tc>
        <w:tc>
          <w:tcPr>
            <w:tcW w:w="2509" w:type="pct"/>
            <w:tcMar>
              <w:top w:w="0" w:type="dxa"/>
              <w:left w:w="108" w:type="dxa"/>
              <w:bottom w:w="0" w:type="dxa"/>
              <w:right w:w="108" w:type="dxa"/>
            </w:tcMar>
            <w:hideMark/>
          </w:tcPr>
          <w:p w14:paraId="14DD7C29" w14:textId="77777777" w:rsidR="00A67AF1" w:rsidRPr="00A67AF1" w:rsidRDefault="00A67AF1" w:rsidP="001E64C9">
            <w:pPr>
              <w:keepNext/>
              <w:spacing w:after="0" w:line="240" w:lineRule="auto"/>
              <w:rPr>
                <w:rFonts w:ascii="Times New Roman" w:eastAsia="Batang" w:hAnsi="Times New Roman"/>
                <w:b/>
                <w:bCs/>
                <w:lang w:val="de-DE" w:eastAsia="ko-KR"/>
              </w:rPr>
            </w:pPr>
            <w:r w:rsidRPr="00A67AF1">
              <w:rPr>
                <w:rFonts w:ascii="Times New Roman" w:eastAsia="Batang" w:hAnsi="Times New Roman"/>
                <w:b/>
                <w:bCs/>
                <w:lang w:val="de-DE" w:eastAsia="ko-KR"/>
              </w:rPr>
              <w:t>Österreich</w:t>
            </w:r>
          </w:p>
          <w:p w14:paraId="0FF0DE61" w14:textId="77777777" w:rsidR="00A67AF1" w:rsidRPr="00A67AF1" w:rsidRDefault="00A67AF1" w:rsidP="001E64C9">
            <w:pPr>
              <w:spacing w:after="0" w:line="240" w:lineRule="auto"/>
              <w:rPr>
                <w:rFonts w:ascii="Times New Roman" w:eastAsia="Batang" w:hAnsi="Times New Roman"/>
                <w:lang w:val="es-ES" w:eastAsia="ko-KR"/>
              </w:rPr>
            </w:pPr>
            <w:r w:rsidRPr="00A67AF1">
              <w:rPr>
                <w:rFonts w:ascii="Times New Roman" w:eastAsia="Batang" w:hAnsi="Times New Roman"/>
                <w:lang w:val="es-ES" w:eastAsia="ko-KR"/>
              </w:rPr>
              <w:t xml:space="preserve">Sandoz </w:t>
            </w:r>
            <w:proofErr w:type="spellStart"/>
            <w:r w:rsidRPr="00A67AF1">
              <w:rPr>
                <w:rFonts w:ascii="Times New Roman" w:eastAsia="Batang" w:hAnsi="Times New Roman"/>
                <w:lang w:val="es-ES" w:eastAsia="ko-KR"/>
              </w:rPr>
              <w:t>GmbH</w:t>
            </w:r>
            <w:proofErr w:type="spellEnd"/>
          </w:p>
          <w:p w14:paraId="268FEC88" w14:textId="77777777" w:rsidR="00A67AF1" w:rsidRPr="00A67AF1" w:rsidRDefault="00A67AF1" w:rsidP="001E64C9">
            <w:pPr>
              <w:keepNext/>
              <w:spacing w:after="0" w:line="240" w:lineRule="auto"/>
              <w:rPr>
                <w:rFonts w:ascii="Times New Roman" w:eastAsia="Batang" w:hAnsi="Times New Roman"/>
                <w:lang w:val="nl-NL" w:eastAsia="ko-KR"/>
              </w:rPr>
            </w:pPr>
            <w:r w:rsidRPr="00A67AF1">
              <w:rPr>
                <w:rFonts w:ascii="Times New Roman" w:eastAsia="Batang" w:hAnsi="Times New Roman"/>
                <w:lang w:val="es-ES" w:eastAsia="ko-KR"/>
              </w:rPr>
              <w:t>Tel: +43 5338 2000</w:t>
            </w:r>
          </w:p>
        </w:tc>
      </w:tr>
      <w:tr w:rsidR="00A67AF1" w:rsidRPr="00A67AF1" w14:paraId="39DE545B" w14:textId="77777777" w:rsidTr="00691FEA">
        <w:trPr>
          <w:trHeight w:val="993"/>
        </w:trPr>
        <w:tc>
          <w:tcPr>
            <w:tcW w:w="2491" w:type="pct"/>
            <w:tcMar>
              <w:top w:w="0" w:type="dxa"/>
              <w:left w:w="108" w:type="dxa"/>
              <w:bottom w:w="0" w:type="dxa"/>
              <w:right w:w="108" w:type="dxa"/>
            </w:tcMar>
          </w:tcPr>
          <w:p w14:paraId="7EBFD93B" w14:textId="77777777" w:rsidR="00A67AF1" w:rsidRPr="0016515B" w:rsidRDefault="00A67AF1" w:rsidP="001E64C9">
            <w:pPr>
              <w:keepNext/>
              <w:spacing w:after="0" w:line="240" w:lineRule="auto"/>
              <w:rPr>
                <w:rFonts w:ascii="Times New Roman" w:eastAsia="Batang" w:hAnsi="Times New Roman"/>
                <w:b/>
                <w:lang w:eastAsia="ko-KR"/>
              </w:rPr>
            </w:pPr>
            <w:proofErr w:type="spellStart"/>
            <w:r w:rsidRPr="00A67AF1">
              <w:rPr>
                <w:rFonts w:ascii="Times New Roman" w:eastAsia="Batang" w:hAnsi="Times New Roman"/>
                <w:b/>
                <w:lang w:val="en-GB" w:eastAsia="ko-KR"/>
              </w:rPr>
              <w:t>Ελλάδ</w:t>
            </w:r>
            <w:proofErr w:type="spellEnd"/>
            <w:r w:rsidRPr="00A67AF1">
              <w:rPr>
                <w:rFonts w:ascii="Times New Roman" w:eastAsia="Batang" w:hAnsi="Times New Roman"/>
                <w:b/>
                <w:lang w:val="en-GB" w:eastAsia="ko-KR"/>
              </w:rPr>
              <w:t>α</w:t>
            </w:r>
          </w:p>
          <w:p w14:paraId="20FDABBD" w14:textId="77777777" w:rsidR="00A67AF1" w:rsidRPr="0016515B" w:rsidRDefault="00A67AF1" w:rsidP="001E64C9">
            <w:pPr>
              <w:keepNext/>
              <w:spacing w:after="0" w:line="240" w:lineRule="auto"/>
              <w:rPr>
                <w:rFonts w:ascii="Times New Roman" w:eastAsia="Batang" w:hAnsi="Times New Roman"/>
                <w:lang w:eastAsia="ko-KR"/>
              </w:rPr>
            </w:pPr>
            <w:r w:rsidRPr="0016515B">
              <w:rPr>
                <w:rFonts w:ascii="Times New Roman" w:eastAsia="Batang" w:hAnsi="Times New Roman"/>
                <w:lang w:eastAsia="ko-KR"/>
              </w:rPr>
              <w:t xml:space="preserve">SANDOZ HELLAS </w:t>
            </w:r>
            <w:r w:rsidRPr="00A67AF1">
              <w:rPr>
                <w:rFonts w:ascii="Times New Roman" w:eastAsia="Batang" w:hAnsi="Times New Roman"/>
                <w:lang w:val="es-ES" w:eastAsia="ko-KR"/>
              </w:rPr>
              <w:t>ΜΟΝΟΠΡΟΣΩΠΗ</w:t>
            </w:r>
            <w:r w:rsidRPr="0016515B">
              <w:rPr>
                <w:rFonts w:ascii="Times New Roman" w:eastAsia="Batang" w:hAnsi="Times New Roman"/>
                <w:lang w:eastAsia="ko-KR"/>
              </w:rPr>
              <w:t xml:space="preserve"> </w:t>
            </w:r>
            <w:r w:rsidRPr="00A67AF1">
              <w:rPr>
                <w:rFonts w:ascii="Times New Roman" w:eastAsia="Batang" w:hAnsi="Times New Roman"/>
                <w:lang w:val="es-ES" w:eastAsia="ko-KR"/>
              </w:rPr>
              <w:t>Α</w:t>
            </w:r>
            <w:r w:rsidRPr="0016515B">
              <w:rPr>
                <w:rFonts w:ascii="Times New Roman" w:eastAsia="Batang" w:hAnsi="Times New Roman"/>
                <w:lang w:eastAsia="ko-KR"/>
              </w:rPr>
              <w:t>.</w:t>
            </w:r>
            <w:r w:rsidRPr="00A67AF1">
              <w:rPr>
                <w:rFonts w:ascii="Times New Roman" w:eastAsia="Batang" w:hAnsi="Times New Roman"/>
                <w:lang w:val="es-ES" w:eastAsia="ko-KR"/>
              </w:rPr>
              <w:t>Ε</w:t>
            </w:r>
            <w:r w:rsidRPr="0016515B">
              <w:rPr>
                <w:rFonts w:ascii="Times New Roman" w:eastAsia="Batang" w:hAnsi="Times New Roman"/>
                <w:lang w:eastAsia="ko-KR"/>
              </w:rPr>
              <w:t>.</w:t>
            </w:r>
          </w:p>
          <w:p w14:paraId="3EB23C84" w14:textId="77777777" w:rsidR="00A67AF1" w:rsidRDefault="00A67AF1" w:rsidP="001E64C9">
            <w:pPr>
              <w:keepNext/>
              <w:spacing w:after="0" w:line="240" w:lineRule="auto"/>
              <w:rPr>
                <w:rFonts w:ascii="Times New Roman" w:eastAsia="Batang" w:hAnsi="Times New Roman"/>
                <w:lang w:val="es-ES" w:eastAsia="ko-KR"/>
              </w:rPr>
            </w:pPr>
            <w:proofErr w:type="spellStart"/>
            <w:r w:rsidRPr="00A67AF1">
              <w:rPr>
                <w:rFonts w:ascii="Times New Roman" w:eastAsia="Batang" w:hAnsi="Times New Roman"/>
                <w:lang w:val="es-ES" w:eastAsia="ko-KR"/>
              </w:rPr>
              <w:t>Τηλ</w:t>
            </w:r>
            <w:proofErr w:type="spellEnd"/>
            <w:r w:rsidRPr="00A67AF1">
              <w:rPr>
                <w:rFonts w:ascii="Times New Roman" w:eastAsia="Batang" w:hAnsi="Times New Roman"/>
                <w:lang w:val="es-ES" w:eastAsia="ko-KR"/>
              </w:rPr>
              <w:t>: +30 216 600 5000</w:t>
            </w:r>
          </w:p>
          <w:p w14:paraId="56C85909" w14:textId="77777777" w:rsidR="00A67AF1" w:rsidRPr="00A67AF1" w:rsidRDefault="00A67AF1" w:rsidP="001E64C9">
            <w:pPr>
              <w:spacing w:after="0" w:line="240" w:lineRule="auto"/>
              <w:rPr>
                <w:rFonts w:ascii="Times New Roman" w:eastAsia="Batang" w:hAnsi="Times New Roman"/>
                <w:lang w:val="am-ET" w:eastAsia="ko-KR"/>
              </w:rPr>
            </w:pPr>
          </w:p>
        </w:tc>
        <w:tc>
          <w:tcPr>
            <w:tcW w:w="2509" w:type="pct"/>
            <w:tcMar>
              <w:top w:w="0" w:type="dxa"/>
              <w:left w:w="108" w:type="dxa"/>
              <w:bottom w:w="0" w:type="dxa"/>
              <w:right w:w="108" w:type="dxa"/>
            </w:tcMar>
          </w:tcPr>
          <w:p w14:paraId="5F0C9A3D" w14:textId="77777777" w:rsidR="00A67AF1" w:rsidRPr="00A67AF1" w:rsidRDefault="00A67AF1" w:rsidP="001E64C9">
            <w:pPr>
              <w:spacing w:after="0" w:line="240" w:lineRule="auto"/>
              <w:rPr>
                <w:rFonts w:ascii="Times New Roman" w:eastAsia="Batang" w:hAnsi="Times New Roman"/>
                <w:b/>
                <w:bCs/>
                <w:lang w:val="nl-NL" w:eastAsia="ko-KR"/>
              </w:rPr>
            </w:pPr>
            <w:r w:rsidRPr="00A67AF1">
              <w:rPr>
                <w:rFonts w:ascii="Times New Roman" w:eastAsia="Batang" w:hAnsi="Times New Roman"/>
                <w:b/>
                <w:bCs/>
                <w:lang w:val="nl-NL" w:eastAsia="ko-KR"/>
              </w:rPr>
              <w:t>Polska</w:t>
            </w:r>
          </w:p>
          <w:p w14:paraId="01860C8D" w14:textId="77777777" w:rsidR="00A67AF1" w:rsidRPr="00A67AF1" w:rsidRDefault="00A67AF1" w:rsidP="001E64C9">
            <w:pPr>
              <w:spacing w:after="0" w:line="240" w:lineRule="auto"/>
              <w:rPr>
                <w:rFonts w:ascii="Times New Roman" w:eastAsia="Batang" w:hAnsi="Times New Roman"/>
                <w:lang w:val="es-ES" w:eastAsia="ko-KR"/>
              </w:rPr>
            </w:pPr>
            <w:proofErr w:type="spellStart"/>
            <w:r w:rsidRPr="00A67AF1">
              <w:rPr>
                <w:rFonts w:ascii="Times New Roman" w:eastAsia="Batang" w:hAnsi="Times New Roman"/>
                <w:lang w:val="es-ES" w:eastAsia="ko-KR"/>
              </w:rPr>
              <w:t>Hexal</w:t>
            </w:r>
            <w:proofErr w:type="spellEnd"/>
            <w:r w:rsidRPr="00A67AF1">
              <w:rPr>
                <w:rFonts w:ascii="Times New Roman" w:eastAsia="Batang" w:hAnsi="Times New Roman"/>
                <w:lang w:val="es-ES" w:eastAsia="ko-KR"/>
              </w:rPr>
              <w:t xml:space="preserve"> AG</w:t>
            </w:r>
          </w:p>
          <w:p w14:paraId="0E9C3067" w14:textId="77777777" w:rsidR="00A67AF1" w:rsidRPr="00A67AF1" w:rsidRDefault="00A67AF1" w:rsidP="001E64C9">
            <w:pPr>
              <w:keepNext/>
              <w:spacing w:after="0" w:line="240" w:lineRule="auto"/>
              <w:rPr>
                <w:rFonts w:ascii="Times New Roman" w:eastAsia="Batang" w:hAnsi="Times New Roman"/>
                <w:lang w:val="de-DE" w:eastAsia="ko-KR"/>
              </w:rPr>
            </w:pPr>
            <w:r w:rsidRPr="00A67AF1">
              <w:rPr>
                <w:rFonts w:ascii="Times New Roman" w:eastAsia="Batang" w:hAnsi="Times New Roman"/>
                <w:lang w:val="de-DE" w:eastAsia="ko-KR"/>
              </w:rPr>
              <w:t>Tel.: +49 8024 908 0</w:t>
            </w:r>
          </w:p>
          <w:p w14:paraId="18F99538" w14:textId="77777777" w:rsidR="00A67AF1" w:rsidRPr="00A67AF1" w:rsidRDefault="00A67AF1" w:rsidP="001E64C9">
            <w:pPr>
              <w:spacing w:after="0" w:line="240" w:lineRule="auto"/>
              <w:rPr>
                <w:rFonts w:ascii="Times New Roman" w:eastAsia="Batang" w:hAnsi="Times New Roman"/>
                <w:lang w:val="es-ES" w:eastAsia="ko-KR"/>
              </w:rPr>
            </w:pPr>
          </w:p>
        </w:tc>
      </w:tr>
      <w:tr w:rsidR="00A67AF1" w:rsidRPr="00A67AF1" w14:paraId="0665D557" w14:textId="77777777" w:rsidTr="00691FEA">
        <w:trPr>
          <w:trHeight w:val="1010"/>
        </w:trPr>
        <w:tc>
          <w:tcPr>
            <w:tcW w:w="2491" w:type="pct"/>
            <w:tcMar>
              <w:top w:w="0" w:type="dxa"/>
              <w:left w:w="108" w:type="dxa"/>
              <w:bottom w:w="0" w:type="dxa"/>
              <w:right w:w="108" w:type="dxa"/>
            </w:tcMar>
          </w:tcPr>
          <w:p w14:paraId="21570270" w14:textId="77777777" w:rsidR="00A67AF1" w:rsidRPr="00A67AF1" w:rsidRDefault="00A67AF1" w:rsidP="001E64C9">
            <w:pPr>
              <w:spacing w:after="0" w:line="240" w:lineRule="auto"/>
              <w:rPr>
                <w:rFonts w:ascii="Times New Roman" w:eastAsia="Batang" w:hAnsi="Times New Roman"/>
                <w:b/>
                <w:bCs/>
                <w:lang w:val="es-ES" w:eastAsia="ko-KR"/>
              </w:rPr>
            </w:pPr>
            <w:r w:rsidRPr="00A67AF1">
              <w:rPr>
                <w:rFonts w:ascii="Times New Roman" w:eastAsia="Batang" w:hAnsi="Times New Roman"/>
                <w:b/>
                <w:bCs/>
                <w:lang w:val="es-ES" w:eastAsia="ko-KR"/>
              </w:rPr>
              <w:t>España</w:t>
            </w:r>
          </w:p>
          <w:p w14:paraId="2205368A" w14:textId="77777777" w:rsidR="00A67AF1" w:rsidRPr="00A67AF1" w:rsidRDefault="00A67AF1" w:rsidP="001E64C9">
            <w:pPr>
              <w:spacing w:after="0" w:line="240" w:lineRule="auto"/>
              <w:rPr>
                <w:rFonts w:ascii="Times New Roman" w:eastAsia="Batang" w:hAnsi="Times New Roman"/>
                <w:lang w:val="es-ES" w:eastAsia="ko-KR"/>
              </w:rPr>
            </w:pPr>
            <w:proofErr w:type="spellStart"/>
            <w:r w:rsidRPr="00A67AF1">
              <w:rPr>
                <w:rFonts w:ascii="Times New Roman" w:eastAsia="Batang" w:hAnsi="Times New Roman"/>
                <w:lang w:val="es-ES" w:eastAsia="ko-KR"/>
              </w:rPr>
              <w:t>Hexal</w:t>
            </w:r>
            <w:proofErr w:type="spellEnd"/>
            <w:r w:rsidRPr="00A67AF1">
              <w:rPr>
                <w:rFonts w:ascii="Times New Roman" w:eastAsia="Batang" w:hAnsi="Times New Roman"/>
                <w:lang w:val="es-ES" w:eastAsia="ko-KR"/>
              </w:rPr>
              <w:t xml:space="preserve"> AG</w:t>
            </w:r>
          </w:p>
          <w:p w14:paraId="3D0A1A49" w14:textId="77777777" w:rsidR="00A67AF1" w:rsidRPr="00A67AF1" w:rsidRDefault="00A67AF1" w:rsidP="001E64C9">
            <w:pPr>
              <w:keepNext/>
              <w:spacing w:after="0" w:line="240" w:lineRule="auto"/>
              <w:rPr>
                <w:rFonts w:ascii="Times New Roman" w:eastAsia="Batang" w:hAnsi="Times New Roman"/>
                <w:lang w:val="de-DE" w:eastAsia="ko-KR"/>
              </w:rPr>
            </w:pPr>
            <w:r w:rsidRPr="00A67AF1">
              <w:rPr>
                <w:rFonts w:ascii="Times New Roman" w:eastAsia="Batang" w:hAnsi="Times New Roman"/>
                <w:lang w:val="de-DE" w:eastAsia="ko-KR"/>
              </w:rPr>
              <w:t>Tel: +49 8024 908 0</w:t>
            </w:r>
          </w:p>
          <w:p w14:paraId="479F274E" w14:textId="77777777" w:rsidR="00A67AF1" w:rsidRPr="00A67AF1" w:rsidRDefault="00A67AF1" w:rsidP="001E64C9">
            <w:pPr>
              <w:keepNext/>
              <w:spacing w:after="0" w:line="240" w:lineRule="auto"/>
              <w:rPr>
                <w:rFonts w:ascii="Times New Roman" w:eastAsia="Batang" w:hAnsi="Times New Roman"/>
                <w:lang w:val="es-ES" w:eastAsia="ko-KR"/>
              </w:rPr>
            </w:pPr>
          </w:p>
        </w:tc>
        <w:tc>
          <w:tcPr>
            <w:tcW w:w="2509" w:type="pct"/>
            <w:tcMar>
              <w:top w:w="0" w:type="dxa"/>
              <w:left w:w="108" w:type="dxa"/>
              <w:bottom w:w="0" w:type="dxa"/>
              <w:right w:w="108" w:type="dxa"/>
            </w:tcMar>
          </w:tcPr>
          <w:p w14:paraId="3FB3AB6F" w14:textId="77777777" w:rsidR="00A67AF1" w:rsidRPr="00A67AF1" w:rsidRDefault="00A67AF1" w:rsidP="001E64C9">
            <w:pPr>
              <w:spacing w:after="0" w:line="240" w:lineRule="auto"/>
              <w:rPr>
                <w:rFonts w:ascii="Times New Roman" w:eastAsia="Batang" w:hAnsi="Times New Roman"/>
                <w:b/>
                <w:bCs/>
                <w:lang w:val="pt-BR" w:eastAsia="ko-KR"/>
              </w:rPr>
            </w:pPr>
            <w:r w:rsidRPr="00A67AF1">
              <w:rPr>
                <w:rFonts w:ascii="Times New Roman" w:eastAsia="Batang" w:hAnsi="Times New Roman"/>
                <w:b/>
                <w:bCs/>
                <w:lang w:val="pt-BR" w:eastAsia="ko-KR"/>
              </w:rPr>
              <w:t>Portugal</w:t>
            </w:r>
          </w:p>
          <w:p w14:paraId="6AC4A1D4" w14:textId="77777777" w:rsidR="00A67AF1" w:rsidRPr="00A67AF1" w:rsidRDefault="00A67AF1" w:rsidP="001E64C9">
            <w:pPr>
              <w:spacing w:after="0" w:line="240" w:lineRule="auto"/>
              <w:rPr>
                <w:rFonts w:ascii="Times New Roman" w:eastAsia="Batang" w:hAnsi="Times New Roman"/>
                <w:lang w:val="es-ES" w:eastAsia="ko-KR"/>
              </w:rPr>
            </w:pPr>
            <w:proofErr w:type="spellStart"/>
            <w:r w:rsidRPr="00A67AF1">
              <w:rPr>
                <w:rFonts w:ascii="Times New Roman" w:eastAsia="Batang" w:hAnsi="Times New Roman"/>
                <w:lang w:val="es-ES" w:eastAsia="ko-KR"/>
              </w:rPr>
              <w:t>Hexal</w:t>
            </w:r>
            <w:proofErr w:type="spellEnd"/>
            <w:r w:rsidRPr="00A67AF1">
              <w:rPr>
                <w:rFonts w:ascii="Times New Roman" w:eastAsia="Batang" w:hAnsi="Times New Roman"/>
                <w:lang w:val="es-ES" w:eastAsia="ko-KR"/>
              </w:rPr>
              <w:t xml:space="preserve"> AG</w:t>
            </w:r>
          </w:p>
          <w:p w14:paraId="1481406C" w14:textId="77777777" w:rsidR="00A67AF1" w:rsidRPr="00A67AF1" w:rsidRDefault="00A67AF1" w:rsidP="001E64C9">
            <w:pPr>
              <w:keepNext/>
              <w:spacing w:after="0" w:line="240" w:lineRule="auto"/>
              <w:rPr>
                <w:rFonts w:ascii="Times New Roman" w:eastAsia="Batang" w:hAnsi="Times New Roman"/>
                <w:lang w:val="de-DE" w:eastAsia="ko-KR"/>
              </w:rPr>
            </w:pPr>
            <w:r w:rsidRPr="00A67AF1">
              <w:rPr>
                <w:rFonts w:ascii="Times New Roman" w:eastAsia="Batang" w:hAnsi="Times New Roman"/>
                <w:lang w:val="de-DE" w:eastAsia="ko-KR"/>
              </w:rPr>
              <w:t>Tel: +49 8024 908 0</w:t>
            </w:r>
          </w:p>
          <w:p w14:paraId="3D913332" w14:textId="77777777" w:rsidR="00A67AF1" w:rsidRPr="00A67AF1" w:rsidRDefault="00A67AF1" w:rsidP="001E64C9">
            <w:pPr>
              <w:spacing w:after="0" w:line="240" w:lineRule="auto"/>
              <w:rPr>
                <w:rFonts w:ascii="Times New Roman" w:eastAsia="Batang" w:hAnsi="Times New Roman"/>
                <w:lang w:val="es-ES" w:eastAsia="ko-KR"/>
              </w:rPr>
            </w:pPr>
          </w:p>
        </w:tc>
      </w:tr>
      <w:tr w:rsidR="00A67AF1" w:rsidRPr="00A67AF1" w14:paraId="38E080EE" w14:textId="77777777" w:rsidTr="00691FEA">
        <w:trPr>
          <w:trHeight w:val="1010"/>
        </w:trPr>
        <w:tc>
          <w:tcPr>
            <w:tcW w:w="2491" w:type="pct"/>
            <w:tcMar>
              <w:top w:w="0" w:type="dxa"/>
              <w:left w:w="108" w:type="dxa"/>
              <w:bottom w:w="0" w:type="dxa"/>
              <w:right w:w="108" w:type="dxa"/>
            </w:tcMar>
          </w:tcPr>
          <w:p w14:paraId="0BB62BB9" w14:textId="77777777" w:rsidR="00A67AF1" w:rsidRPr="00A67AF1" w:rsidRDefault="00A67AF1" w:rsidP="001E64C9">
            <w:pPr>
              <w:spacing w:after="0" w:line="240" w:lineRule="auto"/>
              <w:rPr>
                <w:rFonts w:ascii="Times New Roman" w:eastAsia="Batang" w:hAnsi="Times New Roman"/>
                <w:b/>
                <w:bCs/>
                <w:lang w:val="fr-FR" w:eastAsia="ko-KR"/>
              </w:rPr>
            </w:pPr>
            <w:r w:rsidRPr="00A67AF1">
              <w:rPr>
                <w:rFonts w:ascii="Times New Roman" w:eastAsia="Batang" w:hAnsi="Times New Roman"/>
                <w:b/>
                <w:bCs/>
                <w:lang w:val="fr-FR" w:eastAsia="ko-KR"/>
              </w:rPr>
              <w:t>France</w:t>
            </w:r>
          </w:p>
          <w:p w14:paraId="66B805C3" w14:textId="77777777" w:rsidR="00A67AF1" w:rsidRPr="00A67AF1" w:rsidRDefault="00A67AF1" w:rsidP="001E64C9">
            <w:pPr>
              <w:spacing w:after="0" w:line="240" w:lineRule="auto"/>
              <w:rPr>
                <w:rFonts w:ascii="Times New Roman" w:eastAsia="Batang" w:hAnsi="Times New Roman"/>
                <w:lang w:val="es-ES" w:eastAsia="ko-KR"/>
              </w:rPr>
            </w:pPr>
            <w:proofErr w:type="spellStart"/>
            <w:r w:rsidRPr="00A67AF1">
              <w:rPr>
                <w:rFonts w:ascii="Times New Roman" w:eastAsia="Batang" w:hAnsi="Times New Roman"/>
                <w:lang w:val="es-ES" w:eastAsia="ko-KR"/>
              </w:rPr>
              <w:t>Hexal</w:t>
            </w:r>
            <w:proofErr w:type="spellEnd"/>
            <w:r w:rsidRPr="00A67AF1">
              <w:rPr>
                <w:rFonts w:ascii="Times New Roman" w:eastAsia="Batang" w:hAnsi="Times New Roman"/>
                <w:lang w:val="es-ES" w:eastAsia="ko-KR"/>
              </w:rPr>
              <w:t xml:space="preserve"> AG</w:t>
            </w:r>
          </w:p>
          <w:p w14:paraId="3CC1F477" w14:textId="77777777" w:rsidR="00A67AF1" w:rsidRPr="00A67AF1" w:rsidRDefault="00A67AF1" w:rsidP="001E64C9">
            <w:pPr>
              <w:keepNext/>
              <w:spacing w:after="0" w:line="240" w:lineRule="auto"/>
              <w:rPr>
                <w:rFonts w:ascii="Times New Roman" w:eastAsia="Batang" w:hAnsi="Times New Roman"/>
                <w:lang w:val="de-DE" w:eastAsia="ko-KR"/>
              </w:rPr>
            </w:pPr>
            <w:r w:rsidRPr="00A67AF1">
              <w:rPr>
                <w:rFonts w:ascii="Times New Roman" w:eastAsia="Batang" w:hAnsi="Times New Roman"/>
                <w:lang w:val="de-DE" w:eastAsia="ko-KR"/>
              </w:rPr>
              <w:t>Tél: +49 8024 908 0</w:t>
            </w:r>
          </w:p>
          <w:p w14:paraId="77CC3EE9" w14:textId="77777777" w:rsidR="00A67AF1" w:rsidRPr="00A67AF1" w:rsidRDefault="00A67AF1" w:rsidP="001E64C9">
            <w:pPr>
              <w:spacing w:after="0" w:line="240" w:lineRule="auto"/>
              <w:rPr>
                <w:rFonts w:ascii="Times New Roman" w:eastAsia="Batang" w:hAnsi="Times New Roman"/>
                <w:b/>
                <w:bCs/>
                <w:lang w:val="en-GB" w:eastAsia="ko-KR"/>
              </w:rPr>
            </w:pPr>
          </w:p>
        </w:tc>
        <w:tc>
          <w:tcPr>
            <w:tcW w:w="2509" w:type="pct"/>
            <w:tcMar>
              <w:top w:w="0" w:type="dxa"/>
              <w:left w:w="108" w:type="dxa"/>
              <w:bottom w:w="0" w:type="dxa"/>
              <w:right w:w="108" w:type="dxa"/>
            </w:tcMar>
          </w:tcPr>
          <w:p w14:paraId="71966DFF" w14:textId="77777777" w:rsidR="00A67AF1" w:rsidRPr="00A67AF1" w:rsidRDefault="00A67AF1" w:rsidP="001E64C9">
            <w:pPr>
              <w:spacing w:after="0" w:line="240" w:lineRule="auto"/>
              <w:rPr>
                <w:rFonts w:ascii="Times New Roman" w:eastAsia="Batang" w:hAnsi="Times New Roman"/>
                <w:b/>
                <w:bCs/>
                <w:lang w:val="it-IT" w:eastAsia="ko-KR"/>
              </w:rPr>
            </w:pPr>
            <w:r w:rsidRPr="00A67AF1">
              <w:rPr>
                <w:rFonts w:ascii="Times New Roman" w:eastAsia="Batang" w:hAnsi="Times New Roman"/>
                <w:b/>
                <w:bCs/>
                <w:lang w:val="it-IT" w:eastAsia="ko-KR"/>
              </w:rPr>
              <w:t>România</w:t>
            </w:r>
          </w:p>
          <w:p w14:paraId="3306CB7F" w14:textId="77777777" w:rsidR="00A67AF1" w:rsidRPr="00A67AF1" w:rsidRDefault="00A67AF1" w:rsidP="001E64C9">
            <w:pPr>
              <w:spacing w:after="0" w:line="240" w:lineRule="auto"/>
              <w:rPr>
                <w:rFonts w:ascii="Times New Roman" w:eastAsia="Batang" w:hAnsi="Times New Roman"/>
                <w:lang w:val="es-ES" w:eastAsia="ko-KR"/>
              </w:rPr>
            </w:pPr>
            <w:proofErr w:type="spellStart"/>
            <w:r w:rsidRPr="00A67AF1">
              <w:rPr>
                <w:rFonts w:ascii="Times New Roman" w:eastAsia="Batang" w:hAnsi="Times New Roman"/>
                <w:lang w:val="es-ES" w:eastAsia="ko-KR"/>
              </w:rPr>
              <w:t>Hexal</w:t>
            </w:r>
            <w:proofErr w:type="spellEnd"/>
            <w:r w:rsidRPr="00A67AF1">
              <w:rPr>
                <w:rFonts w:ascii="Times New Roman" w:eastAsia="Batang" w:hAnsi="Times New Roman"/>
                <w:lang w:val="es-ES" w:eastAsia="ko-KR"/>
              </w:rPr>
              <w:t xml:space="preserve"> AG</w:t>
            </w:r>
          </w:p>
          <w:p w14:paraId="26B9845B" w14:textId="77777777" w:rsidR="00A67AF1" w:rsidRPr="00A67AF1" w:rsidRDefault="00A67AF1" w:rsidP="001E64C9">
            <w:pPr>
              <w:keepNext/>
              <w:spacing w:after="0" w:line="240" w:lineRule="auto"/>
              <w:rPr>
                <w:rFonts w:ascii="Times New Roman" w:eastAsia="Batang" w:hAnsi="Times New Roman"/>
                <w:lang w:val="de-DE" w:eastAsia="ko-KR"/>
              </w:rPr>
            </w:pPr>
            <w:r w:rsidRPr="00A67AF1">
              <w:rPr>
                <w:rFonts w:ascii="Times New Roman" w:eastAsia="Batang" w:hAnsi="Times New Roman"/>
                <w:lang w:val="de-DE" w:eastAsia="ko-KR"/>
              </w:rPr>
              <w:t>Tel: +49 8024 908 0</w:t>
            </w:r>
          </w:p>
          <w:p w14:paraId="361759E5" w14:textId="77777777" w:rsidR="00A67AF1" w:rsidRPr="00A67AF1" w:rsidRDefault="00A67AF1" w:rsidP="001E64C9">
            <w:pPr>
              <w:spacing w:after="0" w:line="240" w:lineRule="auto"/>
              <w:rPr>
                <w:rFonts w:ascii="Times New Roman" w:eastAsia="Batang" w:hAnsi="Times New Roman"/>
                <w:lang w:val="en-GB" w:eastAsia="ko-KR"/>
              </w:rPr>
            </w:pPr>
          </w:p>
        </w:tc>
      </w:tr>
      <w:tr w:rsidR="00A67AF1" w:rsidRPr="00A67AF1" w14:paraId="42FFCEB1" w14:textId="77777777" w:rsidTr="00691FEA">
        <w:trPr>
          <w:trHeight w:val="1010"/>
        </w:trPr>
        <w:tc>
          <w:tcPr>
            <w:tcW w:w="2491" w:type="pct"/>
            <w:tcMar>
              <w:top w:w="0" w:type="dxa"/>
              <w:left w:w="108" w:type="dxa"/>
              <w:bottom w:w="0" w:type="dxa"/>
              <w:right w:w="108" w:type="dxa"/>
            </w:tcMar>
          </w:tcPr>
          <w:p w14:paraId="17BF0307" w14:textId="77777777" w:rsidR="00A67AF1" w:rsidRPr="00A67AF1" w:rsidRDefault="00A67AF1" w:rsidP="001E64C9">
            <w:pPr>
              <w:autoSpaceDE w:val="0"/>
              <w:autoSpaceDN w:val="0"/>
              <w:spacing w:before="40" w:after="40" w:line="240" w:lineRule="auto"/>
              <w:rPr>
                <w:rFonts w:ascii="Times New Roman" w:eastAsia="Batang" w:hAnsi="Times New Roman"/>
                <w:b/>
                <w:lang w:val="de-AT" w:eastAsia="ko-KR"/>
              </w:rPr>
            </w:pPr>
            <w:r w:rsidRPr="00A67AF1">
              <w:rPr>
                <w:rFonts w:ascii="Times New Roman" w:eastAsia="Batang" w:hAnsi="Times New Roman"/>
                <w:b/>
                <w:lang w:val="de-AT" w:eastAsia="ko-KR"/>
              </w:rPr>
              <w:t>Hrvatska</w:t>
            </w:r>
          </w:p>
          <w:p w14:paraId="15E3F1D9" w14:textId="77777777" w:rsidR="00A67AF1" w:rsidRPr="00A67AF1" w:rsidRDefault="00A67AF1" w:rsidP="001E64C9">
            <w:pPr>
              <w:spacing w:after="0" w:line="240" w:lineRule="auto"/>
              <w:rPr>
                <w:rFonts w:ascii="Times New Roman" w:eastAsia="Batang" w:hAnsi="Times New Roman"/>
                <w:lang w:val="es-ES" w:eastAsia="ko-KR"/>
              </w:rPr>
            </w:pPr>
            <w:proofErr w:type="spellStart"/>
            <w:r w:rsidRPr="00A67AF1">
              <w:rPr>
                <w:rFonts w:ascii="Times New Roman" w:eastAsia="Batang" w:hAnsi="Times New Roman"/>
                <w:lang w:val="es-ES" w:eastAsia="ko-KR"/>
              </w:rPr>
              <w:t>Hexal</w:t>
            </w:r>
            <w:proofErr w:type="spellEnd"/>
            <w:r w:rsidRPr="00A67AF1">
              <w:rPr>
                <w:rFonts w:ascii="Times New Roman" w:eastAsia="Batang" w:hAnsi="Times New Roman"/>
                <w:lang w:val="es-ES" w:eastAsia="ko-KR"/>
              </w:rPr>
              <w:t xml:space="preserve"> AG</w:t>
            </w:r>
          </w:p>
          <w:p w14:paraId="64C1BE30" w14:textId="77777777" w:rsidR="00A67AF1" w:rsidRPr="00A67AF1" w:rsidRDefault="00A67AF1" w:rsidP="001E64C9">
            <w:pPr>
              <w:keepNext/>
              <w:spacing w:after="0" w:line="240" w:lineRule="auto"/>
              <w:rPr>
                <w:rFonts w:ascii="Times New Roman" w:eastAsia="Batang" w:hAnsi="Times New Roman"/>
                <w:lang w:val="de-DE" w:eastAsia="ko-KR"/>
              </w:rPr>
            </w:pPr>
            <w:r w:rsidRPr="00A67AF1">
              <w:rPr>
                <w:rFonts w:ascii="Times New Roman" w:eastAsia="Batang" w:hAnsi="Times New Roman"/>
                <w:lang w:val="de-DE" w:eastAsia="ko-KR"/>
              </w:rPr>
              <w:t>Tel: +49 8024 908 0</w:t>
            </w:r>
          </w:p>
          <w:p w14:paraId="77AA25A7" w14:textId="77777777" w:rsidR="00A67AF1" w:rsidRPr="00A67AF1" w:rsidRDefault="00A67AF1" w:rsidP="001E64C9">
            <w:pPr>
              <w:spacing w:after="0" w:line="240" w:lineRule="auto"/>
              <w:rPr>
                <w:rFonts w:ascii="Times New Roman" w:eastAsia="Batang" w:hAnsi="Times New Roman"/>
                <w:b/>
                <w:bCs/>
                <w:lang w:val="fr-FR" w:eastAsia="ko-KR"/>
              </w:rPr>
            </w:pPr>
          </w:p>
        </w:tc>
        <w:tc>
          <w:tcPr>
            <w:tcW w:w="2509" w:type="pct"/>
            <w:tcMar>
              <w:top w:w="0" w:type="dxa"/>
              <w:left w:w="108" w:type="dxa"/>
              <w:bottom w:w="0" w:type="dxa"/>
              <w:right w:w="108" w:type="dxa"/>
            </w:tcMar>
          </w:tcPr>
          <w:p w14:paraId="55737F4A" w14:textId="77777777" w:rsidR="00A67AF1" w:rsidRPr="00A67AF1" w:rsidRDefault="00A67AF1" w:rsidP="001E64C9">
            <w:pPr>
              <w:spacing w:after="0" w:line="240" w:lineRule="auto"/>
              <w:rPr>
                <w:rFonts w:ascii="Times New Roman" w:eastAsia="Batang" w:hAnsi="Times New Roman"/>
                <w:b/>
                <w:bCs/>
                <w:lang w:val="fr-FR" w:eastAsia="ko-KR"/>
              </w:rPr>
            </w:pPr>
            <w:r w:rsidRPr="00A67AF1">
              <w:rPr>
                <w:rFonts w:ascii="Times New Roman" w:eastAsia="Batang" w:hAnsi="Times New Roman"/>
                <w:b/>
                <w:bCs/>
                <w:lang w:val="fr-FR" w:eastAsia="ko-KR"/>
              </w:rPr>
              <w:t>Slovenija</w:t>
            </w:r>
          </w:p>
          <w:p w14:paraId="4AE70B08" w14:textId="77777777" w:rsidR="00A67AF1" w:rsidRPr="00A67AF1" w:rsidRDefault="00A67AF1" w:rsidP="001E64C9">
            <w:pPr>
              <w:spacing w:after="0" w:line="240" w:lineRule="auto"/>
              <w:rPr>
                <w:rFonts w:ascii="Times New Roman" w:eastAsia="Batang" w:hAnsi="Times New Roman"/>
                <w:lang w:val="es-ES" w:eastAsia="ko-KR"/>
              </w:rPr>
            </w:pPr>
            <w:proofErr w:type="spellStart"/>
            <w:r w:rsidRPr="00A67AF1">
              <w:rPr>
                <w:rFonts w:ascii="Times New Roman" w:eastAsia="Batang" w:hAnsi="Times New Roman"/>
                <w:lang w:val="es-ES" w:eastAsia="ko-KR"/>
              </w:rPr>
              <w:t>Hexal</w:t>
            </w:r>
            <w:proofErr w:type="spellEnd"/>
            <w:r w:rsidRPr="00A67AF1">
              <w:rPr>
                <w:rFonts w:ascii="Times New Roman" w:eastAsia="Batang" w:hAnsi="Times New Roman"/>
                <w:lang w:val="es-ES" w:eastAsia="ko-KR"/>
              </w:rPr>
              <w:t xml:space="preserve"> AG</w:t>
            </w:r>
          </w:p>
          <w:p w14:paraId="1C9F00E2" w14:textId="77777777" w:rsidR="00A67AF1" w:rsidRPr="00A67AF1" w:rsidRDefault="00A67AF1" w:rsidP="001E64C9">
            <w:pPr>
              <w:keepNext/>
              <w:spacing w:after="0" w:line="240" w:lineRule="auto"/>
              <w:rPr>
                <w:rFonts w:ascii="Times New Roman" w:eastAsia="Batang" w:hAnsi="Times New Roman"/>
                <w:lang w:val="de-DE" w:eastAsia="ko-KR"/>
              </w:rPr>
            </w:pPr>
            <w:r w:rsidRPr="00A67AF1">
              <w:rPr>
                <w:rFonts w:ascii="Times New Roman" w:eastAsia="Batang" w:hAnsi="Times New Roman"/>
                <w:lang w:val="de-DE" w:eastAsia="ko-KR"/>
              </w:rPr>
              <w:t>Tel: +49 8024 908 0</w:t>
            </w:r>
          </w:p>
          <w:p w14:paraId="1AF1A2D0" w14:textId="77777777" w:rsidR="00A67AF1" w:rsidRPr="00A67AF1" w:rsidRDefault="00A67AF1" w:rsidP="001E64C9">
            <w:pPr>
              <w:spacing w:after="0" w:line="240" w:lineRule="auto"/>
              <w:rPr>
                <w:rFonts w:ascii="Times New Roman" w:eastAsia="Batang" w:hAnsi="Times New Roman"/>
                <w:bCs/>
                <w:lang w:val="it-IT" w:eastAsia="ko-KR"/>
              </w:rPr>
            </w:pPr>
          </w:p>
        </w:tc>
      </w:tr>
      <w:tr w:rsidR="00A67AF1" w:rsidRPr="00A67AF1" w14:paraId="73557699" w14:textId="77777777" w:rsidTr="00691FEA">
        <w:trPr>
          <w:trHeight w:val="1010"/>
        </w:trPr>
        <w:tc>
          <w:tcPr>
            <w:tcW w:w="2491" w:type="pct"/>
            <w:tcMar>
              <w:top w:w="0" w:type="dxa"/>
              <w:left w:w="108" w:type="dxa"/>
              <w:bottom w:w="0" w:type="dxa"/>
              <w:right w:w="108" w:type="dxa"/>
            </w:tcMar>
          </w:tcPr>
          <w:p w14:paraId="6AA940ED" w14:textId="77777777" w:rsidR="00A67AF1" w:rsidRPr="00A67AF1" w:rsidRDefault="00A67AF1" w:rsidP="001E64C9">
            <w:pPr>
              <w:spacing w:after="0" w:line="240" w:lineRule="auto"/>
              <w:rPr>
                <w:rFonts w:ascii="Times New Roman" w:eastAsia="Batang" w:hAnsi="Times New Roman"/>
                <w:b/>
                <w:bCs/>
                <w:lang w:val="en-GB" w:eastAsia="ko-KR"/>
              </w:rPr>
            </w:pPr>
            <w:r w:rsidRPr="00A67AF1">
              <w:rPr>
                <w:rFonts w:ascii="Times New Roman" w:eastAsia="Batang" w:hAnsi="Times New Roman"/>
                <w:b/>
                <w:bCs/>
                <w:lang w:val="en-GB" w:eastAsia="ko-KR"/>
              </w:rPr>
              <w:t>Ireland</w:t>
            </w:r>
          </w:p>
          <w:p w14:paraId="7A2CC220" w14:textId="77777777" w:rsidR="00A67AF1" w:rsidRPr="00A67AF1" w:rsidRDefault="00A67AF1" w:rsidP="001E64C9">
            <w:pPr>
              <w:spacing w:after="0" w:line="240" w:lineRule="auto"/>
              <w:rPr>
                <w:rFonts w:ascii="Times New Roman" w:eastAsia="Batang" w:hAnsi="Times New Roman"/>
                <w:lang w:val="es-ES" w:eastAsia="ko-KR"/>
              </w:rPr>
            </w:pPr>
            <w:proofErr w:type="spellStart"/>
            <w:r w:rsidRPr="00A67AF1">
              <w:rPr>
                <w:rFonts w:ascii="Times New Roman" w:eastAsia="Batang" w:hAnsi="Times New Roman"/>
                <w:lang w:val="es-ES" w:eastAsia="ko-KR"/>
              </w:rPr>
              <w:t>Hexal</w:t>
            </w:r>
            <w:proofErr w:type="spellEnd"/>
            <w:r w:rsidRPr="00A67AF1">
              <w:rPr>
                <w:rFonts w:ascii="Times New Roman" w:eastAsia="Batang" w:hAnsi="Times New Roman"/>
                <w:lang w:val="es-ES" w:eastAsia="ko-KR"/>
              </w:rPr>
              <w:t xml:space="preserve"> AG</w:t>
            </w:r>
          </w:p>
          <w:p w14:paraId="22203366" w14:textId="77777777" w:rsidR="00A67AF1" w:rsidRPr="00A67AF1" w:rsidRDefault="00A67AF1" w:rsidP="001E64C9">
            <w:pPr>
              <w:keepNext/>
              <w:spacing w:after="0" w:line="240" w:lineRule="auto"/>
              <w:rPr>
                <w:rFonts w:ascii="Times New Roman" w:eastAsia="Batang" w:hAnsi="Times New Roman"/>
                <w:lang w:val="de-DE" w:eastAsia="ko-KR"/>
              </w:rPr>
            </w:pPr>
            <w:r w:rsidRPr="00A67AF1">
              <w:rPr>
                <w:rFonts w:ascii="Times New Roman" w:eastAsia="Batang" w:hAnsi="Times New Roman"/>
                <w:lang w:val="de-DE" w:eastAsia="ko-KR"/>
              </w:rPr>
              <w:t>Tel: +49 8024 908 0</w:t>
            </w:r>
          </w:p>
          <w:p w14:paraId="48608794" w14:textId="77777777" w:rsidR="00A67AF1" w:rsidRPr="00A67AF1" w:rsidRDefault="00A67AF1" w:rsidP="001E64C9">
            <w:pPr>
              <w:keepNext/>
              <w:spacing w:after="0" w:line="240" w:lineRule="auto"/>
              <w:rPr>
                <w:rFonts w:ascii="Times New Roman" w:eastAsia="Batang" w:hAnsi="Times New Roman"/>
                <w:lang w:val="ru-RU" w:eastAsia="ko-KR"/>
              </w:rPr>
            </w:pPr>
          </w:p>
        </w:tc>
        <w:tc>
          <w:tcPr>
            <w:tcW w:w="2509" w:type="pct"/>
            <w:tcMar>
              <w:top w:w="0" w:type="dxa"/>
              <w:left w:w="108" w:type="dxa"/>
              <w:bottom w:w="0" w:type="dxa"/>
              <w:right w:w="108" w:type="dxa"/>
            </w:tcMar>
            <w:hideMark/>
          </w:tcPr>
          <w:p w14:paraId="3A3E0318" w14:textId="77777777" w:rsidR="00A67AF1" w:rsidRPr="00A67AF1" w:rsidRDefault="00A67AF1" w:rsidP="001E64C9">
            <w:pPr>
              <w:keepNext/>
              <w:spacing w:after="0" w:line="240" w:lineRule="auto"/>
              <w:rPr>
                <w:rFonts w:ascii="Times New Roman" w:eastAsia="Batang" w:hAnsi="Times New Roman"/>
                <w:b/>
                <w:bCs/>
                <w:lang w:val="pt-PT" w:eastAsia="ko-KR"/>
              </w:rPr>
            </w:pPr>
            <w:r w:rsidRPr="00A67AF1">
              <w:rPr>
                <w:rFonts w:ascii="Times New Roman" w:eastAsia="Batang" w:hAnsi="Times New Roman"/>
                <w:b/>
                <w:bCs/>
                <w:lang w:val="pt-PT" w:eastAsia="ko-KR"/>
              </w:rPr>
              <w:t>Slovenská republika</w:t>
            </w:r>
          </w:p>
          <w:p w14:paraId="780990BF" w14:textId="77777777" w:rsidR="00A67AF1" w:rsidRPr="00B9698C" w:rsidRDefault="00A67AF1" w:rsidP="001E64C9">
            <w:pPr>
              <w:spacing w:after="0" w:line="240" w:lineRule="auto"/>
              <w:rPr>
                <w:rFonts w:ascii="Times New Roman" w:eastAsia="Batang" w:hAnsi="Times New Roman"/>
                <w:lang w:val="da-DK" w:eastAsia="ko-KR"/>
              </w:rPr>
            </w:pPr>
            <w:r w:rsidRPr="00B9698C">
              <w:rPr>
                <w:rFonts w:ascii="Times New Roman" w:eastAsia="Batang" w:hAnsi="Times New Roman"/>
                <w:lang w:val="da-DK" w:eastAsia="ko-KR"/>
              </w:rPr>
              <w:t>Hexal AG</w:t>
            </w:r>
          </w:p>
          <w:p w14:paraId="2202F835" w14:textId="77777777" w:rsidR="00A67AF1" w:rsidRPr="00B9698C" w:rsidRDefault="00A67AF1" w:rsidP="001E64C9">
            <w:pPr>
              <w:keepNext/>
              <w:spacing w:after="0" w:line="240" w:lineRule="auto"/>
              <w:rPr>
                <w:rFonts w:ascii="Times New Roman" w:eastAsia="Batang" w:hAnsi="Times New Roman"/>
                <w:lang w:val="da-DK" w:eastAsia="ko-KR"/>
              </w:rPr>
            </w:pPr>
            <w:r w:rsidRPr="00B9698C">
              <w:rPr>
                <w:rFonts w:ascii="Times New Roman" w:eastAsia="Batang" w:hAnsi="Times New Roman"/>
                <w:lang w:val="da-DK" w:eastAsia="ko-KR"/>
              </w:rPr>
              <w:t>Tel: +49 8024 908 0</w:t>
            </w:r>
          </w:p>
          <w:p w14:paraId="66F8D6CD" w14:textId="77777777" w:rsidR="00A67AF1" w:rsidRPr="00B9698C" w:rsidRDefault="00A67AF1" w:rsidP="001E64C9">
            <w:pPr>
              <w:keepNext/>
              <w:spacing w:after="0" w:line="240" w:lineRule="auto"/>
              <w:rPr>
                <w:rFonts w:ascii="Times New Roman" w:eastAsia="Batang" w:hAnsi="Times New Roman"/>
                <w:lang w:val="da-DK" w:eastAsia="ko-KR"/>
              </w:rPr>
            </w:pPr>
          </w:p>
        </w:tc>
      </w:tr>
      <w:tr w:rsidR="00A67AF1" w:rsidRPr="00A67AF1" w14:paraId="0B513FBF" w14:textId="77777777" w:rsidTr="00691FEA">
        <w:trPr>
          <w:trHeight w:val="1023"/>
        </w:trPr>
        <w:tc>
          <w:tcPr>
            <w:tcW w:w="2491" w:type="pct"/>
            <w:tcMar>
              <w:top w:w="0" w:type="dxa"/>
              <w:left w:w="108" w:type="dxa"/>
              <w:bottom w:w="0" w:type="dxa"/>
              <w:right w:w="108" w:type="dxa"/>
            </w:tcMar>
          </w:tcPr>
          <w:p w14:paraId="30B3BCA6" w14:textId="77777777" w:rsidR="00A67AF1" w:rsidRPr="00A67AF1" w:rsidRDefault="00A67AF1" w:rsidP="001E64C9">
            <w:pPr>
              <w:spacing w:after="0" w:line="240" w:lineRule="auto"/>
              <w:rPr>
                <w:rFonts w:ascii="Times New Roman" w:eastAsia="Batang" w:hAnsi="Times New Roman"/>
                <w:b/>
                <w:bCs/>
                <w:lang w:val="it-IT" w:eastAsia="ko-KR"/>
              </w:rPr>
            </w:pPr>
            <w:r w:rsidRPr="00A67AF1">
              <w:rPr>
                <w:rFonts w:ascii="Times New Roman" w:eastAsia="Batang" w:hAnsi="Times New Roman"/>
                <w:b/>
                <w:bCs/>
                <w:lang w:val="it-IT" w:eastAsia="ko-KR"/>
              </w:rPr>
              <w:t>Italia</w:t>
            </w:r>
          </w:p>
          <w:p w14:paraId="7A5909E3" w14:textId="77777777" w:rsidR="00A67AF1" w:rsidRPr="00A67AF1" w:rsidRDefault="00A67AF1" w:rsidP="001E64C9">
            <w:pPr>
              <w:spacing w:after="0" w:line="240" w:lineRule="auto"/>
              <w:rPr>
                <w:rFonts w:ascii="Times New Roman" w:eastAsia="Batang" w:hAnsi="Times New Roman"/>
                <w:lang w:val="es-ES" w:eastAsia="ko-KR"/>
              </w:rPr>
            </w:pPr>
            <w:proofErr w:type="spellStart"/>
            <w:r w:rsidRPr="00A67AF1">
              <w:rPr>
                <w:rFonts w:ascii="Times New Roman" w:eastAsia="Batang" w:hAnsi="Times New Roman"/>
                <w:lang w:val="es-ES" w:eastAsia="ko-KR"/>
              </w:rPr>
              <w:t>Hexal</w:t>
            </w:r>
            <w:proofErr w:type="spellEnd"/>
            <w:r w:rsidRPr="00A67AF1">
              <w:rPr>
                <w:rFonts w:ascii="Times New Roman" w:eastAsia="Batang" w:hAnsi="Times New Roman"/>
                <w:lang w:val="es-ES" w:eastAsia="ko-KR"/>
              </w:rPr>
              <w:t xml:space="preserve"> AG</w:t>
            </w:r>
          </w:p>
          <w:p w14:paraId="44DD44A6" w14:textId="77777777" w:rsidR="00A67AF1" w:rsidRPr="00A67AF1" w:rsidRDefault="00A67AF1" w:rsidP="001E64C9">
            <w:pPr>
              <w:keepNext/>
              <w:spacing w:after="0" w:line="240" w:lineRule="auto"/>
              <w:rPr>
                <w:rFonts w:ascii="Times New Roman" w:eastAsia="Batang" w:hAnsi="Times New Roman"/>
                <w:lang w:val="de-DE" w:eastAsia="ko-KR"/>
              </w:rPr>
            </w:pPr>
            <w:r w:rsidRPr="00A67AF1">
              <w:rPr>
                <w:rFonts w:ascii="Times New Roman" w:eastAsia="Batang" w:hAnsi="Times New Roman"/>
                <w:lang w:val="de-DE" w:eastAsia="ko-KR"/>
              </w:rPr>
              <w:t>Tel: +49 8024 908 0</w:t>
            </w:r>
          </w:p>
          <w:p w14:paraId="779F5F74" w14:textId="77777777" w:rsidR="00A67AF1" w:rsidRPr="00A67AF1" w:rsidRDefault="00A67AF1" w:rsidP="001E64C9">
            <w:pPr>
              <w:spacing w:after="0" w:line="240" w:lineRule="auto"/>
              <w:rPr>
                <w:rFonts w:ascii="Times New Roman" w:eastAsia="Batang" w:hAnsi="Times New Roman"/>
                <w:b/>
                <w:bCs/>
                <w:lang w:val="en-GB" w:eastAsia="ko-KR"/>
              </w:rPr>
            </w:pPr>
          </w:p>
        </w:tc>
        <w:tc>
          <w:tcPr>
            <w:tcW w:w="2509" w:type="pct"/>
            <w:tcMar>
              <w:top w:w="0" w:type="dxa"/>
              <w:left w:w="108" w:type="dxa"/>
              <w:bottom w:w="0" w:type="dxa"/>
              <w:right w:w="108" w:type="dxa"/>
            </w:tcMar>
          </w:tcPr>
          <w:p w14:paraId="381DEC76" w14:textId="77777777" w:rsidR="00A67AF1" w:rsidRPr="0016515B" w:rsidRDefault="00A67AF1" w:rsidP="001E64C9">
            <w:pPr>
              <w:spacing w:after="0" w:line="240" w:lineRule="auto"/>
              <w:rPr>
                <w:rFonts w:ascii="Times New Roman" w:eastAsia="Batang" w:hAnsi="Times New Roman"/>
                <w:b/>
                <w:bCs/>
                <w:lang w:val="en-GB" w:eastAsia="ko-KR"/>
              </w:rPr>
            </w:pPr>
            <w:r w:rsidRPr="0016515B">
              <w:rPr>
                <w:rFonts w:ascii="Times New Roman" w:eastAsia="Batang" w:hAnsi="Times New Roman"/>
                <w:b/>
                <w:bCs/>
                <w:lang w:val="en-GB" w:eastAsia="ko-KR"/>
              </w:rPr>
              <w:t>Suomi/Finland</w:t>
            </w:r>
          </w:p>
          <w:p w14:paraId="6F054680" w14:textId="77777777" w:rsidR="00A67AF1" w:rsidRPr="0016515B" w:rsidRDefault="00A67AF1" w:rsidP="001E64C9">
            <w:pPr>
              <w:spacing w:after="0" w:line="240" w:lineRule="auto"/>
              <w:rPr>
                <w:rFonts w:ascii="Times New Roman" w:eastAsia="Batang" w:hAnsi="Times New Roman"/>
                <w:lang w:val="en-GB" w:eastAsia="ko-KR"/>
              </w:rPr>
            </w:pPr>
            <w:r w:rsidRPr="0016515B">
              <w:rPr>
                <w:rFonts w:ascii="Times New Roman" w:eastAsia="Batang" w:hAnsi="Times New Roman"/>
                <w:lang w:val="en-GB" w:eastAsia="ko-KR"/>
              </w:rPr>
              <w:t>Hexal AG</w:t>
            </w:r>
          </w:p>
          <w:p w14:paraId="386EA253" w14:textId="77777777" w:rsidR="00A67AF1" w:rsidRPr="0016515B" w:rsidRDefault="00A67AF1" w:rsidP="001E64C9">
            <w:pPr>
              <w:keepNext/>
              <w:spacing w:after="0" w:line="240" w:lineRule="auto"/>
              <w:rPr>
                <w:rFonts w:ascii="Times New Roman" w:eastAsia="Batang" w:hAnsi="Times New Roman"/>
                <w:lang w:val="en-GB" w:eastAsia="ko-KR"/>
              </w:rPr>
            </w:pPr>
            <w:r w:rsidRPr="0016515B">
              <w:rPr>
                <w:rFonts w:ascii="Times New Roman" w:eastAsia="Batang" w:hAnsi="Times New Roman"/>
                <w:lang w:val="en-GB" w:eastAsia="ko-KR"/>
              </w:rPr>
              <w:t>Puh/Tel: +49 8024 908 0</w:t>
            </w:r>
          </w:p>
          <w:p w14:paraId="07560D84" w14:textId="77777777" w:rsidR="00A67AF1" w:rsidRPr="0016515B" w:rsidRDefault="00A67AF1" w:rsidP="001E64C9">
            <w:pPr>
              <w:keepNext/>
              <w:spacing w:after="0" w:line="240" w:lineRule="auto"/>
              <w:rPr>
                <w:rFonts w:ascii="Times New Roman" w:eastAsia="Batang" w:hAnsi="Times New Roman"/>
                <w:b/>
                <w:bCs/>
                <w:lang w:val="en-GB" w:eastAsia="ko-KR"/>
              </w:rPr>
            </w:pPr>
          </w:p>
        </w:tc>
      </w:tr>
      <w:tr w:rsidR="00A67AF1" w:rsidRPr="00A67AF1" w14:paraId="6C2C1D27" w14:textId="77777777" w:rsidTr="00691FEA">
        <w:trPr>
          <w:trHeight w:val="1010"/>
        </w:trPr>
        <w:tc>
          <w:tcPr>
            <w:tcW w:w="2491" w:type="pct"/>
            <w:tcMar>
              <w:top w:w="0" w:type="dxa"/>
              <w:left w:w="108" w:type="dxa"/>
              <w:bottom w:w="0" w:type="dxa"/>
              <w:right w:w="108" w:type="dxa"/>
            </w:tcMar>
            <w:hideMark/>
          </w:tcPr>
          <w:p w14:paraId="47073E1B" w14:textId="77777777" w:rsidR="00A67AF1" w:rsidRPr="00A67AF1" w:rsidRDefault="00A67AF1" w:rsidP="001E64C9">
            <w:pPr>
              <w:spacing w:after="0" w:line="240" w:lineRule="auto"/>
              <w:rPr>
                <w:rFonts w:ascii="Times New Roman" w:eastAsia="Batang" w:hAnsi="Times New Roman"/>
                <w:b/>
                <w:bCs/>
                <w:lang w:val="nl-NL" w:eastAsia="ko-KR"/>
              </w:rPr>
            </w:pPr>
            <w:proofErr w:type="spellStart"/>
            <w:r w:rsidRPr="00A67AF1">
              <w:rPr>
                <w:rFonts w:ascii="Times New Roman" w:eastAsia="Batang" w:hAnsi="Times New Roman"/>
                <w:b/>
                <w:bCs/>
                <w:lang w:val="en-GB" w:eastAsia="ko-KR"/>
              </w:rPr>
              <w:lastRenderedPageBreak/>
              <w:t>Κύ</w:t>
            </w:r>
            <w:proofErr w:type="spellEnd"/>
            <w:r w:rsidRPr="00A67AF1">
              <w:rPr>
                <w:rFonts w:ascii="Times New Roman" w:eastAsia="Batang" w:hAnsi="Times New Roman"/>
                <w:b/>
                <w:bCs/>
                <w:lang w:val="en-GB" w:eastAsia="ko-KR"/>
              </w:rPr>
              <w:t>προς</w:t>
            </w:r>
          </w:p>
          <w:p w14:paraId="7BE662BA" w14:textId="77777777" w:rsidR="00A67AF1" w:rsidRPr="00A67AF1" w:rsidRDefault="00A67AF1" w:rsidP="001E64C9">
            <w:pPr>
              <w:spacing w:after="0" w:line="240" w:lineRule="auto"/>
              <w:rPr>
                <w:rFonts w:ascii="Times New Roman" w:eastAsia="Batang" w:hAnsi="Times New Roman"/>
                <w:lang w:val="es-ES" w:eastAsia="ko-KR"/>
              </w:rPr>
            </w:pPr>
            <w:proofErr w:type="spellStart"/>
            <w:r w:rsidRPr="00A67AF1">
              <w:rPr>
                <w:rFonts w:ascii="Times New Roman" w:eastAsia="Batang" w:hAnsi="Times New Roman"/>
                <w:lang w:val="es-ES" w:eastAsia="ko-KR"/>
              </w:rPr>
              <w:t>Hexal</w:t>
            </w:r>
            <w:proofErr w:type="spellEnd"/>
            <w:r w:rsidRPr="00A67AF1">
              <w:rPr>
                <w:rFonts w:ascii="Times New Roman" w:eastAsia="Batang" w:hAnsi="Times New Roman"/>
                <w:lang w:val="es-ES" w:eastAsia="ko-KR"/>
              </w:rPr>
              <w:t xml:space="preserve"> AG</w:t>
            </w:r>
          </w:p>
          <w:p w14:paraId="5066805E" w14:textId="77777777" w:rsidR="00A67AF1" w:rsidRPr="00A67AF1" w:rsidRDefault="00A67AF1" w:rsidP="001E64C9">
            <w:pPr>
              <w:keepNext/>
              <w:spacing w:after="0" w:line="240" w:lineRule="auto"/>
              <w:rPr>
                <w:rFonts w:ascii="Times New Roman" w:eastAsia="Batang" w:hAnsi="Times New Roman"/>
                <w:lang w:val="de-DE" w:eastAsia="ko-KR"/>
              </w:rPr>
            </w:pPr>
            <w:r w:rsidRPr="00A67AF1">
              <w:rPr>
                <w:rFonts w:ascii="Times New Roman" w:eastAsia="Batang" w:hAnsi="Times New Roman"/>
                <w:lang w:val="de-DE" w:eastAsia="ko-KR"/>
              </w:rPr>
              <w:t>Τηλ: +49 8024 908 0</w:t>
            </w:r>
          </w:p>
          <w:p w14:paraId="0757674D" w14:textId="77777777" w:rsidR="00A67AF1" w:rsidRPr="00A67AF1" w:rsidRDefault="00A67AF1" w:rsidP="001E64C9">
            <w:pPr>
              <w:spacing w:after="0" w:line="240" w:lineRule="auto"/>
              <w:rPr>
                <w:rFonts w:ascii="Times New Roman" w:eastAsia="Batang" w:hAnsi="Times New Roman"/>
                <w:b/>
                <w:bCs/>
                <w:lang w:val="pt-PT" w:eastAsia="ko-KR"/>
              </w:rPr>
            </w:pPr>
          </w:p>
        </w:tc>
        <w:tc>
          <w:tcPr>
            <w:tcW w:w="2509" w:type="pct"/>
            <w:tcMar>
              <w:top w:w="0" w:type="dxa"/>
              <w:left w:w="108" w:type="dxa"/>
              <w:bottom w:w="0" w:type="dxa"/>
              <w:right w:w="108" w:type="dxa"/>
            </w:tcMar>
          </w:tcPr>
          <w:p w14:paraId="3F229D96" w14:textId="77777777" w:rsidR="00A67AF1" w:rsidRPr="00A67AF1" w:rsidRDefault="00A67AF1" w:rsidP="001E64C9">
            <w:pPr>
              <w:spacing w:after="0" w:line="240" w:lineRule="auto"/>
              <w:rPr>
                <w:rFonts w:ascii="Times New Roman" w:eastAsia="Batang" w:hAnsi="Times New Roman"/>
                <w:b/>
                <w:bCs/>
                <w:lang w:val="en-GB" w:eastAsia="ko-KR"/>
              </w:rPr>
            </w:pPr>
            <w:r w:rsidRPr="00A67AF1">
              <w:rPr>
                <w:rFonts w:ascii="Times New Roman" w:eastAsia="Batang" w:hAnsi="Times New Roman"/>
                <w:b/>
                <w:bCs/>
                <w:lang w:val="en-GB" w:eastAsia="ko-KR"/>
              </w:rPr>
              <w:t>United Kingdom (Northern Ireland)</w:t>
            </w:r>
          </w:p>
          <w:p w14:paraId="2E044834" w14:textId="77777777" w:rsidR="00A67AF1" w:rsidRPr="00A67AF1" w:rsidRDefault="00A67AF1" w:rsidP="001E64C9">
            <w:pPr>
              <w:spacing w:after="0" w:line="240" w:lineRule="auto"/>
              <w:rPr>
                <w:rFonts w:ascii="Times New Roman" w:eastAsia="Batang" w:hAnsi="Times New Roman"/>
                <w:lang w:eastAsia="ko-KR"/>
              </w:rPr>
            </w:pPr>
            <w:proofErr w:type="spellStart"/>
            <w:r w:rsidRPr="00A67AF1">
              <w:rPr>
                <w:rFonts w:ascii="Times New Roman" w:eastAsia="Batang" w:hAnsi="Times New Roman"/>
                <w:lang w:eastAsia="ko-KR"/>
              </w:rPr>
              <w:t>Hexal</w:t>
            </w:r>
            <w:proofErr w:type="spellEnd"/>
            <w:r w:rsidRPr="00A67AF1">
              <w:rPr>
                <w:rFonts w:ascii="Times New Roman" w:eastAsia="Batang" w:hAnsi="Times New Roman"/>
                <w:lang w:eastAsia="ko-KR"/>
              </w:rPr>
              <w:t xml:space="preserve"> AG</w:t>
            </w:r>
          </w:p>
          <w:p w14:paraId="7552BC05" w14:textId="77777777" w:rsidR="00A67AF1" w:rsidRPr="00A67AF1" w:rsidRDefault="00A67AF1" w:rsidP="001E64C9">
            <w:pPr>
              <w:keepNext/>
              <w:spacing w:after="0" w:line="240" w:lineRule="auto"/>
              <w:rPr>
                <w:rFonts w:ascii="Times New Roman" w:eastAsia="Batang" w:hAnsi="Times New Roman"/>
                <w:lang w:val="de-DE" w:eastAsia="ko-KR"/>
              </w:rPr>
            </w:pPr>
            <w:r w:rsidRPr="00A67AF1">
              <w:rPr>
                <w:rFonts w:ascii="Times New Roman" w:eastAsia="Batang" w:hAnsi="Times New Roman"/>
                <w:lang w:val="de-DE" w:eastAsia="ko-KR"/>
              </w:rPr>
              <w:t>Tel: +49 8024 908 0</w:t>
            </w:r>
          </w:p>
          <w:p w14:paraId="0203F073" w14:textId="77777777" w:rsidR="00A67AF1" w:rsidRPr="00A67AF1" w:rsidRDefault="00A67AF1" w:rsidP="001E64C9">
            <w:pPr>
              <w:spacing w:after="0" w:line="240" w:lineRule="auto"/>
              <w:rPr>
                <w:rFonts w:ascii="Times New Roman" w:eastAsia="Batang" w:hAnsi="Times New Roman"/>
                <w:b/>
                <w:bCs/>
                <w:lang w:val="sv-SE" w:eastAsia="ko-KR"/>
              </w:rPr>
            </w:pPr>
          </w:p>
        </w:tc>
      </w:tr>
      <w:tr w:rsidR="00A67AF1" w:rsidRPr="00A67AF1" w14:paraId="24D64F20" w14:textId="77777777" w:rsidTr="00691FEA">
        <w:trPr>
          <w:trHeight w:val="821"/>
        </w:trPr>
        <w:tc>
          <w:tcPr>
            <w:tcW w:w="2491" w:type="pct"/>
            <w:tcMar>
              <w:top w:w="0" w:type="dxa"/>
              <w:left w:w="108" w:type="dxa"/>
              <w:bottom w:w="0" w:type="dxa"/>
              <w:right w:w="108" w:type="dxa"/>
            </w:tcMar>
          </w:tcPr>
          <w:p w14:paraId="736755E8" w14:textId="77777777" w:rsidR="00A67AF1" w:rsidRPr="0016515B" w:rsidRDefault="00A67AF1" w:rsidP="001E64C9">
            <w:pPr>
              <w:spacing w:after="0" w:line="240" w:lineRule="auto"/>
              <w:rPr>
                <w:rFonts w:ascii="Times New Roman" w:eastAsia="Batang" w:hAnsi="Times New Roman"/>
                <w:b/>
                <w:bCs/>
                <w:lang w:eastAsia="ko-KR"/>
              </w:rPr>
            </w:pPr>
            <w:r w:rsidRPr="0016515B">
              <w:rPr>
                <w:rFonts w:ascii="Times New Roman" w:eastAsia="Batang" w:hAnsi="Times New Roman"/>
                <w:b/>
                <w:bCs/>
                <w:lang w:eastAsia="ko-KR"/>
              </w:rPr>
              <w:t>Latvija</w:t>
            </w:r>
          </w:p>
          <w:p w14:paraId="5E57960C" w14:textId="77777777" w:rsidR="00A67AF1" w:rsidRPr="0016515B" w:rsidRDefault="00A67AF1" w:rsidP="001E64C9">
            <w:pPr>
              <w:spacing w:after="0" w:line="240" w:lineRule="auto"/>
              <w:rPr>
                <w:rFonts w:ascii="Times New Roman" w:eastAsia="Batang" w:hAnsi="Times New Roman"/>
                <w:lang w:eastAsia="ko-KR"/>
              </w:rPr>
            </w:pPr>
            <w:r w:rsidRPr="0016515B">
              <w:rPr>
                <w:rFonts w:ascii="Times New Roman" w:eastAsia="Batang" w:hAnsi="Times New Roman"/>
                <w:lang w:eastAsia="ko-KR"/>
              </w:rPr>
              <w:t>Sandoz d.d. Latvia filiāle</w:t>
            </w:r>
          </w:p>
          <w:p w14:paraId="6124326F" w14:textId="77777777" w:rsidR="00A67AF1" w:rsidRPr="00A67AF1" w:rsidRDefault="00A67AF1" w:rsidP="001E64C9">
            <w:pPr>
              <w:spacing w:after="0" w:line="240" w:lineRule="auto"/>
              <w:rPr>
                <w:rFonts w:ascii="Times New Roman" w:eastAsia="Batang" w:hAnsi="Times New Roman"/>
                <w:lang w:val="pt-PT" w:eastAsia="ko-KR"/>
              </w:rPr>
            </w:pPr>
            <w:r w:rsidRPr="00A67AF1">
              <w:rPr>
                <w:rFonts w:ascii="Times New Roman" w:eastAsia="Batang" w:hAnsi="Times New Roman"/>
                <w:lang w:val="pt-PT" w:eastAsia="ko-KR"/>
              </w:rPr>
              <w:t>Tel: +371 67 892 006</w:t>
            </w:r>
          </w:p>
          <w:p w14:paraId="44AFB1A1" w14:textId="77777777" w:rsidR="00A67AF1" w:rsidRPr="00A67AF1" w:rsidRDefault="00A67AF1" w:rsidP="001E64C9">
            <w:pPr>
              <w:spacing w:after="0" w:line="240" w:lineRule="auto"/>
              <w:rPr>
                <w:rFonts w:ascii="Times New Roman" w:eastAsia="Batang" w:hAnsi="Times New Roman"/>
                <w:b/>
                <w:bCs/>
                <w:lang w:val="en-GB" w:eastAsia="ko-KR"/>
              </w:rPr>
            </w:pPr>
          </w:p>
        </w:tc>
        <w:tc>
          <w:tcPr>
            <w:tcW w:w="2509" w:type="pct"/>
            <w:tcMar>
              <w:top w:w="0" w:type="dxa"/>
              <w:left w:w="108" w:type="dxa"/>
              <w:bottom w:w="0" w:type="dxa"/>
              <w:right w:w="108" w:type="dxa"/>
            </w:tcMar>
          </w:tcPr>
          <w:p w14:paraId="233E3725" w14:textId="77777777" w:rsidR="00A67AF1" w:rsidRPr="00A67AF1" w:rsidRDefault="00A67AF1" w:rsidP="001E64C9">
            <w:pPr>
              <w:spacing w:after="0" w:line="240" w:lineRule="auto"/>
              <w:rPr>
                <w:rFonts w:ascii="Times New Roman" w:eastAsia="Batang" w:hAnsi="Times New Roman"/>
                <w:lang w:val="ru-RU" w:eastAsia="ko-KR"/>
              </w:rPr>
            </w:pPr>
          </w:p>
        </w:tc>
      </w:tr>
    </w:tbl>
    <w:p w14:paraId="4CA63971" w14:textId="77777777" w:rsidR="00821223" w:rsidRPr="00A204EC" w:rsidRDefault="00821223" w:rsidP="001E64C9">
      <w:pPr>
        <w:spacing w:after="0" w:line="240" w:lineRule="auto"/>
        <w:rPr>
          <w:rFonts w:ascii="Times New Roman" w:hAnsi="Times New Roman"/>
          <w:lang w:val="lt-LT"/>
        </w:rPr>
      </w:pPr>
    </w:p>
    <w:p w14:paraId="1FF69472" w14:textId="77777777" w:rsidR="00192DD4" w:rsidRPr="00A204EC" w:rsidRDefault="00192DD4" w:rsidP="001E64C9">
      <w:pPr>
        <w:pStyle w:val="pil-hsub1"/>
        <w:spacing w:before="0" w:after="0" w:line="240" w:lineRule="auto"/>
        <w:rPr>
          <w:rFonts w:ascii="Times New Roman" w:hAnsi="Times New Roman"/>
          <w:lang w:val="lt-LT"/>
        </w:rPr>
      </w:pPr>
      <w:r w:rsidRPr="00A204EC">
        <w:rPr>
          <w:rFonts w:ascii="Times New Roman" w:hAnsi="Times New Roman"/>
          <w:lang w:val="lt-LT"/>
        </w:rPr>
        <w:t>Šis pakuotės lapelis paskutinį kartą peržiūrėtas {</w:t>
      </w:r>
      <w:r w:rsidR="00457B59" w:rsidRPr="00A204EC" w:rsidDel="00457B59">
        <w:rPr>
          <w:rFonts w:ascii="Times New Roman" w:hAnsi="Times New Roman"/>
          <w:lang w:val="lt-LT"/>
        </w:rPr>
        <w:t xml:space="preserve"> </w:t>
      </w:r>
      <w:r w:rsidR="00457B59" w:rsidRPr="00A204EC">
        <w:rPr>
          <w:rFonts w:ascii="Times New Roman" w:hAnsi="Times New Roman"/>
          <w:lang w:val="lt-LT"/>
        </w:rPr>
        <w:t>MMMM m.</w:t>
      </w:r>
      <w:r w:rsidR="000E05C0" w:rsidRPr="00A204EC">
        <w:rPr>
          <w:rFonts w:ascii="Times New Roman" w:hAnsi="Times New Roman"/>
          <w:lang w:val="lt-LT"/>
        </w:rPr>
        <w:t xml:space="preserve"> </w:t>
      </w:r>
      <w:r w:rsidR="00457B59" w:rsidRPr="00A204EC">
        <w:rPr>
          <w:rFonts w:ascii="Times New Roman" w:hAnsi="Times New Roman"/>
          <w:lang w:val="lt-LT"/>
        </w:rPr>
        <w:t>{mėnesio} mėn.</w:t>
      </w:r>
      <w:r w:rsidRPr="00A204EC">
        <w:rPr>
          <w:rFonts w:ascii="Times New Roman" w:hAnsi="Times New Roman"/>
          <w:lang w:val="lt-LT"/>
        </w:rPr>
        <w:t>}.</w:t>
      </w:r>
    </w:p>
    <w:p w14:paraId="51A99E92" w14:textId="77777777" w:rsidR="00821223" w:rsidRPr="00A204EC" w:rsidRDefault="00821223" w:rsidP="001E64C9">
      <w:pPr>
        <w:pStyle w:val="pil-p1"/>
        <w:keepNext/>
        <w:keepLines/>
        <w:spacing w:after="0" w:line="240" w:lineRule="auto"/>
        <w:rPr>
          <w:rFonts w:ascii="Times New Roman" w:hAnsi="Times New Roman"/>
          <w:lang w:val="lt-LT"/>
        </w:rPr>
      </w:pPr>
    </w:p>
    <w:p w14:paraId="733539FA" w14:textId="77777777" w:rsidR="00192DD4" w:rsidRPr="00A204EC" w:rsidRDefault="00192DD4" w:rsidP="001E64C9">
      <w:pPr>
        <w:pStyle w:val="pil-p1"/>
        <w:keepNext/>
        <w:keepLines/>
        <w:spacing w:after="0" w:line="240" w:lineRule="auto"/>
        <w:rPr>
          <w:rFonts w:ascii="Times New Roman" w:hAnsi="Times New Roman"/>
          <w:lang w:val="lt-LT"/>
        </w:rPr>
      </w:pPr>
      <w:r w:rsidRPr="00A204EC">
        <w:rPr>
          <w:rFonts w:ascii="Times New Roman" w:hAnsi="Times New Roman"/>
          <w:lang w:val="lt-LT"/>
        </w:rPr>
        <w:t xml:space="preserve">Išsami informacija apie šį vaistą pateikiama Europos vaistų agentūros tinklalapyje </w:t>
      </w:r>
      <w:hyperlink r:id="rId12" w:history="1">
        <w:r w:rsidR="00BA199A" w:rsidRPr="00A204EC">
          <w:rPr>
            <w:rStyle w:val="Hyperlink"/>
            <w:rFonts w:ascii="Times New Roman" w:hAnsi="Times New Roman"/>
            <w:lang w:val="lt-LT"/>
          </w:rPr>
          <w:t>http://www.ema.europa.eu</w:t>
        </w:r>
      </w:hyperlink>
      <w:r w:rsidRPr="00A204EC">
        <w:rPr>
          <w:rFonts w:ascii="Times New Roman" w:hAnsi="Times New Roman"/>
          <w:lang w:val="lt-LT"/>
        </w:rPr>
        <w:t>.</w:t>
      </w:r>
    </w:p>
    <w:p w14:paraId="5BFE1E16" w14:textId="77777777" w:rsidR="00821223" w:rsidRPr="00A204EC" w:rsidRDefault="00821223" w:rsidP="001E64C9">
      <w:pPr>
        <w:keepNext/>
        <w:keepLines/>
        <w:spacing w:after="0" w:line="240" w:lineRule="auto"/>
        <w:rPr>
          <w:rFonts w:ascii="Times New Roman" w:hAnsi="Times New Roman"/>
          <w:lang w:val="lt-LT"/>
        </w:rPr>
      </w:pPr>
    </w:p>
    <w:p w14:paraId="3ED50BFB" w14:textId="77777777" w:rsidR="00192DD4" w:rsidRPr="00A204EC" w:rsidRDefault="00192DD4" w:rsidP="001E64C9">
      <w:pPr>
        <w:pStyle w:val="pil-p2"/>
        <w:spacing w:before="0" w:after="0" w:line="240" w:lineRule="auto"/>
        <w:rPr>
          <w:rFonts w:ascii="Times New Roman" w:hAnsi="Times New Roman"/>
          <w:lang w:val="lt-LT"/>
        </w:rPr>
      </w:pPr>
      <w:r w:rsidRPr="00A204EC">
        <w:rPr>
          <w:rFonts w:ascii="Times New Roman" w:hAnsi="Times New Roman"/>
          <w:lang w:val="lt-LT"/>
        </w:rPr>
        <w:t>-----------------------------------------------------------------------------------------------------------------</w:t>
      </w:r>
    </w:p>
    <w:p w14:paraId="0E397BCC" w14:textId="77777777" w:rsidR="00821223" w:rsidRPr="00A204EC" w:rsidRDefault="00821223" w:rsidP="001E64C9">
      <w:pPr>
        <w:pStyle w:val="pil-hsub2"/>
        <w:spacing w:before="0" w:after="0" w:line="240" w:lineRule="auto"/>
        <w:rPr>
          <w:rFonts w:ascii="Times New Roman" w:hAnsi="Times New Roman" w:cs="Times New Roman"/>
          <w:bCs w:val="0"/>
          <w:lang w:val="lt-LT"/>
        </w:rPr>
      </w:pPr>
    </w:p>
    <w:p w14:paraId="4E4EEBE5" w14:textId="77777777" w:rsidR="00192DD4" w:rsidRPr="00A204EC" w:rsidRDefault="007B609B" w:rsidP="001E64C9">
      <w:pPr>
        <w:pStyle w:val="pil-hsub2"/>
        <w:spacing w:before="0" w:after="0" w:line="240" w:lineRule="auto"/>
        <w:rPr>
          <w:rFonts w:ascii="Times New Roman" w:hAnsi="Times New Roman" w:cs="Times New Roman"/>
          <w:bCs w:val="0"/>
          <w:lang w:val="lt-LT"/>
        </w:rPr>
      </w:pPr>
      <w:r w:rsidRPr="00A204EC">
        <w:rPr>
          <w:rFonts w:ascii="Times New Roman" w:hAnsi="Times New Roman" w:cs="Times New Roman"/>
          <w:lang w:val="lt-LT"/>
        </w:rPr>
        <w:t>Nurodymai, kaip patiems susileisti vaisto</w:t>
      </w:r>
      <w:r w:rsidRPr="00A204EC" w:rsidDel="007B609B">
        <w:rPr>
          <w:rFonts w:ascii="Times New Roman" w:hAnsi="Times New Roman" w:cs="Times New Roman"/>
          <w:bCs w:val="0"/>
          <w:lang w:val="lt-LT"/>
        </w:rPr>
        <w:t xml:space="preserve"> </w:t>
      </w:r>
      <w:r w:rsidR="00192DD4" w:rsidRPr="00A204EC">
        <w:rPr>
          <w:rFonts w:ascii="Times New Roman" w:hAnsi="Times New Roman" w:cs="Times New Roman"/>
          <w:lang w:val="lt-LT"/>
        </w:rPr>
        <w:t xml:space="preserve">(pacientams, </w:t>
      </w:r>
      <w:r w:rsidR="00B7774F" w:rsidRPr="00A204EC">
        <w:rPr>
          <w:rFonts w:ascii="Times New Roman" w:hAnsi="Times New Roman" w:cs="Times New Roman"/>
          <w:lang w:val="lt-LT"/>
        </w:rPr>
        <w:t xml:space="preserve">kurie serga inkstų ligos sukelta simptomine </w:t>
      </w:r>
      <w:r w:rsidR="00A559A2" w:rsidRPr="00A204EC">
        <w:rPr>
          <w:rFonts w:ascii="Times New Roman" w:hAnsi="Times New Roman" w:cs="Times New Roman"/>
          <w:lang w:val="lt-LT"/>
        </w:rPr>
        <w:t>anemija</w:t>
      </w:r>
      <w:r w:rsidR="00B7774F" w:rsidRPr="00A204EC">
        <w:rPr>
          <w:rFonts w:ascii="Times New Roman" w:hAnsi="Times New Roman" w:cs="Times New Roman"/>
          <w:lang w:val="lt-LT"/>
        </w:rPr>
        <w:t xml:space="preserve">, </w:t>
      </w:r>
      <w:r w:rsidR="008E6164" w:rsidRPr="00A204EC">
        <w:rPr>
          <w:rFonts w:ascii="Times New Roman" w:hAnsi="Times New Roman" w:cs="Times New Roman"/>
          <w:lang w:val="lt-LT"/>
        </w:rPr>
        <w:t xml:space="preserve">suaugusiems </w:t>
      </w:r>
      <w:r w:rsidR="00B7774F" w:rsidRPr="00A204EC">
        <w:rPr>
          <w:rFonts w:ascii="Times New Roman" w:hAnsi="Times New Roman" w:cs="Times New Roman"/>
          <w:lang w:val="lt-LT"/>
        </w:rPr>
        <w:t xml:space="preserve">pacientams, </w:t>
      </w:r>
      <w:r w:rsidR="00192DD4" w:rsidRPr="00A204EC">
        <w:rPr>
          <w:rFonts w:ascii="Times New Roman" w:hAnsi="Times New Roman" w:cs="Times New Roman"/>
          <w:lang w:val="lt-LT"/>
        </w:rPr>
        <w:t>kuriems taikoma chemoterapija, suaugusiems pacientams, kuriems numatyta ortopedinė operacija</w:t>
      </w:r>
      <w:r w:rsidR="008B3EAC" w:rsidRPr="00A204EC">
        <w:rPr>
          <w:rFonts w:ascii="Times New Roman" w:hAnsi="Times New Roman" w:cs="Times New Roman"/>
          <w:lang w:val="lt-LT"/>
        </w:rPr>
        <w:t>,</w:t>
      </w:r>
      <w:r w:rsidR="008E6164" w:rsidRPr="00A204EC">
        <w:rPr>
          <w:rFonts w:ascii="Times New Roman" w:hAnsi="Times New Roman" w:cs="Times New Roman"/>
          <w:lang w:val="lt-LT"/>
        </w:rPr>
        <w:t xml:space="preserve"> arba </w:t>
      </w:r>
      <w:r w:rsidR="008E6164" w:rsidRPr="00A204EC">
        <w:rPr>
          <w:rFonts w:ascii="Times New Roman" w:hAnsi="Times New Roman" w:cs="Times New Roman"/>
          <w:bCs w:val="0"/>
          <w:lang w:val="lt-LT"/>
        </w:rPr>
        <w:t>mielodisplaziniais sindromais</w:t>
      </w:r>
      <w:r w:rsidR="008E6164" w:rsidRPr="00A204EC">
        <w:rPr>
          <w:rFonts w:ascii="Times New Roman" w:hAnsi="Times New Roman" w:cs="Times New Roman"/>
          <w:lang w:val="lt-LT"/>
        </w:rPr>
        <w:t xml:space="preserve"> sergantiems suaugusiems pacientams</w:t>
      </w:r>
      <w:r w:rsidR="00192DD4" w:rsidRPr="00A204EC">
        <w:rPr>
          <w:rFonts w:ascii="Times New Roman" w:hAnsi="Times New Roman" w:cs="Times New Roman"/>
          <w:lang w:val="lt-LT"/>
        </w:rPr>
        <w:t>)</w:t>
      </w:r>
    </w:p>
    <w:p w14:paraId="44BC7F2A" w14:textId="77777777" w:rsidR="00821223" w:rsidRPr="00A204EC" w:rsidRDefault="00821223" w:rsidP="001E64C9">
      <w:pPr>
        <w:pStyle w:val="pil-p2"/>
        <w:spacing w:before="0" w:after="0" w:line="240" w:lineRule="auto"/>
        <w:rPr>
          <w:rFonts w:ascii="Times New Roman" w:hAnsi="Times New Roman"/>
          <w:lang w:val="lt-LT"/>
        </w:rPr>
      </w:pPr>
    </w:p>
    <w:p w14:paraId="0E675955" w14:textId="77777777" w:rsidR="00192DD4" w:rsidRPr="00A204EC" w:rsidRDefault="00192DD4" w:rsidP="001E64C9">
      <w:pPr>
        <w:pStyle w:val="pil-p2"/>
        <w:spacing w:before="0" w:after="0" w:line="240" w:lineRule="auto"/>
        <w:rPr>
          <w:rFonts w:ascii="Times New Roman" w:hAnsi="Times New Roman"/>
          <w:lang w:val="lt-LT"/>
        </w:rPr>
      </w:pPr>
      <w:r w:rsidRPr="00A204EC">
        <w:rPr>
          <w:rFonts w:ascii="Times New Roman" w:hAnsi="Times New Roman"/>
          <w:lang w:val="lt-LT"/>
        </w:rPr>
        <w:t xml:space="preserve">Šiame skyriuje pateikiama informacijos apie tai, kaip </w:t>
      </w:r>
      <w:r w:rsidR="003560D0" w:rsidRPr="00A204EC">
        <w:rPr>
          <w:rFonts w:ascii="Times New Roman" w:hAnsi="Times New Roman"/>
          <w:lang w:val="lt-LT"/>
        </w:rPr>
        <w:t>Epoetin alfa HEXAL</w:t>
      </w:r>
      <w:r w:rsidRPr="00A204EC">
        <w:rPr>
          <w:rFonts w:ascii="Times New Roman" w:hAnsi="Times New Roman"/>
          <w:lang w:val="lt-LT"/>
        </w:rPr>
        <w:t xml:space="preserve"> injekciją atlikti pačiam sau.</w:t>
      </w:r>
      <w:r w:rsidRPr="00A204EC">
        <w:rPr>
          <w:rStyle w:val="pil-p7Zchn"/>
          <w:rFonts w:ascii="Times New Roman" w:hAnsi="Times New Roman"/>
          <w:lang w:val="lt-LT"/>
        </w:rPr>
        <w:t xml:space="preserve"> Svarbu, kad nebandytumėte pats sau </w:t>
      </w:r>
      <w:r w:rsidR="00EB3A97" w:rsidRPr="00A204EC">
        <w:rPr>
          <w:rStyle w:val="pil-p7Zchn"/>
          <w:rFonts w:ascii="Times New Roman" w:hAnsi="Times New Roman"/>
          <w:lang w:val="lt-LT"/>
        </w:rPr>
        <w:t>susileisti</w:t>
      </w:r>
      <w:r w:rsidR="00FB4C5D" w:rsidRPr="00A204EC">
        <w:rPr>
          <w:rStyle w:val="pil-p7Zchn"/>
          <w:rFonts w:ascii="Times New Roman" w:hAnsi="Times New Roman"/>
          <w:lang w:val="lt-LT"/>
        </w:rPr>
        <w:t xml:space="preserve"> vaisto</w:t>
      </w:r>
      <w:r w:rsidRPr="00A204EC">
        <w:rPr>
          <w:rStyle w:val="pil-p7Zchn"/>
          <w:rFonts w:ascii="Times New Roman" w:hAnsi="Times New Roman"/>
          <w:lang w:val="lt-LT"/>
        </w:rPr>
        <w:t>, jeigu Jūsų specialiai nep</w:t>
      </w:r>
      <w:r w:rsidR="008A360C" w:rsidRPr="00A204EC">
        <w:rPr>
          <w:rStyle w:val="pil-p7Zchn"/>
          <w:rFonts w:ascii="Times New Roman" w:hAnsi="Times New Roman"/>
          <w:lang w:val="lt-LT"/>
        </w:rPr>
        <w:t>a</w:t>
      </w:r>
      <w:r w:rsidRPr="00A204EC">
        <w:rPr>
          <w:rStyle w:val="pil-p7Zchn"/>
          <w:rFonts w:ascii="Times New Roman" w:hAnsi="Times New Roman"/>
          <w:lang w:val="lt-LT"/>
        </w:rPr>
        <w:t>mokė gydytojas arba slaugytojas.</w:t>
      </w:r>
      <w:r w:rsidRPr="00A204EC">
        <w:rPr>
          <w:rFonts w:ascii="Times New Roman" w:hAnsi="Times New Roman"/>
          <w:lang w:val="lt-LT"/>
        </w:rPr>
        <w:t xml:space="preserve"> </w:t>
      </w:r>
      <w:r w:rsidR="003560D0" w:rsidRPr="00A204EC">
        <w:rPr>
          <w:rFonts w:ascii="Times New Roman" w:hAnsi="Times New Roman"/>
          <w:lang w:val="lt-LT"/>
        </w:rPr>
        <w:t>Epoetin alfa HEXAL</w:t>
      </w:r>
      <w:r w:rsidRPr="00A204EC">
        <w:rPr>
          <w:rFonts w:ascii="Times New Roman" w:hAnsi="Times New Roman"/>
          <w:lang w:val="lt-LT"/>
        </w:rPr>
        <w:t xml:space="preserve"> tiekiamas švirkšte, kurio adata turi apsauginę priemonę arba jos neturi. Kaip vaisto leistis, Jums parodys gydytojas arba slaugytojas. Jeigu nesate tikri dėl vaisto </w:t>
      </w:r>
      <w:r w:rsidR="00EB3A97" w:rsidRPr="00A204EC">
        <w:rPr>
          <w:rFonts w:ascii="Times New Roman" w:hAnsi="Times New Roman"/>
          <w:lang w:val="lt-LT"/>
        </w:rPr>
        <w:t xml:space="preserve">suleidimo </w:t>
      </w:r>
      <w:r w:rsidRPr="00A204EC">
        <w:rPr>
          <w:rFonts w:ascii="Times New Roman" w:hAnsi="Times New Roman"/>
          <w:lang w:val="lt-LT"/>
        </w:rPr>
        <w:t>arba turite kokių nors klausimų, paprašykite gydytojo arba slaugytojo pagalbos.</w:t>
      </w:r>
    </w:p>
    <w:p w14:paraId="2DDADB03" w14:textId="77777777" w:rsidR="00F06D5E" w:rsidRPr="00A204EC" w:rsidRDefault="00F06D5E" w:rsidP="001E64C9">
      <w:pPr>
        <w:rPr>
          <w:rFonts w:ascii="Times New Roman" w:eastAsia="Times New Roman" w:hAnsi="Times New Roman"/>
          <w:lang w:val="lt-LT"/>
        </w:rPr>
      </w:pPr>
    </w:p>
    <w:p w14:paraId="4010C05B" w14:textId="77777777" w:rsidR="00F06D5E" w:rsidRPr="00A204EC" w:rsidRDefault="00F06D5E" w:rsidP="001E64C9">
      <w:pPr>
        <w:rPr>
          <w:rFonts w:ascii="Times New Roman" w:eastAsia="Times New Roman" w:hAnsi="Times New Roman"/>
          <w:lang w:val="lt-LT"/>
        </w:rPr>
      </w:pPr>
      <w:r w:rsidRPr="00A204EC">
        <w:rPr>
          <w:rFonts w:ascii="Times New Roman" w:eastAsia="Times New Roman" w:hAnsi="Times New Roman"/>
          <w:lang w:val="lt-LT"/>
        </w:rPr>
        <w:t>ĮSPĖJIMAS. Nenaudokite švirkšto, jeigu jis nukrito ant kieto paviršiaus arba nukrito ir nusiėmė adatos dangtelis.</w:t>
      </w:r>
      <w:r w:rsidR="0053663A" w:rsidRPr="00A204EC">
        <w:rPr>
          <w:rFonts w:ascii="Times New Roman" w:eastAsia="Times New Roman" w:hAnsi="Times New Roman"/>
          <w:lang w:val="lt-LT"/>
        </w:rPr>
        <w:t xml:space="preserve"> Nenaudokite </w:t>
      </w:r>
      <w:r w:rsidR="003560D0" w:rsidRPr="00A204EC">
        <w:rPr>
          <w:rFonts w:ascii="Times New Roman" w:eastAsia="Times New Roman" w:hAnsi="Times New Roman"/>
          <w:lang w:val="lt-LT"/>
        </w:rPr>
        <w:t>Epoetin alfa HEXAL</w:t>
      </w:r>
      <w:r w:rsidR="0053663A" w:rsidRPr="00A204EC">
        <w:rPr>
          <w:rFonts w:ascii="Times New Roman" w:eastAsia="Times New Roman" w:hAnsi="Times New Roman"/>
          <w:lang w:val="lt-LT"/>
        </w:rPr>
        <w:t xml:space="preserve"> užpildyto švirkšto, jei jis sulūžęs. Užpildytą švirkštą ir jo pakuotę grąžinkite į vaistinę.</w:t>
      </w:r>
    </w:p>
    <w:p w14:paraId="5DB03AB9" w14:textId="77777777" w:rsidR="00821223" w:rsidRPr="00A204EC" w:rsidRDefault="00821223" w:rsidP="001E64C9">
      <w:pPr>
        <w:spacing w:after="0" w:line="240" w:lineRule="auto"/>
        <w:rPr>
          <w:rFonts w:ascii="Times New Roman" w:hAnsi="Times New Roman"/>
          <w:lang w:val="lt-LT"/>
        </w:rPr>
      </w:pPr>
    </w:p>
    <w:p w14:paraId="4CC9B8FA" w14:textId="77777777" w:rsidR="00192DD4" w:rsidRPr="00A204EC" w:rsidRDefault="00826910" w:rsidP="001E64C9">
      <w:pPr>
        <w:pStyle w:val="pil-p2"/>
        <w:tabs>
          <w:tab w:val="left" w:pos="567"/>
        </w:tabs>
        <w:spacing w:before="0" w:after="0" w:line="240" w:lineRule="auto"/>
        <w:ind w:left="567" w:hanging="567"/>
        <w:rPr>
          <w:rFonts w:ascii="Times New Roman" w:hAnsi="Times New Roman"/>
          <w:lang w:val="lt-LT"/>
        </w:rPr>
      </w:pPr>
      <w:r w:rsidRPr="00A204EC">
        <w:rPr>
          <w:rFonts w:ascii="Times New Roman" w:hAnsi="Times New Roman"/>
          <w:lang w:val="lt-LT"/>
        </w:rPr>
        <w:t>1.</w:t>
      </w:r>
      <w:r w:rsidRPr="00A204EC">
        <w:rPr>
          <w:rFonts w:ascii="Times New Roman" w:hAnsi="Times New Roman"/>
          <w:lang w:val="lt-LT"/>
        </w:rPr>
        <w:tab/>
      </w:r>
      <w:r w:rsidR="00192DD4" w:rsidRPr="00A204EC">
        <w:rPr>
          <w:rFonts w:ascii="Times New Roman" w:hAnsi="Times New Roman"/>
          <w:lang w:val="lt-LT"/>
        </w:rPr>
        <w:t>Nusiplaukite rankas.</w:t>
      </w:r>
    </w:p>
    <w:p w14:paraId="71CA2CA1" w14:textId="77777777" w:rsidR="00192DD4" w:rsidRPr="00A204EC" w:rsidRDefault="00826910" w:rsidP="001E64C9">
      <w:pPr>
        <w:pStyle w:val="pil-p2"/>
        <w:tabs>
          <w:tab w:val="left" w:pos="567"/>
        </w:tabs>
        <w:spacing w:before="0" w:after="0" w:line="240" w:lineRule="auto"/>
        <w:ind w:left="567" w:hanging="567"/>
        <w:rPr>
          <w:rFonts w:ascii="Times New Roman" w:hAnsi="Times New Roman"/>
          <w:lang w:val="lt-LT"/>
        </w:rPr>
      </w:pPr>
      <w:r w:rsidRPr="00A204EC">
        <w:rPr>
          <w:rFonts w:ascii="Times New Roman" w:hAnsi="Times New Roman"/>
          <w:lang w:val="lt-LT"/>
        </w:rPr>
        <w:t>2.</w:t>
      </w:r>
      <w:r w:rsidRPr="00A204EC">
        <w:rPr>
          <w:rFonts w:ascii="Times New Roman" w:hAnsi="Times New Roman"/>
          <w:lang w:val="lt-LT"/>
        </w:rPr>
        <w:tab/>
      </w:r>
      <w:r w:rsidR="00192DD4" w:rsidRPr="00A204EC">
        <w:rPr>
          <w:rFonts w:ascii="Times New Roman" w:hAnsi="Times New Roman"/>
          <w:lang w:val="lt-LT"/>
        </w:rPr>
        <w:t>Išimkite vieną švirkštą iš pakuotės ir nuimkite apsauginį dangtelį nuo injekcinės adatos. Švirkštuose yra įspausti gradavimo žiedai tam, kad prireikus būtų galima vartoti ne visą kiekį. Kiekvienas gradavimo žiedas atitinka 0,1 ml tūrį. Jei reikia vartoti ne visą švirkšto turinio kiekį, prieš injekciją nereikalingą tirpalo kiekį pašalinkite.</w:t>
      </w:r>
    </w:p>
    <w:p w14:paraId="741F0636" w14:textId="77777777" w:rsidR="00192DD4" w:rsidRPr="00A204EC" w:rsidRDefault="00826910" w:rsidP="001E64C9">
      <w:pPr>
        <w:pStyle w:val="pil-p2"/>
        <w:tabs>
          <w:tab w:val="left" w:pos="567"/>
        </w:tabs>
        <w:spacing w:before="0" w:after="0" w:line="240" w:lineRule="auto"/>
        <w:ind w:left="567" w:hanging="567"/>
        <w:rPr>
          <w:rFonts w:ascii="Times New Roman" w:hAnsi="Times New Roman"/>
          <w:lang w:val="lt-LT"/>
        </w:rPr>
      </w:pPr>
      <w:r w:rsidRPr="00A204EC">
        <w:rPr>
          <w:rFonts w:ascii="Times New Roman" w:hAnsi="Times New Roman"/>
          <w:lang w:val="lt-LT"/>
        </w:rPr>
        <w:t>3.</w:t>
      </w:r>
      <w:r w:rsidRPr="00A204EC">
        <w:rPr>
          <w:rFonts w:ascii="Times New Roman" w:hAnsi="Times New Roman"/>
          <w:lang w:val="lt-LT"/>
        </w:rPr>
        <w:tab/>
      </w:r>
      <w:r w:rsidR="00192DD4" w:rsidRPr="00A204EC">
        <w:rPr>
          <w:rFonts w:ascii="Times New Roman" w:hAnsi="Times New Roman"/>
          <w:lang w:val="lt-LT"/>
        </w:rPr>
        <w:t xml:space="preserve">Odą injekcijos vietoje nuvalykite tamponu, suvilgytu alkoholiu. </w:t>
      </w:r>
    </w:p>
    <w:p w14:paraId="653E2AD8" w14:textId="77777777" w:rsidR="00192DD4" w:rsidRPr="00A204EC" w:rsidRDefault="00826910" w:rsidP="001E64C9">
      <w:pPr>
        <w:pStyle w:val="pil-p2"/>
        <w:tabs>
          <w:tab w:val="left" w:pos="567"/>
        </w:tabs>
        <w:spacing w:before="0" w:after="0" w:line="240" w:lineRule="auto"/>
        <w:ind w:left="567" w:hanging="567"/>
        <w:rPr>
          <w:rFonts w:ascii="Times New Roman" w:hAnsi="Times New Roman"/>
          <w:lang w:val="lt-LT"/>
        </w:rPr>
      </w:pPr>
      <w:r w:rsidRPr="00A204EC">
        <w:rPr>
          <w:rFonts w:ascii="Times New Roman" w:hAnsi="Times New Roman"/>
          <w:lang w:val="lt-LT"/>
        </w:rPr>
        <w:t>4.</w:t>
      </w:r>
      <w:r w:rsidRPr="00A204EC">
        <w:rPr>
          <w:rFonts w:ascii="Times New Roman" w:hAnsi="Times New Roman"/>
          <w:lang w:val="lt-LT"/>
        </w:rPr>
        <w:tab/>
      </w:r>
      <w:r w:rsidR="00192DD4" w:rsidRPr="00A204EC">
        <w:rPr>
          <w:rFonts w:ascii="Times New Roman" w:hAnsi="Times New Roman"/>
          <w:lang w:val="lt-LT"/>
        </w:rPr>
        <w:t>Suformuokite odos raukšlę suimdami odą tarp nykščio ir rodomojo piršto.</w:t>
      </w:r>
    </w:p>
    <w:p w14:paraId="1CFE8998" w14:textId="77777777" w:rsidR="00192DD4" w:rsidRPr="00A204EC" w:rsidRDefault="00826910" w:rsidP="001E64C9">
      <w:pPr>
        <w:pStyle w:val="pil-p2"/>
        <w:tabs>
          <w:tab w:val="left" w:pos="567"/>
        </w:tabs>
        <w:spacing w:before="0" w:after="0" w:line="240" w:lineRule="auto"/>
        <w:ind w:left="567" w:hanging="567"/>
        <w:rPr>
          <w:rFonts w:ascii="Times New Roman" w:hAnsi="Times New Roman"/>
          <w:lang w:val="lt-LT"/>
        </w:rPr>
      </w:pPr>
      <w:r w:rsidRPr="00A204EC">
        <w:rPr>
          <w:rFonts w:ascii="Times New Roman" w:hAnsi="Times New Roman"/>
          <w:lang w:val="lt-LT"/>
        </w:rPr>
        <w:t>5.</w:t>
      </w:r>
      <w:r w:rsidRPr="00A204EC">
        <w:rPr>
          <w:rFonts w:ascii="Times New Roman" w:hAnsi="Times New Roman"/>
          <w:lang w:val="lt-LT"/>
        </w:rPr>
        <w:tab/>
      </w:r>
      <w:r w:rsidR="00192DD4" w:rsidRPr="00A204EC">
        <w:rPr>
          <w:rFonts w:ascii="Times New Roman" w:hAnsi="Times New Roman"/>
          <w:lang w:val="lt-LT"/>
        </w:rPr>
        <w:t xml:space="preserve">Įdurkite adatą į odos raukšlę greitu, stipriu judesiu. </w:t>
      </w:r>
      <w:r w:rsidR="00EB3A97" w:rsidRPr="00A204EC">
        <w:rPr>
          <w:rFonts w:ascii="Times New Roman" w:hAnsi="Times New Roman"/>
          <w:lang w:val="lt-LT"/>
        </w:rPr>
        <w:t xml:space="preserve">Suleiskite </w:t>
      </w:r>
      <w:r w:rsidR="003560D0" w:rsidRPr="00A204EC">
        <w:rPr>
          <w:rFonts w:ascii="Times New Roman" w:hAnsi="Times New Roman"/>
          <w:lang w:val="lt-LT"/>
        </w:rPr>
        <w:t>Epoetin alfa HEXAL</w:t>
      </w:r>
      <w:r w:rsidR="00192DD4" w:rsidRPr="00A204EC">
        <w:rPr>
          <w:rFonts w:ascii="Times New Roman" w:hAnsi="Times New Roman"/>
          <w:lang w:val="lt-LT"/>
        </w:rPr>
        <w:t xml:space="preserve"> tirpalą, kaip Jums parodė gydytojas. Jeigu abejojate, kreipkitės į gydytoją arba vaistininką.</w:t>
      </w:r>
    </w:p>
    <w:p w14:paraId="6BF15FFC" w14:textId="77777777" w:rsidR="00821223" w:rsidRPr="00A204EC" w:rsidRDefault="00821223" w:rsidP="001E64C9">
      <w:pPr>
        <w:pStyle w:val="pil-hsub4"/>
        <w:spacing w:before="0" w:after="0" w:line="240" w:lineRule="auto"/>
        <w:rPr>
          <w:rFonts w:ascii="Times New Roman" w:hAnsi="Times New Roman"/>
          <w:lang w:val="lt-LT"/>
        </w:rPr>
      </w:pPr>
    </w:p>
    <w:p w14:paraId="25FC4999" w14:textId="77777777" w:rsidR="00192DD4" w:rsidRPr="00A204EC" w:rsidRDefault="000B20D5" w:rsidP="001E64C9">
      <w:pPr>
        <w:pStyle w:val="pil-hsub4"/>
        <w:spacing w:before="0" w:after="0" w:line="240" w:lineRule="auto"/>
        <w:rPr>
          <w:rFonts w:ascii="Times New Roman" w:hAnsi="Times New Roman"/>
          <w:lang w:val="lt-LT"/>
        </w:rPr>
      </w:pPr>
      <w:r>
        <w:rPr>
          <w:noProof/>
          <w:lang w:val="lt-LT"/>
        </w:rPr>
        <w:pict w14:anchorId="47234F0E">
          <v:shape id="Picture 3" o:spid="_x0000_s2051" type="#_x0000_t75" style="position:absolute;margin-left:371.2pt;margin-top:13.3pt;width:78.8pt;height:85.8pt;z-index:251660288;visibility:visible">
            <v:imagedata r:id="rId13" o:title=""/>
            <w10:wrap type="square"/>
          </v:shape>
        </w:pict>
      </w:r>
      <w:r w:rsidR="00192DD4" w:rsidRPr="00A204EC">
        <w:rPr>
          <w:rFonts w:ascii="Times New Roman" w:hAnsi="Times New Roman"/>
          <w:lang w:val="lt-LT"/>
        </w:rPr>
        <w:t>Užpildytas švirkštas, kurio adata neturi apsauginės priemonės</w:t>
      </w:r>
    </w:p>
    <w:p w14:paraId="5AA04095" w14:textId="77777777" w:rsidR="00821223" w:rsidRPr="00A204EC" w:rsidRDefault="00821223" w:rsidP="001E64C9">
      <w:pPr>
        <w:spacing w:after="0" w:line="240" w:lineRule="auto"/>
        <w:rPr>
          <w:rFonts w:ascii="Times New Roman" w:hAnsi="Times New Roman"/>
          <w:lang w:val="lt-LT"/>
        </w:rPr>
      </w:pPr>
    </w:p>
    <w:p w14:paraId="50DA7157" w14:textId="77777777" w:rsidR="00192DD4" w:rsidRPr="00A204EC" w:rsidRDefault="007A3D84" w:rsidP="001E64C9">
      <w:pPr>
        <w:pStyle w:val="pil-p2"/>
        <w:tabs>
          <w:tab w:val="left" w:pos="567"/>
        </w:tabs>
        <w:spacing w:before="0" w:after="0" w:line="240" w:lineRule="auto"/>
        <w:ind w:left="567" w:hanging="567"/>
        <w:rPr>
          <w:rFonts w:ascii="Times New Roman" w:hAnsi="Times New Roman"/>
          <w:lang w:val="lt-LT"/>
        </w:rPr>
      </w:pPr>
      <w:r w:rsidRPr="00A204EC">
        <w:rPr>
          <w:rFonts w:ascii="Times New Roman" w:hAnsi="Times New Roman"/>
          <w:lang w:val="lt-LT"/>
        </w:rPr>
        <w:t>6</w:t>
      </w:r>
      <w:r w:rsidR="00826910" w:rsidRPr="00A204EC">
        <w:rPr>
          <w:rFonts w:ascii="Times New Roman" w:hAnsi="Times New Roman"/>
          <w:lang w:val="lt-LT"/>
        </w:rPr>
        <w:t>.</w:t>
      </w:r>
      <w:r w:rsidR="00826910" w:rsidRPr="00A204EC">
        <w:rPr>
          <w:rFonts w:ascii="Times New Roman" w:hAnsi="Times New Roman"/>
          <w:lang w:val="lt-LT"/>
        </w:rPr>
        <w:tab/>
      </w:r>
      <w:r w:rsidR="00192DD4" w:rsidRPr="00A204EC">
        <w:rPr>
          <w:rFonts w:ascii="Times New Roman" w:hAnsi="Times New Roman"/>
          <w:lang w:val="lt-LT"/>
        </w:rPr>
        <w:t>Visą laiką laikydami suėmę odos raukšlę, lėtai ir tolygiai stumkite stūmoklį.</w:t>
      </w:r>
    </w:p>
    <w:p w14:paraId="673AEEF2" w14:textId="77777777" w:rsidR="00192DD4" w:rsidRPr="00A204EC" w:rsidRDefault="007A3D84" w:rsidP="001E64C9">
      <w:pPr>
        <w:pStyle w:val="pil-p2"/>
        <w:tabs>
          <w:tab w:val="left" w:pos="567"/>
        </w:tabs>
        <w:spacing w:before="0" w:after="0" w:line="240" w:lineRule="auto"/>
        <w:ind w:left="567" w:hanging="567"/>
        <w:rPr>
          <w:rFonts w:ascii="Times New Roman" w:hAnsi="Times New Roman"/>
          <w:lang w:val="lt-LT"/>
        </w:rPr>
      </w:pPr>
      <w:r w:rsidRPr="00A204EC">
        <w:rPr>
          <w:rFonts w:ascii="Times New Roman" w:hAnsi="Times New Roman"/>
          <w:lang w:val="lt-LT"/>
        </w:rPr>
        <w:t>7</w:t>
      </w:r>
      <w:r w:rsidR="00826910" w:rsidRPr="00A204EC">
        <w:rPr>
          <w:rFonts w:ascii="Times New Roman" w:hAnsi="Times New Roman"/>
          <w:lang w:val="lt-LT"/>
        </w:rPr>
        <w:t>.</w:t>
      </w:r>
      <w:r w:rsidR="00826910" w:rsidRPr="00A204EC">
        <w:rPr>
          <w:rFonts w:ascii="Times New Roman" w:hAnsi="Times New Roman"/>
          <w:lang w:val="lt-LT"/>
        </w:rPr>
        <w:tab/>
      </w:r>
      <w:r w:rsidR="00192DD4" w:rsidRPr="00A204EC">
        <w:rPr>
          <w:rFonts w:ascii="Times New Roman" w:hAnsi="Times New Roman"/>
          <w:lang w:val="lt-LT"/>
        </w:rPr>
        <w:t>Suleidę skystį, ištraukite adatą ir atleiskite odos raukšlę. Injekcijos vietą užspauskite sausu, steriliu marlės gabalėliu.</w:t>
      </w:r>
    </w:p>
    <w:p w14:paraId="5AED99AC" w14:textId="77777777" w:rsidR="00192DD4" w:rsidRPr="00A204EC" w:rsidRDefault="007A3D84" w:rsidP="001E64C9">
      <w:pPr>
        <w:pStyle w:val="pil-p2"/>
        <w:tabs>
          <w:tab w:val="left" w:pos="567"/>
        </w:tabs>
        <w:spacing w:before="0" w:after="0" w:line="240" w:lineRule="auto"/>
        <w:ind w:left="567" w:hanging="567"/>
        <w:rPr>
          <w:rFonts w:ascii="Times New Roman" w:hAnsi="Times New Roman"/>
          <w:lang w:val="lt-LT"/>
        </w:rPr>
      </w:pPr>
      <w:r w:rsidRPr="00A204EC">
        <w:rPr>
          <w:rFonts w:ascii="Times New Roman" w:hAnsi="Times New Roman"/>
          <w:lang w:val="lt-LT"/>
        </w:rPr>
        <w:t>8</w:t>
      </w:r>
      <w:r w:rsidR="00826910" w:rsidRPr="00A204EC">
        <w:rPr>
          <w:rFonts w:ascii="Times New Roman" w:hAnsi="Times New Roman"/>
          <w:lang w:val="lt-LT"/>
        </w:rPr>
        <w:t>.</w:t>
      </w:r>
      <w:r w:rsidR="00826910" w:rsidRPr="00A204EC">
        <w:rPr>
          <w:rFonts w:ascii="Times New Roman" w:hAnsi="Times New Roman"/>
          <w:lang w:val="lt-LT"/>
        </w:rPr>
        <w:tab/>
      </w:r>
      <w:r w:rsidR="00192DD4" w:rsidRPr="00A204EC">
        <w:rPr>
          <w:rFonts w:ascii="Times New Roman" w:hAnsi="Times New Roman"/>
          <w:lang w:val="lt-LT"/>
        </w:rPr>
        <w:t>Nesuvartotą preparatą ar atliekas sunaikinkite. Kiekvieną švirkštą naudokite tik vienai injekcijai.</w:t>
      </w:r>
    </w:p>
    <w:p w14:paraId="682D3A91" w14:textId="77777777" w:rsidR="00821223" w:rsidRPr="00A204EC" w:rsidRDefault="00821223" w:rsidP="001E64C9">
      <w:pPr>
        <w:pStyle w:val="pil-hsub4"/>
        <w:spacing w:before="0" w:after="0" w:line="240" w:lineRule="auto"/>
        <w:rPr>
          <w:rFonts w:ascii="Times New Roman" w:hAnsi="Times New Roman"/>
          <w:lang w:val="lt-LT"/>
        </w:rPr>
      </w:pPr>
    </w:p>
    <w:p w14:paraId="2A2CB9C6" w14:textId="77777777" w:rsidR="00192DD4" w:rsidRPr="00A204EC" w:rsidRDefault="00192DD4" w:rsidP="001E64C9">
      <w:pPr>
        <w:pStyle w:val="pil-hsub4"/>
        <w:spacing w:before="0" w:after="0" w:line="240" w:lineRule="auto"/>
        <w:rPr>
          <w:rFonts w:ascii="Times New Roman" w:hAnsi="Times New Roman"/>
          <w:lang w:val="lt-LT"/>
        </w:rPr>
      </w:pPr>
      <w:r w:rsidRPr="00A204EC">
        <w:rPr>
          <w:rFonts w:ascii="Times New Roman" w:hAnsi="Times New Roman"/>
          <w:lang w:val="lt-LT"/>
        </w:rPr>
        <w:t>Užpildytas švirkštas, kurio adata turi apsauginę priemonę</w:t>
      </w:r>
    </w:p>
    <w:p w14:paraId="10DFA664" w14:textId="77777777" w:rsidR="00821223" w:rsidRPr="00A204EC" w:rsidRDefault="00821223" w:rsidP="001E64C9">
      <w:pPr>
        <w:spacing w:after="0" w:line="240" w:lineRule="auto"/>
        <w:rPr>
          <w:rFonts w:ascii="Times New Roman" w:hAnsi="Times New Roman"/>
          <w:lang w:val="lt-LT"/>
        </w:rPr>
      </w:pPr>
    </w:p>
    <w:p w14:paraId="6EFF0C6A" w14:textId="77777777" w:rsidR="00192DD4" w:rsidRPr="00A204EC" w:rsidRDefault="000B20D5" w:rsidP="001E64C9">
      <w:pPr>
        <w:pStyle w:val="pil-p2"/>
        <w:tabs>
          <w:tab w:val="left" w:pos="567"/>
        </w:tabs>
        <w:spacing w:before="0" w:after="0" w:line="240" w:lineRule="auto"/>
        <w:ind w:left="567" w:hanging="567"/>
        <w:rPr>
          <w:rFonts w:ascii="Times New Roman" w:hAnsi="Times New Roman"/>
          <w:lang w:val="lt-LT"/>
        </w:rPr>
      </w:pPr>
      <w:r>
        <w:rPr>
          <w:noProof/>
          <w:lang w:val="lt-LT"/>
        </w:rPr>
        <w:pict w14:anchorId="309CB5BC">
          <v:shape id="Picture 2" o:spid="_x0000_s2050" type="#_x0000_t75" style="position:absolute;left:0;text-align:left;margin-left:371.25pt;margin-top:5.5pt;width:78.75pt;height:83.25pt;z-index:251661312;visibility:visible">
            <v:imagedata r:id="rId14" o:title=""/>
            <w10:wrap type="square"/>
          </v:shape>
        </w:pict>
      </w:r>
      <w:r w:rsidR="007A3D84" w:rsidRPr="00A204EC">
        <w:rPr>
          <w:rFonts w:ascii="Times New Roman" w:hAnsi="Times New Roman"/>
          <w:lang w:val="lt-LT"/>
        </w:rPr>
        <w:t>6</w:t>
      </w:r>
      <w:r w:rsidR="00826910" w:rsidRPr="00A204EC">
        <w:rPr>
          <w:rFonts w:ascii="Times New Roman" w:hAnsi="Times New Roman"/>
          <w:lang w:val="lt-LT"/>
        </w:rPr>
        <w:t>.</w:t>
      </w:r>
      <w:r w:rsidR="00826910" w:rsidRPr="00A204EC">
        <w:rPr>
          <w:rFonts w:ascii="Times New Roman" w:hAnsi="Times New Roman"/>
          <w:lang w:val="lt-LT"/>
        </w:rPr>
        <w:tab/>
      </w:r>
      <w:r w:rsidR="00192DD4" w:rsidRPr="00A204EC">
        <w:rPr>
          <w:rFonts w:ascii="Times New Roman" w:hAnsi="Times New Roman"/>
          <w:lang w:val="lt-LT"/>
        </w:rPr>
        <w:t xml:space="preserve">Visą laiką laikydami suėmę odos raukšlę, lėtai ir tolygiai stumkite stūmoklį, kol </w:t>
      </w:r>
      <w:r w:rsidR="00EB3A97" w:rsidRPr="00A204EC">
        <w:rPr>
          <w:rFonts w:ascii="Times New Roman" w:hAnsi="Times New Roman"/>
          <w:lang w:val="lt-LT"/>
        </w:rPr>
        <w:t xml:space="preserve">suleisite </w:t>
      </w:r>
      <w:r w:rsidR="00192DD4" w:rsidRPr="00A204EC">
        <w:rPr>
          <w:rFonts w:ascii="Times New Roman" w:hAnsi="Times New Roman"/>
          <w:lang w:val="lt-LT"/>
        </w:rPr>
        <w:t>visą dozę ir negalėsite toliau pastumti stūmoklio. Neatleiskite stūmoklio!</w:t>
      </w:r>
    </w:p>
    <w:p w14:paraId="498C204A" w14:textId="77777777" w:rsidR="00192DD4" w:rsidRPr="00A204EC" w:rsidRDefault="007A3D84" w:rsidP="001E64C9">
      <w:pPr>
        <w:pStyle w:val="pil-p2"/>
        <w:tabs>
          <w:tab w:val="left" w:pos="567"/>
        </w:tabs>
        <w:spacing w:before="0" w:after="0" w:line="240" w:lineRule="auto"/>
        <w:ind w:left="567" w:hanging="567"/>
        <w:rPr>
          <w:rFonts w:ascii="Times New Roman" w:hAnsi="Times New Roman"/>
          <w:lang w:val="lt-LT"/>
        </w:rPr>
      </w:pPr>
      <w:r w:rsidRPr="00A204EC">
        <w:rPr>
          <w:rFonts w:ascii="Times New Roman" w:hAnsi="Times New Roman"/>
          <w:lang w:val="lt-LT"/>
        </w:rPr>
        <w:lastRenderedPageBreak/>
        <w:t>7</w:t>
      </w:r>
      <w:r w:rsidR="00826910" w:rsidRPr="00A204EC">
        <w:rPr>
          <w:rFonts w:ascii="Times New Roman" w:hAnsi="Times New Roman"/>
          <w:lang w:val="lt-LT"/>
        </w:rPr>
        <w:t>.</w:t>
      </w:r>
      <w:r w:rsidR="00826910" w:rsidRPr="00A204EC">
        <w:rPr>
          <w:rFonts w:ascii="Times New Roman" w:hAnsi="Times New Roman"/>
          <w:lang w:val="lt-LT"/>
        </w:rPr>
        <w:tab/>
      </w:r>
      <w:r w:rsidR="00192DD4" w:rsidRPr="00A204EC">
        <w:rPr>
          <w:rFonts w:ascii="Times New Roman" w:hAnsi="Times New Roman"/>
          <w:lang w:val="lt-LT"/>
        </w:rPr>
        <w:t>Suleidę skystį ir neatleisdami stūmoklio, ištraukite adatą, po to paleiskite odos raukšlę. Injekcijos vietą užspauskite sausu, steriliu marlės gabalėliu.</w:t>
      </w:r>
    </w:p>
    <w:p w14:paraId="1FBF925F" w14:textId="77777777" w:rsidR="00192DD4" w:rsidRPr="00A204EC" w:rsidRDefault="007A3D84" w:rsidP="001E64C9">
      <w:pPr>
        <w:pStyle w:val="pil-p2"/>
        <w:tabs>
          <w:tab w:val="left" w:pos="567"/>
        </w:tabs>
        <w:spacing w:before="0" w:after="0" w:line="240" w:lineRule="auto"/>
        <w:ind w:left="567" w:hanging="567"/>
        <w:rPr>
          <w:rFonts w:ascii="Times New Roman" w:hAnsi="Times New Roman"/>
          <w:lang w:val="lt-LT"/>
        </w:rPr>
      </w:pPr>
      <w:r w:rsidRPr="00A204EC">
        <w:rPr>
          <w:rFonts w:ascii="Times New Roman" w:hAnsi="Times New Roman"/>
          <w:lang w:val="lt-LT"/>
        </w:rPr>
        <w:t>8</w:t>
      </w:r>
      <w:r w:rsidR="00826910" w:rsidRPr="00A204EC">
        <w:rPr>
          <w:rFonts w:ascii="Times New Roman" w:hAnsi="Times New Roman"/>
          <w:lang w:val="lt-LT"/>
        </w:rPr>
        <w:t>.</w:t>
      </w:r>
      <w:r w:rsidR="00826910" w:rsidRPr="00A204EC">
        <w:rPr>
          <w:rFonts w:ascii="Times New Roman" w:hAnsi="Times New Roman"/>
          <w:lang w:val="lt-LT"/>
        </w:rPr>
        <w:tab/>
      </w:r>
      <w:r w:rsidR="00192DD4" w:rsidRPr="00A204EC">
        <w:rPr>
          <w:rFonts w:ascii="Times New Roman" w:hAnsi="Times New Roman"/>
          <w:lang w:val="lt-LT"/>
        </w:rPr>
        <w:t>Atleiskite stūmoklį. Apsauginė adatos priemonė greitai pajudės ir uždengs adatą.</w:t>
      </w:r>
    </w:p>
    <w:p w14:paraId="135F1809" w14:textId="77777777" w:rsidR="00192DD4" w:rsidRPr="00A204EC" w:rsidRDefault="007A3D84" w:rsidP="001E64C9">
      <w:pPr>
        <w:pStyle w:val="pil-p2"/>
        <w:tabs>
          <w:tab w:val="left" w:pos="567"/>
        </w:tabs>
        <w:spacing w:before="0" w:after="0" w:line="240" w:lineRule="auto"/>
        <w:ind w:left="567" w:hanging="567"/>
        <w:rPr>
          <w:rFonts w:ascii="Times New Roman" w:hAnsi="Times New Roman"/>
          <w:lang w:val="lt-LT"/>
        </w:rPr>
      </w:pPr>
      <w:r w:rsidRPr="00A204EC">
        <w:rPr>
          <w:rFonts w:ascii="Times New Roman" w:hAnsi="Times New Roman"/>
          <w:lang w:val="lt-LT"/>
        </w:rPr>
        <w:t>9</w:t>
      </w:r>
      <w:r w:rsidR="00826910" w:rsidRPr="00A204EC">
        <w:rPr>
          <w:rFonts w:ascii="Times New Roman" w:hAnsi="Times New Roman"/>
          <w:lang w:val="lt-LT"/>
        </w:rPr>
        <w:t>.</w:t>
      </w:r>
      <w:r w:rsidR="00826910" w:rsidRPr="00A204EC">
        <w:rPr>
          <w:rFonts w:ascii="Times New Roman" w:hAnsi="Times New Roman"/>
          <w:lang w:val="lt-LT"/>
        </w:rPr>
        <w:tab/>
      </w:r>
      <w:r w:rsidR="00192DD4" w:rsidRPr="00A204EC">
        <w:rPr>
          <w:rFonts w:ascii="Times New Roman" w:hAnsi="Times New Roman"/>
          <w:lang w:val="lt-LT"/>
        </w:rPr>
        <w:t>Nesuvartotą preparatą ar atliekas sunaikinkite. Kiekvieną švirkštą naudokite tik vienai injekcijai.</w:t>
      </w:r>
    </w:p>
    <w:sectPr w:rsidR="00192DD4" w:rsidRPr="00A204EC" w:rsidSect="000D0D3D">
      <w:headerReference w:type="default" r:id="rId15"/>
      <w:footerReference w:type="default" r:id="rId16"/>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DA28C" w14:textId="77777777" w:rsidR="00F63B5E" w:rsidRDefault="00F63B5E">
      <w:r>
        <w:separator/>
      </w:r>
    </w:p>
  </w:endnote>
  <w:endnote w:type="continuationSeparator" w:id="0">
    <w:p w14:paraId="7AB5C3D2" w14:textId="77777777" w:rsidR="00F63B5E" w:rsidRDefault="00F63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IDFont+F2">
    <w:altName w:val="MS Gothic"/>
    <w:panose1 w:val="00000000000000000000"/>
    <w:charset w:val="80"/>
    <w:family w:val="auto"/>
    <w:notTrueType/>
    <w:pitch w:val="default"/>
    <w:sig w:usb0="00000001" w:usb1="08070000" w:usb2="00000010" w:usb3="00000000" w:csb0="00020000" w:csb1="00000000"/>
  </w:font>
  <w:font w:name="TimesNewRoman">
    <w:altName w:val="Yu Gothic UI"/>
    <w:panose1 w:val="00000000000000000000"/>
    <w:charset w:val="81"/>
    <w:family w:val="auto"/>
    <w:notTrueType/>
    <w:pitch w:val="default"/>
    <w:sig w:usb0="00000003" w:usb1="09070000" w:usb2="00000010" w:usb3="00000000" w:csb0="000A0001" w:csb1="00000000"/>
  </w:font>
  <w:font w:name="T5">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EFF" w:usb1="F9DFFFFF" w:usb2="0000007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F725C" w14:textId="77777777" w:rsidR="00627183" w:rsidRPr="00B80133" w:rsidRDefault="00627183" w:rsidP="002C4EB2">
    <w:pPr>
      <w:pStyle w:val="Footer"/>
      <w:tabs>
        <w:tab w:val="clear" w:pos="4536"/>
        <w:tab w:val="clear" w:pos="9072"/>
      </w:tabs>
      <w:spacing w:after="0" w:line="240" w:lineRule="auto"/>
      <w:jc w:val="center"/>
      <w:rPr>
        <w:rFonts w:ascii="Arial" w:eastAsia="Arial Unicode MS" w:hAnsi="Arial"/>
        <w:noProof/>
        <w:sz w:val="16"/>
        <w:szCs w:val="16"/>
        <w:lang w:val="lt-LT"/>
      </w:rPr>
    </w:pPr>
    <w:r w:rsidRPr="00B80133">
      <w:rPr>
        <w:rStyle w:val="PageNumber"/>
        <w:rFonts w:eastAsia="Arial Unicode MS" w:cs="Arial"/>
        <w:noProof/>
        <w:szCs w:val="20"/>
        <w:lang w:val="lt-LT"/>
      </w:rPr>
      <w:fldChar w:fldCharType="begin"/>
    </w:r>
    <w:r w:rsidRPr="00B80133">
      <w:rPr>
        <w:rStyle w:val="PageNumber"/>
        <w:rFonts w:eastAsia="Arial Unicode MS" w:cs="Arial"/>
        <w:noProof/>
        <w:szCs w:val="20"/>
        <w:lang w:val="lt-LT"/>
      </w:rPr>
      <w:instrText xml:space="preserve"> PAGE </w:instrText>
    </w:r>
    <w:r w:rsidRPr="00B80133">
      <w:rPr>
        <w:rStyle w:val="PageNumber"/>
        <w:rFonts w:eastAsia="Arial Unicode MS" w:cs="Arial"/>
        <w:noProof/>
        <w:szCs w:val="20"/>
        <w:lang w:val="lt-LT"/>
      </w:rPr>
      <w:fldChar w:fldCharType="separate"/>
    </w:r>
    <w:r w:rsidR="003A2A24">
      <w:rPr>
        <w:rStyle w:val="PageNumber"/>
        <w:rFonts w:eastAsia="Arial Unicode MS" w:cs="Arial"/>
        <w:noProof/>
        <w:szCs w:val="20"/>
        <w:lang w:val="lt-LT"/>
      </w:rPr>
      <w:t>84</w:t>
    </w:r>
    <w:r w:rsidRPr="00B80133">
      <w:rPr>
        <w:rStyle w:val="PageNumber"/>
        <w:rFonts w:eastAsia="Arial Unicode MS" w:cs="Arial"/>
        <w:noProof/>
        <w:szCs w:val="20"/>
        <w:lang w:val="lt-L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4CB7C" w14:textId="77777777" w:rsidR="00F63B5E" w:rsidRDefault="00F63B5E">
      <w:r>
        <w:separator/>
      </w:r>
    </w:p>
  </w:footnote>
  <w:footnote w:type="continuationSeparator" w:id="0">
    <w:p w14:paraId="411ABC03" w14:textId="77777777" w:rsidR="00F63B5E" w:rsidRDefault="00F63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EDCB2" w14:textId="77777777" w:rsidR="00AF0554" w:rsidRPr="00AF0554" w:rsidRDefault="00AF0554" w:rsidP="00AF0554">
    <w:pPr>
      <w:pStyle w:val="Header"/>
      <w:spacing w:after="0" w:line="240" w:lineRule="auto"/>
      <w:rPr>
        <w:rFonts w:ascii="Times New Roman" w:eastAsia="Batang" w:hAnsi="Times New Roman"/>
        <w:sz w:val="24"/>
        <w:szCs w:val="24"/>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F4CB5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F768B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B3008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A7C3AE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D56E0B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94197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22DD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1AC13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42C7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8BA4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60901"/>
    <w:multiLevelType w:val="hybridMultilevel"/>
    <w:tmpl w:val="57E439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9F24D4C"/>
    <w:multiLevelType w:val="hybridMultilevel"/>
    <w:tmpl w:val="5622B62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EB14970"/>
    <w:multiLevelType w:val="multilevel"/>
    <w:tmpl w:val="00424EEC"/>
    <w:styleLink w:val="spc-list1"/>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FCA68D7"/>
    <w:multiLevelType w:val="multilevel"/>
    <w:tmpl w:val="19FAE830"/>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110F2CB0"/>
    <w:multiLevelType w:val="hybridMultilevel"/>
    <w:tmpl w:val="253E4966"/>
    <w:lvl w:ilvl="0" w:tplc="0332F07A">
      <w:start w:val="1"/>
      <w:numFmt w:val="bullet"/>
      <w:pStyle w:val="pil-list1d"/>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11157B29"/>
    <w:multiLevelType w:val="hybridMultilevel"/>
    <w:tmpl w:val="5B10E892"/>
    <w:lvl w:ilvl="0" w:tplc="0409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773CBC"/>
    <w:multiLevelType w:val="hybridMultilevel"/>
    <w:tmpl w:val="54ACA8D6"/>
    <w:lvl w:ilvl="0" w:tplc="B33EC98E">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704BEE"/>
    <w:multiLevelType w:val="multilevel"/>
    <w:tmpl w:val="84C6350E"/>
    <w:styleLink w:val="a2-list1"/>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93B25B7"/>
    <w:multiLevelType w:val="hybridMultilevel"/>
    <w:tmpl w:val="2E0AA2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CFA5C1C"/>
    <w:multiLevelType w:val="multilevel"/>
    <w:tmpl w:val="D03ABFEC"/>
    <w:lvl w:ilvl="0">
      <w:start w:val="4"/>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D091145"/>
    <w:multiLevelType w:val="hybridMultilevel"/>
    <w:tmpl w:val="3B26A45E"/>
    <w:lvl w:ilvl="0" w:tplc="04090001">
      <w:start w:val="1"/>
      <w:numFmt w:val="bullet"/>
      <w:lvlText w:val=""/>
      <w:lvlJc w:val="left"/>
      <w:pPr>
        <w:tabs>
          <w:tab w:val="num" w:pos="360"/>
        </w:tabs>
        <w:ind w:left="360" w:hanging="360"/>
      </w:pPr>
      <w:rPr>
        <w:rFonts w:ascii="Symbol" w:hAnsi="Symbol" w:hint="default"/>
      </w:rPr>
    </w:lvl>
    <w:lvl w:ilvl="1" w:tplc="D206D1D2">
      <w:start w:val="1"/>
      <w:numFmt w:val="bullet"/>
      <w:lvlText w:val=""/>
      <w:lvlJc w:val="left"/>
      <w:pPr>
        <w:tabs>
          <w:tab w:val="num" w:pos="1440"/>
        </w:tabs>
        <w:ind w:left="1440" w:hanging="360"/>
      </w:pPr>
      <w:rPr>
        <w:rFonts w:ascii="Symbol" w:hAnsi="Symbol"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496542D"/>
    <w:multiLevelType w:val="hybridMultilevel"/>
    <w:tmpl w:val="1664604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876776A"/>
    <w:multiLevelType w:val="hybridMultilevel"/>
    <w:tmpl w:val="D938B7B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A0718AD"/>
    <w:multiLevelType w:val="multilevel"/>
    <w:tmpl w:val="19FAE830"/>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2D986186"/>
    <w:multiLevelType w:val="hybridMultilevel"/>
    <w:tmpl w:val="4D1EF7F2"/>
    <w:lvl w:ilvl="0" w:tplc="D206D1D2">
      <w:start w:val="1"/>
      <w:numFmt w:val="bullet"/>
      <w:lvlText w:val=""/>
      <w:lvlJc w:val="left"/>
      <w:pPr>
        <w:tabs>
          <w:tab w:val="num" w:pos="2880"/>
        </w:tabs>
        <w:ind w:left="288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704E7E"/>
    <w:multiLevelType w:val="hybridMultilevel"/>
    <w:tmpl w:val="473E77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2103EE3"/>
    <w:multiLevelType w:val="multilevel"/>
    <w:tmpl w:val="711817F2"/>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364E7BBE"/>
    <w:multiLevelType w:val="multilevel"/>
    <w:tmpl w:val="F75E6292"/>
    <w:styleLink w:val="a4-list1"/>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36761A6C"/>
    <w:multiLevelType w:val="hybridMultilevel"/>
    <w:tmpl w:val="903A88A8"/>
    <w:lvl w:ilvl="0" w:tplc="BEAA1A78">
      <w:start w:val="1"/>
      <w:numFmt w:val="decimal"/>
      <w:lvlText w:val="%1."/>
      <w:lvlJc w:val="left"/>
      <w:pPr>
        <w:ind w:left="720" w:hanging="360"/>
      </w:pPr>
      <w:rPr>
        <w:rFonts w:cs="Times New Roman"/>
      </w:rPr>
    </w:lvl>
    <w:lvl w:ilvl="1" w:tplc="DAB624DA">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37AA43FC"/>
    <w:multiLevelType w:val="multilevel"/>
    <w:tmpl w:val="BCEAECBE"/>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37FE5B9E"/>
    <w:multiLevelType w:val="multilevel"/>
    <w:tmpl w:val="19FAE830"/>
    <w:numStyleLink w:val="spc-list2"/>
  </w:abstractNum>
  <w:abstractNum w:abstractNumId="31" w15:restartNumberingAfterBreak="0">
    <w:nsid w:val="3A1B5E12"/>
    <w:multiLevelType w:val="hybridMultilevel"/>
    <w:tmpl w:val="64AEDD3A"/>
    <w:lvl w:ilvl="0" w:tplc="B33EC98E">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42F769F"/>
    <w:multiLevelType w:val="multilevel"/>
    <w:tmpl w:val="F634F3C6"/>
    <w:styleLink w:val="a2-list2"/>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4807564"/>
    <w:multiLevelType w:val="singleLevel"/>
    <w:tmpl w:val="494C5A4C"/>
    <w:lvl w:ilvl="0">
      <w:start w:val="1"/>
      <w:numFmt w:val="bullet"/>
      <w:pStyle w:val="a2-hsub1"/>
      <w:lvlText w:val=""/>
      <w:lvlJc w:val="left"/>
      <w:pPr>
        <w:tabs>
          <w:tab w:val="num" w:pos="567"/>
        </w:tabs>
        <w:ind w:left="567" w:hanging="567"/>
      </w:pPr>
      <w:rPr>
        <w:rFonts w:ascii="Symbol" w:hAnsi="Symbol" w:hint="default"/>
        <w:b/>
      </w:rPr>
    </w:lvl>
  </w:abstractNum>
  <w:abstractNum w:abstractNumId="34" w15:restartNumberingAfterBreak="0">
    <w:nsid w:val="549D435B"/>
    <w:multiLevelType w:val="hybridMultilevel"/>
    <w:tmpl w:val="2EB8B91C"/>
    <w:lvl w:ilvl="0" w:tplc="0409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80743EF"/>
    <w:multiLevelType w:val="hybridMultilevel"/>
    <w:tmpl w:val="B99C1964"/>
    <w:lvl w:ilvl="0" w:tplc="0409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5D21F6"/>
    <w:multiLevelType w:val="multilevel"/>
    <w:tmpl w:val="BCEAECBE"/>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15:restartNumberingAfterBreak="0">
    <w:nsid w:val="5C916CFB"/>
    <w:multiLevelType w:val="hybridMultilevel"/>
    <w:tmpl w:val="65E8F5C8"/>
    <w:lvl w:ilvl="0" w:tplc="0409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DE016E3"/>
    <w:multiLevelType w:val="hybridMultilevel"/>
    <w:tmpl w:val="6FDE1496"/>
    <w:lvl w:ilvl="0" w:tplc="FB4889D2">
      <w:start w:val="1"/>
      <w:numFmt w:val="bullet"/>
      <w:pStyle w:val="a2-hsub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A536F9"/>
    <w:multiLevelType w:val="hybridMultilevel"/>
    <w:tmpl w:val="68F60D0E"/>
    <w:lvl w:ilvl="0" w:tplc="BEAA1A78">
      <w:start w:val="1"/>
      <w:numFmt w:val="decimal"/>
      <w:lvlText w:val="%1."/>
      <w:lvlJc w:val="left"/>
      <w:pPr>
        <w:ind w:left="720" w:hanging="360"/>
      </w:pPr>
      <w:rPr>
        <w:rFonts w:cs="Times New Roman"/>
      </w:rPr>
    </w:lvl>
    <w:lvl w:ilvl="1" w:tplc="DAB624DA">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6039482B"/>
    <w:multiLevelType w:val="hybridMultilevel"/>
    <w:tmpl w:val="FE3CD732"/>
    <w:lvl w:ilvl="0" w:tplc="D206D1D2">
      <w:start w:val="1"/>
      <w:numFmt w:val="bullet"/>
      <w:lvlText w:val=""/>
      <w:lvlJc w:val="left"/>
      <w:pPr>
        <w:tabs>
          <w:tab w:val="num" w:pos="2880"/>
        </w:tabs>
        <w:ind w:left="288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C360B"/>
    <w:multiLevelType w:val="hybridMultilevel"/>
    <w:tmpl w:val="12F00672"/>
    <w:lvl w:ilvl="0" w:tplc="0409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57F7B59"/>
    <w:multiLevelType w:val="hybridMultilevel"/>
    <w:tmpl w:val="9B48C9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68C068CD"/>
    <w:multiLevelType w:val="multilevel"/>
    <w:tmpl w:val="E5F800BC"/>
    <w:styleLink w:val="pil-list1c"/>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0F81E8D"/>
    <w:multiLevelType w:val="multilevel"/>
    <w:tmpl w:val="19FAE830"/>
    <w:numStyleLink w:val="spc-list2"/>
  </w:abstractNum>
  <w:abstractNum w:abstractNumId="45" w15:restartNumberingAfterBreak="0">
    <w:nsid w:val="72CB3122"/>
    <w:multiLevelType w:val="multilevel"/>
    <w:tmpl w:val="711817F2"/>
    <w:styleLink w:val="pil-list1b"/>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2D11E9D"/>
    <w:multiLevelType w:val="hybridMultilevel"/>
    <w:tmpl w:val="470C18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4275355"/>
    <w:multiLevelType w:val="hybridMultilevel"/>
    <w:tmpl w:val="326CD93E"/>
    <w:lvl w:ilvl="0" w:tplc="F8AA4510">
      <w:start w:val="6"/>
      <w:numFmt w:val="decimal"/>
      <w:lvlText w:val="%1."/>
      <w:lvlJc w:val="left"/>
      <w:pPr>
        <w:tabs>
          <w:tab w:val="num" w:pos="567"/>
        </w:tabs>
        <w:ind w:left="567" w:hanging="56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60A2EBF"/>
    <w:multiLevelType w:val="multilevel"/>
    <w:tmpl w:val="19FAE830"/>
    <w:styleLink w:val="spc-list2"/>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76810D77"/>
    <w:multiLevelType w:val="multilevel"/>
    <w:tmpl w:val="19FAE830"/>
    <w:numStyleLink w:val="spc-list2"/>
  </w:abstractNum>
  <w:abstractNum w:abstractNumId="50" w15:restartNumberingAfterBreak="0">
    <w:nsid w:val="76D81426"/>
    <w:multiLevelType w:val="hybridMultilevel"/>
    <w:tmpl w:val="50624D26"/>
    <w:lvl w:ilvl="0" w:tplc="BEAA1A78">
      <w:start w:val="1"/>
      <w:numFmt w:val="decimal"/>
      <w:pStyle w:val="pil-h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1F5DEB"/>
    <w:multiLevelType w:val="hybridMultilevel"/>
    <w:tmpl w:val="FB9E77B6"/>
    <w:lvl w:ilvl="0" w:tplc="47308B92">
      <w:start w:val="1"/>
      <w:numFmt w:val="bullet"/>
      <w:lvlText w:val="-"/>
      <w:lvlJc w:val="left"/>
      <w:pPr>
        <w:tabs>
          <w:tab w:val="num" w:pos="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A526AB0"/>
    <w:multiLevelType w:val="multilevel"/>
    <w:tmpl w:val="86A01A10"/>
    <w:styleLink w:val="pil-list1a"/>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7B67617E"/>
    <w:multiLevelType w:val="hybridMultilevel"/>
    <w:tmpl w:val="D1401E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7D016C0C"/>
    <w:multiLevelType w:val="multilevel"/>
    <w:tmpl w:val="86A01A10"/>
    <w:numStyleLink w:val="pil-list1a"/>
  </w:abstractNum>
  <w:num w:numId="1" w16cid:durableId="705834465">
    <w:abstractNumId w:val="33"/>
  </w:num>
  <w:num w:numId="2" w16cid:durableId="1325664875">
    <w:abstractNumId w:val="17"/>
  </w:num>
  <w:num w:numId="3" w16cid:durableId="1746606631">
    <w:abstractNumId w:val="52"/>
  </w:num>
  <w:num w:numId="4" w16cid:durableId="261837296">
    <w:abstractNumId w:val="45"/>
  </w:num>
  <w:num w:numId="5" w16cid:durableId="490292906">
    <w:abstractNumId w:val="43"/>
  </w:num>
  <w:num w:numId="6" w16cid:durableId="640580358">
    <w:abstractNumId w:val="12"/>
  </w:num>
  <w:num w:numId="7" w16cid:durableId="1815491574">
    <w:abstractNumId w:val="48"/>
  </w:num>
  <w:num w:numId="8" w16cid:durableId="288054160">
    <w:abstractNumId w:val="32"/>
  </w:num>
  <w:num w:numId="9" w16cid:durableId="1796174518">
    <w:abstractNumId w:val="27"/>
  </w:num>
  <w:num w:numId="10" w16cid:durableId="1872721994">
    <w:abstractNumId w:val="29"/>
  </w:num>
  <w:num w:numId="11" w16cid:durableId="170074595">
    <w:abstractNumId w:val="36"/>
  </w:num>
  <w:num w:numId="12" w16cid:durableId="1082680057">
    <w:abstractNumId w:val="44"/>
  </w:num>
  <w:num w:numId="13" w16cid:durableId="625353025">
    <w:abstractNumId w:val="54"/>
  </w:num>
  <w:num w:numId="14" w16cid:durableId="13270471">
    <w:abstractNumId w:val="14"/>
  </w:num>
  <w:num w:numId="15" w16cid:durableId="220946756">
    <w:abstractNumId w:val="13"/>
  </w:num>
  <w:num w:numId="16" w16cid:durableId="756370290">
    <w:abstractNumId w:val="49"/>
  </w:num>
  <w:num w:numId="17" w16cid:durableId="361244132">
    <w:abstractNumId w:val="26"/>
  </w:num>
  <w:num w:numId="18" w16cid:durableId="1264344493">
    <w:abstractNumId w:val="30"/>
  </w:num>
  <w:num w:numId="19" w16cid:durableId="159469859">
    <w:abstractNumId w:val="51"/>
  </w:num>
  <w:num w:numId="20" w16cid:durableId="50079114">
    <w:abstractNumId w:val="47"/>
  </w:num>
  <w:num w:numId="21" w16cid:durableId="1273320751">
    <w:abstractNumId w:val="53"/>
  </w:num>
  <w:num w:numId="22" w16cid:durableId="941885664">
    <w:abstractNumId w:val="18"/>
  </w:num>
  <w:num w:numId="23" w16cid:durableId="748423461">
    <w:abstractNumId w:val="46"/>
  </w:num>
  <w:num w:numId="24" w16cid:durableId="262150247">
    <w:abstractNumId w:val="10"/>
  </w:num>
  <w:num w:numId="25" w16cid:durableId="1711106545">
    <w:abstractNumId w:val="25"/>
  </w:num>
  <w:num w:numId="26" w16cid:durableId="97800701">
    <w:abstractNumId w:val="50"/>
  </w:num>
  <w:num w:numId="27" w16cid:durableId="299775852">
    <w:abstractNumId w:val="40"/>
  </w:num>
  <w:num w:numId="28" w16cid:durableId="1491211135">
    <w:abstractNumId w:val="24"/>
  </w:num>
  <w:num w:numId="29" w16cid:durableId="331296545">
    <w:abstractNumId w:val="35"/>
  </w:num>
  <w:num w:numId="30" w16cid:durableId="1011370076">
    <w:abstractNumId w:val="37"/>
  </w:num>
  <w:num w:numId="31" w16cid:durableId="611480042">
    <w:abstractNumId w:val="41"/>
  </w:num>
  <w:num w:numId="32" w16cid:durableId="22680232">
    <w:abstractNumId w:val="34"/>
  </w:num>
  <w:num w:numId="33" w16cid:durableId="1873956325">
    <w:abstractNumId w:val="15"/>
  </w:num>
  <w:num w:numId="34" w16cid:durableId="329526413">
    <w:abstractNumId w:val="20"/>
  </w:num>
  <w:num w:numId="35" w16cid:durableId="1561360278">
    <w:abstractNumId w:val="28"/>
  </w:num>
  <w:num w:numId="36" w16cid:durableId="253973090">
    <w:abstractNumId w:val="39"/>
  </w:num>
  <w:num w:numId="37" w16cid:durableId="1158230920">
    <w:abstractNumId w:val="38"/>
  </w:num>
  <w:num w:numId="38" w16cid:durableId="528295426">
    <w:abstractNumId w:val="31"/>
  </w:num>
  <w:num w:numId="39" w16cid:durableId="1179543620">
    <w:abstractNumId w:val="16"/>
  </w:num>
  <w:num w:numId="40" w16cid:durableId="1420561600">
    <w:abstractNumId w:val="23"/>
  </w:num>
  <w:num w:numId="41" w16cid:durableId="1121338985">
    <w:abstractNumId w:val="21"/>
  </w:num>
  <w:num w:numId="42" w16cid:durableId="1741710685">
    <w:abstractNumId w:val="42"/>
  </w:num>
  <w:num w:numId="43" w16cid:durableId="2058620584">
    <w:abstractNumId w:val="22"/>
  </w:num>
  <w:num w:numId="44" w16cid:durableId="1906529044">
    <w:abstractNumId w:val="9"/>
  </w:num>
  <w:num w:numId="45" w16cid:durableId="1738891554">
    <w:abstractNumId w:val="7"/>
  </w:num>
  <w:num w:numId="46" w16cid:durableId="803815537">
    <w:abstractNumId w:val="6"/>
  </w:num>
  <w:num w:numId="47" w16cid:durableId="2107267070">
    <w:abstractNumId w:val="5"/>
  </w:num>
  <w:num w:numId="48" w16cid:durableId="1637567753">
    <w:abstractNumId w:val="4"/>
  </w:num>
  <w:num w:numId="49" w16cid:durableId="86662466">
    <w:abstractNumId w:val="8"/>
  </w:num>
  <w:num w:numId="50" w16cid:durableId="1967740344">
    <w:abstractNumId w:val="3"/>
  </w:num>
  <w:num w:numId="51" w16cid:durableId="1176578960">
    <w:abstractNumId w:val="2"/>
  </w:num>
  <w:num w:numId="52" w16cid:durableId="1865514330">
    <w:abstractNumId w:val="1"/>
  </w:num>
  <w:num w:numId="53" w16cid:durableId="1042904874">
    <w:abstractNumId w:val="0"/>
  </w:num>
  <w:num w:numId="54" w16cid:durableId="1717386713">
    <w:abstractNumId w:val="11"/>
  </w:num>
  <w:num w:numId="55" w16cid:durableId="2141653866">
    <w:abstractNumId w:val="19"/>
  </w:num>
  <w:num w:numId="56" w16cid:durableId="184826172">
    <w:abstractNumId w:val="14"/>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trackRevisions/>
  <w:doNotTrackMoves/>
  <w:documentProtection w:edit="trackedChanges" w:enforcement="0"/>
  <w:defaultTabStop w:val="720"/>
  <w:hyphenationZone w:val="396"/>
  <w:noPunctuationKerning/>
  <w:characterSpacingControl w:val="doNotCompress"/>
  <w:hdrShapeDefaults>
    <o:shapedefaults v:ext="edit" spidmax="206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46B9"/>
    <w:rsid w:val="000019E3"/>
    <w:rsid w:val="00003D3D"/>
    <w:rsid w:val="00003E83"/>
    <w:rsid w:val="000047FD"/>
    <w:rsid w:val="000048F5"/>
    <w:rsid w:val="00012344"/>
    <w:rsid w:val="00012D7B"/>
    <w:rsid w:val="00013EB0"/>
    <w:rsid w:val="000144CC"/>
    <w:rsid w:val="00014B30"/>
    <w:rsid w:val="00015B4B"/>
    <w:rsid w:val="00017F76"/>
    <w:rsid w:val="000241C7"/>
    <w:rsid w:val="00027287"/>
    <w:rsid w:val="000275A0"/>
    <w:rsid w:val="00027997"/>
    <w:rsid w:val="00030350"/>
    <w:rsid w:val="0003078A"/>
    <w:rsid w:val="0003179F"/>
    <w:rsid w:val="00032D89"/>
    <w:rsid w:val="00033263"/>
    <w:rsid w:val="00033844"/>
    <w:rsid w:val="00034CAE"/>
    <w:rsid w:val="00034EC4"/>
    <w:rsid w:val="00035D02"/>
    <w:rsid w:val="00036B42"/>
    <w:rsid w:val="00036EA8"/>
    <w:rsid w:val="000411FA"/>
    <w:rsid w:val="00041A6D"/>
    <w:rsid w:val="000440BF"/>
    <w:rsid w:val="00045AE0"/>
    <w:rsid w:val="00045F36"/>
    <w:rsid w:val="000512B5"/>
    <w:rsid w:val="000515C0"/>
    <w:rsid w:val="00052720"/>
    <w:rsid w:val="00053807"/>
    <w:rsid w:val="00053A78"/>
    <w:rsid w:val="00054432"/>
    <w:rsid w:val="00054805"/>
    <w:rsid w:val="00054F21"/>
    <w:rsid w:val="000564A6"/>
    <w:rsid w:val="000564F6"/>
    <w:rsid w:val="0005775C"/>
    <w:rsid w:val="000602F9"/>
    <w:rsid w:val="00062472"/>
    <w:rsid w:val="00062FD6"/>
    <w:rsid w:val="0006389F"/>
    <w:rsid w:val="000645D4"/>
    <w:rsid w:val="00064AF3"/>
    <w:rsid w:val="000658B6"/>
    <w:rsid w:val="000669BF"/>
    <w:rsid w:val="00067552"/>
    <w:rsid w:val="00070BBF"/>
    <w:rsid w:val="00070FC9"/>
    <w:rsid w:val="00072DC8"/>
    <w:rsid w:val="00075B80"/>
    <w:rsid w:val="00075EFB"/>
    <w:rsid w:val="000808E2"/>
    <w:rsid w:val="00080A14"/>
    <w:rsid w:val="00083103"/>
    <w:rsid w:val="000838D7"/>
    <w:rsid w:val="00083EDE"/>
    <w:rsid w:val="00085E69"/>
    <w:rsid w:val="0008632D"/>
    <w:rsid w:val="00086D7E"/>
    <w:rsid w:val="0008753A"/>
    <w:rsid w:val="00090BB9"/>
    <w:rsid w:val="00092F8F"/>
    <w:rsid w:val="00093782"/>
    <w:rsid w:val="0009422E"/>
    <w:rsid w:val="000A1922"/>
    <w:rsid w:val="000A32C7"/>
    <w:rsid w:val="000A3A64"/>
    <w:rsid w:val="000A3EFB"/>
    <w:rsid w:val="000A410D"/>
    <w:rsid w:val="000A5232"/>
    <w:rsid w:val="000A5B11"/>
    <w:rsid w:val="000A5DCA"/>
    <w:rsid w:val="000A691B"/>
    <w:rsid w:val="000B20D5"/>
    <w:rsid w:val="000B38EA"/>
    <w:rsid w:val="000B45E1"/>
    <w:rsid w:val="000B65FE"/>
    <w:rsid w:val="000C3443"/>
    <w:rsid w:val="000C3B3C"/>
    <w:rsid w:val="000C50A2"/>
    <w:rsid w:val="000C5758"/>
    <w:rsid w:val="000C6BD5"/>
    <w:rsid w:val="000C6EF8"/>
    <w:rsid w:val="000C7023"/>
    <w:rsid w:val="000D083A"/>
    <w:rsid w:val="000D08E8"/>
    <w:rsid w:val="000D0D3D"/>
    <w:rsid w:val="000D1E1F"/>
    <w:rsid w:val="000D3B78"/>
    <w:rsid w:val="000D428A"/>
    <w:rsid w:val="000D5098"/>
    <w:rsid w:val="000D54DF"/>
    <w:rsid w:val="000D5916"/>
    <w:rsid w:val="000D5E16"/>
    <w:rsid w:val="000D640F"/>
    <w:rsid w:val="000D644F"/>
    <w:rsid w:val="000D6D7E"/>
    <w:rsid w:val="000E05C0"/>
    <w:rsid w:val="000E0769"/>
    <w:rsid w:val="000E0D0F"/>
    <w:rsid w:val="000E20A0"/>
    <w:rsid w:val="000E2928"/>
    <w:rsid w:val="000E365B"/>
    <w:rsid w:val="000E4A7C"/>
    <w:rsid w:val="000E4B94"/>
    <w:rsid w:val="000E4DEC"/>
    <w:rsid w:val="000E5920"/>
    <w:rsid w:val="000E5B8E"/>
    <w:rsid w:val="000E6559"/>
    <w:rsid w:val="000F0315"/>
    <w:rsid w:val="000F04B9"/>
    <w:rsid w:val="000F0CEA"/>
    <w:rsid w:val="000F495B"/>
    <w:rsid w:val="000F4BF2"/>
    <w:rsid w:val="000F61A1"/>
    <w:rsid w:val="000F7842"/>
    <w:rsid w:val="001012BF"/>
    <w:rsid w:val="00102952"/>
    <w:rsid w:val="00102FFB"/>
    <w:rsid w:val="00104360"/>
    <w:rsid w:val="00104562"/>
    <w:rsid w:val="001066E6"/>
    <w:rsid w:val="00107947"/>
    <w:rsid w:val="00107A47"/>
    <w:rsid w:val="00110C14"/>
    <w:rsid w:val="001115EB"/>
    <w:rsid w:val="00112690"/>
    <w:rsid w:val="0011271C"/>
    <w:rsid w:val="00113150"/>
    <w:rsid w:val="00116BE1"/>
    <w:rsid w:val="00116F59"/>
    <w:rsid w:val="00117631"/>
    <w:rsid w:val="00117BC5"/>
    <w:rsid w:val="001202FB"/>
    <w:rsid w:val="0012159A"/>
    <w:rsid w:val="001216FA"/>
    <w:rsid w:val="001230ED"/>
    <w:rsid w:val="00123EEE"/>
    <w:rsid w:val="001246B9"/>
    <w:rsid w:val="0012487A"/>
    <w:rsid w:val="001248A7"/>
    <w:rsid w:val="00124BC1"/>
    <w:rsid w:val="00126649"/>
    <w:rsid w:val="0012720A"/>
    <w:rsid w:val="001309BF"/>
    <w:rsid w:val="00130B42"/>
    <w:rsid w:val="00132789"/>
    <w:rsid w:val="00135B5C"/>
    <w:rsid w:val="001365C9"/>
    <w:rsid w:val="00137268"/>
    <w:rsid w:val="00137E57"/>
    <w:rsid w:val="001406EB"/>
    <w:rsid w:val="001409A0"/>
    <w:rsid w:val="001427D1"/>
    <w:rsid w:val="00143E41"/>
    <w:rsid w:val="001448A8"/>
    <w:rsid w:val="00145281"/>
    <w:rsid w:val="001454E6"/>
    <w:rsid w:val="00145CD1"/>
    <w:rsid w:val="001460F9"/>
    <w:rsid w:val="001465BD"/>
    <w:rsid w:val="00150F50"/>
    <w:rsid w:val="00152B8F"/>
    <w:rsid w:val="00154D62"/>
    <w:rsid w:val="00154DD2"/>
    <w:rsid w:val="00154DF8"/>
    <w:rsid w:val="001555DF"/>
    <w:rsid w:val="00155665"/>
    <w:rsid w:val="00155CED"/>
    <w:rsid w:val="00156A45"/>
    <w:rsid w:val="00157EFD"/>
    <w:rsid w:val="00162A49"/>
    <w:rsid w:val="00162F07"/>
    <w:rsid w:val="00164861"/>
    <w:rsid w:val="0016515B"/>
    <w:rsid w:val="00165CF7"/>
    <w:rsid w:val="0016658A"/>
    <w:rsid w:val="00167A2C"/>
    <w:rsid w:val="00172EA2"/>
    <w:rsid w:val="00173B96"/>
    <w:rsid w:val="00173ECE"/>
    <w:rsid w:val="0017447B"/>
    <w:rsid w:val="00174889"/>
    <w:rsid w:val="00174EE6"/>
    <w:rsid w:val="00176A4E"/>
    <w:rsid w:val="001800E7"/>
    <w:rsid w:val="001808F6"/>
    <w:rsid w:val="00180ACE"/>
    <w:rsid w:val="001812DD"/>
    <w:rsid w:val="00181371"/>
    <w:rsid w:val="00183761"/>
    <w:rsid w:val="0018569D"/>
    <w:rsid w:val="00185724"/>
    <w:rsid w:val="00186CD8"/>
    <w:rsid w:val="00186F16"/>
    <w:rsid w:val="001919EB"/>
    <w:rsid w:val="00192DD4"/>
    <w:rsid w:val="0019404B"/>
    <w:rsid w:val="00194203"/>
    <w:rsid w:val="00195168"/>
    <w:rsid w:val="0019576E"/>
    <w:rsid w:val="001964D2"/>
    <w:rsid w:val="0019679F"/>
    <w:rsid w:val="0019791F"/>
    <w:rsid w:val="001A1A12"/>
    <w:rsid w:val="001A4016"/>
    <w:rsid w:val="001A7409"/>
    <w:rsid w:val="001A7B4A"/>
    <w:rsid w:val="001A7D4F"/>
    <w:rsid w:val="001B0353"/>
    <w:rsid w:val="001B0EF1"/>
    <w:rsid w:val="001B14E8"/>
    <w:rsid w:val="001B1D60"/>
    <w:rsid w:val="001B397A"/>
    <w:rsid w:val="001B4C86"/>
    <w:rsid w:val="001B51F9"/>
    <w:rsid w:val="001B5203"/>
    <w:rsid w:val="001B6623"/>
    <w:rsid w:val="001B710B"/>
    <w:rsid w:val="001B7BFD"/>
    <w:rsid w:val="001C0195"/>
    <w:rsid w:val="001C09E1"/>
    <w:rsid w:val="001C1855"/>
    <w:rsid w:val="001C3323"/>
    <w:rsid w:val="001C4DED"/>
    <w:rsid w:val="001C6E21"/>
    <w:rsid w:val="001C7EAB"/>
    <w:rsid w:val="001D0C42"/>
    <w:rsid w:val="001D4881"/>
    <w:rsid w:val="001D665A"/>
    <w:rsid w:val="001E1B55"/>
    <w:rsid w:val="001E35E1"/>
    <w:rsid w:val="001E3E13"/>
    <w:rsid w:val="001E440D"/>
    <w:rsid w:val="001E46C3"/>
    <w:rsid w:val="001E5FC9"/>
    <w:rsid w:val="001E61DB"/>
    <w:rsid w:val="001E64C9"/>
    <w:rsid w:val="001E6987"/>
    <w:rsid w:val="001F21EF"/>
    <w:rsid w:val="001F2EEE"/>
    <w:rsid w:val="001F3F2D"/>
    <w:rsid w:val="001F4FF7"/>
    <w:rsid w:val="001F60B4"/>
    <w:rsid w:val="001F62B2"/>
    <w:rsid w:val="001F7337"/>
    <w:rsid w:val="00200B6A"/>
    <w:rsid w:val="00200EA5"/>
    <w:rsid w:val="00203B32"/>
    <w:rsid w:val="002042D2"/>
    <w:rsid w:val="002054EE"/>
    <w:rsid w:val="0020598F"/>
    <w:rsid w:val="002066AE"/>
    <w:rsid w:val="00207084"/>
    <w:rsid w:val="00211039"/>
    <w:rsid w:val="002114CF"/>
    <w:rsid w:val="0021192E"/>
    <w:rsid w:val="00211DE6"/>
    <w:rsid w:val="0021272F"/>
    <w:rsid w:val="002137EB"/>
    <w:rsid w:val="002149B5"/>
    <w:rsid w:val="00215AF0"/>
    <w:rsid w:val="00215DAE"/>
    <w:rsid w:val="0021627C"/>
    <w:rsid w:val="00216B7A"/>
    <w:rsid w:val="00216BAD"/>
    <w:rsid w:val="002173BA"/>
    <w:rsid w:val="0022011A"/>
    <w:rsid w:val="0022033F"/>
    <w:rsid w:val="00220B00"/>
    <w:rsid w:val="00221DDA"/>
    <w:rsid w:val="00223613"/>
    <w:rsid w:val="00224AA2"/>
    <w:rsid w:val="00226357"/>
    <w:rsid w:val="00227445"/>
    <w:rsid w:val="00230DB9"/>
    <w:rsid w:val="00232BE9"/>
    <w:rsid w:val="00235B02"/>
    <w:rsid w:val="00236CEA"/>
    <w:rsid w:val="0024188D"/>
    <w:rsid w:val="002420B7"/>
    <w:rsid w:val="0024286C"/>
    <w:rsid w:val="00246624"/>
    <w:rsid w:val="00246F3E"/>
    <w:rsid w:val="0024712C"/>
    <w:rsid w:val="002509D6"/>
    <w:rsid w:val="00250F88"/>
    <w:rsid w:val="002548F6"/>
    <w:rsid w:val="00257211"/>
    <w:rsid w:val="0026009E"/>
    <w:rsid w:val="00260635"/>
    <w:rsid w:val="00260AA2"/>
    <w:rsid w:val="00260DE8"/>
    <w:rsid w:val="00261C9B"/>
    <w:rsid w:val="00261D45"/>
    <w:rsid w:val="002633F2"/>
    <w:rsid w:val="002641A5"/>
    <w:rsid w:val="00264AEF"/>
    <w:rsid w:val="00265521"/>
    <w:rsid w:val="002673FE"/>
    <w:rsid w:val="00271682"/>
    <w:rsid w:val="002716D1"/>
    <w:rsid w:val="00271C68"/>
    <w:rsid w:val="0027487C"/>
    <w:rsid w:val="0027565D"/>
    <w:rsid w:val="00276A6F"/>
    <w:rsid w:val="002774A7"/>
    <w:rsid w:val="00280541"/>
    <w:rsid w:val="0028061F"/>
    <w:rsid w:val="002808FF"/>
    <w:rsid w:val="00280DFF"/>
    <w:rsid w:val="0028147C"/>
    <w:rsid w:val="0028501B"/>
    <w:rsid w:val="00285F24"/>
    <w:rsid w:val="00286010"/>
    <w:rsid w:val="002861BD"/>
    <w:rsid w:val="002864EE"/>
    <w:rsid w:val="00286719"/>
    <w:rsid w:val="00286B9D"/>
    <w:rsid w:val="0028784B"/>
    <w:rsid w:val="00291134"/>
    <w:rsid w:val="00291B54"/>
    <w:rsid w:val="00292096"/>
    <w:rsid w:val="00293288"/>
    <w:rsid w:val="00295C86"/>
    <w:rsid w:val="00297A0B"/>
    <w:rsid w:val="00297DA4"/>
    <w:rsid w:val="00297F64"/>
    <w:rsid w:val="002A21D2"/>
    <w:rsid w:val="002A59F4"/>
    <w:rsid w:val="002A7433"/>
    <w:rsid w:val="002B0441"/>
    <w:rsid w:val="002B0883"/>
    <w:rsid w:val="002B6170"/>
    <w:rsid w:val="002B7509"/>
    <w:rsid w:val="002C0B6A"/>
    <w:rsid w:val="002C0B99"/>
    <w:rsid w:val="002C3B11"/>
    <w:rsid w:val="002C3DC9"/>
    <w:rsid w:val="002C49FC"/>
    <w:rsid w:val="002C4DCE"/>
    <w:rsid w:val="002C4EB2"/>
    <w:rsid w:val="002C642A"/>
    <w:rsid w:val="002C749E"/>
    <w:rsid w:val="002C750B"/>
    <w:rsid w:val="002D061B"/>
    <w:rsid w:val="002D0749"/>
    <w:rsid w:val="002D4668"/>
    <w:rsid w:val="002D4E57"/>
    <w:rsid w:val="002D5205"/>
    <w:rsid w:val="002D59B7"/>
    <w:rsid w:val="002D61D7"/>
    <w:rsid w:val="002D6777"/>
    <w:rsid w:val="002D6F24"/>
    <w:rsid w:val="002D7E6A"/>
    <w:rsid w:val="002E03C9"/>
    <w:rsid w:val="002E3276"/>
    <w:rsid w:val="002E54CE"/>
    <w:rsid w:val="002E68D9"/>
    <w:rsid w:val="002E786B"/>
    <w:rsid w:val="002F007A"/>
    <w:rsid w:val="002F2057"/>
    <w:rsid w:val="002F2456"/>
    <w:rsid w:val="002F4CDF"/>
    <w:rsid w:val="002F53B3"/>
    <w:rsid w:val="002F585B"/>
    <w:rsid w:val="002F6573"/>
    <w:rsid w:val="00300B0B"/>
    <w:rsid w:val="00300BBE"/>
    <w:rsid w:val="00301077"/>
    <w:rsid w:val="00301831"/>
    <w:rsid w:val="00301D25"/>
    <w:rsid w:val="00302796"/>
    <w:rsid w:val="00305BF1"/>
    <w:rsid w:val="0031038F"/>
    <w:rsid w:val="00310C31"/>
    <w:rsid w:val="00310DF6"/>
    <w:rsid w:val="003113C7"/>
    <w:rsid w:val="003123EC"/>
    <w:rsid w:val="00312FE5"/>
    <w:rsid w:val="00316496"/>
    <w:rsid w:val="0032061D"/>
    <w:rsid w:val="00320822"/>
    <w:rsid w:val="00321458"/>
    <w:rsid w:val="00322402"/>
    <w:rsid w:val="00322D3A"/>
    <w:rsid w:val="0032503D"/>
    <w:rsid w:val="00325992"/>
    <w:rsid w:val="00325C70"/>
    <w:rsid w:val="00325C77"/>
    <w:rsid w:val="00326539"/>
    <w:rsid w:val="00327BB9"/>
    <w:rsid w:val="00331323"/>
    <w:rsid w:val="0033280A"/>
    <w:rsid w:val="0033474F"/>
    <w:rsid w:val="003361BC"/>
    <w:rsid w:val="0033773B"/>
    <w:rsid w:val="00340F57"/>
    <w:rsid w:val="003431D1"/>
    <w:rsid w:val="0034325B"/>
    <w:rsid w:val="0034348F"/>
    <w:rsid w:val="00343816"/>
    <w:rsid w:val="003457B2"/>
    <w:rsid w:val="00345C9A"/>
    <w:rsid w:val="00345FDD"/>
    <w:rsid w:val="003474AC"/>
    <w:rsid w:val="00350C47"/>
    <w:rsid w:val="00352211"/>
    <w:rsid w:val="003524D7"/>
    <w:rsid w:val="00353345"/>
    <w:rsid w:val="00355A5F"/>
    <w:rsid w:val="00355C90"/>
    <w:rsid w:val="003560D0"/>
    <w:rsid w:val="00356B68"/>
    <w:rsid w:val="00362243"/>
    <w:rsid w:val="003628FD"/>
    <w:rsid w:val="00362BE1"/>
    <w:rsid w:val="003632EE"/>
    <w:rsid w:val="003649B1"/>
    <w:rsid w:val="00366480"/>
    <w:rsid w:val="0036782F"/>
    <w:rsid w:val="0037036E"/>
    <w:rsid w:val="00370414"/>
    <w:rsid w:val="003709D8"/>
    <w:rsid w:val="00372F40"/>
    <w:rsid w:val="003730FE"/>
    <w:rsid w:val="00373108"/>
    <w:rsid w:val="003739AA"/>
    <w:rsid w:val="0037460A"/>
    <w:rsid w:val="00374DBF"/>
    <w:rsid w:val="00375817"/>
    <w:rsid w:val="00377503"/>
    <w:rsid w:val="0037757F"/>
    <w:rsid w:val="00377650"/>
    <w:rsid w:val="00377BEF"/>
    <w:rsid w:val="00380E67"/>
    <w:rsid w:val="00381D1C"/>
    <w:rsid w:val="00387460"/>
    <w:rsid w:val="00390F2C"/>
    <w:rsid w:val="00391D78"/>
    <w:rsid w:val="00392A4B"/>
    <w:rsid w:val="00393258"/>
    <w:rsid w:val="00394B4D"/>
    <w:rsid w:val="0039602C"/>
    <w:rsid w:val="00397338"/>
    <w:rsid w:val="003A0004"/>
    <w:rsid w:val="003A1076"/>
    <w:rsid w:val="003A2A24"/>
    <w:rsid w:val="003A38AF"/>
    <w:rsid w:val="003A44D9"/>
    <w:rsid w:val="003A58D3"/>
    <w:rsid w:val="003A59B2"/>
    <w:rsid w:val="003A7087"/>
    <w:rsid w:val="003A7449"/>
    <w:rsid w:val="003A774B"/>
    <w:rsid w:val="003B0706"/>
    <w:rsid w:val="003B0811"/>
    <w:rsid w:val="003B1C7F"/>
    <w:rsid w:val="003B2062"/>
    <w:rsid w:val="003B291E"/>
    <w:rsid w:val="003B3EDE"/>
    <w:rsid w:val="003B4346"/>
    <w:rsid w:val="003B44EA"/>
    <w:rsid w:val="003B46AA"/>
    <w:rsid w:val="003B679E"/>
    <w:rsid w:val="003B68D4"/>
    <w:rsid w:val="003B7613"/>
    <w:rsid w:val="003B76F5"/>
    <w:rsid w:val="003C1030"/>
    <w:rsid w:val="003C17F6"/>
    <w:rsid w:val="003C3D0E"/>
    <w:rsid w:val="003C3DFB"/>
    <w:rsid w:val="003C419B"/>
    <w:rsid w:val="003C43F1"/>
    <w:rsid w:val="003C4CDC"/>
    <w:rsid w:val="003C4F9B"/>
    <w:rsid w:val="003C5C25"/>
    <w:rsid w:val="003C62D6"/>
    <w:rsid w:val="003C76C6"/>
    <w:rsid w:val="003D0A0B"/>
    <w:rsid w:val="003D0AED"/>
    <w:rsid w:val="003D18A6"/>
    <w:rsid w:val="003D23B1"/>
    <w:rsid w:val="003E2529"/>
    <w:rsid w:val="003E3E21"/>
    <w:rsid w:val="003E5701"/>
    <w:rsid w:val="003E5877"/>
    <w:rsid w:val="003E656A"/>
    <w:rsid w:val="003E69AB"/>
    <w:rsid w:val="003E78D1"/>
    <w:rsid w:val="003F04C8"/>
    <w:rsid w:val="003F1A62"/>
    <w:rsid w:val="003F1E6E"/>
    <w:rsid w:val="003F36A5"/>
    <w:rsid w:val="003F3743"/>
    <w:rsid w:val="003F3A34"/>
    <w:rsid w:val="003F490A"/>
    <w:rsid w:val="003F5F97"/>
    <w:rsid w:val="003F6F83"/>
    <w:rsid w:val="003F74C7"/>
    <w:rsid w:val="003F7915"/>
    <w:rsid w:val="003F794A"/>
    <w:rsid w:val="003F7A36"/>
    <w:rsid w:val="003F7B33"/>
    <w:rsid w:val="003F7F54"/>
    <w:rsid w:val="00400410"/>
    <w:rsid w:val="004011C5"/>
    <w:rsid w:val="004014A1"/>
    <w:rsid w:val="00402081"/>
    <w:rsid w:val="00402821"/>
    <w:rsid w:val="00405049"/>
    <w:rsid w:val="00405133"/>
    <w:rsid w:val="00405305"/>
    <w:rsid w:val="00405E7F"/>
    <w:rsid w:val="00406979"/>
    <w:rsid w:val="00414488"/>
    <w:rsid w:val="00415647"/>
    <w:rsid w:val="00415D53"/>
    <w:rsid w:val="004238E4"/>
    <w:rsid w:val="004239FA"/>
    <w:rsid w:val="00424403"/>
    <w:rsid w:val="004246DE"/>
    <w:rsid w:val="004252C2"/>
    <w:rsid w:val="00425DC2"/>
    <w:rsid w:val="00427C38"/>
    <w:rsid w:val="00432589"/>
    <w:rsid w:val="0043263C"/>
    <w:rsid w:val="00433A47"/>
    <w:rsid w:val="00433FA7"/>
    <w:rsid w:val="00435C40"/>
    <w:rsid w:val="0043674F"/>
    <w:rsid w:val="0044017E"/>
    <w:rsid w:val="00441799"/>
    <w:rsid w:val="0044263D"/>
    <w:rsid w:val="00443269"/>
    <w:rsid w:val="00443AEF"/>
    <w:rsid w:val="00444A02"/>
    <w:rsid w:val="004453DD"/>
    <w:rsid w:val="0044567A"/>
    <w:rsid w:val="0044617C"/>
    <w:rsid w:val="00446BE7"/>
    <w:rsid w:val="0045115C"/>
    <w:rsid w:val="0045310A"/>
    <w:rsid w:val="004537AE"/>
    <w:rsid w:val="004550B4"/>
    <w:rsid w:val="00456673"/>
    <w:rsid w:val="0045715A"/>
    <w:rsid w:val="00457B59"/>
    <w:rsid w:val="00457EE5"/>
    <w:rsid w:val="00460E3E"/>
    <w:rsid w:val="0046130E"/>
    <w:rsid w:val="00462260"/>
    <w:rsid w:val="004649F6"/>
    <w:rsid w:val="00466A30"/>
    <w:rsid w:val="00467267"/>
    <w:rsid w:val="00467990"/>
    <w:rsid w:val="004702CF"/>
    <w:rsid w:val="00470DD5"/>
    <w:rsid w:val="00472021"/>
    <w:rsid w:val="0047253E"/>
    <w:rsid w:val="004727DA"/>
    <w:rsid w:val="004728A4"/>
    <w:rsid w:val="004736FA"/>
    <w:rsid w:val="00473CE0"/>
    <w:rsid w:val="00475136"/>
    <w:rsid w:val="00475B61"/>
    <w:rsid w:val="00475F36"/>
    <w:rsid w:val="00476100"/>
    <w:rsid w:val="004775EB"/>
    <w:rsid w:val="00480692"/>
    <w:rsid w:val="00480ABD"/>
    <w:rsid w:val="004815D0"/>
    <w:rsid w:val="0048228A"/>
    <w:rsid w:val="00483823"/>
    <w:rsid w:val="0049041B"/>
    <w:rsid w:val="00490D6B"/>
    <w:rsid w:val="0049207F"/>
    <w:rsid w:val="004925F5"/>
    <w:rsid w:val="00492940"/>
    <w:rsid w:val="00493C0E"/>
    <w:rsid w:val="00493D40"/>
    <w:rsid w:val="0049528D"/>
    <w:rsid w:val="00496E21"/>
    <w:rsid w:val="0049744A"/>
    <w:rsid w:val="004A3495"/>
    <w:rsid w:val="004A3F5A"/>
    <w:rsid w:val="004A497B"/>
    <w:rsid w:val="004A61C6"/>
    <w:rsid w:val="004A6FFE"/>
    <w:rsid w:val="004B06F3"/>
    <w:rsid w:val="004B08F2"/>
    <w:rsid w:val="004B0A09"/>
    <w:rsid w:val="004B0E42"/>
    <w:rsid w:val="004B0F8C"/>
    <w:rsid w:val="004B17D5"/>
    <w:rsid w:val="004B1819"/>
    <w:rsid w:val="004B368D"/>
    <w:rsid w:val="004B3924"/>
    <w:rsid w:val="004B5245"/>
    <w:rsid w:val="004C0D1E"/>
    <w:rsid w:val="004C3455"/>
    <w:rsid w:val="004C6B4E"/>
    <w:rsid w:val="004C72F0"/>
    <w:rsid w:val="004C744C"/>
    <w:rsid w:val="004D2E34"/>
    <w:rsid w:val="004D5415"/>
    <w:rsid w:val="004D7481"/>
    <w:rsid w:val="004D7BE1"/>
    <w:rsid w:val="004E5C08"/>
    <w:rsid w:val="004E706D"/>
    <w:rsid w:val="004E7263"/>
    <w:rsid w:val="004F0503"/>
    <w:rsid w:val="004F05C9"/>
    <w:rsid w:val="004F07C3"/>
    <w:rsid w:val="004F2C0E"/>
    <w:rsid w:val="004F41E8"/>
    <w:rsid w:val="004F444C"/>
    <w:rsid w:val="004F45E4"/>
    <w:rsid w:val="004F46DD"/>
    <w:rsid w:val="004F572D"/>
    <w:rsid w:val="00500908"/>
    <w:rsid w:val="00501634"/>
    <w:rsid w:val="00502A44"/>
    <w:rsid w:val="00504D39"/>
    <w:rsid w:val="0051143F"/>
    <w:rsid w:val="00511609"/>
    <w:rsid w:val="005118DC"/>
    <w:rsid w:val="0051202F"/>
    <w:rsid w:val="00512442"/>
    <w:rsid w:val="00513033"/>
    <w:rsid w:val="0051388A"/>
    <w:rsid w:val="00516B02"/>
    <w:rsid w:val="0051749F"/>
    <w:rsid w:val="00521DF2"/>
    <w:rsid w:val="005224DD"/>
    <w:rsid w:val="005227B9"/>
    <w:rsid w:val="0052337E"/>
    <w:rsid w:val="0052394A"/>
    <w:rsid w:val="005247F8"/>
    <w:rsid w:val="00524834"/>
    <w:rsid w:val="00525B06"/>
    <w:rsid w:val="00526CD6"/>
    <w:rsid w:val="005313D7"/>
    <w:rsid w:val="005329DE"/>
    <w:rsid w:val="00533678"/>
    <w:rsid w:val="00533A5E"/>
    <w:rsid w:val="00535E04"/>
    <w:rsid w:val="0053620A"/>
    <w:rsid w:val="005363C8"/>
    <w:rsid w:val="0053663A"/>
    <w:rsid w:val="005402C1"/>
    <w:rsid w:val="00540A88"/>
    <w:rsid w:val="00540C45"/>
    <w:rsid w:val="005423F2"/>
    <w:rsid w:val="005428E7"/>
    <w:rsid w:val="00542912"/>
    <w:rsid w:val="005444DE"/>
    <w:rsid w:val="00544BE4"/>
    <w:rsid w:val="00544CA6"/>
    <w:rsid w:val="00545007"/>
    <w:rsid w:val="00552776"/>
    <w:rsid w:val="005546BC"/>
    <w:rsid w:val="00555211"/>
    <w:rsid w:val="00555706"/>
    <w:rsid w:val="005558C6"/>
    <w:rsid w:val="00555DBD"/>
    <w:rsid w:val="00557869"/>
    <w:rsid w:val="00560CAF"/>
    <w:rsid w:val="00561A1E"/>
    <w:rsid w:val="00562135"/>
    <w:rsid w:val="00562266"/>
    <w:rsid w:val="00562788"/>
    <w:rsid w:val="00563141"/>
    <w:rsid w:val="00563CDA"/>
    <w:rsid w:val="00565DC0"/>
    <w:rsid w:val="0057091D"/>
    <w:rsid w:val="005715A4"/>
    <w:rsid w:val="00571BB4"/>
    <w:rsid w:val="0057241E"/>
    <w:rsid w:val="00573975"/>
    <w:rsid w:val="00573CF9"/>
    <w:rsid w:val="00573FBC"/>
    <w:rsid w:val="00574612"/>
    <w:rsid w:val="00575C0B"/>
    <w:rsid w:val="005801B2"/>
    <w:rsid w:val="005818CE"/>
    <w:rsid w:val="00581DC6"/>
    <w:rsid w:val="00582FC7"/>
    <w:rsid w:val="005838D9"/>
    <w:rsid w:val="00583DAB"/>
    <w:rsid w:val="0058515B"/>
    <w:rsid w:val="00586708"/>
    <w:rsid w:val="00590E18"/>
    <w:rsid w:val="00591179"/>
    <w:rsid w:val="00592F51"/>
    <w:rsid w:val="00593D25"/>
    <w:rsid w:val="00594439"/>
    <w:rsid w:val="005948EA"/>
    <w:rsid w:val="005950D0"/>
    <w:rsid w:val="00595457"/>
    <w:rsid w:val="00596B4A"/>
    <w:rsid w:val="005A121C"/>
    <w:rsid w:val="005A1396"/>
    <w:rsid w:val="005A3087"/>
    <w:rsid w:val="005A437C"/>
    <w:rsid w:val="005A5298"/>
    <w:rsid w:val="005A6DB4"/>
    <w:rsid w:val="005B01AD"/>
    <w:rsid w:val="005B136C"/>
    <w:rsid w:val="005B3A5E"/>
    <w:rsid w:val="005B413A"/>
    <w:rsid w:val="005B5197"/>
    <w:rsid w:val="005B5731"/>
    <w:rsid w:val="005B5AD2"/>
    <w:rsid w:val="005C076E"/>
    <w:rsid w:val="005C51AA"/>
    <w:rsid w:val="005C6429"/>
    <w:rsid w:val="005C698B"/>
    <w:rsid w:val="005C7427"/>
    <w:rsid w:val="005C7ADD"/>
    <w:rsid w:val="005D0D24"/>
    <w:rsid w:val="005D2B38"/>
    <w:rsid w:val="005D47FE"/>
    <w:rsid w:val="005D4F19"/>
    <w:rsid w:val="005D6D54"/>
    <w:rsid w:val="005D7173"/>
    <w:rsid w:val="005D755E"/>
    <w:rsid w:val="005E103D"/>
    <w:rsid w:val="005E1DC5"/>
    <w:rsid w:val="005E2BCF"/>
    <w:rsid w:val="005E3A54"/>
    <w:rsid w:val="005E4101"/>
    <w:rsid w:val="005E4F21"/>
    <w:rsid w:val="005E5C27"/>
    <w:rsid w:val="005E67CC"/>
    <w:rsid w:val="005E6A2F"/>
    <w:rsid w:val="005F0F1E"/>
    <w:rsid w:val="005F163F"/>
    <w:rsid w:val="005F4AFA"/>
    <w:rsid w:val="005F4B2B"/>
    <w:rsid w:val="005F69A8"/>
    <w:rsid w:val="005F7A09"/>
    <w:rsid w:val="006013DF"/>
    <w:rsid w:val="006014FB"/>
    <w:rsid w:val="00601E7F"/>
    <w:rsid w:val="00603DF8"/>
    <w:rsid w:val="006054CE"/>
    <w:rsid w:val="006057D1"/>
    <w:rsid w:val="0060597E"/>
    <w:rsid w:val="006076AF"/>
    <w:rsid w:val="00610A26"/>
    <w:rsid w:val="00612184"/>
    <w:rsid w:val="00612E82"/>
    <w:rsid w:val="006130AB"/>
    <w:rsid w:val="006137DC"/>
    <w:rsid w:val="00613C14"/>
    <w:rsid w:val="00617C43"/>
    <w:rsid w:val="00620004"/>
    <w:rsid w:val="00620BCA"/>
    <w:rsid w:val="006213C0"/>
    <w:rsid w:val="00621515"/>
    <w:rsid w:val="0062196E"/>
    <w:rsid w:val="00622EE0"/>
    <w:rsid w:val="00624D78"/>
    <w:rsid w:val="00624DBA"/>
    <w:rsid w:val="00626666"/>
    <w:rsid w:val="00627183"/>
    <w:rsid w:val="006300AD"/>
    <w:rsid w:val="006301C0"/>
    <w:rsid w:val="006305A3"/>
    <w:rsid w:val="006311DF"/>
    <w:rsid w:val="006317CA"/>
    <w:rsid w:val="00631D7F"/>
    <w:rsid w:val="006370AE"/>
    <w:rsid w:val="00637A8B"/>
    <w:rsid w:val="00641924"/>
    <w:rsid w:val="00641B68"/>
    <w:rsid w:val="00642318"/>
    <w:rsid w:val="00642844"/>
    <w:rsid w:val="006431C6"/>
    <w:rsid w:val="006433F5"/>
    <w:rsid w:val="006471F1"/>
    <w:rsid w:val="006514DD"/>
    <w:rsid w:val="00652052"/>
    <w:rsid w:val="00652314"/>
    <w:rsid w:val="006536AA"/>
    <w:rsid w:val="00653B29"/>
    <w:rsid w:val="0065407E"/>
    <w:rsid w:val="0065410F"/>
    <w:rsid w:val="00654166"/>
    <w:rsid w:val="00655F84"/>
    <w:rsid w:val="00655F8F"/>
    <w:rsid w:val="0065661A"/>
    <w:rsid w:val="006567DD"/>
    <w:rsid w:val="00656AAB"/>
    <w:rsid w:val="00657132"/>
    <w:rsid w:val="00657483"/>
    <w:rsid w:val="00657598"/>
    <w:rsid w:val="00664568"/>
    <w:rsid w:val="00665A60"/>
    <w:rsid w:val="006701C2"/>
    <w:rsid w:val="0067088D"/>
    <w:rsid w:val="00671634"/>
    <w:rsid w:val="00671B16"/>
    <w:rsid w:val="00674760"/>
    <w:rsid w:val="00677D9E"/>
    <w:rsid w:val="00680321"/>
    <w:rsid w:val="006824E0"/>
    <w:rsid w:val="00682658"/>
    <w:rsid w:val="00683909"/>
    <w:rsid w:val="00684832"/>
    <w:rsid w:val="006861E7"/>
    <w:rsid w:val="00687B2C"/>
    <w:rsid w:val="006918E0"/>
    <w:rsid w:val="00691FEA"/>
    <w:rsid w:val="00693C9F"/>
    <w:rsid w:val="00693DFD"/>
    <w:rsid w:val="0069608D"/>
    <w:rsid w:val="0069771C"/>
    <w:rsid w:val="006A2A69"/>
    <w:rsid w:val="006A6285"/>
    <w:rsid w:val="006A7372"/>
    <w:rsid w:val="006A7F83"/>
    <w:rsid w:val="006B1AA8"/>
    <w:rsid w:val="006B1EEB"/>
    <w:rsid w:val="006B2811"/>
    <w:rsid w:val="006B2F62"/>
    <w:rsid w:val="006B312A"/>
    <w:rsid w:val="006B70BD"/>
    <w:rsid w:val="006B7697"/>
    <w:rsid w:val="006B7C5A"/>
    <w:rsid w:val="006C00EB"/>
    <w:rsid w:val="006C058F"/>
    <w:rsid w:val="006C06D7"/>
    <w:rsid w:val="006C18F4"/>
    <w:rsid w:val="006C1C9E"/>
    <w:rsid w:val="006C2733"/>
    <w:rsid w:val="006C4E8C"/>
    <w:rsid w:val="006C5A91"/>
    <w:rsid w:val="006C6C8D"/>
    <w:rsid w:val="006D17F2"/>
    <w:rsid w:val="006D18A9"/>
    <w:rsid w:val="006D1992"/>
    <w:rsid w:val="006D1A1B"/>
    <w:rsid w:val="006D1E88"/>
    <w:rsid w:val="006D2B64"/>
    <w:rsid w:val="006D31BD"/>
    <w:rsid w:val="006D6730"/>
    <w:rsid w:val="006D7E22"/>
    <w:rsid w:val="006E1650"/>
    <w:rsid w:val="006E1F78"/>
    <w:rsid w:val="006E2C15"/>
    <w:rsid w:val="006E35C2"/>
    <w:rsid w:val="006E496F"/>
    <w:rsid w:val="006E6EDC"/>
    <w:rsid w:val="006E7154"/>
    <w:rsid w:val="006E7638"/>
    <w:rsid w:val="006E774C"/>
    <w:rsid w:val="006F0A49"/>
    <w:rsid w:val="006F1315"/>
    <w:rsid w:val="006F260D"/>
    <w:rsid w:val="006F2CE9"/>
    <w:rsid w:val="006F3462"/>
    <w:rsid w:val="006F3B89"/>
    <w:rsid w:val="006F3D8E"/>
    <w:rsid w:val="006F55E7"/>
    <w:rsid w:val="0070359C"/>
    <w:rsid w:val="00704FB5"/>
    <w:rsid w:val="00706425"/>
    <w:rsid w:val="00707388"/>
    <w:rsid w:val="00711A4B"/>
    <w:rsid w:val="0071457A"/>
    <w:rsid w:val="007155E5"/>
    <w:rsid w:val="00715F5F"/>
    <w:rsid w:val="00716152"/>
    <w:rsid w:val="00716E0A"/>
    <w:rsid w:val="00720D3E"/>
    <w:rsid w:val="00721090"/>
    <w:rsid w:val="00721CC7"/>
    <w:rsid w:val="007221E8"/>
    <w:rsid w:val="00723221"/>
    <w:rsid w:val="007234F5"/>
    <w:rsid w:val="007235B0"/>
    <w:rsid w:val="007244CA"/>
    <w:rsid w:val="00724904"/>
    <w:rsid w:val="007267FB"/>
    <w:rsid w:val="00727043"/>
    <w:rsid w:val="007272C5"/>
    <w:rsid w:val="0073019D"/>
    <w:rsid w:val="007322A5"/>
    <w:rsid w:val="00732C67"/>
    <w:rsid w:val="00733A75"/>
    <w:rsid w:val="00734883"/>
    <w:rsid w:val="007362BF"/>
    <w:rsid w:val="00736E0A"/>
    <w:rsid w:val="00737ADA"/>
    <w:rsid w:val="00740F24"/>
    <w:rsid w:val="00742884"/>
    <w:rsid w:val="0075259D"/>
    <w:rsid w:val="0075383F"/>
    <w:rsid w:val="007557D0"/>
    <w:rsid w:val="00755804"/>
    <w:rsid w:val="00755831"/>
    <w:rsid w:val="00756B4B"/>
    <w:rsid w:val="00757726"/>
    <w:rsid w:val="00760BD7"/>
    <w:rsid w:val="00761029"/>
    <w:rsid w:val="00761608"/>
    <w:rsid w:val="007625A0"/>
    <w:rsid w:val="00763812"/>
    <w:rsid w:val="0076383C"/>
    <w:rsid w:val="00765714"/>
    <w:rsid w:val="0076694B"/>
    <w:rsid w:val="007707D2"/>
    <w:rsid w:val="00770AD2"/>
    <w:rsid w:val="007712A3"/>
    <w:rsid w:val="00772341"/>
    <w:rsid w:val="00772D2E"/>
    <w:rsid w:val="007731AA"/>
    <w:rsid w:val="00773C57"/>
    <w:rsid w:val="00776551"/>
    <w:rsid w:val="0077755B"/>
    <w:rsid w:val="0077785B"/>
    <w:rsid w:val="0078083D"/>
    <w:rsid w:val="00781382"/>
    <w:rsid w:val="00781CCA"/>
    <w:rsid w:val="00782B41"/>
    <w:rsid w:val="007830F9"/>
    <w:rsid w:val="00783562"/>
    <w:rsid w:val="007854AF"/>
    <w:rsid w:val="007854B3"/>
    <w:rsid w:val="00787683"/>
    <w:rsid w:val="00790D85"/>
    <w:rsid w:val="00791955"/>
    <w:rsid w:val="007938AF"/>
    <w:rsid w:val="00793A47"/>
    <w:rsid w:val="007947C0"/>
    <w:rsid w:val="007951C2"/>
    <w:rsid w:val="007956D1"/>
    <w:rsid w:val="007966B5"/>
    <w:rsid w:val="0079702A"/>
    <w:rsid w:val="007A031B"/>
    <w:rsid w:val="007A13D4"/>
    <w:rsid w:val="007A1C28"/>
    <w:rsid w:val="007A1E60"/>
    <w:rsid w:val="007A3D84"/>
    <w:rsid w:val="007A5655"/>
    <w:rsid w:val="007A5BED"/>
    <w:rsid w:val="007A5C5D"/>
    <w:rsid w:val="007A5D2A"/>
    <w:rsid w:val="007A5F93"/>
    <w:rsid w:val="007B1798"/>
    <w:rsid w:val="007B18F1"/>
    <w:rsid w:val="007B23C6"/>
    <w:rsid w:val="007B2849"/>
    <w:rsid w:val="007B35DB"/>
    <w:rsid w:val="007B3BAF"/>
    <w:rsid w:val="007B609B"/>
    <w:rsid w:val="007B6A12"/>
    <w:rsid w:val="007B6A96"/>
    <w:rsid w:val="007B7A9E"/>
    <w:rsid w:val="007C0DF9"/>
    <w:rsid w:val="007C22CC"/>
    <w:rsid w:val="007C4872"/>
    <w:rsid w:val="007C4EBF"/>
    <w:rsid w:val="007C5782"/>
    <w:rsid w:val="007C5B0B"/>
    <w:rsid w:val="007C6C93"/>
    <w:rsid w:val="007C7352"/>
    <w:rsid w:val="007D0691"/>
    <w:rsid w:val="007D0CBF"/>
    <w:rsid w:val="007D28C5"/>
    <w:rsid w:val="007D321B"/>
    <w:rsid w:val="007D41A3"/>
    <w:rsid w:val="007D4CB7"/>
    <w:rsid w:val="007D6662"/>
    <w:rsid w:val="007E0521"/>
    <w:rsid w:val="007E1192"/>
    <w:rsid w:val="007E1CED"/>
    <w:rsid w:val="007E1E9F"/>
    <w:rsid w:val="007E1F10"/>
    <w:rsid w:val="007E3873"/>
    <w:rsid w:val="007E42A1"/>
    <w:rsid w:val="007E44A3"/>
    <w:rsid w:val="007E452A"/>
    <w:rsid w:val="007E57A7"/>
    <w:rsid w:val="007E5CDB"/>
    <w:rsid w:val="007F0ECA"/>
    <w:rsid w:val="007F230C"/>
    <w:rsid w:val="007F2A57"/>
    <w:rsid w:val="007F36E8"/>
    <w:rsid w:val="007F6423"/>
    <w:rsid w:val="007F76EC"/>
    <w:rsid w:val="007F7739"/>
    <w:rsid w:val="007F7BC1"/>
    <w:rsid w:val="00801B4D"/>
    <w:rsid w:val="008020CA"/>
    <w:rsid w:val="008023E1"/>
    <w:rsid w:val="00805028"/>
    <w:rsid w:val="00807EB0"/>
    <w:rsid w:val="00810FA5"/>
    <w:rsid w:val="00810FDF"/>
    <w:rsid w:val="00814CD6"/>
    <w:rsid w:val="008166A4"/>
    <w:rsid w:val="00817D54"/>
    <w:rsid w:val="0082067E"/>
    <w:rsid w:val="00821223"/>
    <w:rsid w:val="0082270C"/>
    <w:rsid w:val="008228A2"/>
    <w:rsid w:val="00822A42"/>
    <w:rsid w:val="00822BF7"/>
    <w:rsid w:val="00824860"/>
    <w:rsid w:val="0082564C"/>
    <w:rsid w:val="008256A1"/>
    <w:rsid w:val="00826910"/>
    <w:rsid w:val="0082716E"/>
    <w:rsid w:val="008279D9"/>
    <w:rsid w:val="00831273"/>
    <w:rsid w:val="00831733"/>
    <w:rsid w:val="00831B56"/>
    <w:rsid w:val="008320E4"/>
    <w:rsid w:val="008329B8"/>
    <w:rsid w:val="0083362B"/>
    <w:rsid w:val="00834EF6"/>
    <w:rsid w:val="00835096"/>
    <w:rsid w:val="00835996"/>
    <w:rsid w:val="00836F6D"/>
    <w:rsid w:val="00840A0B"/>
    <w:rsid w:val="00841598"/>
    <w:rsid w:val="0084278D"/>
    <w:rsid w:val="0084279D"/>
    <w:rsid w:val="0084374B"/>
    <w:rsid w:val="0084698B"/>
    <w:rsid w:val="00851704"/>
    <w:rsid w:val="00852D77"/>
    <w:rsid w:val="00854A32"/>
    <w:rsid w:val="00854BC7"/>
    <w:rsid w:val="008553E8"/>
    <w:rsid w:val="0085554B"/>
    <w:rsid w:val="008557DB"/>
    <w:rsid w:val="008558F5"/>
    <w:rsid w:val="008618EB"/>
    <w:rsid w:val="0086256E"/>
    <w:rsid w:val="0086322A"/>
    <w:rsid w:val="008641DE"/>
    <w:rsid w:val="00864BDC"/>
    <w:rsid w:val="00864D04"/>
    <w:rsid w:val="00865032"/>
    <w:rsid w:val="00866021"/>
    <w:rsid w:val="00866027"/>
    <w:rsid w:val="00866D33"/>
    <w:rsid w:val="00866F33"/>
    <w:rsid w:val="008704F0"/>
    <w:rsid w:val="00870EF2"/>
    <w:rsid w:val="0087196B"/>
    <w:rsid w:val="00872140"/>
    <w:rsid w:val="00872BD5"/>
    <w:rsid w:val="00872CB6"/>
    <w:rsid w:val="00874D78"/>
    <w:rsid w:val="00880642"/>
    <w:rsid w:val="008807ED"/>
    <w:rsid w:val="008815F1"/>
    <w:rsid w:val="008825F4"/>
    <w:rsid w:val="008827FE"/>
    <w:rsid w:val="008871B3"/>
    <w:rsid w:val="008920C7"/>
    <w:rsid w:val="00894EE8"/>
    <w:rsid w:val="008954CC"/>
    <w:rsid w:val="00895DAB"/>
    <w:rsid w:val="00896B04"/>
    <w:rsid w:val="008A048D"/>
    <w:rsid w:val="008A360C"/>
    <w:rsid w:val="008A4171"/>
    <w:rsid w:val="008A5304"/>
    <w:rsid w:val="008A69A2"/>
    <w:rsid w:val="008B02B3"/>
    <w:rsid w:val="008B05CB"/>
    <w:rsid w:val="008B3EAC"/>
    <w:rsid w:val="008B40D1"/>
    <w:rsid w:val="008B5978"/>
    <w:rsid w:val="008B5D45"/>
    <w:rsid w:val="008B6F42"/>
    <w:rsid w:val="008B7385"/>
    <w:rsid w:val="008C0A81"/>
    <w:rsid w:val="008C10BC"/>
    <w:rsid w:val="008C60BF"/>
    <w:rsid w:val="008D038E"/>
    <w:rsid w:val="008D15C4"/>
    <w:rsid w:val="008D3406"/>
    <w:rsid w:val="008D3FD4"/>
    <w:rsid w:val="008D4352"/>
    <w:rsid w:val="008D4C8F"/>
    <w:rsid w:val="008D4E3C"/>
    <w:rsid w:val="008D66DB"/>
    <w:rsid w:val="008D6D19"/>
    <w:rsid w:val="008D7149"/>
    <w:rsid w:val="008E42D0"/>
    <w:rsid w:val="008E5376"/>
    <w:rsid w:val="008E6164"/>
    <w:rsid w:val="008E6663"/>
    <w:rsid w:val="008F0043"/>
    <w:rsid w:val="008F12C6"/>
    <w:rsid w:val="008F1D90"/>
    <w:rsid w:val="008F22DD"/>
    <w:rsid w:val="008F275A"/>
    <w:rsid w:val="008F340C"/>
    <w:rsid w:val="008F37DA"/>
    <w:rsid w:val="008F38F2"/>
    <w:rsid w:val="008F64D8"/>
    <w:rsid w:val="00901523"/>
    <w:rsid w:val="0090200C"/>
    <w:rsid w:val="0090410C"/>
    <w:rsid w:val="00904EDF"/>
    <w:rsid w:val="0090580D"/>
    <w:rsid w:val="009069C9"/>
    <w:rsid w:val="009073A3"/>
    <w:rsid w:val="00910794"/>
    <w:rsid w:val="009107F7"/>
    <w:rsid w:val="00911BAD"/>
    <w:rsid w:val="009126C3"/>
    <w:rsid w:val="00912C29"/>
    <w:rsid w:val="009141CB"/>
    <w:rsid w:val="00915A8D"/>
    <w:rsid w:val="00917754"/>
    <w:rsid w:val="0092074D"/>
    <w:rsid w:val="00922544"/>
    <w:rsid w:val="009228D1"/>
    <w:rsid w:val="009256C8"/>
    <w:rsid w:val="00925943"/>
    <w:rsid w:val="00927FC5"/>
    <w:rsid w:val="0093330A"/>
    <w:rsid w:val="00934717"/>
    <w:rsid w:val="009350A9"/>
    <w:rsid w:val="0093758B"/>
    <w:rsid w:val="00937A7C"/>
    <w:rsid w:val="009402B4"/>
    <w:rsid w:val="00940F17"/>
    <w:rsid w:val="00940F7F"/>
    <w:rsid w:val="009427A6"/>
    <w:rsid w:val="00943548"/>
    <w:rsid w:val="00943C24"/>
    <w:rsid w:val="00950AB6"/>
    <w:rsid w:val="00950C42"/>
    <w:rsid w:val="00951BDE"/>
    <w:rsid w:val="009526C5"/>
    <w:rsid w:val="00952F44"/>
    <w:rsid w:val="0095602F"/>
    <w:rsid w:val="009561F9"/>
    <w:rsid w:val="009564F6"/>
    <w:rsid w:val="00956519"/>
    <w:rsid w:val="00957573"/>
    <w:rsid w:val="00957ABA"/>
    <w:rsid w:val="00961522"/>
    <w:rsid w:val="0096174C"/>
    <w:rsid w:val="00961E48"/>
    <w:rsid w:val="00962976"/>
    <w:rsid w:val="00964B5C"/>
    <w:rsid w:val="00964D64"/>
    <w:rsid w:val="00965449"/>
    <w:rsid w:val="009655EC"/>
    <w:rsid w:val="00965FBB"/>
    <w:rsid w:val="009672B4"/>
    <w:rsid w:val="0096793F"/>
    <w:rsid w:val="00967AFD"/>
    <w:rsid w:val="00971ED4"/>
    <w:rsid w:val="0097321F"/>
    <w:rsid w:val="00973A4F"/>
    <w:rsid w:val="00976045"/>
    <w:rsid w:val="009770C8"/>
    <w:rsid w:val="009779B8"/>
    <w:rsid w:val="00977C21"/>
    <w:rsid w:val="009809E4"/>
    <w:rsid w:val="00980B75"/>
    <w:rsid w:val="00981088"/>
    <w:rsid w:val="009813A7"/>
    <w:rsid w:val="00981614"/>
    <w:rsid w:val="0098163A"/>
    <w:rsid w:val="00983827"/>
    <w:rsid w:val="009844F0"/>
    <w:rsid w:val="009848B2"/>
    <w:rsid w:val="00986E16"/>
    <w:rsid w:val="0099202F"/>
    <w:rsid w:val="009923E7"/>
    <w:rsid w:val="00993AEA"/>
    <w:rsid w:val="0099442E"/>
    <w:rsid w:val="009945A2"/>
    <w:rsid w:val="00994B28"/>
    <w:rsid w:val="0099562B"/>
    <w:rsid w:val="009956D5"/>
    <w:rsid w:val="009A0318"/>
    <w:rsid w:val="009A13EE"/>
    <w:rsid w:val="009A30F4"/>
    <w:rsid w:val="009A3829"/>
    <w:rsid w:val="009A3B19"/>
    <w:rsid w:val="009A46B0"/>
    <w:rsid w:val="009A4787"/>
    <w:rsid w:val="009A4CCA"/>
    <w:rsid w:val="009A54E2"/>
    <w:rsid w:val="009B2856"/>
    <w:rsid w:val="009B2F3D"/>
    <w:rsid w:val="009B2FE9"/>
    <w:rsid w:val="009B5AB9"/>
    <w:rsid w:val="009B5AF8"/>
    <w:rsid w:val="009B6688"/>
    <w:rsid w:val="009B7DAC"/>
    <w:rsid w:val="009B7E77"/>
    <w:rsid w:val="009C0D7D"/>
    <w:rsid w:val="009C23FE"/>
    <w:rsid w:val="009C275D"/>
    <w:rsid w:val="009C2F14"/>
    <w:rsid w:val="009C36D5"/>
    <w:rsid w:val="009C6423"/>
    <w:rsid w:val="009C65F4"/>
    <w:rsid w:val="009C719A"/>
    <w:rsid w:val="009C724B"/>
    <w:rsid w:val="009C73BE"/>
    <w:rsid w:val="009C78E9"/>
    <w:rsid w:val="009C7F3F"/>
    <w:rsid w:val="009C7FF2"/>
    <w:rsid w:val="009D0520"/>
    <w:rsid w:val="009D0589"/>
    <w:rsid w:val="009D07DD"/>
    <w:rsid w:val="009D0904"/>
    <w:rsid w:val="009D144D"/>
    <w:rsid w:val="009D1583"/>
    <w:rsid w:val="009D324A"/>
    <w:rsid w:val="009D4AC0"/>
    <w:rsid w:val="009D7994"/>
    <w:rsid w:val="009E0C84"/>
    <w:rsid w:val="009E0FFA"/>
    <w:rsid w:val="009E1989"/>
    <w:rsid w:val="009E1D91"/>
    <w:rsid w:val="009E3D54"/>
    <w:rsid w:val="009E5ED6"/>
    <w:rsid w:val="009E6025"/>
    <w:rsid w:val="009E6040"/>
    <w:rsid w:val="009E6397"/>
    <w:rsid w:val="009F2275"/>
    <w:rsid w:val="009F258F"/>
    <w:rsid w:val="009F3036"/>
    <w:rsid w:val="009F429D"/>
    <w:rsid w:val="009F52C9"/>
    <w:rsid w:val="009F6D61"/>
    <w:rsid w:val="00A018D9"/>
    <w:rsid w:val="00A03D07"/>
    <w:rsid w:val="00A05825"/>
    <w:rsid w:val="00A05AAE"/>
    <w:rsid w:val="00A0658A"/>
    <w:rsid w:val="00A07F7E"/>
    <w:rsid w:val="00A11E18"/>
    <w:rsid w:val="00A11EAB"/>
    <w:rsid w:val="00A125FF"/>
    <w:rsid w:val="00A136BB"/>
    <w:rsid w:val="00A145BB"/>
    <w:rsid w:val="00A14B73"/>
    <w:rsid w:val="00A14D57"/>
    <w:rsid w:val="00A156D8"/>
    <w:rsid w:val="00A157AE"/>
    <w:rsid w:val="00A16BC6"/>
    <w:rsid w:val="00A1724E"/>
    <w:rsid w:val="00A172C2"/>
    <w:rsid w:val="00A17505"/>
    <w:rsid w:val="00A17568"/>
    <w:rsid w:val="00A178E9"/>
    <w:rsid w:val="00A204EC"/>
    <w:rsid w:val="00A2184E"/>
    <w:rsid w:val="00A236B2"/>
    <w:rsid w:val="00A236DE"/>
    <w:rsid w:val="00A23A5D"/>
    <w:rsid w:val="00A24C2B"/>
    <w:rsid w:val="00A2510E"/>
    <w:rsid w:val="00A2658E"/>
    <w:rsid w:val="00A26F56"/>
    <w:rsid w:val="00A3010A"/>
    <w:rsid w:val="00A307CA"/>
    <w:rsid w:val="00A318FD"/>
    <w:rsid w:val="00A326BD"/>
    <w:rsid w:val="00A326EB"/>
    <w:rsid w:val="00A331B9"/>
    <w:rsid w:val="00A336A5"/>
    <w:rsid w:val="00A363B4"/>
    <w:rsid w:val="00A407BD"/>
    <w:rsid w:val="00A419D8"/>
    <w:rsid w:val="00A41AF0"/>
    <w:rsid w:val="00A41DF1"/>
    <w:rsid w:val="00A441E1"/>
    <w:rsid w:val="00A44E53"/>
    <w:rsid w:val="00A44EF6"/>
    <w:rsid w:val="00A46234"/>
    <w:rsid w:val="00A5003C"/>
    <w:rsid w:val="00A51251"/>
    <w:rsid w:val="00A53446"/>
    <w:rsid w:val="00A54284"/>
    <w:rsid w:val="00A55175"/>
    <w:rsid w:val="00A5596A"/>
    <w:rsid w:val="00A559A2"/>
    <w:rsid w:val="00A573B7"/>
    <w:rsid w:val="00A57703"/>
    <w:rsid w:val="00A62043"/>
    <w:rsid w:val="00A6389E"/>
    <w:rsid w:val="00A64403"/>
    <w:rsid w:val="00A65FF4"/>
    <w:rsid w:val="00A67AF1"/>
    <w:rsid w:val="00A71112"/>
    <w:rsid w:val="00A71568"/>
    <w:rsid w:val="00A75D2C"/>
    <w:rsid w:val="00A810C4"/>
    <w:rsid w:val="00A811D6"/>
    <w:rsid w:val="00A82412"/>
    <w:rsid w:val="00A8292E"/>
    <w:rsid w:val="00A82A91"/>
    <w:rsid w:val="00A90FC6"/>
    <w:rsid w:val="00A91777"/>
    <w:rsid w:val="00A92418"/>
    <w:rsid w:val="00A934FE"/>
    <w:rsid w:val="00A95D8F"/>
    <w:rsid w:val="00A962AE"/>
    <w:rsid w:val="00A97A8B"/>
    <w:rsid w:val="00AA04BE"/>
    <w:rsid w:val="00AA0E1F"/>
    <w:rsid w:val="00AA0F8D"/>
    <w:rsid w:val="00AA281F"/>
    <w:rsid w:val="00AA356B"/>
    <w:rsid w:val="00AA4AD4"/>
    <w:rsid w:val="00AA6547"/>
    <w:rsid w:val="00AA6E99"/>
    <w:rsid w:val="00AA7693"/>
    <w:rsid w:val="00AB0056"/>
    <w:rsid w:val="00AB0C88"/>
    <w:rsid w:val="00AB102E"/>
    <w:rsid w:val="00AB1814"/>
    <w:rsid w:val="00AB20D5"/>
    <w:rsid w:val="00AB35CB"/>
    <w:rsid w:val="00AB4AD5"/>
    <w:rsid w:val="00AB5351"/>
    <w:rsid w:val="00AB5C07"/>
    <w:rsid w:val="00AC12FE"/>
    <w:rsid w:val="00AC14E4"/>
    <w:rsid w:val="00AC35F2"/>
    <w:rsid w:val="00AC42C1"/>
    <w:rsid w:val="00AC4530"/>
    <w:rsid w:val="00AC5762"/>
    <w:rsid w:val="00AC5D7D"/>
    <w:rsid w:val="00AC5DA4"/>
    <w:rsid w:val="00AC5F87"/>
    <w:rsid w:val="00AC6001"/>
    <w:rsid w:val="00AC6B5B"/>
    <w:rsid w:val="00AC7174"/>
    <w:rsid w:val="00AC7E1F"/>
    <w:rsid w:val="00AD33E0"/>
    <w:rsid w:val="00AD3FD1"/>
    <w:rsid w:val="00AD5A8A"/>
    <w:rsid w:val="00AD629E"/>
    <w:rsid w:val="00AD757A"/>
    <w:rsid w:val="00AE0EF8"/>
    <w:rsid w:val="00AE2B2E"/>
    <w:rsid w:val="00AE2FEF"/>
    <w:rsid w:val="00AE3584"/>
    <w:rsid w:val="00AE4E84"/>
    <w:rsid w:val="00AE66DD"/>
    <w:rsid w:val="00AF0554"/>
    <w:rsid w:val="00AF09E3"/>
    <w:rsid w:val="00AF1068"/>
    <w:rsid w:val="00AF25CD"/>
    <w:rsid w:val="00AF2789"/>
    <w:rsid w:val="00AF2E49"/>
    <w:rsid w:val="00AF507B"/>
    <w:rsid w:val="00AF58A5"/>
    <w:rsid w:val="00AF60CC"/>
    <w:rsid w:val="00AF7B21"/>
    <w:rsid w:val="00B003BE"/>
    <w:rsid w:val="00B014EC"/>
    <w:rsid w:val="00B01689"/>
    <w:rsid w:val="00B01AE5"/>
    <w:rsid w:val="00B051F7"/>
    <w:rsid w:val="00B0563E"/>
    <w:rsid w:val="00B06E0B"/>
    <w:rsid w:val="00B07581"/>
    <w:rsid w:val="00B1160A"/>
    <w:rsid w:val="00B135DA"/>
    <w:rsid w:val="00B143DF"/>
    <w:rsid w:val="00B20504"/>
    <w:rsid w:val="00B21006"/>
    <w:rsid w:val="00B21E17"/>
    <w:rsid w:val="00B2252B"/>
    <w:rsid w:val="00B226DB"/>
    <w:rsid w:val="00B22C03"/>
    <w:rsid w:val="00B23191"/>
    <w:rsid w:val="00B23292"/>
    <w:rsid w:val="00B23887"/>
    <w:rsid w:val="00B25025"/>
    <w:rsid w:val="00B2568B"/>
    <w:rsid w:val="00B266F9"/>
    <w:rsid w:val="00B26876"/>
    <w:rsid w:val="00B26C44"/>
    <w:rsid w:val="00B27222"/>
    <w:rsid w:val="00B30340"/>
    <w:rsid w:val="00B30BF7"/>
    <w:rsid w:val="00B31A87"/>
    <w:rsid w:val="00B32001"/>
    <w:rsid w:val="00B3286B"/>
    <w:rsid w:val="00B337C4"/>
    <w:rsid w:val="00B40A58"/>
    <w:rsid w:val="00B40DD1"/>
    <w:rsid w:val="00B40EFB"/>
    <w:rsid w:val="00B42C45"/>
    <w:rsid w:val="00B44C78"/>
    <w:rsid w:val="00B452C5"/>
    <w:rsid w:val="00B453B0"/>
    <w:rsid w:val="00B46D0C"/>
    <w:rsid w:val="00B50067"/>
    <w:rsid w:val="00B5170E"/>
    <w:rsid w:val="00B517D3"/>
    <w:rsid w:val="00B51F10"/>
    <w:rsid w:val="00B52058"/>
    <w:rsid w:val="00B53301"/>
    <w:rsid w:val="00B53BCA"/>
    <w:rsid w:val="00B53D3F"/>
    <w:rsid w:val="00B54646"/>
    <w:rsid w:val="00B55F4D"/>
    <w:rsid w:val="00B5740F"/>
    <w:rsid w:val="00B606E6"/>
    <w:rsid w:val="00B616C3"/>
    <w:rsid w:val="00B6306D"/>
    <w:rsid w:val="00B63C84"/>
    <w:rsid w:val="00B64080"/>
    <w:rsid w:val="00B6461E"/>
    <w:rsid w:val="00B64B75"/>
    <w:rsid w:val="00B676E3"/>
    <w:rsid w:val="00B708C4"/>
    <w:rsid w:val="00B74133"/>
    <w:rsid w:val="00B74158"/>
    <w:rsid w:val="00B76173"/>
    <w:rsid w:val="00B761E0"/>
    <w:rsid w:val="00B768E3"/>
    <w:rsid w:val="00B76D44"/>
    <w:rsid w:val="00B773C3"/>
    <w:rsid w:val="00B7774F"/>
    <w:rsid w:val="00B80133"/>
    <w:rsid w:val="00B82672"/>
    <w:rsid w:val="00B82B26"/>
    <w:rsid w:val="00B83F51"/>
    <w:rsid w:val="00B84650"/>
    <w:rsid w:val="00B8555D"/>
    <w:rsid w:val="00B869E4"/>
    <w:rsid w:val="00B91629"/>
    <w:rsid w:val="00B92A7E"/>
    <w:rsid w:val="00B92AAD"/>
    <w:rsid w:val="00B94C41"/>
    <w:rsid w:val="00B96462"/>
    <w:rsid w:val="00B9698C"/>
    <w:rsid w:val="00B97FF3"/>
    <w:rsid w:val="00BA00A3"/>
    <w:rsid w:val="00BA199A"/>
    <w:rsid w:val="00BA26A2"/>
    <w:rsid w:val="00BA27E8"/>
    <w:rsid w:val="00BA4D58"/>
    <w:rsid w:val="00BA5785"/>
    <w:rsid w:val="00BA5F9D"/>
    <w:rsid w:val="00BB180A"/>
    <w:rsid w:val="00BB186B"/>
    <w:rsid w:val="00BB25CC"/>
    <w:rsid w:val="00BB26A8"/>
    <w:rsid w:val="00BB2882"/>
    <w:rsid w:val="00BB5EA8"/>
    <w:rsid w:val="00BB61EB"/>
    <w:rsid w:val="00BC0777"/>
    <w:rsid w:val="00BC119B"/>
    <w:rsid w:val="00BC1C81"/>
    <w:rsid w:val="00BC38AF"/>
    <w:rsid w:val="00BC5FCD"/>
    <w:rsid w:val="00BC72E2"/>
    <w:rsid w:val="00BC73D2"/>
    <w:rsid w:val="00BC77D5"/>
    <w:rsid w:val="00BD0AF2"/>
    <w:rsid w:val="00BD46B9"/>
    <w:rsid w:val="00BD50AC"/>
    <w:rsid w:val="00BD54BA"/>
    <w:rsid w:val="00BD6509"/>
    <w:rsid w:val="00BD76A7"/>
    <w:rsid w:val="00BD7E93"/>
    <w:rsid w:val="00BE0107"/>
    <w:rsid w:val="00BE06E9"/>
    <w:rsid w:val="00BE0B6A"/>
    <w:rsid w:val="00BE14F2"/>
    <w:rsid w:val="00BE1743"/>
    <w:rsid w:val="00BE1790"/>
    <w:rsid w:val="00BE20A5"/>
    <w:rsid w:val="00BE25FD"/>
    <w:rsid w:val="00BE3596"/>
    <w:rsid w:val="00BE4480"/>
    <w:rsid w:val="00BE5598"/>
    <w:rsid w:val="00BE67D9"/>
    <w:rsid w:val="00BE6C50"/>
    <w:rsid w:val="00BF082D"/>
    <w:rsid w:val="00BF0DF4"/>
    <w:rsid w:val="00BF1AF4"/>
    <w:rsid w:val="00BF1D20"/>
    <w:rsid w:val="00BF2A2D"/>
    <w:rsid w:val="00BF2EF2"/>
    <w:rsid w:val="00BF35FE"/>
    <w:rsid w:val="00BF3D38"/>
    <w:rsid w:val="00BF4E9C"/>
    <w:rsid w:val="00BF5092"/>
    <w:rsid w:val="00BF515C"/>
    <w:rsid w:val="00BF5C62"/>
    <w:rsid w:val="00BF7DEF"/>
    <w:rsid w:val="00BF7ED2"/>
    <w:rsid w:val="00C00FCD"/>
    <w:rsid w:val="00C01BB9"/>
    <w:rsid w:val="00C035F4"/>
    <w:rsid w:val="00C037CF"/>
    <w:rsid w:val="00C04248"/>
    <w:rsid w:val="00C04CE7"/>
    <w:rsid w:val="00C04F7F"/>
    <w:rsid w:val="00C0518F"/>
    <w:rsid w:val="00C077CB"/>
    <w:rsid w:val="00C07ADF"/>
    <w:rsid w:val="00C10C65"/>
    <w:rsid w:val="00C112D3"/>
    <w:rsid w:val="00C113BE"/>
    <w:rsid w:val="00C13090"/>
    <w:rsid w:val="00C136B5"/>
    <w:rsid w:val="00C15472"/>
    <w:rsid w:val="00C1547E"/>
    <w:rsid w:val="00C16700"/>
    <w:rsid w:val="00C16957"/>
    <w:rsid w:val="00C228BE"/>
    <w:rsid w:val="00C22A21"/>
    <w:rsid w:val="00C23CA3"/>
    <w:rsid w:val="00C23E0D"/>
    <w:rsid w:val="00C24121"/>
    <w:rsid w:val="00C24210"/>
    <w:rsid w:val="00C24482"/>
    <w:rsid w:val="00C252BD"/>
    <w:rsid w:val="00C25535"/>
    <w:rsid w:val="00C30DE2"/>
    <w:rsid w:val="00C3358A"/>
    <w:rsid w:val="00C33C99"/>
    <w:rsid w:val="00C34D20"/>
    <w:rsid w:val="00C35ADB"/>
    <w:rsid w:val="00C376B5"/>
    <w:rsid w:val="00C40BE4"/>
    <w:rsid w:val="00C424C3"/>
    <w:rsid w:val="00C433E2"/>
    <w:rsid w:val="00C4357E"/>
    <w:rsid w:val="00C46BF6"/>
    <w:rsid w:val="00C50ED2"/>
    <w:rsid w:val="00C51EE2"/>
    <w:rsid w:val="00C52060"/>
    <w:rsid w:val="00C52B84"/>
    <w:rsid w:val="00C53249"/>
    <w:rsid w:val="00C538E1"/>
    <w:rsid w:val="00C53F19"/>
    <w:rsid w:val="00C5565A"/>
    <w:rsid w:val="00C55EC6"/>
    <w:rsid w:val="00C56ACB"/>
    <w:rsid w:val="00C610B7"/>
    <w:rsid w:val="00C61B73"/>
    <w:rsid w:val="00C61DFD"/>
    <w:rsid w:val="00C64013"/>
    <w:rsid w:val="00C6474B"/>
    <w:rsid w:val="00C66D0E"/>
    <w:rsid w:val="00C67347"/>
    <w:rsid w:val="00C67824"/>
    <w:rsid w:val="00C7111E"/>
    <w:rsid w:val="00C71A2E"/>
    <w:rsid w:val="00C71F82"/>
    <w:rsid w:val="00C72768"/>
    <w:rsid w:val="00C732DD"/>
    <w:rsid w:val="00C73AE9"/>
    <w:rsid w:val="00C747FA"/>
    <w:rsid w:val="00C74B43"/>
    <w:rsid w:val="00C74C27"/>
    <w:rsid w:val="00C755A6"/>
    <w:rsid w:val="00C7579E"/>
    <w:rsid w:val="00C7664C"/>
    <w:rsid w:val="00C76DA9"/>
    <w:rsid w:val="00C80035"/>
    <w:rsid w:val="00C80ECC"/>
    <w:rsid w:val="00C81C2B"/>
    <w:rsid w:val="00C8230B"/>
    <w:rsid w:val="00C8364D"/>
    <w:rsid w:val="00C83A38"/>
    <w:rsid w:val="00C8427C"/>
    <w:rsid w:val="00C84643"/>
    <w:rsid w:val="00C854A1"/>
    <w:rsid w:val="00C8667C"/>
    <w:rsid w:val="00C87BC7"/>
    <w:rsid w:val="00C90911"/>
    <w:rsid w:val="00C93A81"/>
    <w:rsid w:val="00C9592C"/>
    <w:rsid w:val="00C95B10"/>
    <w:rsid w:val="00C95B50"/>
    <w:rsid w:val="00C96BA7"/>
    <w:rsid w:val="00C97CF8"/>
    <w:rsid w:val="00C97D69"/>
    <w:rsid w:val="00CA2AD9"/>
    <w:rsid w:val="00CA3EA7"/>
    <w:rsid w:val="00CA4D12"/>
    <w:rsid w:val="00CA53E2"/>
    <w:rsid w:val="00CA634C"/>
    <w:rsid w:val="00CA7F0A"/>
    <w:rsid w:val="00CA7F9B"/>
    <w:rsid w:val="00CB199B"/>
    <w:rsid w:val="00CB3924"/>
    <w:rsid w:val="00CB3F88"/>
    <w:rsid w:val="00CB652E"/>
    <w:rsid w:val="00CB770C"/>
    <w:rsid w:val="00CB7A74"/>
    <w:rsid w:val="00CB7C89"/>
    <w:rsid w:val="00CC0326"/>
    <w:rsid w:val="00CC05DE"/>
    <w:rsid w:val="00CC0F21"/>
    <w:rsid w:val="00CC1B6E"/>
    <w:rsid w:val="00CC25E9"/>
    <w:rsid w:val="00CC2828"/>
    <w:rsid w:val="00CC28BE"/>
    <w:rsid w:val="00CC42FF"/>
    <w:rsid w:val="00CC4EB5"/>
    <w:rsid w:val="00CC5724"/>
    <w:rsid w:val="00CC5889"/>
    <w:rsid w:val="00CC5964"/>
    <w:rsid w:val="00CC5AF7"/>
    <w:rsid w:val="00CD0279"/>
    <w:rsid w:val="00CD0B7D"/>
    <w:rsid w:val="00CD11BD"/>
    <w:rsid w:val="00CD11E0"/>
    <w:rsid w:val="00CD11E8"/>
    <w:rsid w:val="00CD5073"/>
    <w:rsid w:val="00CD5DE6"/>
    <w:rsid w:val="00CD6B4A"/>
    <w:rsid w:val="00CD7832"/>
    <w:rsid w:val="00CE0703"/>
    <w:rsid w:val="00CE47D6"/>
    <w:rsid w:val="00CE49C5"/>
    <w:rsid w:val="00CE6D9C"/>
    <w:rsid w:val="00CE7540"/>
    <w:rsid w:val="00CF0701"/>
    <w:rsid w:val="00CF1839"/>
    <w:rsid w:val="00CF6871"/>
    <w:rsid w:val="00CF6DB9"/>
    <w:rsid w:val="00CF75B3"/>
    <w:rsid w:val="00CF7AA2"/>
    <w:rsid w:val="00D015DB"/>
    <w:rsid w:val="00D01D8C"/>
    <w:rsid w:val="00D04266"/>
    <w:rsid w:val="00D043F2"/>
    <w:rsid w:val="00D047A7"/>
    <w:rsid w:val="00D05ACE"/>
    <w:rsid w:val="00D05F68"/>
    <w:rsid w:val="00D1345B"/>
    <w:rsid w:val="00D1372A"/>
    <w:rsid w:val="00D16178"/>
    <w:rsid w:val="00D17391"/>
    <w:rsid w:val="00D2142B"/>
    <w:rsid w:val="00D22E91"/>
    <w:rsid w:val="00D23816"/>
    <w:rsid w:val="00D23DFA"/>
    <w:rsid w:val="00D24717"/>
    <w:rsid w:val="00D2498B"/>
    <w:rsid w:val="00D24CDB"/>
    <w:rsid w:val="00D2586E"/>
    <w:rsid w:val="00D274B5"/>
    <w:rsid w:val="00D276C0"/>
    <w:rsid w:val="00D27734"/>
    <w:rsid w:val="00D279AC"/>
    <w:rsid w:val="00D27B5B"/>
    <w:rsid w:val="00D30E3E"/>
    <w:rsid w:val="00D318AB"/>
    <w:rsid w:val="00D31CB9"/>
    <w:rsid w:val="00D324DB"/>
    <w:rsid w:val="00D33DA0"/>
    <w:rsid w:val="00D341A7"/>
    <w:rsid w:val="00D34AAF"/>
    <w:rsid w:val="00D36A22"/>
    <w:rsid w:val="00D36D3C"/>
    <w:rsid w:val="00D37E83"/>
    <w:rsid w:val="00D37EAD"/>
    <w:rsid w:val="00D40869"/>
    <w:rsid w:val="00D43A85"/>
    <w:rsid w:val="00D451C1"/>
    <w:rsid w:val="00D455EE"/>
    <w:rsid w:val="00D465A3"/>
    <w:rsid w:val="00D471B2"/>
    <w:rsid w:val="00D500C3"/>
    <w:rsid w:val="00D506D4"/>
    <w:rsid w:val="00D521FF"/>
    <w:rsid w:val="00D53698"/>
    <w:rsid w:val="00D5438F"/>
    <w:rsid w:val="00D54A5E"/>
    <w:rsid w:val="00D5510E"/>
    <w:rsid w:val="00D557FA"/>
    <w:rsid w:val="00D564E9"/>
    <w:rsid w:val="00D57BD4"/>
    <w:rsid w:val="00D60C30"/>
    <w:rsid w:val="00D64202"/>
    <w:rsid w:val="00D64469"/>
    <w:rsid w:val="00D6561C"/>
    <w:rsid w:val="00D6723E"/>
    <w:rsid w:val="00D70688"/>
    <w:rsid w:val="00D73874"/>
    <w:rsid w:val="00D73941"/>
    <w:rsid w:val="00D75866"/>
    <w:rsid w:val="00D7589A"/>
    <w:rsid w:val="00D75AEF"/>
    <w:rsid w:val="00D762FD"/>
    <w:rsid w:val="00D76415"/>
    <w:rsid w:val="00D7673D"/>
    <w:rsid w:val="00D7692A"/>
    <w:rsid w:val="00D7714B"/>
    <w:rsid w:val="00D778AE"/>
    <w:rsid w:val="00D8075B"/>
    <w:rsid w:val="00D809BB"/>
    <w:rsid w:val="00D844EE"/>
    <w:rsid w:val="00D85322"/>
    <w:rsid w:val="00D87241"/>
    <w:rsid w:val="00D92055"/>
    <w:rsid w:val="00D92C87"/>
    <w:rsid w:val="00D95AF2"/>
    <w:rsid w:val="00D95BFE"/>
    <w:rsid w:val="00D95D37"/>
    <w:rsid w:val="00D9666E"/>
    <w:rsid w:val="00D96AF2"/>
    <w:rsid w:val="00D970BD"/>
    <w:rsid w:val="00D9762A"/>
    <w:rsid w:val="00DA061B"/>
    <w:rsid w:val="00DA067C"/>
    <w:rsid w:val="00DA0AED"/>
    <w:rsid w:val="00DA114A"/>
    <w:rsid w:val="00DA19CF"/>
    <w:rsid w:val="00DA3C99"/>
    <w:rsid w:val="00DA4F6F"/>
    <w:rsid w:val="00DA5790"/>
    <w:rsid w:val="00DA648C"/>
    <w:rsid w:val="00DA7B36"/>
    <w:rsid w:val="00DB2DD6"/>
    <w:rsid w:val="00DB2E14"/>
    <w:rsid w:val="00DB500F"/>
    <w:rsid w:val="00DB50B0"/>
    <w:rsid w:val="00DB6AF8"/>
    <w:rsid w:val="00DB7DD5"/>
    <w:rsid w:val="00DC3FAD"/>
    <w:rsid w:val="00DC608E"/>
    <w:rsid w:val="00DD21A6"/>
    <w:rsid w:val="00DD3777"/>
    <w:rsid w:val="00DD6312"/>
    <w:rsid w:val="00DD6963"/>
    <w:rsid w:val="00DD7612"/>
    <w:rsid w:val="00DD7A06"/>
    <w:rsid w:val="00DD7AE2"/>
    <w:rsid w:val="00DE01B1"/>
    <w:rsid w:val="00DE0768"/>
    <w:rsid w:val="00DE09DF"/>
    <w:rsid w:val="00DE3144"/>
    <w:rsid w:val="00DE499D"/>
    <w:rsid w:val="00DE6D22"/>
    <w:rsid w:val="00DE7F48"/>
    <w:rsid w:val="00DF12E9"/>
    <w:rsid w:val="00DF2BAD"/>
    <w:rsid w:val="00DF32D1"/>
    <w:rsid w:val="00DF45F6"/>
    <w:rsid w:val="00DF6E08"/>
    <w:rsid w:val="00DF7D03"/>
    <w:rsid w:val="00E00371"/>
    <w:rsid w:val="00E009EF"/>
    <w:rsid w:val="00E02C9B"/>
    <w:rsid w:val="00E0386B"/>
    <w:rsid w:val="00E0540A"/>
    <w:rsid w:val="00E06863"/>
    <w:rsid w:val="00E06ACF"/>
    <w:rsid w:val="00E06E56"/>
    <w:rsid w:val="00E110F6"/>
    <w:rsid w:val="00E12E3A"/>
    <w:rsid w:val="00E141C0"/>
    <w:rsid w:val="00E142AB"/>
    <w:rsid w:val="00E14E0F"/>
    <w:rsid w:val="00E14E1B"/>
    <w:rsid w:val="00E14E25"/>
    <w:rsid w:val="00E15127"/>
    <w:rsid w:val="00E1585F"/>
    <w:rsid w:val="00E1662B"/>
    <w:rsid w:val="00E23EBB"/>
    <w:rsid w:val="00E249F6"/>
    <w:rsid w:val="00E25472"/>
    <w:rsid w:val="00E257F6"/>
    <w:rsid w:val="00E261DC"/>
    <w:rsid w:val="00E277A3"/>
    <w:rsid w:val="00E3022E"/>
    <w:rsid w:val="00E30332"/>
    <w:rsid w:val="00E30D37"/>
    <w:rsid w:val="00E3132B"/>
    <w:rsid w:val="00E3598F"/>
    <w:rsid w:val="00E37CC9"/>
    <w:rsid w:val="00E42BBF"/>
    <w:rsid w:val="00E43AB0"/>
    <w:rsid w:val="00E4415D"/>
    <w:rsid w:val="00E441AA"/>
    <w:rsid w:val="00E45CED"/>
    <w:rsid w:val="00E4659F"/>
    <w:rsid w:val="00E46FAB"/>
    <w:rsid w:val="00E473C7"/>
    <w:rsid w:val="00E5061D"/>
    <w:rsid w:val="00E5161C"/>
    <w:rsid w:val="00E52FE4"/>
    <w:rsid w:val="00E530B4"/>
    <w:rsid w:val="00E57F73"/>
    <w:rsid w:val="00E6135A"/>
    <w:rsid w:val="00E61808"/>
    <w:rsid w:val="00E62639"/>
    <w:rsid w:val="00E62D95"/>
    <w:rsid w:val="00E63346"/>
    <w:rsid w:val="00E64947"/>
    <w:rsid w:val="00E655BA"/>
    <w:rsid w:val="00E70E42"/>
    <w:rsid w:val="00E7156C"/>
    <w:rsid w:val="00E71951"/>
    <w:rsid w:val="00E74A11"/>
    <w:rsid w:val="00E75A2F"/>
    <w:rsid w:val="00E80064"/>
    <w:rsid w:val="00E80C33"/>
    <w:rsid w:val="00E81F69"/>
    <w:rsid w:val="00E83FA6"/>
    <w:rsid w:val="00E84501"/>
    <w:rsid w:val="00E8512B"/>
    <w:rsid w:val="00E86085"/>
    <w:rsid w:val="00E86D52"/>
    <w:rsid w:val="00E917FA"/>
    <w:rsid w:val="00E923E1"/>
    <w:rsid w:val="00E92A3F"/>
    <w:rsid w:val="00E92EF4"/>
    <w:rsid w:val="00E93B18"/>
    <w:rsid w:val="00E93B5A"/>
    <w:rsid w:val="00E9472C"/>
    <w:rsid w:val="00E957E2"/>
    <w:rsid w:val="00EA0A3D"/>
    <w:rsid w:val="00EA1620"/>
    <w:rsid w:val="00EA26EA"/>
    <w:rsid w:val="00EA2D8E"/>
    <w:rsid w:val="00EA2EE5"/>
    <w:rsid w:val="00EA3D21"/>
    <w:rsid w:val="00EA445E"/>
    <w:rsid w:val="00EA4C89"/>
    <w:rsid w:val="00EA5013"/>
    <w:rsid w:val="00EB0925"/>
    <w:rsid w:val="00EB2E8E"/>
    <w:rsid w:val="00EB3A97"/>
    <w:rsid w:val="00EB4592"/>
    <w:rsid w:val="00EB50DB"/>
    <w:rsid w:val="00EB52B8"/>
    <w:rsid w:val="00EB7556"/>
    <w:rsid w:val="00EC173F"/>
    <w:rsid w:val="00EC1A5D"/>
    <w:rsid w:val="00EC3C2D"/>
    <w:rsid w:val="00EC3E87"/>
    <w:rsid w:val="00EC40D7"/>
    <w:rsid w:val="00EC41E3"/>
    <w:rsid w:val="00EC437B"/>
    <w:rsid w:val="00EC6369"/>
    <w:rsid w:val="00EC7660"/>
    <w:rsid w:val="00ED0B7E"/>
    <w:rsid w:val="00ED1119"/>
    <w:rsid w:val="00ED16D7"/>
    <w:rsid w:val="00ED38DC"/>
    <w:rsid w:val="00ED3A19"/>
    <w:rsid w:val="00ED4E60"/>
    <w:rsid w:val="00ED4E6E"/>
    <w:rsid w:val="00ED695C"/>
    <w:rsid w:val="00ED6D38"/>
    <w:rsid w:val="00ED7774"/>
    <w:rsid w:val="00ED7EA0"/>
    <w:rsid w:val="00ED7EE7"/>
    <w:rsid w:val="00EE0437"/>
    <w:rsid w:val="00EE20D7"/>
    <w:rsid w:val="00EE3174"/>
    <w:rsid w:val="00EE3B20"/>
    <w:rsid w:val="00EE4A8F"/>
    <w:rsid w:val="00EE4DF3"/>
    <w:rsid w:val="00EE5930"/>
    <w:rsid w:val="00EE6336"/>
    <w:rsid w:val="00EE6573"/>
    <w:rsid w:val="00EE7AF9"/>
    <w:rsid w:val="00EF0AC5"/>
    <w:rsid w:val="00EF0CBA"/>
    <w:rsid w:val="00EF1252"/>
    <w:rsid w:val="00EF1530"/>
    <w:rsid w:val="00EF1888"/>
    <w:rsid w:val="00EF1C82"/>
    <w:rsid w:val="00EF2A67"/>
    <w:rsid w:val="00EF600C"/>
    <w:rsid w:val="00EF702C"/>
    <w:rsid w:val="00F03A21"/>
    <w:rsid w:val="00F043D2"/>
    <w:rsid w:val="00F05146"/>
    <w:rsid w:val="00F068B3"/>
    <w:rsid w:val="00F06D5E"/>
    <w:rsid w:val="00F071A5"/>
    <w:rsid w:val="00F07BA9"/>
    <w:rsid w:val="00F07E47"/>
    <w:rsid w:val="00F10EAC"/>
    <w:rsid w:val="00F1317F"/>
    <w:rsid w:val="00F1564B"/>
    <w:rsid w:val="00F159EF"/>
    <w:rsid w:val="00F160DF"/>
    <w:rsid w:val="00F16F60"/>
    <w:rsid w:val="00F178FB"/>
    <w:rsid w:val="00F17BB3"/>
    <w:rsid w:val="00F17C4F"/>
    <w:rsid w:val="00F17F23"/>
    <w:rsid w:val="00F20B15"/>
    <w:rsid w:val="00F21E4B"/>
    <w:rsid w:val="00F220CA"/>
    <w:rsid w:val="00F238F7"/>
    <w:rsid w:val="00F23B2E"/>
    <w:rsid w:val="00F23DCA"/>
    <w:rsid w:val="00F25636"/>
    <w:rsid w:val="00F257B0"/>
    <w:rsid w:val="00F25D76"/>
    <w:rsid w:val="00F25F5B"/>
    <w:rsid w:val="00F2636D"/>
    <w:rsid w:val="00F2640B"/>
    <w:rsid w:val="00F27BF5"/>
    <w:rsid w:val="00F31715"/>
    <w:rsid w:val="00F31B26"/>
    <w:rsid w:val="00F34FF5"/>
    <w:rsid w:val="00F352DF"/>
    <w:rsid w:val="00F35B79"/>
    <w:rsid w:val="00F378CE"/>
    <w:rsid w:val="00F37E8F"/>
    <w:rsid w:val="00F37F67"/>
    <w:rsid w:val="00F4008B"/>
    <w:rsid w:val="00F4393C"/>
    <w:rsid w:val="00F43E9C"/>
    <w:rsid w:val="00F44B7E"/>
    <w:rsid w:val="00F468F9"/>
    <w:rsid w:val="00F477C3"/>
    <w:rsid w:val="00F47AA7"/>
    <w:rsid w:val="00F506FB"/>
    <w:rsid w:val="00F5166D"/>
    <w:rsid w:val="00F524FC"/>
    <w:rsid w:val="00F53548"/>
    <w:rsid w:val="00F54735"/>
    <w:rsid w:val="00F5532A"/>
    <w:rsid w:val="00F55863"/>
    <w:rsid w:val="00F55D42"/>
    <w:rsid w:val="00F56EE0"/>
    <w:rsid w:val="00F572E6"/>
    <w:rsid w:val="00F603D3"/>
    <w:rsid w:val="00F6131D"/>
    <w:rsid w:val="00F6163C"/>
    <w:rsid w:val="00F63B5E"/>
    <w:rsid w:val="00F65877"/>
    <w:rsid w:val="00F670C6"/>
    <w:rsid w:val="00F6775F"/>
    <w:rsid w:val="00F72FF0"/>
    <w:rsid w:val="00F750FA"/>
    <w:rsid w:val="00F75B1E"/>
    <w:rsid w:val="00F76D1A"/>
    <w:rsid w:val="00F770FB"/>
    <w:rsid w:val="00F772F2"/>
    <w:rsid w:val="00F816A6"/>
    <w:rsid w:val="00F848F4"/>
    <w:rsid w:val="00F858DE"/>
    <w:rsid w:val="00F862A4"/>
    <w:rsid w:val="00F86743"/>
    <w:rsid w:val="00F86F6B"/>
    <w:rsid w:val="00F878F9"/>
    <w:rsid w:val="00F90816"/>
    <w:rsid w:val="00F90EAC"/>
    <w:rsid w:val="00F90F8D"/>
    <w:rsid w:val="00F923AE"/>
    <w:rsid w:val="00F923CF"/>
    <w:rsid w:val="00F9325D"/>
    <w:rsid w:val="00F935B4"/>
    <w:rsid w:val="00F978C4"/>
    <w:rsid w:val="00F97DCA"/>
    <w:rsid w:val="00F97FB3"/>
    <w:rsid w:val="00FA0991"/>
    <w:rsid w:val="00FA4023"/>
    <w:rsid w:val="00FA4441"/>
    <w:rsid w:val="00FA471C"/>
    <w:rsid w:val="00FA59EC"/>
    <w:rsid w:val="00FA667E"/>
    <w:rsid w:val="00FA6B02"/>
    <w:rsid w:val="00FA6F0C"/>
    <w:rsid w:val="00FB1976"/>
    <w:rsid w:val="00FB1DAF"/>
    <w:rsid w:val="00FB2A17"/>
    <w:rsid w:val="00FB34BD"/>
    <w:rsid w:val="00FB4B10"/>
    <w:rsid w:val="00FB4C5D"/>
    <w:rsid w:val="00FB6B3A"/>
    <w:rsid w:val="00FC029B"/>
    <w:rsid w:val="00FC0CA7"/>
    <w:rsid w:val="00FC264E"/>
    <w:rsid w:val="00FC2BF5"/>
    <w:rsid w:val="00FC357F"/>
    <w:rsid w:val="00FC3E7C"/>
    <w:rsid w:val="00FC4386"/>
    <w:rsid w:val="00FC4C9E"/>
    <w:rsid w:val="00FC7984"/>
    <w:rsid w:val="00FD0B16"/>
    <w:rsid w:val="00FD120C"/>
    <w:rsid w:val="00FD24A5"/>
    <w:rsid w:val="00FD275F"/>
    <w:rsid w:val="00FD3418"/>
    <w:rsid w:val="00FD35B7"/>
    <w:rsid w:val="00FD61E1"/>
    <w:rsid w:val="00FD7987"/>
    <w:rsid w:val="00FE0AAC"/>
    <w:rsid w:val="00FE339A"/>
    <w:rsid w:val="00FE3916"/>
    <w:rsid w:val="00FF1746"/>
    <w:rsid w:val="00FF2521"/>
    <w:rsid w:val="00FF2EFD"/>
    <w:rsid w:val="00FF3F49"/>
    <w:rsid w:val="00FF4006"/>
    <w:rsid w:val="00FF44A2"/>
    <w:rsid w:val="00FF4A48"/>
    <w:rsid w:val="00FF7E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2"/>
      <o:rules v:ext="edit">
        <o:r id="V:Rule1" type="connector" idref="#Line 6"/>
        <o:r id="V:Rule2" type="connector" idref="#Line 12"/>
        <o:r id="V:Rule3" type="connector" idref="#Line 7"/>
        <o:r id="V:Rule4" type="connector" idref="#Line 15"/>
        <o:r id="V:Rule5" type="connector" idref="#Line 16"/>
        <o:r id="V:Rule6" type="connector" idref="#Line 13"/>
      </o:rules>
    </o:shapelayout>
  </w:shapeDefaults>
  <w:decimalSymbol w:val="."/>
  <w:listSeparator w:val=","/>
  <w14:docId w14:val="72E6639B"/>
  <w15:chartTrackingRefBased/>
  <w15:docId w15:val="{902604A5-9A53-4367-9097-47C5E258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445E"/>
    <w:pPr>
      <w:spacing w:after="160" w:line="259" w:lineRule="auto"/>
    </w:pPr>
    <w:rPr>
      <w:rFonts w:ascii="Calibri" w:eastAsia="Calibri" w:hAnsi="Calibri"/>
      <w:sz w:val="22"/>
      <w:szCs w:val="22"/>
      <w:lang w:eastAsia="en-US"/>
    </w:rPr>
  </w:style>
  <w:style w:type="paragraph" w:styleId="Heading1">
    <w:name w:val="heading 1"/>
    <w:basedOn w:val="Normal"/>
    <w:next w:val="Normal"/>
    <w:qFormat/>
    <w:rsid w:val="00FD35B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D35B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D35B7"/>
    <w:pPr>
      <w:keepNext/>
      <w:spacing w:before="240" w:after="60"/>
      <w:outlineLvl w:val="2"/>
    </w:pPr>
    <w:rPr>
      <w:rFonts w:ascii="Arial" w:hAnsi="Arial" w:cs="Arial"/>
      <w:b/>
      <w:bCs/>
      <w:sz w:val="26"/>
      <w:szCs w:val="26"/>
    </w:rPr>
  </w:style>
  <w:style w:type="paragraph" w:styleId="Heading4">
    <w:name w:val="heading 4"/>
    <w:basedOn w:val="Normal"/>
    <w:next w:val="Normal"/>
    <w:qFormat/>
    <w:rsid w:val="00FD35B7"/>
    <w:pPr>
      <w:keepNext/>
      <w:tabs>
        <w:tab w:val="num" w:pos="864"/>
      </w:tabs>
      <w:spacing w:before="240" w:after="60"/>
      <w:ind w:left="864" w:hanging="864"/>
      <w:outlineLvl w:val="3"/>
    </w:pPr>
    <w:rPr>
      <w:b/>
      <w:bCs/>
      <w:sz w:val="28"/>
      <w:szCs w:val="28"/>
    </w:rPr>
  </w:style>
  <w:style w:type="paragraph" w:styleId="Heading5">
    <w:name w:val="heading 5"/>
    <w:basedOn w:val="Normal"/>
    <w:next w:val="Normal"/>
    <w:qFormat/>
    <w:rsid w:val="00FD35B7"/>
    <w:pPr>
      <w:keepNext/>
      <w:jc w:val="both"/>
      <w:outlineLvl w:val="4"/>
    </w:pPr>
    <w:rPr>
      <w:noProof/>
    </w:rPr>
  </w:style>
  <w:style w:type="paragraph" w:styleId="Heading6">
    <w:name w:val="heading 6"/>
    <w:basedOn w:val="Normal"/>
    <w:next w:val="Normal"/>
    <w:qFormat/>
    <w:rsid w:val="00FD35B7"/>
    <w:pPr>
      <w:keepNext/>
      <w:tabs>
        <w:tab w:val="left" w:pos="-720"/>
        <w:tab w:val="left" w:pos="4536"/>
      </w:tabs>
      <w:suppressAutoHyphens/>
      <w:outlineLvl w:val="5"/>
    </w:pPr>
    <w:rPr>
      <w:i/>
    </w:rPr>
  </w:style>
  <w:style w:type="paragraph" w:styleId="Heading7">
    <w:name w:val="heading 7"/>
    <w:basedOn w:val="Normal"/>
    <w:next w:val="Normal"/>
    <w:qFormat/>
    <w:rsid w:val="00FD35B7"/>
    <w:pPr>
      <w:keepNext/>
      <w:tabs>
        <w:tab w:val="left" w:pos="-720"/>
        <w:tab w:val="left" w:pos="4536"/>
      </w:tabs>
      <w:suppressAutoHyphens/>
      <w:jc w:val="both"/>
      <w:outlineLvl w:val="6"/>
    </w:pPr>
    <w:rPr>
      <w:i/>
    </w:rPr>
  </w:style>
  <w:style w:type="paragraph" w:styleId="Heading8">
    <w:name w:val="heading 8"/>
    <w:basedOn w:val="Normal"/>
    <w:next w:val="Normal"/>
    <w:qFormat/>
    <w:rsid w:val="00FD35B7"/>
    <w:pPr>
      <w:keepNext/>
      <w:ind w:left="567" w:hanging="567"/>
      <w:jc w:val="both"/>
      <w:outlineLvl w:val="7"/>
    </w:pPr>
    <w:rPr>
      <w:b/>
      <w:i/>
    </w:rPr>
  </w:style>
  <w:style w:type="paragraph" w:styleId="Heading9">
    <w:name w:val="heading 9"/>
    <w:basedOn w:val="Normal"/>
    <w:next w:val="Normal"/>
    <w:qFormat/>
    <w:rsid w:val="00FD35B7"/>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l-h1">
    <w:name w:val="pil-h1"/>
    <w:basedOn w:val="Normal"/>
    <w:next w:val="Normal"/>
    <w:qFormat/>
    <w:rsid w:val="00FD35B7"/>
    <w:pPr>
      <w:keepNext/>
      <w:keepLines/>
      <w:numPr>
        <w:numId w:val="26"/>
      </w:numPr>
      <w:spacing w:before="440" w:after="220"/>
    </w:pPr>
    <w:rPr>
      <w:rFonts w:ascii="Times New Roman Bold" w:hAnsi="Times New Roman Bold"/>
      <w:b/>
    </w:rPr>
  </w:style>
  <w:style w:type="paragraph" w:customStyle="1" w:styleId="pil-hsub1">
    <w:name w:val="pil-hsub1"/>
    <w:basedOn w:val="Normal"/>
    <w:next w:val="Normal"/>
    <w:link w:val="pil-hsub1Zchn"/>
    <w:rsid w:val="00FD35B7"/>
    <w:pPr>
      <w:keepNext/>
      <w:keepLines/>
      <w:spacing w:before="220" w:after="220"/>
    </w:pPr>
    <w:rPr>
      <w:rFonts w:eastAsia="Times New Roman"/>
      <w:b/>
      <w:bCs/>
      <w:lang w:val="en-GB"/>
    </w:rPr>
  </w:style>
  <w:style w:type="paragraph" w:customStyle="1" w:styleId="pil-hsub2">
    <w:name w:val="pil-hsub2"/>
    <w:basedOn w:val="Normal"/>
    <w:next w:val="Normal"/>
    <w:rsid w:val="00FD35B7"/>
    <w:pPr>
      <w:keepNext/>
      <w:keepLines/>
      <w:spacing w:before="220"/>
    </w:pPr>
    <w:rPr>
      <w:rFonts w:cs="Times"/>
      <w:b/>
      <w:bCs/>
    </w:rPr>
  </w:style>
  <w:style w:type="paragraph" w:customStyle="1" w:styleId="pil-h2">
    <w:name w:val="pil-h2"/>
    <w:basedOn w:val="Normal"/>
    <w:next w:val="Normal"/>
    <w:rsid w:val="00FD35B7"/>
    <w:pPr>
      <w:keepNext/>
      <w:keepLines/>
      <w:spacing w:before="220" w:after="220"/>
      <w:ind w:left="567" w:hanging="567"/>
    </w:pPr>
    <w:rPr>
      <w:b/>
    </w:rPr>
  </w:style>
  <w:style w:type="paragraph" w:customStyle="1" w:styleId="pil-p1">
    <w:name w:val="pil-p1"/>
    <w:basedOn w:val="Normal"/>
    <w:next w:val="Normal"/>
    <w:link w:val="pil-p1Zchn"/>
    <w:rsid w:val="00FD35B7"/>
    <w:rPr>
      <w:rFonts w:eastAsia="Times New Roman"/>
      <w:lang w:val="en-GB"/>
    </w:rPr>
  </w:style>
  <w:style w:type="paragraph" w:customStyle="1" w:styleId="pil-p2">
    <w:name w:val="pil-p2"/>
    <w:basedOn w:val="Normal"/>
    <w:next w:val="Normal"/>
    <w:link w:val="pil-p2Char"/>
    <w:rsid w:val="00FD35B7"/>
    <w:pPr>
      <w:spacing w:before="220"/>
    </w:pPr>
    <w:rPr>
      <w:rFonts w:eastAsia="Times New Roman"/>
      <w:lang w:val="en-GB"/>
    </w:rPr>
  </w:style>
  <w:style w:type="paragraph" w:customStyle="1" w:styleId="pil-p5">
    <w:name w:val="pil-p5"/>
    <w:basedOn w:val="Normal"/>
    <w:next w:val="Normal"/>
    <w:rsid w:val="00FD35B7"/>
    <w:pPr>
      <w:jc w:val="center"/>
    </w:pPr>
  </w:style>
  <w:style w:type="paragraph" w:customStyle="1" w:styleId="pil-p4">
    <w:name w:val="pil-p4"/>
    <w:basedOn w:val="Normal"/>
    <w:next w:val="Normal"/>
    <w:rsid w:val="00FD35B7"/>
    <w:pPr>
      <w:ind w:left="1134" w:hanging="567"/>
    </w:pPr>
  </w:style>
  <w:style w:type="paragraph" w:customStyle="1" w:styleId="pil-subtitle">
    <w:name w:val="pil-subtitle"/>
    <w:basedOn w:val="Normal"/>
    <w:next w:val="Normal"/>
    <w:rsid w:val="00FD35B7"/>
    <w:pPr>
      <w:spacing w:before="220"/>
      <w:jc w:val="center"/>
    </w:pPr>
    <w:rPr>
      <w:b/>
      <w:bCs/>
    </w:rPr>
  </w:style>
  <w:style w:type="paragraph" w:customStyle="1" w:styleId="pil-title">
    <w:name w:val="pil-title"/>
    <w:basedOn w:val="Normal"/>
    <w:next w:val="Normal"/>
    <w:qFormat/>
    <w:rsid w:val="00FD35B7"/>
    <w:pPr>
      <w:pageBreakBefore/>
      <w:jc w:val="center"/>
    </w:pPr>
    <w:rPr>
      <w:rFonts w:ascii="Times New Roman Bold" w:hAnsi="Times New Roman Bold"/>
      <w:b/>
      <w:bCs/>
    </w:rPr>
  </w:style>
  <w:style w:type="paragraph" w:customStyle="1" w:styleId="pil-title-firstpage">
    <w:name w:val="pil-title-firstpage"/>
    <w:basedOn w:val="Normal"/>
    <w:rsid w:val="00FD35B7"/>
    <w:pPr>
      <w:pageBreakBefore/>
      <w:spacing w:before="5280"/>
      <w:jc w:val="center"/>
    </w:pPr>
    <w:rPr>
      <w:b/>
      <w:bCs/>
      <w:caps/>
    </w:rPr>
  </w:style>
  <w:style w:type="paragraph" w:customStyle="1" w:styleId="a2-hsub3">
    <w:name w:val="a2-hsub3"/>
    <w:basedOn w:val="Normal"/>
    <w:next w:val="Normal"/>
    <w:rsid w:val="00FD35B7"/>
    <w:pPr>
      <w:spacing w:before="220" w:after="220"/>
    </w:pPr>
    <w:rPr>
      <w:i/>
    </w:rPr>
  </w:style>
  <w:style w:type="paragraph" w:customStyle="1" w:styleId="spc-h1">
    <w:name w:val="spc-h1"/>
    <w:basedOn w:val="Normal"/>
    <w:next w:val="Normal"/>
    <w:rsid w:val="00FD35B7"/>
    <w:pPr>
      <w:keepNext/>
      <w:keepLines/>
      <w:spacing w:before="440" w:after="220"/>
      <w:ind w:left="567" w:hanging="567"/>
    </w:pPr>
    <w:rPr>
      <w:b/>
      <w:caps/>
    </w:rPr>
  </w:style>
  <w:style w:type="paragraph" w:customStyle="1" w:styleId="spc-h2">
    <w:name w:val="spc-h2"/>
    <w:basedOn w:val="Normal"/>
    <w:next w:val="Normal"/>
    <w:rsid w:val="00FD35B7"/>
    <w:pPr>
      <w:keepNext/>
      <w:keepLines/>
      <w:spacing w:before="220" w:after="220"/>
      <w:ind w:left="567" w:hanging="567"/>
    </w:pPr>
    <w:rPr>
      <w:b/>
    </w:rPr>
  </w:style>
  <w:style w:type="paragraph" w:customStyle="1" w:styleId="spc-hsub1">
    <w:name w:val="spc-hsub1"/>
    <w:basedOn w:val="Normal"/>
    <w:next w:val="Normal"/>
    <w:rsid w:val="00FD35B7"/>
    <w:pPr>
      <w:keepNext/>
      <w:keepLines/>
      <w:spacing w:before="220" w:after="220"/>
    </w:pPr>
    <w:rPr>
      <w:b/>
    </w:rPr>
  </w:style>
  <w:style w:type="paragraph" w:customStyle="1" w:styleId="spc-hsub2">
    <w:name w:val="spc-hsub2"/>
    <w:basedOn w:val="Normal"/>
    <w:next w:val="Normal"/>
    <w:rsid w:val="00FD35B7"/>
    <w:pPr>
      <w:keepNext/>
      <w:keepLines/>
      <w:spacing w:before="220" w:after="220"/>
    </w:pPr>
    <w:rPr>
      <w:u w:val="single"/>
    </w:rPr>
  </w:style>
  <w:style w:type="paragraph" w:customStyle="1" w:styleId="pil-title2-firstpage">
    <w:name w:val="pil-title2-firstpage"/>
    <w:basedOn w:val="Normal"/>
    <w:next w:val="Normal"/>
    <w:rsid w:val="00FD35B7"/>
    <w:pPr>
      <w:keepNext/>
      <w:keepLines/>
      <w:spacing w:before="220" w:after="220"/>
      <w:jc w:val="center"/>
    </w:pPr>
    <w:rPr>
      <w:rFonts w:ascii="Times New Roman Bold" w:hAnsi="Times New Roman Bold"/>
      <w:b/>
      <w:caps/>
    </w:rPr>
  </w:style>
  <w:style w:type="paragraph" w:customStyle="1" w:styleId="spc-t1">
    <w:name w:val="spc-t1"/>
    <w:basedOn w:val="Normal"/>
    <w:next w:val="Normal"/>
    <w:rsid w:val="00FD35B7"/>
  </w:style>
  <w:style w:type="paragraph" w:customStyle="1" w:styleId="spc-p1">
    <w:name w:val="spc-p1"/>
    <w:basedOn w:val="Normal"/>
    <w:next w:val="Normal"/>
    <w:link w:val="spc-p1Zchn"/>
    <w:rsid w:val="00FD35B7"/>
    <w:rPr>
      <w:rFonts w:eastAsia="Times New Roman"/>
      <w:lang w:val="en-GB"/>
    </w:rPr>
  </w:style>
  <w:style w:type="paragraph" w:customStyle="1" w:styleId="spc-p2">
    <w:name w:val="spc-p2"/>
    <w:basedOn w:val="Normal"/>
    <w:next w:val="Normal"/>
    <w:link w:val="spc-p2Zchn"/>
    <w:rsid w:val="00FD35B7"/>
    <w:pPr>
      <w:spacing w:before="220"/>
    </w:pPr>
    <w:rPr>
      <w:rFonts w:eastAsia="Times New Roman"/>
      <w:lang w:val="en-GB"/>
    </w:rPr>
  </w:style>
  <w:style w:type="paragraph" w:customStyle="1" w:styleId="spc-hsub4">
    <w:name w:val="spc-hsub4"/>
    <w:basedOn w:val="Normal"/>
    <w:next w:val="Normal"/>
    <w:rsid w:val="00FD35B7"/>
    <w:pPr>
      <w:keepNext/>
      <w:keepLines/>
      <w:spacing w:before="220" w:after="220"/>
    </w:pPr>
    <w:rPr>
      <w:i/>
      <w:u w:val="single"/>
    </w:rPr>
  </w:style>
  <w:style w:type="paragraph" w:customStyle="1" w:styleId="lab-p1">
    <w:name w:val="lab-p1"/>
    <w:basedOn w:val="Normal"/>
    <w:next w:val="Normal"/>
    <w:link w:val="lab-p1Char"/>
    <w:rsid w:val="00FD35B7"/>
    <w:rPr>
      <w:rFonts w:eastAsia="Times New Roman"/>
      <w:lang w:val="en-GB"/>
    </w:rPr>
  </w:style>
  <w:style w:type="paragraph" w:customStyle="1" w:styleId="spc-title1-firstpage">
    <w:name w:val="spc-title1-firstpage"/>
    <w:basedOn w:val="Normal"/>
    <w:next w:val="Normal"/>
    <w:rsid w:val="00FD35B7"/>
    <w:pPr>
      <w:spacing w:before="5280"/>
      <w:jc w:val="center"/>
    </w:pPr>
    <w:rPr>
      <w:b/>
      <w:caps/>
    </w:rPr>
  </w:style>
  <w:style w:type="paragraph" w:customStyle="1" w:styleId="spc-title2-firstpage">
    <w:name w:val="spc-title2-firstpage"/>
    <w:basedOn w:val="Normal"/>
    <w:next w:val="Normal"/>
    <w:rsid w:val="00FD35B7"/>
    <w:pPr>
      <w:spacing w:before="220" w:after="220"/>
      <w:jc w:val="center"/>
    </w:pPr>
    <w:rPr>
      <w:b/>
      <w:caps/>
    </w:rPr>
  </w:style>
  <w:style w:type="paragraph" w:customStyle="1" w:styleId="a2-p2">
    <w:name w:val="a2-p2"/>
    <w:basedOn w:val="Normal"/>
    <w:next w:val="Normal"/>
    <w:rsid w:val="00FD35B7"/>
    <w:pPr>
      <w:spacing w:before="220"/>
    </w:pPr>
  </w:style>
  <w:style w:type="paragraph" w:customStyle="1" w:styleId="spc-hsub5">
    <w:name w:val="spc-hsub5"/>
    <w:basedOn w:val="Normal"/>
    <w:next w:val="Normal"/>
    <w:rsid w:val="00FD35B7"/>
    <w:pPr>
      <w:keepNext/>
      <w:keepLines/>
      <w:spacing w:before="220"/>
    </w:pPr>
    <w:rPr>
      <w:i/>
    </w:rPr>
  </w:style>
  <w:style w:type="paragraph" w:customStyle="1" w:styleId="spc-t2">
    <w:name w:val="spc-t2"/>
    <w:basedOn w:val="Normal"/>
    <w:next w:val="Normal"/>
    <w:rsid w:val="00FD35B7"/>
    <w:pPr>
      <w:jc w:val="center"/>
    </w:pPr>
  </w:style>
  <w:style w:type="table" w:customStyle="1" w:styleId="spc-table1">
    <w:name w:val="spc-table1"/>
    <w:basedOn w:val="TableNormal"/>
    <w:rsid w:val="00FD35B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4-title1firstpage">
    <w:name w:val="a4-title1firstpage"/>
    <w:basedOn w:val="Normal"/>
    <w:next w:val="Normal"/>
    <w:rsid w:val="00FD35B7"/>
    <w:pPr>
      <w:keepNext/>
      <w:keepLines/>
      <w:pageBreakBefore/>
      <w:spacing w:before="5280"/>
      <w:jc w:val="center"/>
    </w:pPr>
    <w:rPr>
      <w:rFonts w:ascii="Times New Roman Bold" w:hAnsi="Times New Roman Bold"/>
      <w:b/>
      <w:caps/>
    </w:rPr>
  </w:style>
  <w:style w:type="paragraph" w:customStyle="1" w:styleId="a4-title2firstpage">
    <w:name w:val="a4-title2firstpage"/>
    <w:basedOn w:val="Normal"/>
    <w:next w:val="Normal"/>
    <w:rsid w:val="00FD35B7"/>
    <w:pPr>
      <w:keepNext/>
      <w:keepLines/>
      <w:spacing w:before="220" w:after="220"/>
      <w:jc w:val="center"/>
    </w:pPr>
    <w:rPr>
      <w:rFonts w:ascii="Times New Roman Bold" w:hAnsi="Times New Roman Bold"/>
      <w:b/>
      <w:caps/>
    </w:rPr>
  </w:style>
  <w:style w:type="paragraph" w:customStyle="1" w:styleId="a4-titlesecondpage">
    <w:name w:val="a4-titlesecondpage"/>
    <w:basedOn w:val="Normal"/>
    <w:next w:val="Normal"/>
    <w:rsid w:val="00FD35B7"/>
    <w:pPr>
      <w:keepNext/>
      <w:keepLines/>
      <w:pageBreakBefore/>
      <w:spacing w:before="220" w:after="220"/>
      <w:ind w:left="567"/>
    </w:pPr>
    <w:rPr>
      <w:rFonts w:ascii="Times New Roman Bold" w:hAnsi="Times New Roman Bold"/>
      <w:b/>
      <w:caps/>
    </w:rPr>
  </w:style>
  <w:style w:type="paragraph" w:customStyle="1" w:styleId="spc-p3">
    <w:name w:val="spc-p3"/>
    <w:basedOn w:val="Normal"/>
    <w:next w:val="Normal"/>
    <w:rsid w:val="00FD35B7"/>
    <w:pPr>
      <w:spacing w:before="220" w:after="220"/>
    </w:pPr>
  </w:style>
  <w:style w:type="table" w:customStyle="1" w:styleId="spc-table2">
    <w:name w:val="spc-table2"/>
    <w:basedOn w:val="TableNormal"/>
    <w:rsid w:val="00FD35B7"/>
    <w:pPr>
      <w:keepNext/>
      <w:keepLines/>
    </w:pPr>
    <w:rPr>
      <w:sz w:val="22"/>
    </w:rPr>
    <w:tblPr/>
  </w:style>
  <w:style w:type="paragraph" w:customStyle="1" w:styleId="lab-p2">
    <w:name w:val="lab-p2"/>
    <w:basedOn w:val="Normal"/>
    <w:next w:val="Normal"/>
    <w:rsid w:val="00FD35B7"/>
    <w:pPr>
      <w:spacing w:before="220"/>
    </w:pPr>
  </w:style>
  <w:style w:type="paragraph" w:customStyle="1" w:styleId="pil-p6">
    <w:name w:val="pil-p6"/>
    <w:basedOn w:val="Normal"/>
    <w:next w:val="Normal"/>
    <w:rsid w:val="00FD35B7"/>
    <w:pPr>
      <w:spacing w:before="220" w:after="220"/>
    </w:pPr>
  </w:style>
  <w:style w:type="paragraph" w:customStyle="1" w:styleId="Porat1">
    <w:name w:val="Poraštė1"/>
    <w:basedOn w:val="Normal"/>
    <w:next w:val="Normal"/>
    <w:rsid w:val="00565DC0"/>
    <w:pPr>
      <w:jc w:val="center"/>
    </w:pPr>
    <w:rPr>
      <w:rFonts w:ascii="Arial" w:hAnsi="Arial"/>
      <w:sz w:val="16"/>
    </w:rPr>
  </w:style>
  <w:style w:type="paragraph" w:customStyle="1" w:styleId="pil-p3">
    <w:name w:val="pil-p3"/>
    <w:basedOn w:val="Normal"/>
    <w:next w:val="Normal"/>
    <w:rsid w:val="00FD35B7"/>
    <w:pPr>
      <w:ind w:left="567" w:hanging="567"/>
    </w:pPr>
  </w:style>
  <w:style w:type="paragraph" w:customStyle="1" w:styleId="a4-p1">
    <w:name w:val="a4-p1"/>
    <w:basedOn w:val="Normal"/>
    <w:next w:val="Normal"/>
    <w:rsid w:val="00FD35B7"/>
  </w:style>
  <w:style w:type="paragraph" w:customStyle="1" w:styleId="a4-p2">
    <w:name w:val="a4-p2"/>
    <w:basedOn w:val="Normal"/>
    <w:next w:val="Normal"/>
    <w:rsid w:val="00FD35B7"/>
    <w:pPr>
      <w:spacing w:before="220"/>
    </w:pPr>
  </w:style>
  <w:style w:type="paragraph" w:customStyle="1" w:styleId="pil-hsub3">
    <w:name w:val="pil-hsub3"/>
    <w:basedOn w:val="Normal"/>
    <w:next w:val="Normal"/>
    <w:rsid w:val="00FD35B7"/>
    <w:pPr>
      <w:keepNext/>
      <w:keepLines/>
      <w:spacing w:before="440" w:after="220"/>
    </w:pPr>
    <w:rPr>
      <w:b/>
    </w:rPr>
  </w:style>
  <w:style w:type="paragraph" w:customStyle="1" w:styleId="aa-titlefirstpage">
    <w:name w:val="aa-titlefirstpage"/>
    <w:basedOn w:val="Normal"/>
    <w:next w:val="Normal"/>
    <w:rsid w:val="00FD35B7"/>
    <w:pPr>
      <w:keepNext/>
      <w:keepLines/>
      <w:spacing w:before="5280" w:after="220"/>
      <w:jc w:val="center"/>
    </w:pPr>
    <w:rPr>
      <w:rFonts w:ascii="Times New Roman Bold" w:hAnsi="Times New Roman Bold"/>
      <w:b/>
      <w:caps/>
    </w:rPr>
  </w:style>
  <w:style w:type="table" w:customStyle="1" w:styleId="aa-table1">
    <w:name w:val="aa-table1"/>
    <w:basedOn w:val="TableNormal"/>
    <w:rsid w:val="00FD35B7"/>
    <w:tblPr/>
  </w:style>
  <w:style w:type="table" w:styleId="TableGrid">
    <w:name w:val="Table Grid"/>
    <w:basedOn w:val="TableNormal"/>
    <w:rsid w:val="00FD3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title-firstpage">
    <w:name w:val="lab-title-firstpage"/>
    <w:basedOn w:val="Normal"/>
    <w:rsid w:val="00FD35B7"/>
    <w:pPr>
      <w:keepNext/>
      <w:keepLines/>
      <w:pageBreakBefore/>
      <w:spacing w:before="5280"/>
      <w:jc w:val="center"/>
    </w:pPr>
    <w:rPr>
      <w:b/>
      <w:caps/>
    </w:rPr>
  </w:style>
  <w:style w:type="paragraph" w:customStyle="1" w:styleId="lab-h1">
    <w:name w:val="lab-h1"/>
    <w:basedOn w:val="Normal"/>
    <w:rsid w:val="00FD35B7"/>
    <w:pPr>
      <w:pBdr>
        <w:top w:val="single" w:sz="4" w:space="1" w:color="auto"/>
        <w:left w:val="single" w:sz="4" w:space="4" w:color="auto"/>
        <w:bottom w:val="single" w:sz="4" w:space="1" w:color="auto"/>
        <w:right w:val="single" w:sz="4" w:space="4" w:color="auto"/>
      </w:pBdr>
      <w:spacing w:before="440" w:after="220"/>
      <w:ind w:left="567" w:hanging="567"/>
    </w:pPr>
    <w:rPr>
      <w:b/>
      <w:caps/>
    </w:rPr>
  </w:style>
  <w:style w:type="paragraph" w:customStyle="1" w:styleId="aa-t1">
    <w:name w:val="aa-t1"/>
    <w:basedOn w:val="Normal"/>
    <w:next w:val="Normal"/>
    <w:rsid w:val="00FD35B7"/>
    <w:rPr>
      <w:b/>
      <w:sz w:val="20"/>
      <w:u w:val="single"/>
    </w:rPr>
  </w:style>
  <w:style w:type="paragraph" w:customStyle="1" w:styleId="lab-title2-secondpage">
    <w:name w:val="lab-title2-secondpage"/>
    <w:basedOn w:val="Normal"/>
    <w:rsid w:val="00FD35B7"/>
    <w:pPr>
      <w:pBdr>
        <w:top w:val="single" w:sz="4" w:space="1" w:color="auto"/>
        <w:left w:val="single" w:sz="4" w:space="4" w:color="auto"/>
        <w:bottom w:val="single" w:sz="4" w:space="1" w:color="auto"/>
        <w:right w:val="single" w:sz="4" w:space="4" w:color="auto"/>
      </w:pBdr>
      <w:spacing w:before="220"/>
    </w:pPr>
    <w:rPr>
      <w:b/>
      <w:caps/>
    </w:rPr>
  </w:style>
  <w:style w:type="paragraph" w:customStyle="1" w:styleId="aa-t2">
    <w:name w:val="aa-t2"/>
    <w:basedOn w:val="Normal"/>
    <w:next w:val="Normal"/>
    <w:rsid w:val="00FD35B7"/>
    <w:rPr>
      <w:sz w:val="20"/>
    </w:rPr>
  </w:style>
  <w:style w:type="paragraph" w:styleId="BalloonText">
    <w:name w:val="Balloon Text"/>
    <w:basedOn w:val="Normal"/>
    <w:link w:val="BalloonTextChar"/>
    <w:uiPriority w:val="99"/>
    <w:semiHidden/>
    <w:rsid w:val="00013EB0"/>
    <w:rPr>
      <w:rFonts w:ascii="Tahoma" w:eastAsia="Times New Roman" w:hAnsi="Tahoma"/>
      <w:sz w:val="16"/>
      <w:szCs w:val="16"/>
      <w:lang w:val="en-GB" w:eastAsia="x-none"/>
    </w:rPr>
  </w:style>
  <w:style w:type="paragraph" w:styleId="Header">
    <w:name w:val="header"/>
    <w:basedOn w:val="Normal"/>
    <w:rsid w:val="00013EB0"/>
    <w:pPr>
      <w:tabs>
        <w:tab w:val="center" w:pos="4536"/>
        <w:tab w:val="right" w:pos="9072"/>
      </w:tabs>
    </w:pPr>
  </w:style>
  <w:style w:type="paragraph" w:customStyle="1" w:styleId="pil-hsub6">
    <w:name w:val="pil-hsub6"/>
    <w:basedOn w:val="Normal"/>
    <w:next w:val="Normal"/>
    <w:rsid w:val="00FD35B7"/>
    <w:pPr>
      <w:keepNext/>
      <w:keepLines/>
      <w:spacing w:before="220"/>
    </w:pPr>
    <w:rPr>
      <w:i/>
      <w:iCs/>
      <w:u w:val="single"/>
    </w:rPr>
  </w:style>
  <w:style w:type="paragraph" w:customStyle="1" w:styleId="pil-hsub4">
    <w:name w:val="pil-hsub4"/>
    <w:basedOn w:val="Normal"/>
    <w:next w:val="Normal"/>
    <w:link w:val="pil-hsub4Zchn"/>
    <w:rsid w:val="00FD35B7"/>
    <w:pPr>
      <w:keepNext/>
      <w:keepLines/>
      <w:spacing w:before="220" w:after="220"/>
    </w:pPr>
    <w:rPr>
      <w:rFonts w:eastAsia="Times New Roman"/>
      <w:u w:val="single"/>
      <w:lang w:val="en-GB"/>
    </w:rPr>
  </w:style>
  <w:style w:type="paragraph" w:customStyle="1" w:styleId="pil-hsub5">
    <w:name w:val="pil-hsub5"/>
    <w:basedOn w:val="Normal"/>
    <w:next w:val="Normal"/>
    <w:rsid w:val="00FD35B7"/>
    <w:pPr>
      <w:keepNext/>
      <w:keepLines/>
      <w:spacing w:before="440" w:after="220"/>
    </w:pPr>
  </w:style>
  <w:style w:type="paragraph" w:customStyle="1" w:styleId="pil-hsub7">
    <w:name w:val="pil-hsub7"/>
    <w:basedOn w:val="Normal"/>
    <w:next w:val="Normal"/>
    <w:rsid w:val="00FD35B7"/>
    <w:pPr>
      <w:keepNext/>
      <w:keepLines/>
      <w:spacing w:before="220" w:after="220"/>
    </w:pPr>
    <w:rPr>
      <w:i/>
      <w:iCs/>
    </w:rPr>
  </w:style>
  <w:style w:type="paragraph" w:customStyle="1" w:styleId="pil-t1">
    <w:name w:val="pil-t1"/>
    <w:basedOn w:val="Normal"/>
    <w:rsid w:val="00FD35B7"/>
  </w:style>
  <w:style w:type="paragraph" w:customStyle="1" w:styleId="pil-t2">
    <w:name w:val="pil-t2"/>
    <w:basedOn w:val="Normal"/>
    <w:rsid w:val="00FD35B7"/>
    <w:rPr>
      <w:b/>
      <w:bCs/>
    </w:rPr>
  </w:style>
  <w:style w:type="paragraph" w:styleId="Footer">
    <w:name w:val="footer"/>
    <w:basedOn w:val="Normal"/>
    <w:rsid w:val="00013EB0"/>
    <w:pPr>
      <w:tabs>
        <w:tab w:val="center" w:pos="4536"/>
        <w:tab w:val="right" w:pos="9072"/>
      </w:tabs>
    </w:pPr>
  </w:style>
  <w:style w:type="character" w:customStyle="1" w:styleId="pil-p4Char">
    <w:name w:val="pil-p4 Char"/>
    <w:locked/>
    <w:rsid w:val="00013EB0"/>
    <w:rPr>
      <w:sz w:val="22"/>
      <w:lang w:val="en-GB"/>
    </w:rPr>
  </w:style>
  <w:style w:type="character" w:customStyle="1" w:styleId="pil-p2Char">
    <w:name w:val="pil-p2 Char"/>
    <w:link w:val="pil-p2"/>
    <w:locked/>
    <w:rsid w:val="00013EB0"/>
    <w:rPr>
      <w:sz w:val="22"/>
      <w:szCs w:val="22"/>
      <w:lang w:val="en-GB" w:eastAsia="en-US"/>
    </w:rPr>
  </w:style>
  <w:style w:type="character" w:customStyle="1" w:styleId="lab-p1Char">
    <w:name w:val="lab-p1 Char"/>
    <w:link w:val="lab-p1"/>
    <w:locked/>
    <w:rsid w:val="00013EB0"/>
    <w:rPr>
      <w:sz w:val="22"/>
      <w:szCs w:val="22"/>
      <w:lang w:val="en-GB" w:eastAsia="en-US"/>
    </w:rPr>
  </w:style>
  <w:style w:type="paragraph" w:customStyle="1" w:styleId="pil-list1d">
    <w:name w:val="pil-list1d"/>
    <w:basedOn w:val="Normal"/>
    <w:rsid w:val="00FD35B7"/>
    <w:pPr>
      <w:numPr>
        <w:numId w:val="14"/>
      </w:numPr>
    </w:pPr>
  </w:style>
  <w:style w:type="paragraph" w:styleId="DocumentMap">
    <w:name w:val="Document Map"/>
    <w:basedOn w:val="Normal"/>
    <w:semiHidden/>
    <w:rsid w:val="00013EB0"/>
    <w:pPr>
      <w:shd w:val="clear" w:color="auto" w:fill="000080"/>
    </w:pPr>
    <w:rPr>
      <w:rFonts w:ascii="Tahoma" w:hAnsi="Tahoma" w:cs="Tahoma"/>
      <w:sz w:val="20"/>
      <w:szCs w:val="20"/>
    </w:rPr>
  </w:style>
  <w:style w:type="character" w:styleId="CommentReference">
    <w:name w:val="annotation reference"/>
    <w:semiHidden/>
    <w:rsid w:val="00013EB0"/>
    <w:rPr>
      <w:sz w:val="16"/>
    </w:rPr>
  </w:style>
  <w:style w:type="paragraph" w:styleId="CommentText">
    <w:name w:val="annotation text"/>
    <w:basedOn w:val="Normal"/>
    <w:link w:val="CommentTextChar"/>
    <w:semiHidden/>
    <w:rsid w:val="00013EB0"/>
    <w:rPr>
      <w:rFonts w:eastAsia="Times New Roman"/>
      <w:sz w:val="20"/>
      <w:szCs w:val="20"/>
      <w:lang w:val="en-GB"/>
    </w:rPr>
  </w:style>
  <w:style w:type="paragraph" w:styleId="CommentSubject">
    <w:name w:val="annotation subject"/>
    <w:basedOn w:val="CommentText"/>
    <w:next w:val="CommentText"/>
    <w:semiHidden/>
    <w:rsid w:val="00013EB0"/>
    <w:rPr>
      <w:b/>
      <w:bCs/>
    </w:rPr>
  </w:style>
  <w:style w:type="character" w:customStyle="1" w:styleId="spc-p1Char">
    <w:name w:val="spc-p1 Char"/>
    <w:rsid w:val="00013EB0"/>
    <w:rPr>
      <w:sz w:val="22"/>
      <w:lang w:val="en-GB" w:eastAsia="en-US"/>
    </w:rPr>
  </w:style>
  <w:style w:type="character" w:styleId="Hyperlink">
    <w:name w:val="Hyperlink"/>
    <w:rsid w:val="00013EB0"/>
    <w:rPr>
      <w:color w:val="0000FF"/>
      <w:u w:val="single"/>
    </w:rPr>
  </w:style>
  <w:style w:type="paragraph" w:customStyle="1" w:styleId="spc-hsub3">
    <w:name w:val="spc-hsub3"/>
    <w:basedOn w:val="Normal"/>
    <w:next w:val="Normal"/>
    <w:rsid w:val="00FD35B7"/>
    <w:pPr>
      <w:keepNext/>
      <w:keepLines/>
      <w:spacing w:before="220"/>
    </w:pPr>
  </w:style>
  <w:style w:type="character" w:customStyle="1" w:styleId="spc-p2Zchn">
    <w:name w:val="spc-p2 Zchn"/>
    <w:link w:val="spc-p2"/>
    <w:locked/>
    <w:rsid w:val="00013EB0"/>
    <w:rPr>
      <w:sz w:val="22"/>
      <w:szCs w:val="22"/>
      <w:lang w:val="en-GB" w:eastAsia="en-US"/>
    </w:rPr>
  </w:style>
  <w:style w:type="character" w:customStyle="1" w:styleId="pil-p1Zchn">
    <w:name w:val="pil-p1 Zchn"/>
    <w:link w:val="pil-p1"/>
    <w:locked/>
    <w:rsid w:val="00013EB0"/>
    <w:rPr>
      <w:sz w:val="22"/>
      <w:szCs w:val="24"/>
      <w:lang w:val="en-GB" w:eastAsia="en-US"/>
    </w:rPr>
  </w:style>
  <w:style w:type="character" w:styleId="FollowedHyperlink">
    <w:name w:val="FollowedHyperlink"/>
    <w:rsid w:val="00013EB0"/>
    <w:rPr>
      <w:color w:val="800080"/>
      <w:u w:val="single"/>
    </w:rPr>
  </w:style>
  <w:style w:type="character" w:customStyle="1" w:styleId="spc-p2Car">
    <w:name w:val="spc-p2 Car"/>
    <w:locked/>
    <w:rsid w:val="00013EB0"/>
    <w:rPr>
      <w:sz w:val="22"/>
      <w:lang w:val="en-GB" w:eastAsia="en-US"/>
    </w:rPr>
  </w:style>
  <w:style w:type="character" w:customStyle="1" w:styleId="pil-p4Zchn">
    <w:name w:val="pil-p4 Zchn"/>
    <w:rsid w:val="00013EB0"/>
    <w:rPr>
      <w:sz w:val="22"/>
      <w:lang w:val="en-GB" w:eastAsia="en-US"/>
    </w:rPr>
  </w:style>
  <w:style w:type="paragraph" w:customStyle="1" w:styleId="BalloonText2">
    <w:name w:val="Balloon Text2"/>
    <w:basedOn w:val="Normal"/>
    <w:semiHidden/>
    <w:rsid w:val="00013EB0"/>
    <w:rPr>
      <w:rFonts w:ascii="Tahoma" w:hAnsi="Tahoma" w:cs="Courier New"/>
      <w:sz w:val="16"/>
      <w:szCs w:val="16"/>
    </w:rPr>
  </w:style>
  <w:style w:type="paragraph" w:customStyle="1" w:styleId="pil-p7">
    <w:name w:val="pil-p7"/>
    <w:basedOn w:val="Normal"/>
    <w:next w:val="Normal"/>
    <w:link w:val="pil-p7Zchn"/>
    <w:rsid w:val="00013EB0"/>
    <w:rPr>
      <w:rFonts w:eastAsia="Times New Roman"/>
      <w:b/>
      <w:szCs w:val="20"/>
      <w:lang w:val="en-GB"/>
    </w:rPr>
  </w:style>
  <w:style w:type="character" w:customStyle="1" w:styleId="pil-p7Zchn">
    <w:name w:val="pil-p7 Zchn"/>
    <w:link w:val="pil-p7"/>
    <w:locked/>
    <w:rsid w:val="00013EB0"/>
    <w:rPr>
      <w:b/>
      <w:sz w:val="22"/>
      <w:lang w:val="en-GB" w:eastAsia="en-US"/>
    </w:rPr>
  </w:style>
  <w:style w:type="character" w:customStyle="1" w:styleId="pil-hsub4Zchn">
    <w:name w:val="pil-hsub4 Zchn"/>
    <w:link w:val="pil-hsub4"/>
    <w:locked/>
    <w:rsid w:val="00013EB0"/>
    <w:rPr>
      <w:sz w:val="22"/>
      <w:szCs w:val="22"/>
      <w:u w:val="single"/>
      <w:lang w:val="en-GB" w:eastAsia="en-US"/>
    </w:rPr>
  </w:style>
  <w:style w:type="character" w:customStyle="1" w:styleId="pil-p1Char">
    <w:name w:val="pil-p1 Char"/>
    <w:rsid w:val="00D809BB"/>
    <w:rPr>
      <w:sz w:val="24"/>
      <w:lang w:val="en-GB"/>
    </w:rPr>
  </w:style>
  <w:style w:type="paragraph" w:customStyle="1" w:styleId="pil-p1bold">
    <w:name w:val="pil-p1 bold"/>
    <w:basedOn w:val="Normal"/>
    <w:next w:val="Normal"/>
    <w:qFormat/>
    <w:rsid w:val="00FD35B7"/>
    <w:rPr>
      <w:b/>
    </w:rPr>
  </w:style>
  <w:style w:type="paragraph" w:customStyle="1" w:styleId="pil-p2bold">
    <w:name w:val="pil-p2 bold"/>
    <w:basedOn w:val="Normal"/>
    <w:next w:val="Normal"/>
    <w:qFormat/>
    <w:rsid w:val="00FD35B7"/>
    <w:pPr>
      <w:spacing w:before="220"/>
    </w:pPr>
    <w:rPr>
      <w:b/>
    </w:rPr>
  </w:style>
  <w:style w:type="paragraph" w:customStyle="1" w:styleId="pil-hsub8">
    <w:name w:val="pil-hsub8"/>
    <w:basedOn w:val="Normal"/>
    <w:next w:val="Normal"/>
    <w:qFormat/>
    <w:rsid w:val="00FD35B7"/>
    <w:pPr>
      <w:keepNext/>
      <w:keepLines/>
      <w:spacing w:before="220"/>
    </w:pPr>
    <w:rPr>
      <w:u w:val="single"/>
    </w:rPr>
  </w:style>
  <w:style w:type="paragraph" w:styleId="Revision">
    <w:name w:val="Revision"/>
    <w:hidden/>
    <w:semiHidden/>
    <w:rsid w:val="00216B7A"/>
    <w:rPr>
      <w:sz w:val="22"/>
      <w:szCs w:val="22"/>
      <w:lang w:val="en-GB" w:eastAsia="en-US"/>
    </w:rPr>
  </w:style>
  <w:style w:type="paragraph" w:customStyle="1" w:styleId="a2-hsub4">
    <w:name w:val="a2-hsub4"/>
    <w:basedOn w:val="a2-hsub3"/>
    <w:qFormat/>
    <w:rsid w:val="00FD35B7"/>
    <w:pPr>
      <w:numPr>
        <w:numId w:val="37"/>
      </w:numPr>
      <w:ind w:left="360"/>
    </w:pPr>
    <w:rPr>
      <w:rFonts w:ascii="Times New Roman Bold" w:hAnsi="Times New Roman Bold"/>
      <w:b/>
      <w:i w:val="0"/>
    </w:rPr>
  </w:style>
  <w:style w:type="paragraph" w:customStyle="1" w:styleId="spc-t3">
    <w:name w:val="spc-t3"/>
    <w:basedOn w:val="Normal"/>
    <w:next w:val="Normal"/>
    <w:rsid w:val="00FD35B7"/>
    <w:rPr>
      <w:b/>
    </w:rPr>
  </w:style>
  <w:style w:type="paragraph" w:customStyle="1" w:styleId="a3-title2firstpage">
    <w:name w:val="a3-title2firstpage"/>
    <w:basedOn w:val="Normal"/>
    <w:next w:val="Normal"/>
    <w:rsid w:val="00FD35B7"/>
    <w:pPr>
      <w:keepNext/>
      <w:keepLines/>
      <w:spacing w:before="220" w:after="220"/>
      <w:jc w:val="center"/>
    </w:pPr>
    <w:rPr>
      <w:b/>
      <w:caps/>
    </w:rPr>
  </w:style>
  <w:style w:type="paragraph" w:customStyle="1" w:styleId="a3-title1firstpage">
    <w:name w:val="a3-title1firstpage"/>
    <w:basedOn w:val="Normal"/>
    <w:next w:val="Normal"/>
    <w:rsid w:val="00FD35B7"/>
    <w:pPr>
      <w:keepNext/>
      <w:keepLines/>
      <w:pageBreakBefore/>
      <w:spacing w:before="5280"/>
      <w:jc w:val="center"/>
    </w:pPr>
    <w:rPr>
      <w:b/>
      <w:caps/>
    </w:rPr>
  </w:style>
  <w:style w:type="paragraph" w:customStyle="1" w:styleId="a2-p1">
    <w:name w:val="a2-p1"/>
    <w:basedOn w:val="Normal"/>
    <w:next w:val="Normal"/>
    <w:rsid w:val="00FD35B7"/>
  </w:style>
  <w:style w:type="paragraph" w:customStyle="1" w:styleId="a2-hsub1">
    <w:name w:val="a2-hsub1"/>
    <w:basedOn w:val="Normal"/>
    <w:next w:val="Normal"/>
    <w:rsid w:val="00FD35B7"/>
    <w:pPr>
      <w:keepNext/>
      <w:keepLines/>
      <w:numPr>
        <w:numId w:val="1"/>
      </w:numPr>
      <w:spacing w:before="220" w:after="220"/>
    </w:pPr>
    <w:rPr>
      <w:b/>
      <w:caps/>
      <w:szCs w:val="20"/>
    </w:rPr>
  </w:style>
  <w:style w:type="paragraph" w:customStyle="1" w:styleId="a2-h1">
    <w:name w:val="a2-h1"/>
    <w:basedOn w:val="Normal"/>
    <w:next w:val="Normal"/>
    <w:rsid w:val="00FD35B7"/>
    <w:pPr>
      <w:keepNext/>
      <w:keepLines/>
      <w:spacing w:before="440" w:after="220"/>
      <w:ind w:left="567" w:hanging="567"/>
    </w:pPr>
    <w:rPr>
      <w:b/>
      <w:caps/>
    </w:rPr>
  </w:style>
  <w:style w:type="paragraph" w:customStyle="1" w:styleId="a2-hsub2">
    <w:name w:val="a2-hsub2"/>
    <w:basedOn w:val="Normal"/>
    <w:next w:val="Normal"/>
    <w:rsid w:val="00FD35B7"/>
    <w:pPr>
      <w:keepNext/>
      <w:keepLines/>
      <w:spacing w:before="220" w:after="220"/>
    </w:pPr>
    <w:rPr>
      <w:szCs w:val="20"/>
      <w:u w:val="single"/>
    </w:rPr>
  </w:style>
  <w:style w:type="paragraph" w:customStyle="1" w:styleId="a2-title1firstpage">
    <w:name w:val="a2-title1firstpage"/>
    <w:basedOn w:val="Normal"/>
    <w:next w:val="Normal"/>
    <w:rsid w:val="00FD35B7"/>
    <w:pPr>
      <w:keepNext/>
      <w:keepLines/>
      <w:pageBreakBefore/>
      <w:spacing w:before="5280"/>
      <w:jc w:val="center"/>
    </w:pPr>
    <w:rPr>
      <w:b/>
      <w:caps/>
      <w:szCs w:val="48"/>
    </w:rPr>
  </w:style>
  <w:style w:type="paragraph" w:customStyle="1" w:styleId="a2-title2firstpage">
    <w:name w:val="a2-title2firstpage"/>
    <w:basedOn w:val="Normal"/>
    <w:next w:val="Normal"/>
    <w:rsid w:val="00FD35B7"/>
    <w:pPr>
      <w:keepNext/>
      <w:keepLines/>
      <w:tabs>
        <w:tab w:val="left" w:pos="1701"/>
      </w:tabs>
      <w:spacing w:before="220"/>
      <w:ind w:left="1701" w:hanging="709"/>
    </w:pPr>
    <w:rPr>
      <w:b/>
      <w:caps/>
      <w:szCs w:val="20"/>
    </w:rPr>
  </w:style>
  <w:style w:type="numbering" w:customStyle="1" w:styleId="spc-list1">
    <w:name w:val="spc-list1"/>
    <w:basedOn w:val="NoList"/>
    <w:rsid w:val="00FD35B7"/>
    <w:pPr>
      <w:numPr>
        <w:numId w:val="6"/>
      </w:numPr>
    </w:pPr>
  </w:style>
  <w:style w:type="numbering" w:customStyle="1" w:styleId="a2-list1">
    <w:name w:val="a2-list1"/>
    <w:basedOn w:val="NoList"/>
    <w:rsid w:val="00FD35B7"/>
    <w:pPr>
      <w:numPr>
        <w:numId w:val="2"/>
      </w:numPr>
    </w:pPr>
  </w:style>
  <w:style w:type="numbering" w:customStyle="1" w:styleId="a4-list1">
    <w:name w:val="a4-list1"/>
    <w:basedOn w:val="NoList"/>
    <w:rsid w:val="00FD35B7"/>
    <w:pPr>
      <w:numPr>
        <w:numId w:val="9"/>
      </w:numPr>
    </w:pPr>
  </w:style>
  <w:style w:type="numbering" w:customStyle="1" w:styleId="a2-list2">
    <w:name w:val="a2-list2"/>
    <w:basedOn w:val="NoList"/>
    <w:rsid w:val="00FD35B7"/>
    <w:pPr>
      <w:numPr>
        <w:numId w:val="8"/>
      </w:numPr>
    </w:pPr>
  </w:style>
  <w:style w:type="numbering" w:customStyle="1" w:styleId="pil-list1c">
    <w:name w:val="pil-list1c"/>
    <w:basedOn w:val="pil-list1a"/>
    <w:rsid w:val="00FD35B7"/>
    <w:pPr>
      <w:numPr>
        <w:numId w:val="5"/>
      </w:numPr>
    </w:pPr>
  </w:style>
  <w:style w:type="numbering" w:customStyle="1" w:styleId="pil-list1b">
    <w:name w:val="pil-list1b"/>
    <w:basedOn w:val="pil-list1a"/>
    <w:rsid w:val="00FD35B7"/>
    <w:pPr>
      <w:numPr>
        <w:numId w:val="4"/>
      </w:numPr>
    </w:pPr>
  </w:style>
  <w:style w:type="numbering" w:customStyle="1" w:styleId="spc-list2">
    <w:name w:val="spc-list2"/>
    <w:basedOn w:val="NoList"/>
    <w:rsid w:val="00FD35B7"/>
    <w:pPr>
      <w:numPr>
        <w:numId w:val="7"/>
      </w:numPr>
    </w:pPr>
  </w:style>
  <w:style w:type="numbering" w:customStyle="1" w:styleId="pil-list1a">
    <w:name w:val="pil-list1a"/>
    <w:basedOn w:val="NoList"/>
    <w:rsid w:val="00FD35B7"/>
    <w:pPr>
      <w:numPr>
        <w:numId w:val="3"/>
      </w:numPr>
    </w:pPr>
  </w:style>
  <w:style w:type="paragraph" w:customStyle="1" w:styleId="Footer1">
    <w:name w:val="Footer1"/>
    <w:basedOn w:val="Normal"/>
    <w:next w:val="Normal"/>
    <w:rsid w:val="00FD35B7"/>
    <w:pPr>
      <w:jc w:val="center"/>
    </w:pPr>
    <w:rPr>
      <w:rFonts w:ascii="Arial" w:hAnsi="Arial"/>
      <w:sz w:val="16"/>
    </w:rPr>
  </w:style>
  <w:style w:type="character" w:customStyle="1" w:styleId="pil-hsub1Zchn">
    <w:name w:val="pil-hsub1 Zchn"/>
    <w:link w:val="pil-hsub1"/>
    <w:rsid w:val="00261D45"/>
    <w:rPr>
      <w:rFonts w:cs="Times"/>
      <w:b/>
      <w:bCs/>
      <w:sz w:val="22"/>
      <w:szCs w:val="22"/>
      <w:lang w:val="en-GB" w:eastAsia="en-US"/>
    </w:rPr>
  </w:style>
  <w:style w:type="paragraph" w:customStyle="1" w:styleId="spc-hsub3bolditalic">
    <w:name w:val="spc-hsub3 + bold + italic"/>
    <w:basedOn w:val="Normal"/>
    <w:next w:val="Normal"/>
    <w:qFormat/>
    <w:rsid w:val="00F31715"/>
    <w:pPr>
      <w:spacing w:before="220" w:after="220"/>
    </w:pPr>
    <w:rPr>
      <w:b/>
      <w:i/>
    </w:rPr>
  </w:style>
  <w:style w:type="paragraph" w:customStyle="1" w:styleId="spc-t4">
    <w:name w:val="spc-t4"/>
    <w:basedOn w:val="Normal"/>
    <w:next w:val="Normal"/>
    <w:qFormat/>
    <w:rsid w:val="00F31715"/>
    <w:rPr>
      <w:i/>
    </w:rPr>
  </w:style>
  <w:style w:type="character" w:customStyle="1" w:styleId="spc-p1Zchn">
    <w:name w:val="spc-p1 Zchn"/>
    <w:link w:val="spc-p1"/>
    <w:rsid w:val="00A11E18"/>
    <w:rPr>
      <w:sz w:val="22"/>
      <w:szCs w:val="22"/>
      <w:lang w:val="en-GB" w:eastAsia="en-US"/>
    </w:rPr>
  </w:style>
  <w:style w:type="paragraph" w:customStyle="1" w:styleId="spc-p4">
    <w:name w:val="spc-p4"/>
    <w:basedOn w:val="Normal"/>
    <w:next w:val="Normal"/>
    <w:rsid w:val="00F31715"/>
    <w:pPr>
      <w:spacing w:before="220"/>
    </w:pPr>
    <w:rPr>
      <w:b/>
      <w:i/>
    </w:rPr>
  </w:style>
  <w:style w:type="paragraph" w:customStyle="1" w:styleId="spc-hsub3italicunderlined">
    <w:name w:val="spc-hsub 3 + italic + underlined"/>
    <w:basedOn w:val="spc-hsub3bolditalic"/>
    <w:next w:val="Normal"/>
    <w:rsid w:val="00F31715"/>
    <w:pPr>
      <w:spacing w:after="0"/>
    </w:pPr>
    <w:rPr>
      <w:b w:val="0"/>
      <w:u w:val="single"/>
    </w:rPr>
  </w:style>
  <w:style w:type="paragraph" w:styleId="Bibliography">
    <w:name w:val="Bibliography"/>
    <w:basedOn w:val="Normal"/>
    <w:next w:val="Normal"/>
    <w:uiPriority w:val="37"/>
    <w:semiHidden/>
    <w:unhideWhenUsed/>
    <w:rsid w:val="00052720"/>
  </w:style>
  <w:style w:type="paragraph" w:styleId="BlockText">
    <w:name w:val="Block Text"/>
    <w:basedOn w:val="Normal"/>
    <w:rsid w:val="00052720"/>
    <w:pPr>
      <w:spacing w:after="120"/>
      <w:ind w:left="1440" w:right="1440"/>
    </w:pPr>
  </w:style>
  <w:style w:type="paragraph" w:styleId="BodyText">
    <w:name w:val="Body Text"/>
    <w:basedOn w:val="Normal"/>
    <w:link w:val="BodyTextChar"/>
    <w:rsid w:val="00052720"/>
    <w:pPr>
      <w:spacing w:after="120"/>
    </w:pPr>
    <w:rPr>
      <w:rFonts w:eastAsia="Times New Roman"/>
      <w:lang w:val="en-GB" w:eastAsia="x-none"/>
    </w:rPr>
  </w:style>
  <w:style w:type="character" w:customStyle="1" w:styleId="BodyTextChar">
    <w:name w:val="Body Text Char"/>
    <w:link w:val="BodyText"/>
    <w:rsid w:val="00052720"/>
    <w:rPr>
      <w:sz w:val="22"/>
      <w:szCs w:val="22"/>
      <w:lang w:val="en-GB"/>
    </w:rPr>
  </w:style>
  <w:style w:type="paragraph" w:styleId="BodyText2">
    <w:name w:val="Body Text 2"/>
    <w:basedOn w:val="Normal"/>
    <w:link w:val="BodyText2Char"/>
    <w:rsid w:val="00052720"/>
    <w:pPr>
      <w:spacing w:after="120" w:line="480" w:lineRule="auto"/>
    </w:pPr>
    <w:rPr>
      <w:rFonts w:eastAsia="Times New Roman"/>
      <w:lang w:val="en-GB" w:eastAsia="x-none"/>
    </w:rPr>
  </w:style>
  <w:style w:type="character" w:customStyle="1" w:styleId="BodyText2Char">
    <w:name w:val="Body Text 2 Char"/>
    <w:link w:val="BodyText2"/>
    <w:rsid w:val="00052720"/>
    <w:rPr>
      <w:sz w:val="22"/>
      <w:szCs w:val="22"/>
      <w:lang w:val="en-GB"/>
    </w:rPr>
  </w:style>
  <w:style w:type="paragraph" w:styleId="BodyText3">
    <w:name w:val="Body Text 3"/>
    <w:basedOn w:val="Normal"/>
    <w:link w:val="BodyText3Char"/>
    <w:rsid w:val="00052720"/>
    <w:pPr>
      <w:spacing w:after="120"/>
    </w:pPr>
    <w:rPr>
      <w:rFonts w:eastAsia="Times New Roman"/>
      <w:sz w:val="16"/>
      <w:szCs w:val="16"/>
      <w:lang w:val="en-GB" w:eastAsia="x-none"/>
    </w:rPr>
  </w:style>
  <w:style w:type="character" w:customStyle="1" w:styleId="BodyText3Char">
    <w:name w:val="Body Text 3 Char"/>
    <w:link w:val="BodyText3"/>
    <w:rsid w:val="00052720"/>
    <w:rPr>
      <w:sz w:val="16"/>
      <w:szCs w:val="16"/>
      <w:lang w:val="en-GB"/>
    </w:rPr>
  </w:style>
  <w:style w:type="paragraph" w:styleId="BodyTextFirstIndent">
    <w:name w:val="Body Text First Indent"/>
    <w:basedOn w:val="BodyText"/>
    <w:link w:val="BodyTextFirstIndentChar"/>
    <w:rsid w:val="00052720"/>
    <w:pPr>
      <w:ind w:firstLine="210"/>
    </w:pPr>
  </w:style>
  <w:style w:type="character" w:customStyle="1" w:styleId="BodyTextFirstIndentChar">
    <w:name w:val="Body Text First Indent Char"/>
    <w:link w:val="BodyTextFirstIndent"/>
    <w:rsid w:val="00052720"/>
    <w:rPr>
      <w:sz w:val="22"/>
      <w:szCs w:val="22"/>
      <w:lang w:val="en-GB"/>
    </w:rPr>
  </w:style>
  <w:style w:type="paragraph" w:styleId="BodyTextIndent">
    <w:name w:val="Body Text Indent"/>
    <w:basedOn w:val="Normal"/>
    <w:link w:val="BodyTextIndentChar"/>
    <w:rsid w:val="00052720"/>
    <w:pPr>
      <w:spacing w:after="120"/>
      <w:ind w:left="283"/>
    </w:pPr>
    <w:rPr>
      <w:rFonts w:eastAsia="Times New Roman"/>
      <w:lang w:val="en-GB" w:eastAsia="x-none"/>
    </w:rPr>
  </w:style>
  <w:style w:type="character" w:customStyle="1" w:styleId="BodyTextIndentChar">
    <w:name w:val="Body Text Indent Char"/>
    <w:link w:val="BodyTextIndent"/>
    <w:rsid w:val="00052720"/>
    <w:rPr>
      <w:sz w:val="22"/>
      <w:szCs w:val="22"/>
      <w:lang w:val="en-GB"/>
    </w:rPr>
  </w:style>
  <w:style w:type="paragraph" w:styleId="BodyTextFirstIndent2">
    <w:name w:val="Body Text First Indent 2"/>
    <w:basedOn w:val="BodyTextIndent"/>
    <w:link w:val="BodyTextFirstIndent2Char"/>
    <w:rsid w:val="00052720"/>
    <w:pPr>
      <w:ind w:firstLine="210"/>
    </w:pPr>
  </w:style>
  <w:style w:type="character" w:customStyle="1" w:styleId="BodyTextFirstIndent2Char">
    <w:name w:val="Body Text First Indent 2 Char"/>
    <w:link w:val="BodyTextFirstIndent2"/>
    <w:rsid w:val="00052720"/>
    <w:rPr>
      <w:sz w:val="22"/>
      <w:szCs w:val="22"/>
      <w:lang w:val="en-GB"/>
    </w:rPr>
  </w:style>
  <w:style w:type="paragraph" w:styleId="BodyTextIndent2">
    <w:name w:val="Body Text Indent 2"/>
    <w:basedOn w:val="Normal"/>
    <w:link w:val="BodyTextIndent2Char"/>
    <w:rsid w:val="00052720"/>
    <w:pPr>
      <w:spacing w:after="120" w:line="480" w:lineRule="auto"/>
      <w:ind w:left="283"/>
    </w:pPr>
    <w:rPr>
      <w:rFonts w:eastAsia="Times New Roman"/>
      <w:lang w:val="en-GB" w:eastAsia="x-none"/>
    </w:rPr>
  </w:style>
  <w:style w:type="character" w:customStyle="1" w:styleId="BodyTextIndent2Char">
    <w:name w:val="Body Text Indent 2 Char"/>
    <w:link w:val="BodyTextIndent2"/>
    <w:rsid w:val="00052720"/>
    <w:rPr>
      <w:sz w:val="22"/>
      <w:szCs w:val="22"/>
      <w:lang w:val="en-GB"/>
    </w:rPr>
  </w:style>
  <w:style w:type="paragraph" w:styleId="BodyTextIndent3">
    <w:name w:val="Body Text Indent 3"/>
    <w:basedOn w:val="Normal"/>
    <w:link w:val="BodyTextIndent3Char"/>
    <w:rsid w:val="00052720"/>
    <w:pPr>
      <w:spacing w:after="120"/>
      <w:ind w:left="283"/>
    </w:pPr>
    <w:rPr>
      <w:rFonts w:eastAsia="Times New Roman"/>
      <w:sz w:val="16"/>
      <w:szCs w:val="16"/>
      <w:lang w:val="en-GB" w:eastAsia="x-none"/>
    </w:rPr>
  </w:style>
  <w:style w:type="character" w:customStyle="1" w:styleId="BodyTextIndent3Char">
    <w:name w:val="Body Text Indent 3 Char"/>
    <w:link w:val="BodyTextIndent3"/>
    <w:rsid w:val="00052720"/>
    <w:rPr>
      <w:sz w:val="16"/>
      <w:szCs w:val="16"/>
      <w:lang w:val="en-GB"/>
    </w:rPr>
  </w:style>
  <w:style w:type="paragraph" w:styleId="Caption">
    <w:name w:val="caption"/>
    <w:basedOn w:val="Normal"/>
    <w:next w:val="Normal"/>
    <w:qFormat/>
    <w:locked/>
    <w:rsid w:val="00052720"/>
    <w:rPr>
      <w:b/>
      <w:bCs/>
      <w:sz w:val="20"/>
      <w:szCs w:val="20"/>
    </w:rPr>
  </w:style>
  <w:style w:type="paragraph" w:styleId="Closing">
    <w:name w:val="Closing"/>
    <w:basedOn w:val="Normal"/>
    <w:link w:val="ClosingChar"/>
    <w:rsid w:val="00052720"/>
    <w:pPr>
      <w:ind w:left="4252"/>
    </w:pPr>
    <w:rPr>
      <w:rFonts w:eastAsia="Times New Roman"/>
      <w:lang w:val="en-GB" w:eastAsia="x-none"/>
    </w:rPr>
  </w:style>
  <w:style w:type="character" w:customStyle="1" w:styleId="ClosingChar">
    <w:name w:val="Closing Char"/>
    <w:link w:val="Closing"/>
    <w:rsid w:val="00052720"/>
    <w:rPr>
      <w:sz w:val="22"/>
      <w:szCs w:val="22"/>
      <w:lang w:val="en-GB"/>
    </w:rPr>
  </w:style>
  <w:style w:type="paragraph" w:styleId="Date">
    <w:name w:val="Date"/>
    <w:basedOn w:val="Normal"/>
    <w:next w:val="Normal"/>
    <w:link w:val="DateChar"/>
    <w:rsid w:val="00052720"/>
    <w:rPr>
      <w:rFonts w:eastAsia="Times New Roman"/>
      <w:lang w:val="en-GB" w:eastAsia="x-none"/>
    </w:rPr>
  </w:style>
  <w:style w:type="character" w:customStyle="1" w:styleId="DateChar">
    <w:name w:val="Date Char"/>
    <w:link w:val="Date"/>
    <w:rsid w:val="00052720"/>
    <w:rPr>
      <w:sz w:val="22"/>
      <w:szCs w:val="22"/>
      <w:lang w:val="en-GB"/>
    </w:rPr>
  </w:style>
  <w:style w:type="paragraph" w:styleId="E-mailSignature">
    <w:name w:val="E-mail Signature"/>
    <w:basedOn w:val="Normal"/>
    <w:link w:val="E-mailSignatureChar"/>
    <w:rsid w:val="00052720"/>
    <w:rPr>
      <w:rFonts w:eastAsia="Times New Roman"/>
      <w:lang w:val="en-GB" w:eastAsia="x-none"/>
    </w:rPr>
  </w:style>
  <w:style w:type="character" w:customStyle="1" w:styleId="E-mailSignatureChar">
    <w:name w:val="E-mail Signature Char"/>
    <w:link w:val="E-mailSignature"/>
    <w:rsid w:val="00052720"/>
    <w:rPr>
      <w:sz w:val="22"/>
      <w:szCs w:val="22"/>
      <w:lang w:val="en-GB"/>
    </w:rPr>
  </w:style>
  <w:style w:type="paragraph" w:styleId="EndnoteText">
    <w:name w:val="endnote text"/>
    <w:basedOn w:val="Normal"/>
    <w:link w:val="EndnoteTextChar"/>
    <w:rsid w:val="00052720"/>
    <w:rPr>
      <w:rFonts w:eastAsia="Times New Roman"/>
      <w:sz w:val="20"/>
      <w:szCs w:val="20"/>
      <w:lang w:val="en-GB" w:eastAsia="x-none"/>
    </w:rPr>
  </w:style>
  <w:style w:type="character" w:customStyle="1" w:styleId="EndnoteTextChar">
    <w:name w:val="Endnote Text Char"/>
    <w:link w:val="EndnoteText"/>
    <w:rsid w:val="00052720"/>
    <w:rPr>
      <w:lang w:val="en-GB"/>
    </w:rPr>
  </w:style>
  <w:style w:type="paragraph" w:styleId="EnvelopeAddress">
    <w:name w:val="envelope address"/>
    <w:basedOn w:val="Normal"/>
    <w:rsid w:val="00052720"/>
    <w:pPr>
      <w:framePr w:w="7920" w:h="1980" w:hRule="exact" w:hSpace="180" w:wrap="auto" w:hAnchor="page" w:xAlign="center" w:yAlign="bottom"/>
      <w:ind w:left="2880"/>
    </w:pPr>
    <w:rPr>
      <w:rFonts w:ascii="Cambria" w:hAnsi="Cambria"/>
    </w:rPr>
  </w:style>
  <w:style w:type="paragraph" w:styleId="EnvelopeReturn">
    <w:name w:val="envelope return"/>
    <w:basedOn w:val="Normal"/>
    <w:rsid w:val="00052720"/>
    <w:rPr>
      <w:rFonts w:ascii="Cambria" w:hAnsi="Cambria"/>
      <w:sz w:val="20"/>
      <w:szCs w:val="20"/>
    </w:rPr>
  </w:style>
  <w:style w:type="paragraph" w:styleId="FootnoteText">
    <w:name w:val="footnote text"/>
    <w:basedOn w:val="Normal"/>
    <w:link w:val="FootnoteTextChar"/>
    <w:rsid w:val="00052720"/>
    <w:rPr>
      <w:rFonts w:eastAsia="Times New Roman"/>
      <w:sz w:val="20"/>
      <w:szCs w:val="20"/>
      <w:lang w:val="en-GB" w:eastAsia="x-none"/>
    </w:rPr>
  </w:style>
  <w:style w:type="character" w:customStyle="1" w:styleId="FootnoteTextChar">
    <w:name w:val="Footnote Text Char"/>
    <w:link w:val="FootnoteText"/>
    <w:rsid w:val="00052720"/>
    <w:rPr>
      <w:lang w:val="en-GB"/>
    </w:rPr>
  </w:style>
  <w:style w:type="paragraph" w:styleId="HTMLAddress">
    <w:name w:val="HTML Address"/>
    <w:basedOn w:val="Normal"/>
    <w:link w:val="HTMLAddressChar"/>
    <w:rsid w:val="00052720"/>
    <w:rPr>
      <w:rFonts w:eastAsia="Times New Roman"/>
      <w:i/>
      <w:iCs/>
      <w:lang w:val="en-GB" w:eastAsia="x-none"/>
    </w:rPr>
  </w:style>
  <w:style w:type="character" w:customStyle="1" w:styleId="HTMLAddressChar">
    <w:name w:val="HTML Address Char"/>
    <w:link w:val="HTMLAddress"/>
    <w:rsid w:val="00052720"/>
    <w:rPr>
      <w:i/>
      <w:iCs/>
      <w:sz w:val="22"/>
      <w:szCs w:val="22"/>
      <w:lang w:val="en-GB"/>
    </w:rPr>
  </w:style>
  <w:style w:type="paragraph" w:styleId="HTMLPreformatted">
    <w:name w:val="HTML Preformatted"/>
    <w:basedOn w:val="Normal"/>
    <w:link w:val="HTMLPreformattedChar"/>
    <w:rsid w:val="00052720"/>
    <w:rPr>
      <w:rFonts w:ascii="Courier New" w:eastAsia="Times New Roman" w:hAnsi="Courier New"/>
      <w:sz w:val="20"/>
      <w:szCs w:val="20"/>
      <w:lang w:val="en-GB" w:eastAsia="x-none"/>
    </w:rPr>
  </w:style>
  <w:style w:type="character" w:customStyle="1" w:styleId="HTMLPreformattedChar">
    <w:name w:val="HTML Preformatted Char"/>
    <w:link w:val="HTMLPreformatted"/>
    <w:rsid w:val="00052720"/>
    <w:rPr>
      <w:rFonts w:ascii="Courier New" w:hAnsi="Courier New" w:cs="Courier New"/>
      <w:lang w:val="en-GB"/>
    </w:rPr>
  </w:style>
  <w:style w:type="paragraph" w:styleId="Index1">
    <w:name w:val="index 1"/>
    <w:basedOn w:val="Normal"/>
    <w:next w:val="Normal"/>
    <w:autoRedefine/>
    <w:rsid w:val="00052720"/>
    <w:pPr>
      <w:ind w:left="220" w:hanging="220"/>
    </w:pPr>
  </w:style>
  <w:style w:type="paragraph" w:styleId="Index2">
    <w:name w:val="index 2"/>
    <w:basedOn w:val="Normal"/>
    <w:next w:val="Normal"/>
    <w:autoRedefine/>
    <w:rsid w:val="00052720"/>
    <w:pPr>
      <w:ind w:left="440" w:hanging="220"/>
    </w:pPr>
  </w:style>
  <w:style w:type="paragraph" w:styleId="Index3">
    <w:name w:val="index 3"/>
    <w:basedOn w:val="Normal"/>
    <w:next w:val="Normal"/>
    <w:autoRedefine/>
    <w:rsid w:val="00052720"/>
    <w:pPr>
      <w:ind w:left="660" w:hanging="220"/>
    </w:pPr>
  </w:style>
  <w:style w:type="paragraph" w:styleId="Index4">
    <w:name w:val="index 4"/>
    <w:basedOn w:val="Normal"/>
    <w:next w:val="Normal"/>
    <w:autoRedefine/>
    <w:rsid w:val="00052720"/>
    <w:pPr>
      <w:ind w:left="880" w:hanging="220"/>
    </w:pPr>
  </w:style>
  <w:style w:type="paragraph" w:styleId="Index5">
    <w:name w:val="index 5"/>
    <w:basedOn w:val="Normal"/>
    <w:next w:val="Normal"/>
    <w:autoRedefine/>
    <w:rsid w:val="00052720"/>
    <w:pPr>
      <w:ind w:left="1100" w:hanging="220"/>
    </w:pPr>
  </w:style>
  <w:style w:type="paragraph" w:styleId="Index6">
    <w:name w:val="index 6"/>
    <w:basedOn w:val="Normal"/>
    <w:next w:val="Normal"/>
    <w:autoRedefine/>
    <w:rsid w:val="00052720"/>
    <w:pPr>
      <w:ind w:left="1320" w:hanging="220"/>
    </w:pPr>
  </w:style>
  <w:style w:type="paragraph" w:styleId="Index7">
    <w:name w:val="index 7"/>
    <w:basedOn w:val="Normal"/>
    <w:next w:val="Normal"/>
    <w:autoRedefine/>
    <w:rsid w:val="00052720"/>
    <w:pPr>
      <w:ind w:left="1540" w:hanging="220"/>
    </w:pPr>
  </w:style>
  <w:style w:type="paragraph" w:styleId="Index8">
    <w:name w:val="index 8"/>
    <w:basedOn w:val="Normal"/>
    <w:next w:val="Normal"/>
    <w:autoRedefine/>
    <w:rsid w:val="00052720"/>
    <w:pPr>
      <w:ind w:left="1760" w:hanging="220"/>
    </w:pPr>
  </w:style>
  <w:style w:type="paragraph" w:styleId="Index9">
    <w:name w:val="index 9"/>
    <w:basedOn w:val="Normal"/>
    <w:next w:val="Normal"/>
    <w:autoRedefine/>
    <w:rsid w:val="00052720"/>
    <w:pPr>
      <w:ind w:left="1980" w:hanging="220"/>
    </w:pPr>
  </w:style>
  <w:style w:type="paragraph" w:styleId="IndexHeading">
    <w:name w:val="index heading"/>
    <w:basedOn w:val="Normal"/>
    <w:next w:val="Index1"/>
    <w:rsid w:val="00052720"/>
    <w:rPr>
      <w:rFonts w:ascii="Cambria" w:hAnsi="Cambria"/>
      <w:b/>
      <w:bCs/>
    </w:rPr>
  </w:style>
  <w:style w:type="paragraph" w:styleId="IntenseQuote">
    <w:name w:val="Intense Quote"/>
    <w:basedOn w:val="Normal"/>
    <w:next w:val="Normal"/>
    <w:link w:val="IntenseQuoteChar"/>
    <w:uiPriority w:val="30"/>
    <w:qFormat/>
    <w:rsid w:val="00052720"/>
    <w:pPr>
      <w:pBdr>
        <w:bottom w:val="single" w:sz="4" w:space="4" w:color="4F81BD"/>
      </w:pBdr>
      <w:spacing w:before="200" w:after="280"/>
      <w:ind w:left="936" w:right="936"/>
    </w:pPr>
    <w:rPr>
      <w:rFonts w:eastAsia="Times New Roman"/>
      <w:b/>
      <w:bCs/>
      <w:i/>
      <w:iCs/>
      <w:color w:val="4F81BD"/>
      <w:lang w:val="en-GB" w:eastAsia="x-none"/>
    </w:rPr>
  </w:style>
  <w:style w:type="character" w:customStyle="1" w:styleId="IntenseQuoteChar">
    <w:name w:val="Intense Quote Char"/>
    <w:link w:val="IntenseQuote"/>
    <w:uiPriority w:val="30"/>
    <w:rsid w:val="00052720"/>
    <w:rPr>
      <w:b/>
      <w:bCs/>
      <w:i/>
      <w:iCs/>
      <w:color w:val="4F81BD"/>
      <w:sz w:val="22"/>
      <w:szCs w:val="22"/>
      <w:lang w:val="en-GB"/>
    </w:rPr>
  </w:style>
  <w:style w:type="paragraph" w:styleId="List">
    <w:name w:val="List"/>
    <w:basedOn w:val="Normal"/>
    <w:rsid w:val="00052720"/>
    <w:pPr>
      <w:ind w:left="283" w:hanging="283"/>
      <w:contextualSpacing/>
    </w:pPr>
  </w:style>
  <w:style w:type="paragraph" w:styleId="List2">
    <w:name w:val="List 2"/>
    <w:basedOn w:val="Normal"/>
    <w:rsid w:val="00052720"/>
    <w:pPr>
      <w:ind w:left="566" w:hanging="283"/>
      <w:contextualSpacing/>
    </w:pPr>
  </w:style>
  <w:style w:type="paragraph" w:styleId="List3">
    <w:name w:val="List 3"/>
    <w:basedOn w:val="Normal"/>
    <w:rsid w:val="00052720"/>
    <w:pPr>
      <w:ind w:left="849" w:hanging="283"/>
      <w:contextualSpacing/>
    </w:pPr>
  </w:style>
  <w:style w:type="paragraph" w:styleId="List4">
    <w:name w:val="List 4"/>
    <w:basedOn w:val="Normal"/>
    <w:rsid w:val="00052720"/>
    <w:pPr>
      <w:ind w:left="1132" w:hanging="283"/>
      <w:contextualSpacing/>
    </w:pPr>
  </w:style>
  <w:style w:type="paragraph" w:styleId="List5">
    <w:name w:val="List 5"/>
    <w:basedOn w:val="Normal"/>
    <w:rsid w:val="00052720"/>
    <w:pPr>
      <w:ind w:left="1415" w:hanging="283"/>
      <w:contextualSpacing/>
    </w:pPr>
  </w:style>
  <w:style w:type="paragraph" w:styleId="ListBullet">
    <w:name w:val="List Bullet"/>
    <w:basedOn w:val="Normal"/>
    <w:rsid w:val="00052720"/>
    <w:pPr>
      <w:numPr>
        <w:numId w:val="44"/>
      </w:numPr>
      <w:contextualSpacing/>
    </w:pPr>
  </w:style>
  <w:style w:type="paragraph" w:styleId="ListBullet2">
    <w:name w:val="List Bullet 2"/>
    <w:basedOn w:val="Normal"/>
    <w:rsid w:val="00052720"/>
    <w:pPr>
      <w:numPr>
        <w:numId w:val="45"/>
      </w:numPr>
      <w:contextualSpacing/>
    </w:pPr>
  </w:style>
  <w:style w:type="paragraph" w:styleId="ListBullet3">
    <w:name w:val="List Bullet 3"/>
    <w:basedOn w:val="Normal"/>
    <w:rsid w:val="00052720"/>
    <w:pPr>
      <w:numPr>
        <w:numId w:val="46"/>
      </w:numPr>
      <w:contextualSpacing/>
    </w:pPr>
  </w:style>
  <w:style w:type="paragraph" w:styleId="ListBullet4">
    <w:name w:val="List Bullet 4"/>
    <w:basedOn w:val="Normal"/>
    <w:rsid w:val="00052720"/>
    <w:pPr>
      <w:numPr>
        <w:numId w:val="47"/>
      </w:numPr>
      <w:contextualSpacing/>
    </w:pPr>
  </w:style>
  <w:style w:type="paragraph" w:styleId="ListBullet5">
    <w:name w:val="List Bullet 5"/>
    <w:basedOn w:val="Normal"/>
    <w:rsid w:val="00052720"/>
    <w:pPr>
      <w:numPr>
        <w:numId w:val="48"/>
      </w:numPr>
      <w:contextualSpacing/>
    </w:pPr>
  </w:style>
  <w:style w:type="paragraph" w:styleId="ListContinue">
    <w:name w:val="List Continue"/>
    <w:basedOn w:val="Normal"/>
    <w:rsid w:val="00052720"/>
    <w:pPr>
      <w:spacing w:after="120"/>
      <w:ind w:left="283"/>
      <w:contextualSpacing/>
    </w:pPr>
  </w:style>
  <w:style w:type="paragraph" w:styleId="ListContinue2">
    <w:name w:val="List Continue 2"/>
    <w:basedOn w:val="Normal"/>
    <w:rsid w:val="00052720"/>
    <w:pPr>
      <w:spacing w:after="120"/>
      <w:ind w:left="566"/>
      <w:contextualSpacing/>
    </w:pPr>
  </w:style>
  <w:style w:type="paragraph" w:styleId="ListContinue3">
    <w:name w:val="List Continue 3"/>
    <w:basedOn w:val="Normal"/>
    <w:rsid w:val="00052720"/>
    <w:pPr>
      <w:spacing w:after="120"/>
      <w:ind w:left="849"/>
      <w:contextualSpacing/>
    </w:pPr>
  </w:style>
  <w:style w:type="paragraph" w:styleId="ListContinue4">
    <w:name w:val="List Continue 4"/>
    <w:basedOn w:val="Normal"/>
    <w:rsid w:val="00052720"/>
    <w:pPr>
      <w:spacing w:after="120"/>
      <w:ind w:left="1132"/>
      <w:contextualSpacing/>
    </w:pPr>
  </w:style>
  <w:style w:type="paragraph" w:styleId="ListContinue5">
    <w:name w:val="List Continue 5"/>
    <w:basedOn w:val="Normal"/>
    <w:rsid w:val="00052720"/>
    <w:pPr>
      <w:spacing w:after="120"/>
      <w:ind w:left="1415"/>
      <w:contextualSpacing/>
    </w:pPr>
  </w:style>
  <w:style w:type="paragraph" w:styleId="ListNumber">
    <w:name w:val="List Number"/>
    <w:basedOn w:val="Normal"/>
    <w:rsid w:val="00052720"/>
    <w:pPr>
      <w:numPr>
        <w:numId w:val="49"/>
      </w:numPr>
      <w:contextualSpacing/>
    </w:pPr>
  </w:style>
  <w:style w:type="paragraph" w:styleId="ListNumber2">
    <w:name w:val="List Number 2"/>
    <w:basedOn w:val="Normal"/>
    <w:rsid w:val="00052720"/>
    <w:pPr>
      <w:numPr>
        <w:numId w:val="50"/>
      </w:numPr>
      <w:contextualSpacing/>
    </w:pPr>
  </w:style>
  <w:style w:type="paragraph" w:styleId="ListNumber3">
    <w:name w:val="List Number 3"/>
    <w:basedOn w:val="Normal"/>
    <w:rsid w:val="00052720"/>
    <w:pPr>
      <w:numPr>
        <w:numId w:val="51"/>
      </w:numPr>
      <w:contextualSpacing/>
    </w:pPr>
  </w:style>
  <w:style w:type="paragraph" w:styleId="ListNumber4">
    <w:name w:val="List Number 4"/>
    <w:basedOn w:val="Normal"/>
    <w:rsid w:val="00052720"/>
    <w:pPr>
      <w:numPr>
        <w:numId w:val="52"/>
      </w:numPr>
      <w:contextualSpacing/>
    </w:pPr>
  </w:style>
  <w:style w:type="paragraph" w:styleId="ListNumber5">
    <w:name w:val="List Number 5"/>
    <w:basedOn w:val="Normal"/>
    <w:rsid w:val="00052720"/>
    <w:pPr>
      <w:numPr>
        <w:numId w:val="53"/>
      </w:numPr>
      <w:contextualSpacing/>
    </w:pPr>
  </w:style>
  <w:style w:type="paragraph" w:styleId="ListParagraph">
    <w:name w:val="List Paragraph"/>
    <w:basedOn w:val="Normal"/>
    <w:uiPriority w:val="34"/>
    <w:qFormat/>
    <w:rsid w:val="00052720"/>
    <w:pPr>
      <w:ind w:left="720"/>
    </w:pPr>
  </w:style>
  <w:style w:type="paragraph" w:styleId="MacroText">
    <w:name w:val="macro"/>
    <w:link w:val="MacroTextChar"/>
    <w:rsid w:val="0005272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lt-LT"/>
    </w:rPr>
  </w:style>
  <w:style w:type="character" w:customStyle="1" w:styleId="MacroTextChar">
    <w:name w:val="Macro Text Char"/>
    <w:link w:val="MacroText"/>
    <w:rsid w:val="00052720"/>
    <w:rPr>
      <w:rFonts w:ascii="Courier New" w:hAnsi="Courier New" w:cs="Courier New"/>
      <w:lang w:val="en-GB" w:eastAsia="lt-LT" w:bidi="ar-SA"/>
    </w:rPr>
  </w:style>
  <w:style w:type="paragraph" w:styleId="MessageHeader">
    <w:name w:val="Message Header"/>
    <w:basedOn w:val="Normal"/>
    <w:link w:val="MessageHeaderChar"/>
    <w:rsid w:val="00052720"/>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lang w:val="en-GB" w:eastAsia="x-none"/>
    </w:rPr>
  </w:style>
  <w:style w:type="character" w:customStyle="1" w:styleId="MessageHeaderChar">
    <w:name w:val="Message Header Char"/>
    <w:link w:val="MessageHeader"/>
    <w:rsid w:val="00052720"/>
    <w:rPr>
      <w:rFonts w:ascii="Cambria" w:eastAsia="Times New Roman" w:hAnsi="Cambria" w:cs="Times New Roman"/>
      <w:sz w:val="24"/>
      <w:szCs w:val="24"/>
      <w:shd w:val="pct20" w:color="auto" w:fill="auto"/>
      <w:lang w:val="en-GB"/>
    </w:rPr>
  </w:style>
  <w:style w:type="paragraph" w:styleId="NoSpacing">
    <w:name w:val="No Spacing"/>
    <w:uiPriority w:val="1"/>
    <w:qFormat/>
    <w:rsid w:val="00052720"/>
    <w:rPr>
      <w:sz w:val="22"/>
      <w:szCs w:val="22"/>
      <w:lang w:val="en-GB" w:eastAsia="en-US"/>
    </w:rPr>
  </w:style>
  <w:style w:type="paragraph" w:styleId="NormalWeb">
    <w:name w:val="Normal (Web)"/>
    <w:basedOn w:val="Normal"/>
    <w:rsid w:val="00052720"/>
  </w:style>
  <w:style w:type="paragraph" w:styleId="NormalIndent">
    <w:name w:val="Normal Indent"/>
    <w:basedOn w:val="Normal"/>
    <w:rsid w:val="00052720"/>
    <w:pPr>
      <w:ind w:left="720"/>
    </w:pPr>
  </w:style>
  <w:style w:type="paragraph" w:styleId="NoteHeading">
    <w:name w:val="Note Heading"/>
    <w:basedOn w:val="Normal"/>
    <w:next w:val="Normal"/>
    <w:link w:val="NoteHeadingChar"/>
    <w:rsid w:val="00052720"/>
    <w:rPr>
      <w:rFonts w:eastAsia="Times New Roman"/>
      <w:lang w:val="en-GB" w:eastAsia="x-none"/>
    </w:rPr>
  </w:style>
  <w:style w:type="character" w:customStyle="1" w:styleId="NoteHeadingChar">
    <w:name w:val="Note Heading Char"/>
    <w:link w:val="NoteHeading"/>
    <w:rsid w:val="00052720"/>
    <w:rPr>
      <w:sz w:val="22"/>
      <w:szCs w:val="22"/>
      <w:lang w:val="en-GB"/>
    </w:rPr>
  </w:style>
  <w:style w:type="paragraph" w:styleId="PlainText">
    <w:name w:val="Plain Text"/>
    <w:basedOn w:val="Normal"/>
    <w:link w:val="PlainTextChar"/>
    <w:rsid w:val="00052720"/>
    <w:rPr>
      <w:rFonts w:ascii="Courier New" w:eastAsia="Times New Roman" w:hAnsi="Courier New"/>
      <w:sz w:val="20"/>
      <w:szCs w:val="20"/>
      <w:lang w:val="en-GB" w:eastAsia="x-none"/>
    </w:rPr>
  </w:style>
  <w:style w:type="character" w:customStyle="1" w:styleId="PlainTextChar">
    <w:name w:val="Plain Text Char"/>
    <w:link w:val="PlainText"/>
    <w:rsid w:val="00052720"/>
    <w:rPr>
      <w:rFonts w:ascii="Courier New" w:hAnsi="Courier New" w:cs="Courier New"/>
      <w:lang w:val="en-GB"/>
    </w:rPr>
  </w:style>
  <w:style w:type="paragraph" w:styleId="Quote">
    <w:name w:val="Quote"/>
    <w:basedOn w:val="Normal"/>
    <w:next w:val="Normal"/>
    <w:link w:val="QuoteChar"/>
    <w:uiPriority w:val="29"/>
    <w:qFormat/>
    <w:rsid w:val="00052720"/>
    <w:rPr>
      <w:rFonts w:eastAsia="Times New Roman"/>
      <w:i/>
      <w:iCs/>
      <w:color w:val="000000"/>
      <w:lang w:val="en-GB" w:eastAsia="x-none"/>
    </w:rPr>
  </w:style>
  <w:style w:type="character" w:customStyle="1" w:styleId="QuoteChar">
    <w:name w:val="Quote Char"/>
    <w:link w:val="Quote"/>
    <w:uiPriority w:val="29"/>
    <w:rsid w:val="00052720"/>
    <w:rPr>
      <w:i/>
      <w:iCs/>
      <w:color w:val="000000"/>
      <w:sz w:val="22"/>
      <w:szCs w:val="22"/>
      <w:lang w:val="en-GB"/>
    </w:rPr>
  </w:style>
  <w:style w:type="paragraph" w:styleId="Salutation">
    <w:name w:val="Salutation"/>
    <w:basedOn w:val="Normal"/>
    <w:next w:val="Normal"/>
    <w:link w:val="SalutationChar"/>
    <w:rsid w:val="00052720"/>
    <w:rPr>
      <w:rFonts w:eastAsia="Times New Roman"/>
      <w:lang w:val="en-GB" w:eastAsia="x-none"/>
    </w:rPr>
  </w:style>
  <w:style w:type="character" w:customStyle="1" w:styleId="SalutationChar">
    <w:name w:val="Salutation Char"/>
    <w:link w:val="Salutation"/>
    <w:rsid w:val="00052720"/>
    <w:rPr>
      <w:sz w:val="22"/>
      <w:szCs w:val="22"/>
      <w:lang w:val="en-GB"/>
    </w:rPr>
  </w:style>
  <w:style w:type="paragraph" w:styleId="Signature">
    <w:name w:val="Signature"/>
    <w:basedOn w:val="Normal"/>
    <w:link w:val="SignatureChar"/>
    <w:rsid w:val="00052720"/>
    <w:pPr>
      <w:ind w:left="4252"/>
    </w:pPr>
    <w:rPr>
      <w:rFonts w:eastAsia="Times New Roman"/>
      <w:lang w:val="en-GB" w:eastAsia="x-none"/>
    </w:rPr>
  </w:style>
  <w:style w:type="character" w:customStyle="1" w:styleId="SignatureChar">
    <w:name w:val="Signature Char"/>
    <w:link w:val="Signature"/>
    <w:rsid w:val="00052720"/>
    <w:rPr>
      <w:sz w:val="22"/>
      <w:szCs w:val="22"/>
      <w:lang w:val="en-GB"/>
    </w:rPr>
  </w:style>
  <w:style w:type="paragraph" w:styleId="Subtitle">
    <w:name w:val="Subtitle"/>
    <w:basedOn w:val="Normal"/>
    <w:next w:val="Normal"/>
    <w:link w:val="SubtitleChar"/>
    <w:qFormat/>
    <w:locked/>
    <w:rsid w:val="00052720"/>
    <w:pPr>
      <w:spacing w:after="60"/>
      <w:jc w:val="center"/>
      <w:outlineLvl w:val="1"/>
    </w:pPr>
    <w:rPr>
      <w:rFonts w:ascii="Cambria" w:eastAsia="Times New Roman" w:hAnsi="Cambria"/>
      <w:lang w:val="en-GB" w:eastAsia="x-none"/>
    </w:rPr>
  </w:style>
  <w:style w:type="character" w:customStyle="1" w:styleId="SubtitleChar">
    <w:name w:val="Subtitle Char"/>
    <w:link w:val="Subtitle"/>
    <w:rsid w:val="00052720"/>
    <w:rPr>
      <w:rFonts w:ascii="Cambria" w:eastAsia="Times New Roman" w:hAnsi="Cambria" w:cs="Times New Roman"/>
      <w:sz w:val="24"/>
      <w:szCs w:val="24"/>
      <w:lang w:val="en-GB"/>
    </w:rPr>
  </w:style>
  <w:style w:type="paragraph" w:styleId="TableofAuthorities">
    <w:name w:val="table of authorities"/>
    <w:basedOn w:val="Normal"/>
    <w:next w:val="Normal"/>
    <w:rsid w:val="00052720"/>
    <w:pPr>
      <w:ind w:left="220" w:hanging="220"/>
    </w:pPr>
  </w:style>
  <w:style w:type="paragraph" w:styleId="TableofFigures">
    <w:name w:val="table of figures"/>
    <w:basedOn w:val="Normal"/>
    <w:next w:val="Normal"/>
    <w:rsid w:val="00052720"/>
  </w:style>
  <w:style w:type="paragraph" w:styleId="Title">
    <w:name w:val="Title"/>
    <w:basedOn w:val="Normal"/>
    <w:next w:val="Normal"/>
    <w:link w:val="TitleChar"/>
    <w:qFormat/>
    <w:locked/>
    <w:rsid w:val="00052720"/>
    <w:pPr>
      <w:spacing w:before="240" w:after="60"/>
      <w:jc w:val="center"/>
      <w:outlineLvl w:val="0"/>
    </w:pPr>
    <w:rPr>
      <w:rFonts w:ascii="Cambria" w:eastAsia="Times New Roman" w:hAnsi="Cambria"/>
      <w:b/>
      <w:bCs/>
      <w:kern w:val="28"/>
      <w:sz w:val="32"/>
      <w:szCs w:val="32"/>
      <w:lang w:val="en-GB" w:eastAsia="x-none"/>
    </w:rPr>
  </w:style>
  <w:style w:type="character" w:customStyle="1" w:styleId="TitleChar">
    <w:name w:val="Title Char"/>
    <w:link w:val="Title"/>
    <w:rsid w:val="00052720"/>
    <w:rPr>
      <w:rFonts w:ascii="Cambria" w:eastAsia="Times New Roman" w:hAnsi="Cambria" w:cs="Times New Roman"/>
      <w:b/>
      <w:bCs/>
      <w:kern w:val="28"/>
      <w:sz w:val="32"/>
      <w:szCs w:val="32"/>
      <w:lang w:val="en-GB"/>
    </w:rPr>
  </w:style>
  <w:style w:type="paragraph" w:styleId="TOAHeading">
    <w:name w:val="toa heading"/>
    <w:basedOn w:val="Normal"/>
    <w:next w:val="Normal"/>
    <w:rsid w:val="00052720"/>
    <w:pPr>
      <w:spacing w:before="120"/>
    </w:pPr>
    <w:rPr>
      <w:rFonts w:ascii="Cambria" w:hAnsi="Cambria"/>
      <w:b/>
      <w:bCs/>
    </w:rPr>
  </w:style>
  <w:style w:type="paragraph" w:styleId="TOC1">
    <w:name w:val="toc 1"/>
    <w:basedOn w:val="Normal"/>
    <w:next w:val="Normal"/>
    <w:autoRedefine/>
    <w:locked/>
    <w:rsid w:val="00052720"/>
  </w:style>
  <w:style w:type="paragraph" w:styleId="TOC2">
    <w:name w:val="toc 2"/>
    <w:basedOn w:val="Normal"/>
    <w:next w:val="Normal"/>
    <w:autoRedefine/>
    <w:locked/>
    <w:rsid w:val="00052720"/>
    <w:pPr>
      <w:ind w:left="220"/>
    </w:pPr>
  </w:style>
  <w:style w:type="paragraph" w:styleId="TOC3">
    <w:name w:val="toc 3"/>
    <w:basedOn w:val="Normal"/>
    <w:next w:val="Normal"/>
    <w:autoRedefine/>
    <w:locked/>
    <w:rsid w:val="00052720"/>
    <w:pPr>
      <w:ind w:left="440"/>
    </w:pPr>
  </w:style>
  <w:style w:type="paragraph" w:styleId="TOC4">
    <w:name w:val="toc 4"/>
    <w:basedOn w:val="Normal"/>
    <w:next w:val="Normal"/>
    <w:autoRedefine/>
    <w:locked/>
    <w:rsid w:val="00052720"/>
    <w:pPr>
      <w:ind w:left="660"/>
    </w:pPr>
  </w:style>
  <w:style w:type="paragraph" w:styleId="TOC5">
    <w:name w:val="toc 5"/>
    <w:basedOn w:val="Normal"/>
    <w:next w:val="Normal"/>
    <w:autoRedefine/>
    <w:locked/>
    <w:rsid w:val="00052720"/>
    <w:pPr>
      <w:ind w:left="880"/>
    </w:pPr>
  </w:style>
  <w:style w:type="paragraph" w:styleId="TOC6">
    <w:name w:val="toc 6"/>
    <w:basedOn w:val="Normal"/>
    <w:next w:val="Normal"/>
    <w:autoRedefine/>
    <w:locked/>
    <w:rsid w:val="00052720"/>
    <w:pPr>
      <w:ind w:left="1100"/>
    </w:pPr>
  </w:style>
  <w:style w:type="paragraph" w:styleId="TOC7">
    <w:name w:val="toc 7"/>
    <w:basedOn w:val="Normal"/>
    <w:next w:val="Normal"/>
    <w:autoRedefine/>
    <w:locked/>
    <w:rsid w:val="00052720"/>
    <w:pPr>
      <w:ind w:left="1320"/>
    </w:pPr>
  </w:style>
  <w:style w:type="paragraph" w:styleId="TOC8">
    <w:name w:val="toc 8"/>
    <w:basedOn w:val="Normal"/>
    <w:next w:val="Normal"/>
    <w:autoRedefine/>
    <w:locked/>
    <w:rsid w:val="00052720"/>
    <w:pPr>
      <w:ind w:left="1540"/>
    </w:pPr>
  </w:style>
  <w:style w:type="paragraph" w:styleId="TOC9">
    <w:name w:val="toc 9"/>
    <w:basedOn w:val="Normal"/>
    <w:next w:val="Normal"/>
    <w:autoRedefine/>
    <w:locked/>
    <w:rsid w:val="00052720"/>
    <w:pPr>
      <w:ind w:left="1760"/>
    </w:pPr>
  </w:style>
  <w:style w:type="paragraph" w:styleId="TOCHeading">
    <w:name w:val="TOC Heading"/>
    <w:basedOn w:val="Heading1"/>
    <w:next w:val="Normal"/>
    <w:uiPriority w:val="39"/>
    <w:qFormat/>
    <w:rsid w:val="00052720"/>
    <w:pPr>
      <w:outlineLvl w:val="9"/>
    </w:pPr>
    <w:rPr>
      <w:rFonts w:ascii="Cambria" w:hAnsi="Cambria" w:cs="Times New Roman"/>
    </w:rPr>
  </w:style>
  <w:style w:type="character" w:customStyle="1" w:styleId="CommentTextChar">
    <w:name w:val="Comment Text Char"/>
    <w:link w:val="CommentText"/>
    <w:semiHidden/>
    <w:locked/>
    <w:rsid w:val="00866F33"/>
    <w:rPr>
      <w:lang w:val="en-GB" w:eastAsia="en-US"/>
    </w:rPr>
  </w:style>
  <w:style w:type="paragraph" w:customStyle="1" w:styleId="spc-hsub6">
    <w:name w:val="spc-hsub6"/>
    <w:basedOn w:val="Normal"/>
    <w:next w:val="Normal"/>
    <w:rsid w:val="00FD35B7"/>
    <w:pPr>
      <w:keepNext/>
      <w:keepLines/>
      <w:spacing w:before="220"/>
    </w:pPr>
    <w:rPr>
      <w:u w:val="single"/>
    </w:rPr>
  </w:style>
  <w:style w:type="paragraph" w:customStyle="1" w:styleId="Default">
    <w:name w:val="Default"/>
    <w:rsid w:val="008D3FD4"/>
    <w:pPr>
      <w:autoSpaceDE w:val="0"/>
      <w:autoSpaceDN w:val="0"/>
      <w:adjustRightInd w:val="0"/>
    </w:pPr>
    <w:rPr>
      <w:color w:val="000000"/>
      <w:sz w:val="24"/>
      <w:szCs w:val="24"/>
      <w:lang w:val="de-DE" w:eastAsia="de-DE"/>
    </w:rPr>
  </w:style>
  <w:style w:type="character" w:customStyle="1" w:styleId="BalloonTextChar">
    <w:name w:val="Balloon Text Char"/>
    <w:link w:val="BalloonText"/>
    <w:uiPriority w:val="99"/>
    <w:semiHidden/>
    <w:rsid w:val="00C424C3"/>
    <w:rPr>
      <w:rFonts w:ascii="Tahoma" w:hAnsi="Tahoma" w:cs="Tahoma"/>
      <w:sz w:val="16"/>
      <w:szCs w:val="16"/>
      <w:lang w:val="en-GB"/>
    </w:rPr>
  </w:style>
  <w:style w:type="character" w:styleId="PageNumber">
    <w:name w:val="page number"/>
    <w:rsid w:val="00B80133"/>
    <w:rPr>
      <w:rFonts w:ascii="Arial" w:hAnsi="Arial" w:cs="Times New Roman"/>
      <w:color w:val="auto"/>
      <w:spacing w:val="0"/>
      <w:w w:val="100"/>
      <w:position w:val="0"/>
      <w:sz w:val="16"/>
      <w:u w:val="none"/>
      <w:bdr w:val="none" w:sz="0" w:space="0" w:color="auto"/>
      <w:shd w:val="clear" w:color="auto" w:fill="auto"/>
      <w:lang w:val="nb-NO"/>
    </w:rPr>
  </w:style>
  <w:style w:type="paragraph" w:customStyle="1" w:styleId="TitleA">
    <w:name w:val="Title A"/>
    <w:basedOn w:val="Heading1"/>
    <w:rsid w:val="00D34AAF"/>
    <w:pPr>
      <w:spacing w:before="0" w:after="0"/>
      <w:jc w:val="center"/>
    </w:pPr>
    <w:rPr>
      <w:rFonts w:ascii="Times New Roman" w:hAnsi="Times New Roman" w:cs="Times New Roman"/>
      <w:sz w:val="22"/>
      <w:szCs w:val="22"/>
      <w:lang w:val="lt-LT"/>
    </w:rPr>
  </w:style>
  <w:style w:type="paragraph" w:customStyle="1" w:styleId="TitleB">
    <w:name w:val="Title B"/>
    <w:basedOn w:val="Heading1"/>
    <w:rsid w:val="00D34AAF"/>
    <w:pPr>
      <w:tabs>
        <w:tab w:val="left" w:pos="567"/>
      </w:tabs>
      <w:spacing w:before="0" w:after="0"/>
      <w:ind w:left="567" w:hanging="567"/>
    </w:pPr>
    <w:rPr>
      <w:rFonts w:ascii="Times New Roman" w:hAnsi="Times New Roman" w:cs="Times New Roman"/>
      <w:sz w:val="22"/>
      <w:szCs w:val="2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437972">
      <w:bodyDiv w:val="1"/>
      <w:marLeft w:val="0"/>
      <w:marRight w:val="0"/>
      <w:marTop w:val="0"/>
      <w:marBottom w:val="0"/>
      <w:divBdr>
        <w:top w:val="none" w:sz="0" w:space="0" w:color="auto"/>
        <w:left w:val="none" w:sz="0" w:space="0" w:color="auto"/>
        <w:bottom w:val="none" w:sz="0" w:space="0" w:color="auto"/>
        <w:right w:val="none" w:sz="0" w:space="0" w:color="auto"/>
      </w:divBdr>
    </w:div>
    <w:div w:id="401827916">
      <w:bodyDiv w:val="1"/>
      <w:marLeft w:val="0"/>
      <w:marRight w:val="0"/>
      <w:marTop w:val="0"/>
      <w:marBottom w:val="0"/>
      <w:divBdr>
        <w:top w:val="none" w:sz="0" w:space="0" w:color="auto"/>
        <w:left w:val="none" w:sz="0" w:space="0" w:color="auto"/>
        <w:bottom w:val="none" w:sz="0" w:space="0" w:color="auto"/>
        <w:right w:val="none" w:sz="0" w:space="0" w:color="auto"/>
      </w:divBdr>
    </w:div>
    <w:div w:id="1068768666">
      <w:bodyDiv w:val="1"/>
      <w:marLeft w:val="0"/>
      <w:marRight w:val="0"/>
      <w:marTop w:val="0"/>
      <w:marBottom w:val="0"/>
      <w:divBdr>
        <w:top w:val="none" w:sz="0" w:space="0" w:color="auto"/>
        <w:left w:val="none" w:sz="0" w:space="0" w:color="auto"/>
        <w:bottom w:val="none" w:sz="0" w:space="0" w:color="auto"/>
        <w:right w:val="none" w:sz="0" w:space="0" w:color="auto"/>
      </w:divBdr>
    </w:div>
    <w:div w:id="194225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5.xml"/><Relationship Id="rId10" Type="http://schemas.openxmlformats.org/officeDocument/2006/relationships/hyperlink" Target="http://www.ema.europa.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image" Target="media/image3.png"/><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EMADOC-1700519818-2283669</_dlc_DocId>
    <_dlc_DocIdUrl xmlns="a034c160-bfb7-45f5-8632-2eb7e0508071">
      <Url>https://euema.sharepoint.com/sites/CRM/_layouts/15/DocIdRedir.aspx?ID=EMADOC-1700519818-2283669</Url>
      <Description>EMADOC-1700519818-2283669</Description>
    </_dlc_DocIdUrl>
  </documentManagement>
</p:properties>
</file>

<file path=customXml/itemProps1.xml><?xml version="1.0" encoding="utf-8"?>
<ds:datastoreItem xmlns:ds="http://schemas.openxmlformats.org/officeDocument/2006/customXml" ds:itemID="{D89F3A64-6FC4-44E3-AEAF-9C61D8DCE9DA}">
  <ds:schemaRefs>
    <ds:schemaRef ds:uri="http://schemas.openxmlformats.org/officeDocument/2006/bibliography"/>
  </ds:schemaRefs>
</ds:datastoreItem>
</file>

<file path=customXml/itemProps2.xml><?xml version="1.0" encoding="utf-8"?>
<ds:datastoreItem xmlns:ds="http://schemas.openxmlformats.org/officeDocument/2006/customXml" ds:itemID="{CF9D4BD0-DDB6-4933-82A3-EC472E79FB13}"/>
</file>

<file path=customXml/itemProps3.xml><?xml version="1.0" encoding="utf-8"?>
<ds:datastoreItem xmlns:ds="http://schemas.openxmlformats.org/officeDocument/2006/customXml" ds:itemID="{BFD2516B-F111-48FE-92AF-B4C778ECD23E}"/>
</file>

<file path=customXml/itemProps4.xml><?xml version="1.0" encoding="utf-8"?>
<ds:datastoreItem xmlns:ds="http://schemas.openxmlformats.org/officeDocument/2006/customXml" ds:itemID="{D17203E3-FA0F-4B6B-A5C6-7408B9215174}"/>
</file>

<file path=customXml/itemProps5.xml><?xml version="1.0" encoding="utf-8"?>
<ds:datastoreItem xmlns:ds="http://schemas.openxmlformats.org/officeDocument/2006/customXml" ds:itemID="{6382A22F-0784-465F-A1EC-882E7F050AAA}"/>
</file>

<file path=docProps/app.xml><?xml version="1.0" encoding="utf-8"?>
<Properties xmlns="http://schemas.openxmlformats.org/officeDocument/2006/extended-properties" xmlns:vt="http://schemas.openxmlformats.org/officeDocument/2006/docPropsVTypes">
  <Template>Normal.dotm</Template>
  <TotalTime>0</TotalTime>
  <Pages>86</Pages>
  <Words>21920</Words>
  <Characters>131083</Characters>
  <Application>Microsoft Office Word</Application>
  <DocSecurity>0</DocSecurity>
  <Lines>4369</Lines>
  <Paragraphs>2040</Paragraphs>
  <ScaleCrop>false</ScaleCrop>
  <HeadingPairs>
    <vt:vector size="6" baseType="variant">
      <vt:variant>
        <vt:lpstr>Title</vt:lpstr>
      </vt:variant>
      <vt:variant>
        <vt:i4>1</vt:i4>
      </vt:variant>
      <vt:variant>
        <vt:lpstr>Pavadinimas</vt:lpstr>
      </vt:variant>
      <vt:variant>
        <vt:i4>1</vt:i4>
      </vt:variant>
      <vt:variant>
        <vt:lpstr>Antraštės</vt:lpstr>
      </vt:variant>
      <vt:variant>
        <vt:i4>6</vt:i4>
      </vt:variant>
    </vt:vector>
  </HeadingPairs>
  <TitlesOfParts>
    <vt:vector size="8" baseType="lpstr">
      <vt:lpstr>Epoetin alfa HEXAL: EPAR – Product information – tracked changes</vt:lpstr>
      <vt:lpstr>Binocrit, INN-epoetin alfa</vt:lpstr>
      <vt:lpstr>PREPARATO CHARAKTERISTIKŲ SANTRAUKA</vt:lpstr>
      <vt:lpstr>A.	BIOLOGINĖS VEIKLIOSIOS MEDŽIAGOS GAMINTOJAS IR GAMINTOJAS, ATSAKINGAS UŽ SER</vt:lpstr>
      <vt:lpstr>B.	TIEKIMO IR VARTOJIMO SĄLYGOS AR APRIBOJIMAI</vt:lpstr>
      <vt:lpstr>C.	KITOS SĄLYGOS IR REIKALAVIMAI REGISTRUOTOJUI</vt:lpstr>
      <vt:lpstr>D.	SĄLYGOS AR APRIBOJIMAI, SKIRTI SAUGIAM IR VEIKSMINGAM VAISTINIO PREPARATO VAR</vt:lpstr>
      <vt:lpstr>A. ŽENKLINIMAS</vt:lpstr>
    </vt:vector>
  </TitlesOfParts>
  <Company>Sandoz GmbH</Company>
  <LinksUpToDate>false</LinksUpToDate>
  <CharactersWithSpaces>150963</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Epoetin alfa HEXAL: EPAR – Product information – tracked changes</dc:title>
  <dc:subject>EPAR</dc:subject>
  <dc:creator>CHMP</dc:creator>
  <cp:keywords>Epoetin alfa HEXAL, INN-epoetin alfa</cp:keywords>
  <cp:lastModifiedBy>Lionbridge</cp:lastModifiedBy>
  <cp:revision>2</cp:revision>
  <cp:lastPrinted>2007-03-19T13:44:00Z</cp:lastPrinted>
  <dcterms:created xsi:type="dcterms:W3CDTF">2025-06-05T10:35:00Z</dcterms:created>
  <dcterms:modified xsi:type="dcterms:W3CDTF">2025-06-05T10:35:00Z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2023-08-01T17:10:00Z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40de857e-75ee-4a42-85d0-86ee80a65c54</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f82e44f2-7be3-4c2c-9485-1185207d4ceb</vt:lpwstr>
  </property>
</Properties>
</file>