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287"/>
      </w:tblGrid>
      <w:tr w:rsidR="00E52219" w14:paraId="18969516" w14:textId="77777777" w:rsidTr="00E52219">
        <w:trPr>
          <w:ins w:id="0" w:author="BMS" w:date="2025-04-15T14:28:00Z"/>
        </w:trPr>
        <w:tc>
          <w:tcPr>
            <w:tcW w:w="9287" w:type="dxa"/>
          </w:tcPr>
          <w:p w14:paraId="6B82A5B2" w14:textId="59B6238F" w:rsidR="00E52219" w:rsidRDefault="00E52219" w:rsidP="00595001">
            <w:pPr>
              <w:pStyle w:val="EMEABodyText"/>
              <w:rPr>
                <w:ins w:id="1" w:author="BMS" w:date="2025-04-15T14:30:00Z"/>
                <w:bCs/>
                <w:lang w:val="en-GB"/>
              </w:rPr>
            </w:pPr>
            <w:bookmarkStart w:id="2" w:name="_GoBack"/>
            <w:bookmarkEnd w:id="2"/>
            <w:ins w:id="3" w:author="BMS" w:date="2025-04-15T14:30:00Z">
              <w:r w:rsidRPr="00E52219">
                <w:rPr>
                  <w:bCs/>
                  <w:lang w:val="en-GB"/>
                </w:rPr>
                <w:t xml:space="preserve">Šis dokumentas yra patvirtintas </w:t>
              </w:r>
            </w:ins>
            <w:ins w:id="4" w:author="BMS" w:date="2025-04-15T14:31:00Z">
              <w:r w:rsidRPr="00E52219">
                <w:rPr>
                  <w:bCs/>
                  <w:lang w:val="en-GB"/>
                </w:rPr>
                <w:t>Evotaz</w:t>
              </w:r>
            </w:ins>
            <w:ins w:id="5" w:author="BMS" w:date="2025-04-15T14:30:00Z">
              <w:r w:rsidRPr="00E52219">
                <w:rPr>
                  <w:bCs/>
                  <w:lang w:val="en-GB"/>
                </w:rPr>
                <w:t xml:space="preserve"> preparato informacinis dokumentas, kuriame nurodyti pakeitimai, padaryti po ankstesnės preparato informacinių dokumentų keitimo procedūros (</w:t>
              </w:r>
            </w:ins>
            <w:ins w:id="6" w:author="BMS" w:date="2025-04-15T14:32:00Z">
              <w:r w:rsidRPr="00E52219">
                <w:rPr>
                  <w:bCs/>
                  <w:lang w:val="en-GB"/>
                </w:rPr>
                <w:t>EMEA/H/C/003904/II/0044</w:t>
              </w:r>
            </w:ins>
            <w:ins w:id="7" w:author="BMS" w:date="2025-04-15T14:30:00Z">
              <w:r w:rsidRPr="00E52219">
                <w:rPr>
                  <w:bCs/>
                  <w:lang w:val="en-GB"/>
                </w:rPr>
                <w:t>).</w:t>
              </w:r>
            </w:ins>
          </w:p>
          <w:p w14:paraId="33EE077A" w14:textId="77777777" w:rsidR="00E52219" w:rsidRDefault="00E52219" w:rsidP="00595001">
            <w:pPr>
              <w:pStyle w:val="EMEABodyText"/>
              <w:rPr>
                <w:ins w:id="8" w:author="BMS" w:date="2025-04-15T14:30:00Z"/>
                <w:bCs/>
                <w:lang w:val="en-GB"/>
              </w:rPr>
            </w:pPr>
          </w:p>
          <w:p w14:paraId="39A8B78E" w14:textId="7353504C" w:rsidR="00E52219" w:rsidRPr="00E52219" w:rsidRDefault="00E52219" w:rsidP="00595001">
            <w:pPr>
              <w:pStyle w:val="EMEABodyText"/>
              <w:rPr>
                <w:ins w:id="9" w:author="BMS" w:date="2025-04-15T14:28:00Z"/>
                <w:bCs/>
                <w:lang w:val="en-GB"/>
              </w:rPr>
            </w:pPr>
            <w:ins w:id="10" w:author="BMS" w:date="2025-04-15T14:30:00Z">
              <w:r w:rsidRPr="00E52219">
                <w:rPr>
                  <w:bCs/>
                  <w:lang w:val="en-GB"/>
                </w:rPr>
                <w:t>Plašāku informāciju skatīt Eiropas Zāļu aģentūras tīmekļa vietnē: https://www.ema.europa.eu/en/medicines/human/EPAR/</w:t>
              </w:r>
            </w:ins>
            <w:ins w:id="11" w:author="BMS" w:date="2025-04-15T14:32:00Z">
              <w:r>
                <w:rPr>
                  <w:bCs/>
                  <w:lang w:val="en-GB"/>
                </w:rPr>
                <w:t>e</w:t>
              </w:r>
            </w:ins>
            <w:ins w:id="12" w:author="BMS" w:date="2025-04-15T14:31:00Z">
              <w:r w:rsidRPr="00E52219">
                <w:rPr>
                  <w:bCs/>
                  <w:lang w:val="en-GB"/>
                </w:rPr>
                <w:t>votaz</w:t>
              </w:r>
            </w:ins>
          </w:p>
        </w:tc>
      </w:tr>
    </w:tbl>
    <w:p w14:paraId="1B8C30C2" w14:textId="77777777" w:rsidR="00D577CD" w:rsidRPr="00595001" w:rsidRDefault="00D577CD" w:rsidP="00595001">
      <w:pPr>
        <w:pStyle w:val="EMEABodyText"/>
        <w:rPr>
          <w:b/>
          <w:lang w:val="en-GB"/>
        </w:rPr>
      </w:pPr>
    </w:p>
    <w:p w14:paraId="6C373547" w14:textId="77777777" w:rsidR="00D577CD" w:rsidRPr="00595001" w:rsidRDefault="00D577CD" w:rsidP="00595001">
      <w:pPr>
        <w:pStyle w:val="EMEABodyText"/>
        <w:rPr>
          <w:b/>
          <w:noProof/>
          <w:lang w:val="en-GB"/>
        </w:rPr>
      </w:pPr>
    </w:p>
    <w:p w14:paraId="1D03C47B" w14:textId="77777777" w:rsidR="00D577CD" w:rsidRPr="00595001" w:rsidRDefault="00D577CD" w:rsidP="00595001">
      <w:pPr>
        <w:pStyle w:val="EMEABodyText"/>
        <w:rPr>
          <w:b/>
          <w:noProof/>
          <w:lang w:val="en-GB"/>
        </w:rPr>
      </w:pPr>
    </w:p>
    <w:p w14:paraId="34955483" w14:textId="77777777" w:rsidR="00D577CD" w:rsidRPr="00595001" w:rsidRDefault="00D577CD" w:rsidP="00595001">
      <w:pPr>
        <w:pStyle w:val="EMEABodyText"/>
        <w:rPr>
          <w:b/>
          <w:noProof/>
          <w:lang w:val="en-GB"/>
        </w:rPr>
      </w:pPr>
    </w:p>
    <w:p w14:paraId="5FD7F769" w14:textId="77777777" w:rsidR="00D577CD" w:rsidRPr="00595001" w:rsidRDefault="00D577CD" w:rsidP="00595001">
      <w:pPr>
        <w:pStyle w:val="EMEABodyText"/>
        <w:rPr>
          <w:b/>
          <w:noProof/>
          <w:lang w:val="en-GB"/>
        </w:rPr>
      </w:pPr>
    </w:p>
    <w:p w14:paraId="7B3B5E78" w14:textId="77777777" w:rsidR="000B1D6A" w:rsidRPr="00595001" w:rsidRDefault="000B1D6A" w:rsidP="00595001">
      <w:pPr>
        <w:pStyle w:val="EMEABodyText"/>
        <w:rPr>
          <w:b/>
          <w:noProof/>
          <w:lang w:val="en-GB"/>
        </w:rPr>
      </w:pPr>
    </w:p>
    <w:p w14:paraId="2FA40DF1" w14:textId="77777777" w:rsidR="000B1D6A" w:rsidRPr="00595001" w:rsidRDefault="000B1D6A" w:rsidP="00595001">
      <w:pPr>
        <w:pStyle w:val="EMEABodyText"/>
        <w:rPr>
          <w:b/>
          <w:noProof/>
          <w:lang w:val="en-GB"/>
        </w:rPr>
      </w:pPr>
    </w:p>
    <w:p w14:paraId="43B7A334" w14:textId="77777777" w:rsidR="00D577CD" w:rsidRPr="00595001" w:rsidRDefault="00D577CD" w:rsidP="00595001">
      <w:pPr>
        <w:pStyle w:val="EMEABodyText"/>
        <w:rPr>
          <w:b/>
          <w:noProof/>
          <w:lang w:val="en-GB"/>
        </w:rPr>
      </w:pPr>
    </w:p>
    <w:p w14:paraId="76FCD4C2" w14:textId="77777777" w:rsidR="00D577CD" w:rsidRPr="00595001" w:rsidRDefault="00D577CD" w:rsidP="00595001">
      <w:pPr>
        <w:pStyle w:val="EMEABodyText"/>
        <w:rPr>
          <w:b/>
          <w:noProof/>
          <w:lang w:val="en-GB"/>
        </w:rPr>
      </w:pPr>
    </w:p>
    <w:p w14:paraId="5C7B12A2" w14:textId="77777777" w:rsidR="00D577CD" w:rsidRPr="00595001" w:rsidRDefault="00D577CD" w:rsidP="00595001">
      <w:pPr>
        <w:pStyle w:val="EMEABodyText"/>
        <w:rPr>
          <w:b/>
          <w:noProof/>
          <w:lang w:val="en-GB"/>
        </w:rPr>
      </w:pPr>
    </w:p>
    <w:p w14:paraId="7886A9F0" w14:textId="77777777" w:rsidR="00D577CD" w:rsidRPr="00595001" w:rsidRDefault="00D577CD" w:rsidP="00595001">
      <w:pPr>
        <w:pStyle w:val="EMEABodyText"/>
        <w:rPr>
          <w:b/>
          <w:noProof/>
          <w:lang w:val="en-GB"/>
        </w:rPr>
      </w:pPr>
    </w:p>
    <w:p w14:paraId="61325B44" w14:textId="77777777" w:rsidR="00C67983" w:rsidRPr="00595001" w:rsidRDefault="00C67983" w:rsidP="00595001">
      <w:pPr>
        <w:pStyle w:val="EMEABodyText"/>
        <w:rPr>
          <w:b/>
          <w:noProof/>
          <w:lang w:val="en-GB"/>
        </w:rPr>
      </w:pPr>
    </w:p>
    <w:p w14:paraId="63E41BF0" w14:textId="77777777" w:rsidR="00C67983" w:rsidRPr="00595001" w:rsidRDefault="00C67983" w:rsidP="00595001">
      <w:pPr>
        <w:pStyle w:val="EMEABodyText"/>
        <w:rPr>
          <w:b/>
          <w:noProof/>
          <w:lang w:val="en-GB"/>
        </w:rPr>
      </w:pPr>
    </w:p>
    <w:p w14:paraId="4110B708" w14:textId="77777777" w:rsidR="00C67983" w:rsidRPr="00595001" w:rsidRDefault="00C67983" w:rsidP="00595001">
      <w:pPr>
        <w:pStyle w:val="EMEABodyText"/>
        <w:rPr>
          <w:b/>
          <w:noProof/>
          <w:lang w:val="en-GB"/>
        </w:rPr>
      </w:pPr>
    </w:p>
    <w:p w14:paraId="394A7683" w14:textId="77777777" w:rsidR="00C67983" w:rsidRPr="00595001" w:rsidRDefault="00C67983" w:rsidP="00595001">
      <w:pPr>
        <w:pStyle w:val="EMEABodyText"/>
        <w:rPr>
          <w:b/>
          <w:noProof/>
          <w:lang w:val="en-GB"/>
        </w:rPr>
      </w:pPr>
    </w:p>
    <w:p w14:paraId="78B159CD" w14:textId="77777777" w:rsidR="00D577CD" w:rsidRPr="00595001" w:rsidRDefault="00D577CD" w:rsidP="00595001">
      <w:pPr>
        <w:pStyle w:val="EMEABodyText"/>
        <w:rPr>
          <w:b/>
          <w:noProof/>
          <w:lang w:val="en-GB"/>
        </w:rPr>
      </w:pPr>
    </w:p>
    <w:p w14:paraId="46CF01FC" w14:textId="77777777" w:rsidR="00D577CD" w:rsidRPr="00595001" w:rsidRDefault="00D577CD" w:rsidP="00595001">
      <w:pPr>
        <w:pStyle w:val="EMEABodyText"/>
        <w:rPr>
          <w:b/>
          <w:noProof/>
          <w:lang w:val="en-GB"/>
        </w:rPr>
      </w:pPr>
    </w:p>
    <w:p w14:paraId="0E8C0BC6" w14:textId="77777777" w:rsidR="00D577CD" w:rsidRPr="00595001" w:rsidRDefault="00D577CD" w:rsidP="00595001">
      <w:pPr>
        <w:pStyle w:val="EMEABodyText"/>
        <w:rPr>
          <w:b/>
          <w:noProof/>
          <w:lang w:val="en-GB"/>
        </w:rPr>
      </w:pPr>
    </w:p>
    <w:p w14:paraId="2DAC5BA2" w14:textId="77777777" w:rsidR="00D577CD" w:rsidRPr="00595001" w:rsidRDefault="00D577CD" w:rsidP="00595001">
      <w:pPr>
        <w:pStyle w:val="EMEABodyText"/>
        <w:rPr>
          <w:b/>
          <w:noProof/>
          <w:lang w:val="en-GB"/>
        </w:rPr>
      </w:pPr>
    </w:p>
    <w:p w14:paraId="4844323D" w14:textId="77777777" w:rsidR="00D577CD" w:rsidRPr="00595001" w:rsidRDefault="00D577CD" w:rsidP="00595001">
      <w:pPr>
        <w:pStyle w:val="EMEABodyText"/>
        <w:rPr>
          <w:b/>
          <w:noProof/>
          <w:lang w:val="en-GB"/>
        </w:rPr>
      </w:pPr>
    </w:p>
    <w:p w14:paraId="7B482692" w14:textId="77777777" w:rsidR="00D577CD" w:rsidRPr="00595001" w:rsidRDefault="00D577CD" w:rsidP="00595001">
      <w:pPr>
        <w:pStyle w:val="EMEABodyText"/>
        <w:rPr>
          <w:b/>
          <w:noProof/>
          <w:lang w:val="en-GB"/>
        </w:rPr>
      </w:pPr>
    </w:p>
    <w:p w14:paraId="19FCBC22" w14:textId="77777777" w:rsidR="00D577CD" w:rsidRPr="00595001" w:rsidRDefault="00D577CD" w:rsidP="00595001">
      <w:pPr>
        <w:pStyle w:val="EMEABodyText"/>
        <w:rPr>
          <w:b/>
          <w:lang w:val="en-GB"/>
        </w:rPr>
      </w:pPr>
    </w:p>
    <w:p w14:paraId="0FCA1908" w14:textId="77777777" w:rsidR="00D577CD" w:rsidRPr="00595001" w:rsidRDefault="00D577CD" w:rsidP="00595001">
      <w:pPr>
        <w:pStyle w:val="EMEABodyText"/>
        <w:rPr>
          <w:b/>
          <w:lang w:val="en-GB"/>
        </w:rPr>
      </w:pPr>
    </w:p>
    <w:p w14:paraId="572EEF9E" w14:textId="77777777" w:rsidR="00D577CD" w:rsidRPr="00595001" w:rsidRDefault="007A0A3F" w:rsidP="00595001">
      <w:pPr>
        <w:pStyle w:val="EMEATitle"/>
        <w:keepLines w:val="0"/>
      </w:pPr>
      <w:r w:rsidRPr="00595001">
        <w:t>I PRIEDAS</w:t>
      </w:r>
    </w:p>
    <w:p w14:paraId="3EAB6494" w14:textId="77777777" w:rsidR="00D577CD" w:rsidRPr="00595001" w:rsidRDefault="00D577CD" w:rsidP="00595001">
      <w:pPr>
        <w:pStyle w:val="EMEABodyText"/>
        <w:jc w:val="center"/>
        <w:rPr>
          <w:lang w:val="en-GB"/>
        </w:rPr>
      </w:pPr>
    </w:p>
    <w:p w14:paraId="503E55FC" w14:textId="708F74FC" w:rsidR="00D577CD" w:rsidRPr="00595001" w:rsidRDefault="007A0A3F" w:rsidP="00595001">
      <w:pPr>
        <w:pStyle w:val="TitleA"/>
        <w:keepLines w:val="0"/>
      </w:pPr>
      <w:r w:rsidRPr="00595001">
        <w:t>PREPARATO CHARAKTERISTIKŲ SANTRAUKA</w:t>
      </w:r>
    </w:p>
    <w:p w14:paraId="6C5B9E6C" w14:textId="0A464F8C" w:rsidR="00D577CD" w:rsidRPr="00595001" w:rsidRDefault="007A0A3F" w:rsidP="00595001">
      <w:pPr>
        <w:pStyle w:val="EMEABodyText"/>
        <w:keepNext/>
        <w:ind w:left="567" w:hanging="567"/>
        <w:rPr>
          <w:b/>
          <w:bCs/>
          <w:noProof/>
        </w:rPr>
      </w:pPr>
      <w:r w:rsidRPr="00595001">
        <w:br w:type="page"/>
      </w:r>
      <w:r w:rsidRPr="00595001">
        <w:rPr>
          <w:b/>
        </w:rPr>
        <w:lastRenderedPageBreak/>
        <w:t>1.</w:t>
      </w:r>
      <w:r w:rsidRPr="00595001">
        <w:rPr>
          <w:b/>
        </w:rPr>
        <w:tab/>
        <w:t>VAISTINIO PREPARATO PAVADINIMAS</w:t>
      </w:r>
    </w:p>
    <w:p w14:paraId="11D97392" w14:textId="77777777" w:rsidR="00D577CD" w:rsidRPr="00595001" w:rsidRDefault="00D577CD" w:rsidP="00595001">
      <w:pPr>
        <w:pStyle w:val="EMEABodyText"/>
        <w:keepNext/>
        <w:rPr>
          <w:noProof/>
          <w:lang w:val="en-GB"/>
        </w:rPr>
      </w:pPr>
    </w:p>
    <w:p w14:paraId="5E3375E3" w14:textId="77777777" w:rsidR="00D577CD" w:rsidRPr="00595001" w:rsidRDefault="007A0A3F" w:rsidP="00595001">
      <w:pPr>
        <w:pStyle w:val="EMEABodyText"/>
        <w:rPr>
          <w:noProof/>
        </w:rPr>
      </w:pPr>
      <w:r w:rsidRPr="00595001">
        <w:t>EVOTAZ 300 mg/150 mg plėvele dengtos tabletės</w:t>
      </w:r>
    </w:p>
    <w:p w14:paraId="773E7B19" w14:textId="77777777" w:rsidR="00D577CD" w:rsidRPr="00595001" w:rsidRDefault="00D577CD" w:rsidP="00595001">
      <w:pPr>
        <w:pStyle w:val="EMEABodyText"/>
        <w:rPr>
          <w:noProof/>
          <w:lang w:val="en-GB"/>
        </w:rPr>
      </w:pPr>
    </w:p>
    <w:p w14:paraId="33057507" w14:textId="77777777" w:rsidR="00D577CD" w:rsidRPr="00595001" w:rsidRDefault="00D577CD" w:rsidP="00595001">
      <w:pPr>
        <w:pStyle w:val="EMEABodyText"/>
        <w:rPr>
          <w:noProof/>
          <w:lang w:val="en-GB"/>
        </w:rPr>
      </w:pPr>
    </w:p>
    <w:p w14:paraId="73676CA0" w14:textId="5F3D6A08" w:rsidR="00D577CD" w:rsidRPr="00595001" w:rsidRDefault="00296BB8" w:rsidP="00595001">
      <w:pPr>
        <w:pStyle w:val="EMEAHeading1"/>
        <w:keepLines w:val="0"/>
        <w:outlineLvl w:val="9"/>
        <w:rPr>
          <w:noProof/>
        </w:rPr>
      </w:pPr>
      <w:r w:rsidRPr="00595001">
        <w:rPr>
          <w:caps w:val="0"/>
        </w:rPr>
        <w:t>2.</w:t>
      </w:r>
      <w:r w:rsidRPr="00595001">
        <w:rPr>
          <w:caps w:val="0"/>
        </w:rPr>
        <w:tab/>
        <w:t>KOKYBINĖ IR KIEKYBINĖ SUDĖTIS</w:t>
      </w:r>
    </w:p>
    <w:p w14:paraId="61BF2338" w14:textId="77777777" w:rsidR="00D577CD" w:rsidRPr="00595001" w:rsidRDefault="00D577CD" w:rsidP="00595001">
      <w:pPr>
        <w:pStyle w:val="EMEABodyText"/>
        <w:keepNext/>
        <w:rPr>
          <w:noProof/>
          <w:lang w:val="en-GB"/>
        </w:rPr>
      </w:pPr>
    </w:p>
    <w:p w14:paraId="7CB7072A" w14:textId="77777777" w:rsidR="00D577CD" w:rsidRPr="00595001" w:rsidRDefault="007A0A3F" w:rsidP="00595001">
      <w:pPr>
        <w:pStyle w:val="EMEABodyText"/>
        <w:rPr>
          <w:noProof/>
        </w:rPr>
      </w:pPr>
      <w:r w:rsidRPr="00595001">
        <w:t>Kiekvienoje plėvele dengtoje tabletėje yra atazanaviro sulfato, atitinkančio 300 mg atazanaviro, ir 150 mg kobicistato.</w:t>
      </w:r>
    </w:p>
    <w:p w14:paraId="149ABEB6" w14:textId="77777777" w:rsidR="00D577CD" w:rsidRPr="00595001" w:rsidRDefault="00D577CD" w:rsidP="00595001">
      <w:pPr>
        <w:pStyle w:val="EMEABodyText"/>
        <w:rPr>
          <w:lang w:val="en-GB"/>
        </w:rPr>
      </w:pPr>
    </w:p>
    <w:p w14:paraId="0F9307B0" w14:textId="77777777" w:rsidR="00D577CD" w:rsidRPr="00595001" w:rsidRDefault="007A0A3F" w:rsidP="00595001">
      <w:pPr>
        <w:pStyle w:val="EMEABodyText"/>
        <w:rPr>
          <w:noProof/>
        </w:rPr>
      </w:pPr>
      <w:r w:rsidRPr="00595001">
        <w:t>Visos pagalbinės medžiagos išvardytos 6.1 skyriuje.</w:t>
      </w:r>
    </w:p>
    <w:p w14:paraId="169AADED" w14:textId="77777777" w:rsidR="00D577CD" w:rsidRPr="00595001" w:rsidRDefault="00D577CD" w:rsidP="00595001">
      <w:pPr>
        <w:pStyle w:val="EMEABodyText"/>
        <w:rPr>
          <w:noProof/>
          <w:lang w:val="en-GB"/>
        </w:rPr>
      </w:pPr>
    </w:p>
    <w:p w14:paraId="470F1F69" w14:textId="77777777" w:rsidR="00D577CD" w:rsidRPr="00595001" w:rsidRDefault="00D577CD" w:rsidP="00595001">
      <w:pPr>
        <w:pStyle w:val="EMEABodyText"/>
        <w:rPr>
          <w:noProof/>
          <w:lang w:val="en-GB"/>
        </w:rPr>
      </w:pPr>
    </w:p>
    <w:p w14:paraId="2A34CF78" w14:textId="3AFE961E" w:rsidR="00D577CD" w:rsidRPr="00595001" w:rsidRDefault="00296BB8" w:rsidP="00595001">
      <w:pPr>
        <w:pStyle w:val="EMEAHeading1"/>
        <w:keepLines w:val="0"/>
        <w:outlineLvl w:val="9"/>
        <w:rPr>
          <w:noProof/>
        </w:rPr>
      </w:pPr>
      <w:r w:rsidRPr="00595001">
        <w:rPr>
          <w:caps w:val="0"/>
        </w:rPr>
        <w:t>3.</w:t>
      </w:r>
      <w:r w:rsidRPr="00595001">
        <w:rPr>
          <w:caps w:val="0"/>
        </w:rPr>
        <w:tab/>
        <w:t>FARMACINĖ FORMA</w:t>
      </w:r>
    </w:p>
    <w:p w14:paraId="4707FDA5" w14:textId="77777777" w:rsidR="00D577CD" w:rsidRPr="00595001" w:rsidRDefault="00D577CD" w:rsidP="00595001">
      <w:pPr>
        <w:pStyle w:val="EMEABodyText"/>
        <w:keepNext/>
        <w:rPr>
          <w:noProof/>
          <w:lang w:val="en-GB"/>
        </w:rPr>
      </w:pPr>
    </w:p>
    <w:p w14:paraId="1E90BE8F" w14:textId="77777777" w:rsidR="00D41E14" w:rsidRPr="00595001" w:rsidRDefault="007A0A3F" w:rsidP="00595001">
      <w:pPr>
        <w:pStyle w:val="EMEABodyText"/>
      </w:pPr>
      <w:r w:rsidRPr="00595001">
        <w:t>Plėvele dengta tabletė</w:t>
      </w:r>
    </w:p>
    <w:p w14:paraId="77928EC5" w14:textId="29904416" w:rsidR="00D577CD" w:rsidRPr="00595001" w:rsidRDefault="00D577CD" w:rsidP="00595001">
      <w:pPr>
        <w:pStyle w:val="EMEABodyText"/>
        <w:rPr>
          <w:noProof/>
          <w:lang w:val="en-GB"/>
        </w:rPr>
      </w:pPr>
    </w:p>
    <w:p w14:paraId="4C7C0092" w14:textId="77777777" w:rsidR="00D577CD" w:rsidRPr="00595001" w:rsidRDefault="007A0A3F" w:rsidP="00595001">
      <w:pPr>
        <w:pStyle w:val="EMEABodyText"/>
        <w:rPr>
          <w:noProof/>
        </w:rPr>
      </w:pPr>
      <w:r w:rsidRPr="00595001">
        <w:t>Rausva, ovali, abipus išgaubta, plėvele dengta tabletė, kurios apytiksliai išmatavimai yra 19 mm x 10,4 mm, vienoje pusėje įspausta „3641“, kita pusė lygi.</w:t>
      </w:r>
    </w:p>
    <w:p w14:paraId="4C2EB52F" w14:textId="77777777" w:rsidR="00D577CD" w:rsidRPr="00595001" w:rsidRDefault="00D577CD" w:rsidP="00595001">
      <w:pPr>
        <w:pStyle w:val="EMEABodyText"/>
        <w:rPr>
          <w:noProof/>
          <w:lang w:val="en-GB"/>
        </w:rPr>
      </w:pPr>
    </w:p>
    <w:p w14:paraId="36E9A53D" w14:textId="77777777" w:rsidR="00D577CD" w:rsidRPr="00595001" w:rsidRDefault="00D577CD" w:rsidP="00595001">
      <w:pPr>
        <w:pStyle w:val="EMEABodyText"/>
        <w:rPr>
          <w:noProof/>
          <w:lang w:val="en-GB"/>
        </w:rPr>
      </w:pPr>
    </w:p>
    <w:p w14:paraId="3C74F4D8" w14:textId="33AC47E5" w:rsidR="00D577CD" w:rsidRPr="00595001" w:rsidRDefault="00296BB8" w:rsidP="00595001">
      <w:pPr>
        <w:pStyle w:val="EMEAHeading1"/>
        <w:keepLines w:val="0"/>
        <w:outlineLvl w:val="9"/>
        <w:rPr>
          <w:noProof/>
        </w:rPr>
      </w:pPr>
      <w:r w:rsidRPr="00595001">
        <w:rPr>
          <w:caps w:val="0"/>
        </w:rPr>
        <w:t>4.</w:t>
      </w:r>
      <w:r w:rsidRPr="00595001">
        <w:rPr>
          <w:caps w:val="0"/>
        </w:rPr>
        <w:tab/>
        <w:t>KLINIKINĖ INFORMACIJA</w:t>
      </w:r>
    </w:p>
    <w:p w14:paraId="6DE1DA95" w14:textId="77777777" w:rsidR="00D577CD" w:rsidRPr="00595001" w:rsidRDefault="00D577CD" w:rsidP="00595001">
      <w:pPr>
        <w:pStyle w:val="EMEABodyText"/>
        <w:keepNext/>
        <w:rPr>
          <w:noProof/>
          <w:lang w:val="en-GB"/>
        </w:rPr>
      </w:pPr>
    </w:p>
    <w:p w14:paraId="0C8B7759" w14:textId="77777777" w:rsidR="00D577CD" w:rsidRPr="00595001" w:rsidRDefault="007A0A3F" w:rsidP="00595001">
      <w:pPr>
        <w:pStyle w:val="EMEAHeading2"/>
        <w:keepLines w:val="0"/>
        <w:outlineLvl w:val="9"/>
        <w:rPr>
          <w:noProof/>
        </w:rPr>
      </w:pPr>
      <w:r w:rsidRPr="00595001">
        <w:t>4.1</w:t>
      </w:r>
      <w:r w:rsidRPr="00595001">
        <w:tab/>
        <w:t>Terapinės indikacijos</w:t>
      </w:r>
    </w:p>
    <w:p w14:paraId="5D6E567D" w14:textId="77777777" w:rsidR="00D577CD" w:rsidRPr="00595001" w:rsidRDefault="00D577CD" w:rsidP="00595001">
      <w:pPr>
        <w:pStyle w:val="EMEABodyText"/>
        <w:keepNext/>
        <w:rPr>
          <w:noProof/>
          <w:lang w:val="en-GB"/>
        </w:rPr>
      </w:pPr>
    </w:p>
    <w:p w14:paraId="6CF8EC59" w14:textId="77777777" w:rsidR="00D577CD" w:rsidRPr="00595001" w:rsidRDefault="007A0A3F" w:rsidP="00595001">
      <w:pPr>
        <w:pStyle w:val="EMEABodyText"/>
        <w:rPr>
          <w:color w:val="000000"/>
        </w:rPr>
      </w:pPr>
      <w:r w:rsidRPr="00595001">
        <w:t>EVOTAZ vartojama kartu su kitais antiretrovirusiniais vaistiniais preparatais ŽIV</w:t>
      </w:r>
      <w:r w:rsidRPr="00595001">
        <w:noBreakHyphen/>
        <w:t>1 infekuotiems suaugusiesiems ir paaugliams (nuo 12 metų ir vyresniems, sveriantiems mažiausiai 35 kg) gydyti, jei nėra žinomų mutacijų, susijusių su atsparumu atazanavirui (žr. 4.4 ir 5.1 skyrius).</w:t>
      </w:r>
    </w:p>
    <w:p w14:paraId="2490049A" w14:textId="77777777" w:rsidR="00D577CD" w:rsidRPr="00595001" w:rsidRDefault="00D577CD" w:rsidP="00595001">
      <w:pPr>
        <w:pStyle w:val="EMEABodyText"/>
        <w:rPr>
          <w:noProof/>
          <w:lang w:val="en-GB"/>
        </w:rPr>
      </w:pPr>
    </w:p>
    <w:p w14:paraId="440D3B92" w14:textId="77777777" w:rsidR="00D577CD" w:rsidRPr="00595001" w:rsidRDefault="007A0A3F" w:rsidP="00595001">
      <w:pPr>
        <w:pStyle w:val="EMEAHeading2"/>
        <w:keepLines w:val="0"/>
        <w:outlineLvl w:val="9"/>
        <w:rPr>
          <w:noProof/>
        </w:rPr>
      </w:pPr>
      <w:r w:rsidRPr="00595001">
        <w:t>4.2</w:t>
      </w:r>
      <w:r w:rsidRPr="00595001">
        <w:tab/>
        <w:t>Dozavimas ir vartojimo metodas</w:t>
      </w:r>
    </w:p>
    <w:p w14:paraId="4AB32FA6" w14:textId="77777777" w:rsidR="00D577CD" w:rsidRPr="00595001" w:rsidRDefault="00D577CD" w:rsidP="00595001">
      <w:pPr>
        <w:pStyle w:val="EMEABodyText"/>
        <w:keepNext/>
        <w:rPr>
          <w:lang w:val="en-GB"/>
        </w:rPr>
      </w:pPr>
    </w:p>
    <w:p w14:paraId="5737C473" w14:textId="77777777" w:rsidR="00D577CD" w:rsidRPr="00595001" w:rsidRDefault="007A0A3F" w:rsidP="00595001">
      <w:pPr>
        <w:pStyle w:val="EMEABodyText"/>
      </w:pPr>
      <w:r w:rsidRPr="00595001">
        <w:t>Gydymą šiuo vaistiniu preparatu turi pradėti gydytojas, turintis ŽIV infekcijos gydymo patirties.</w:t>
      </w:r>
    </w:p>
    <w:p w14:paraId="1178651E" w14:textId="77777777" w:rsidR="00D577CD" w:rsidRPr="00595001" w:rsidRDefault="00D577CD" w:rsidP="00595001">
      <w:pPr>
        <w:pStyle w:val="EMEABodyText"/>
        <w:rPr>
          <w:lang w:val="en-GB"/>
        </w:rPr>
      </w:pPr>
    </w:p>
    <w:p w14:paraId="52CBF49B" w14:textId="77777777" w:rsidR="00D577CD" w:rsidRPr="00595001" w:rsidRDefault="007A0A3F" w:rsidP="00595001">
      <w:pPr>
        <w:pStyle w:val="EMEABodyText"/>
        <w:keepNext/>
        <w:rPr>
          <w:u w:val="single"/>
        </w:rPr>
      </w:pPr>
      <w:r w:rsidRPr="00595001">
        <w:rPr>
          <w:u w:val="single"/>
        </w:rPr>
        <w:t>Dozavimas</w:t>
      </w:r>
    </w:p>
    <w:p w14:paraId="7573CDCD" w14:textId="77777777" w:rsidR="005F1886" w:rsidRPr="00595001" w:rsidRDefault="005F1886" w:rsidP="00595001">
      <w:pPr>
        <w:pStyle w:val="EMEABodyText"/>
        <w:keepNext/>
        <w:rPr>
          <w:i/>
          <w:lang w:val="en-GB"/>
        </w:rPr>
      </w:pPr>
    </w:p>
    <w:p w14:paraId="76AB1619" w14:textId="77777777" w:rsidR="00D577CD" w:rsidRPr="00595001" w:rsidRDefault="007A0A3F" w:rsidP="00595001">
      <w:pPr>
        <w:pStyle w:val="EMEABodyText"/>
      </w:pPr>
      <w:r w:rsidRPr="00595001">
        <w:t>Rekomenduojama EVOTAZ dozė suaugusiesiems ir paaugliams (nuo 12 metų ir vyresniems, sveriantiems mažiausiai 35 kg) yra viena tabletė, geriama kartą per parą valgio metu (žr. 5.2 skyrių).</w:t>
      </w:r>
    </w:p>
    <w:p w14:paraId="1C7BBB30" w14:textId="77777777" w:rsidR="009D08CA" w:rsidRPr="00595001" w:rsidRDefault="009D08CA" w:rsidP="00595001">
      <w:pPr>
        <w:pStyle w:val="EMEABodyText"/>
        <w:rPr>
          <w:lang w:val="en-GB"/>
        </w:rPr>
      </w:pPr>
    </w:p>
    <w:p w14:paraId="51C8EEE3" w14:textId="77777777" w:rsidR="009D08CA" w:rsidRPr="00595001" w:rsidRDefault="007A0A3F" w:rsidP="00595001">
      <w:pPr>
        <w:keepNext/>
        <w:autoSpaceDE w:val="0"/>
        <w:autoSpaceDN w:val="0"/>
        <w:adjustRightInd w:val="0"/>
      </w:pPr>
      <w:r w:rsidRPr="00595001">
        <w:rPr>
          <w:i/>
        </w:rPr>
        <w:t>Patarimas praleidus dozę</w:t>
      </w:r>
    </w:p>
    <w:p w14:paraId="24815B20" w14:textId="77777777" w:rsidR="009D08CA" w:rsidRPr="00595001" w:rsidRDefault="007A0A3F" w:rsidP="00595001">
      <w:pPr>
        <w:pStyle w:val="EMEABodyText"/>
      </w:pPr>
      <w:r w:rsidRPr="00595001">
        <w:t>Jei EVOTAZ dozės praleidimas pastebimas 12 valandų laikotarpiu nuo įprastinio vartojimo laiko, pacientui reikia nurodyti išgerti paskirtą EVOTAZ dozę valgio metu kiek įmanoma greičiau. Jei dozės praleidimas pastebimas praėjus daugiau kaip 12 valandų nuo įprastinio vartojimo laiko, praleistosios dozės vartoti negalima, pacientas vaistinio preparato vartojimą turi atnaujinti pagal įprastą dozavimo grafiką.</w:t>
      </w:r>
    </w:p>
    <w:p w14:paraId="11919A3E" w14:textId="77777777" w:rsidR="00D577CD" w:rsidRPr="00595001" w:rsidRDefault="00D577CD" w:rsidP="00595001">
      <w:pPr>
        <w:pStyle w:val="EMEABodyText"/>
      </w:pPr>
    </w:p>
    <w:p w14:paraId="19D6F82B" w14:textId="77777777" w:rsidR="00D577CD" w:rsidRPr="00595001" w:rsidRDefault="007A0A3F" w:rsidP="00595001">
      <w:pPr>
        <w:pStyle w:val="EMEABodyText"/>
        <w:keepNext/>
        <w:rPr>
          <w:bCs/>
          <w:iCs/>
          <w:u w:val="single"/>
        </w:rPr>
      </w:pPr>
      <w:r w:rsidRPr="00595001">
        <w:rPr>
          <w:u w:val="single"/>
        </w:rPr>
        <w:t>Ypatingos populiacijos</w:t>
      </w:r>
    </w:p>
    <w:p w14:paraId="66FB5393" w14:textId="77777777" w:rsidR="005F1886" w:rsidRPr="00595001" w:rsidRDefault="005F1886" w:rsidP="00595001">
      <w:pPr>
        <w:pStyle w:val="EMEABodyText"/>
        <w:keepNext/>
        <w:rPr>
          <w:bCs/>
          <w:i/>
          <w:iCs/>
        </w:rPr>
      </w:pPr>
    </w:p>
    <w:p w14:paraId="52C212F5" w14:textId="77777777" w:rsidR="00D577CD" w:rsidRPr="00595001" w:rsidRDefault="007A0A3F" w:rsidP="00595001">
      <w:pPr>
        <w:pStyle w:val="EMEABodyText"/>
        <w:keepNext/>
        <w:rPr>
          <w:bCs/>
          <w:i/>
          <w:iCs/>
        </w:rPr>
      </w:pPr>
      <w:r w:rsidRPr="00595001">
        <w:rPr>
          <w:i/>
        </w:rPr>
        <w:t>Inkstų funkcijos sutrikimas</w:t>
      </w:r>
    </w:p>
    <w:p w14:paraId="7A5E11B3" w14:textId="77777777" w:rsidR="00182DA1" w:rsidRPr="00595001" w:rsidRDefault="007A0A3F" w:rsidP="00595001">
      <w:pPr>
        <w:pStyle w:val="EMEABodyText"/>
        <w:rPr>
          <w:bCs/>
          <w:iCs/>
        </w:rPr>
      </w:pPr>
      <w:r w:rsidRPr="00595001">
        <w:t>Per inkstus eliminuojama labai nedaug kobicistato ir atazanaviro, todėl pacientams, kurių inkstų funkcija sutrikusi, specialių atsargumo priemonių ar EVOTAZ dozės koregavimo nereikia.</w:t>
      </w:r>
    </w:p>
    <w:p w14:paraId="05D9F1EC" w14:textId="77777777" w:rsidR="000B1D6A" w:rsidRPr="00595001" w:rsidRDefault="000B1D6A" w:rsidP="00595001">
      <w:pPr>
        <w:pStyle w:val="EMEABodyText"/>
        <w:rPr>
          <w:noProof/>
        </w:rPr>
      </w:pPr>
    </w:p>
    <w:p w14:paraId="292E45EA" w14:textId="77777777" w:rsidR="00D41E14" w:rsidRPr="00595001" w:rsidRDefault="007A0A3F" w:rsidP="00595001">
      <w:pPr>
        <w:pStyle w:val="EMEABodyText"/>
      </w:pPr>
      <w:r w:rsidRPr="00595001">
        <w:t>EVOTAZ nerekomenduojama vartoti pacientams, kuriems atliekamos hemodializės (žr. 4.4 ir 5.2 skyrius).</w:t>
      </w:r>
    </w:p>
    <w:p w14:paraId="6CA64914" w14:textId="31EB4120" w:rsidR="00E81D2D" w:rsidRPr="00595001" w:rsidRDefault="00E81D2D" w:rsidP="00595001">
      <w:pPr>
        <w:pStyle w:val="EMEABodyText"/>
        <w:rPr>
          <w:bCs/>
          <w:noProof/>
        </w:rPr>
      </w:pPr>
    </w:p>
    <w:p w14:paraId="424E7E06" w14:textId="7C8D55BA" w:rsidR="00D577CD" w:rsidRPr="00595001" w:rsidRDefault="007A0A3F" w:rsidP="00595001">
      <w:pPr>
        <w:pStyle w:val="EMEABodyText"/>
        <w:rPr>
          <w:bCs/>
          <w:iCs/>
        </w:rPr>
      </w:pPr>
      <w:r w:rsidRPr="00595001">
        <w:t xml:space="preserve">Nustatyta, kad kobicistatas mažina apskaičiuotąjį kreatinino klirensą, kadangi slopina kreatinino sekreciją kanalėliuose, tačiau tikroji inkstų glomerulų funkcija nepakinta. EVOTAZ negalima pradėti vartoti pacientams, kurių kreatinino klirensas yra mažesnis kaip 70 ml/min., jei bet kurio kartu </w:t>
      </w:r>
      <w:r w:rsidRPr="00595001">
        <w:lastRenderedPageBreak/>
        <w:t>vartojamo vaistinio preparato (pvz., emtricitabino, lamivudino, tenofoviro dizoproksilio ar adefoviro) dozę reikia koreguoti remiantis kreatinino klirensu (žr. 4.4, 4.8 ir 5.2 skyrius).</w:t>
      </w:r>
    </w:p>
    <w:p w14:paraId="58458C76" w14:textId="77777777" w:rsidR="007E292C" w:rsidRPr="00595001" w:rsidRDefault="007E292C" w:rsidP="00595001">
      <w:pPr>
        <w:pStyle w:val="EMEABodyText"/>
        <w:rPr>
          <w:bCs/>
          <w:iCs/>
        </w:rPr>
      </w:pPr>
    </w:p>
    <w:p w14:paraId="7F2A745D" w14:textId="77777777" w:rsidR="00D577CD" w:rsidRPr="00595001" w:rsidRDefault="007A0A3F" w:rsidP="00595001">
      <w:pPr>
        <w:pStyle w:val="EMEABodyText"/>
        <w:keepNext/>
        <w:rPr>
          <w:bCs/>
          <w:iCs/>
        </w:rPr>
      </w:pPr>
      <w:r w:rsidRPr="00595001">
        <w:rPr>
          <w:i/>
        </w:rPr>
        <w:t>Kepenų funkcijos sutrikimas</w:t>
      </w:r>
    </w:p>
    <w:p w14:paraId="1ABF0A66" w14:textId="77777777" w:rsidR="00D24443" w:rsidRPr="00595001" w:rsidRDefault="007A0A3F" w:rsidP="00595001">
      <w:pPr>
        <w:pStyle w:val="EMEABodyText"/>
        <w:rPr>
          <w:bCs/>
          <w:iCs/>
        </w:rPr>
      </w:pPr>
      <w:r w:rsidRPr="00595001">
        <w:t>Farmakokinetinių duomenų, susijusių su EVOTAZ vartojimu pacientams, kurių kepenų funkcija sutrikusi, nėra.</w:t>
      </w:r>
    </w:p>
    <w:p w14:paraId="2DFEB336" w14:textId="77777777" w:rsidR="00D24443" w:rsidRPr="00595001" w:rsidRDefault="00D24443" w:rsidP="00595001">
      <w:pPr>
        <w:pStyle w:val="EMEABodyText"/>
        <w:rPr>
          <w:bCs/>
          <w:iCs/>
        </w:rPr>
      </w:pPr>
    </w:p>
    <w:p w14:paraId="0CA89E48" w14:textId="77777777" w:rsidR="00D41E14" w:rsidRPr="00595001" w:rsidRDefault="007A0A3F" w:rsidP="00595001">
      <w:pPr>
        <w:pStyle w:val="EMEABodyText"/>
      </w:pPr>
      <w:r w:rsidRPr="00595001">
        <w:t>Atazanavirą ir kobicistatą metabolizuoja kepenų sistema. Atazanaviro būtina atsargiai vartoti pacientams, kuriems yra lengvas (A klasės pagal Child‑</w:t>
      </w:r>
      <w:r w:rsidRPr="00595001">
        <w:noBreakHyphen/>
        <w:t>Pugh) kepenų funkcijos sutrikimas. Vis dėlto atazanaviro negalima vartoti pacientams, kuriems yra vidutinio sunkumo (B klasės pagal Child</w:t>
      </w:r>
      <w:r w:rsidRPr="00595001">
        <w:noBreakHyphen/>
        <w:t>Pugh) ar sunkus (C klasės pagal Child</w:t>
      </w:r>
      <w:r w:rsidRPr="00595001">
        <w:noBreakHyphen/>
        <w:t>Pugh) kepenų funkcijos sutrikimas. Jei yra lengvas arba vidutinio sunkumo kepenų funkcijos sutrikimas, kobicistato dozės koreguoti nereikia. Kobicistato tyrimų su pacientais, kuriems yra sunkus kepenų funkcijos sutrikimas, neatlikta, todėl jiems kobicistato vartoti nerekomenduojama.</w:t>
      </w:r>
    </w:p>
    <w:p w14:paraId="412B977A" w14:textId="6F3CDAF3" w:rsidR="00D24443" w:rsidRPr="00595001" w:rsidRDefault="00D24443" w:rsidP="00595001">
      <w:pPr>
        <w:pStyle w:val="EMEABodyText"/>
        <w:rPr>
          <w:bCs/>
          <w:iCs/>
        </w:rPr>
      </w:pPr>
    </w:p>
    <w:p w14:paraId="405F0C38" w14:textId="77777777" w:rsidR="00D577CD" w:rsidRPr="00595001" w:rsidRDefault="007A0A3F" w:rsidP="00595001">
      <w:pPr>
        <w:pStyle w:val="EMEABodyText"/>
        <w:rPr>
          <w:bCs/>
          <w:iCs/>
        </w:rPr>
      </w:pPr>
      <w:r w:rsidRPr="00595001">
        <w:t>EVOTAZ būtina atsargiai vartoti pacientams, kuriems yra lengvas kepenų funkcijos sutrikimas. EVOTAZ negalima vartoti pacientams, kuriems yra vidutinio sunkumo ar sunkus kepenų funkcijos sutrikimas (žr. 4.3 skyrių).</w:t>
      </w:r>
    </w:p>
    <w:p w14:paraId="1964A593" w14:textId="77777777" w:rsidR="00E81D2D" w:rsidRPr="00595001" w:rsidRDefault="00E81D2D" w:rsidP="00595001">
      <w:pPr>
        <w:pStyle w:val="EMEABodyText"/>
        <w:rPr>
          <w:bCs/>
          <w:iCs/>
        </w:rPr>
      </w:pPr>
    </w:p>
    <w:p w14:paraId="4530BB17" w14:textId="11BEBF1C" w:rsidR="00D577CD" w:rsidRPr="00595001" w:rsidRDefault="007A0A3F" w:rsidP="00595001">
      <w:pPr>
        <w:pStyle w:val="EMEABodyText"/>
        <w:keepNext/>
        <w:rPr>
          <w:bCs/>
          <w:i/>
          <w:iCs/>
        </w:rPr>
      </w:pPr>
      <w:r w:rsidRPr="00595001">
        <w:rPr>
          <w:i/>
        </w:rPr>
        <w:t>Vaikų populiacija</w:t>
      </w:r>
    </w:p>
    <w:p w14:paraId="5DB6487F" w14:textId="77777777" w:rsidR="00D466C7" w:rsidRPr="00595001" w:rsidRDefault="00D466C7" w:rsidP="00595001">
      <w:pPr>
        <w:pStyle w:val="EMEABodyText"/>
        <w:keepNext/>
        <w:rPr>
          <w:bCs/>
          <w:i/>
          <w:iCs/>
        </w:rPr>
      </w:pPr>
    </w:p>
    <w:p w14:paraId="0827A91A" w14:textId="71ACAB53" w:rsidR="007864FE" w:rsidRPr="00595001" w:rsidRDefault="007A0A3F" w:rsidP="00595001">
      <w:pPr>
        <w:pStyle w:val="EMEABodyText"/>
        <w:keepNext/>
        <w:rPr>
          <w:i/>
        </w:rPr>
      </w:pPr>
      <w:r w:rsidRPr="00595001">
        <w:rPr>
          <w:i/>
        </w:rPr>
        <w:t>Vaikai nuo gimimo iki 3 mėnesių</w:t>
      </w:r>
    </w:p>
    <w:p w14:paraId="79862E27" w14:textId="53721AD2" w:rsidR="00C11F19" w:rsidRPr="00595001" w:rsidRDefault="007A0A3F" w:rsidP="00595001">
      <w:pPr>
        <w:pStyle w:val="EMEABodyText"/>
      </w:pPr>
      <w:r w:rsidRPr="00595001">
        <w:t>EVOTAZ negalima vartoti jaunesniems kaip 3 mėnesių vaikams dėl su saugumu susijusių priežasčių, ypač atsižvelgiant į galimą branduolių geltos pasireiškimo riziką, susijusią su vaistinio preparato sudedamąja medžiaga atazanaviru.</w:t>
      </w:r>
    </w:p>
    <w:p w14:paraId="5B7BD270" w14:textId="77777777" w:rsidR="00FA0E63" w:rsidRPr="00595001" w:rsidRDefault="00FA0E63" w:rsidP="00595001">
      <w:pPr>
        <w:pStyle w:val="EMEABodyText"/>
      </w:pPr>
    </w:p>
    <w:p w14:paraId="361D6880" w14:textId="1D468899" w:rsidR="007864FE" w:rsidRPr="00595001" w:rsidRDefault="007A0A3F" w:rsidP="00595001">
      <w:pPr>
        <w:pStyle w:val="EMEABodyText"/>
        <w:keepNext/>
        <w:rPr>
          <w:i/>
        </w:rPr>
      </w:pPr>
      <w:r w:rsidRPr="00595001">
        <w:rPr>
          <w:i/>
        </w:rPr>
        <w:t>Vaikai nuo 3 mėnesių ir jaunesni nei 12 metų arba sveriantys mažiau nei 35 kg</w:t>
      </w:r>
    </w:p>
    <w:p w14:paraId="7862F04B" w14:textId="2E975508" w:rsidR="00D577CD" w:rsidRPr="00595001" w:rsidRDefault="007A0A3F" w:rsidP="00595001">
      <w:pPr>
        <w:pStyle w:val="EMEABodyText"/>
        <w:rPr>
          <w:i/>
          <w:u w:val="double"/>
        </w:rPr>
      </w:pPr>
      <w:r w:rsidRPr="00595001">
        <w:t>EVOTAZ saugumas ir veiksmingumas vaikams, jaunesniems nei 12 metų arba sveriantiems mažiau nei 35 kg, neištirtas. Turimi duomenys pateikiami 4.8, 5.1 ir 5.2 skyriuose, tačiau dozavimo rekomendacijų pateikti negalima.</w:t>
      </w:r>
    </w:p>
    <w:p w14:paraId="1546469C" w14:textId="77777777" w:rsidR="00284E01" w:rsidRPr="00595001" w:rsidRDefault="00284E01" w:rsidP="00595001">
      <w:pPr>
        <w:pStyle w:val="EMEABodyText"/>
        <w:rPr>
          <w:i/>
        </w:rPr>
      </w:pPr>
    </w:p>
    <w:p w14:paraId="2A9400A6" w14:textId="5CADDEB9" w:rsidR="00CA706D" w:rsidRPr="00595001" w:rsidRDefault="007A0A3F" w:rsidP="00595001">
      <w:pPr>
        <w:pStyle w:val="EMEABodyText"/>
        <w:keepNext/>
        <w:rPr>
          <w:i/>
        </w:rPr>
      </w:pPr>
      <w:r w:rsidRPr="00595001">
        <w:rPr>
          <w:i/>
        </w:rPr>
        <w:t>Nėštumas ir pogimdyminis laikotarpis</w:t>
      </w:r>
    </w:p>
    <w:p w14:paraId="0AE9B521" w14:textId="3EBE28A3" w:rsidR="00CA706D" w:rsidRPr="00595001" w:rsidRDefault="007A0A3F" w:rsidP="00595001">
      <w:pPr>
        <w:pStyle w:val="EMEABodyText"/>
      </w:pPr>
      <w:r w:rsidRPr="00595001">
        <w:t>Gydymas EVOTAZ nėštumo metu sukelia atazanaviro ekspozicijos sumažėjimą. Todėl nėštumo metu gydymo EVOTAZ pradėti negalima ir moteriai, kuri gydymo EVOTAZ metu tapo nėščia, turi būti skiriamas kitas alternatyvus gydymas (žr. 4.4 ir 4.6 skyrius).</w:t>
      </w:r>
    </w:p>
    <w:p w14:paraId="42D657C7" w14:textId="77777777" w:rsidR="00D577CD" w:rsidRPr="00595001" w:rsidRDefault="00D577CD" w:rsidP="00595001">
      <w:pPr>
        <w:pStyle w:val="EMEABodyText"/>
        <w:rPr>
          <w:b/>
          <w:i/>
        </w:rPr>
      </w:pPr>
    </w:p>
    <w:p w14:paraId="33F24E40" w14:textId="77777777" w:rsidR="00D577CD" w:rsidRPr="00595001" w:rsidRDefault="007A0A3F" w:rsidP="00595001">
      <w:pPr>
        <w:pStyle w:val="EMEABodyText"/>
        <w:keepNext/>
        <w:rPr>
          <w:u w:val="single"/>
        </w:rPr>
      </w:pPr>
      <w:r w:rsidRPr="00595001">
        <w:rPr>
          <w:u w:val="single"/>
        </w:rPr>
        <w:t>Vartojimo metodas</w:t>
      </w:r>
    </w:p>
    <w:p w14:paraId="71B0C8BC" w14:textId="77777777" w:rsidR="00057628" w:rsidRPr="00595001" w:rsidRDefault="00057628" w:rsidP="00595001">
      <w:pPr>
        <w:pStyle w:val="EMEABodyText"/>
        <w:keepNext/>
        <w:rPr>
          <w:u w:val="single"/>
        </w:rPr>
      </w:pPr>
    </w:p>
    <w:p w14:paraId="2611CC2F" w14:textId="77777777" w:rsidR="00D577CD" w:rsidRPr="00595001" w:rsidRDefault="007A0A3F" w:rsidP="00595001">
      <w:pPr>
        <w:pStyle w:val="EMEABodyText"/>
      </w:pPr>
      <w:r w:rsidRPr="00595001">
        <w:t>EVOTAZ reikia vartoti per burną valgio metu (žr. 5.2 skyrių). Plėvele dengtą tabletę reikia nuryti nepažeistą, jos negalima kramtyti, laužyti, pjaustyti arba smulkinti.</w:t>
      </w:r>
    </w:p>
    <w:p w14:paraId="13D2F288" w14:textId="77777777" w:rsidR="00C67983" w:rsidRPr="00595001" w:rsidRDefault="00C67983" w:rsidP="00595001">
      <w:pPr>
        <w:pStyle w:val="EMEABodyText"/>
        <w:rPr>
          <w:noProof/>
        </w:rPr>
      </w:pPr>
    </w:p>
    <w:p w14:paraId="1EAEFB83" w14:textId="77777777" w:rsidR="00D577CD" w:rsidRPr="00595001" w:rsidRDefault="007A0A3F" w:rsidP="00595001">
      <w:pPr>
        <w:pStyle w:val="EMEAHeading2"/>
        <w:keepLines w:val="0"/>
        <w:outlineLvl w:val="9"/>
        <w:rPr>
          <w:noProof/>
        </w:rPr>
      </w:pPr>
      <w:r w:rsidRPr="00595001">
        <w:t>4.3</w:t>
      </w:r>
      <w:r w:rsidRPr="00595001">
        <w:tab/>
        <w:t>Kontraindikacijos</w:t>
      </w:r>
    </w:p>
    <w:p w14:paraId="39F39B98" w14:textId="77777777" w:rsidR="00D577CD" w:rsidRPr="00595001" w:rsidRDefault="00D577CD" w:rsidP="00595001">
      <w:pPr>
        <w:pStyle w:val="EMEABodyText"/>
        <w:keepNext/>
        <w:rPr>
          <w:noProof/>
        </w:rPr>
      </w:pPr>
    </w:p>
    <w:p w14:paraId="51A4E93D" w14:textId="77777777" w:rsidR="00D577CD" w:rsidRPr="00595001" w:rsidRDefault="007A0A3F" w:rsidP="00595001">
      <w:pPr>
        <w:pStyle w:val="EMEABodyText"/>
        <w:rPr>
          <w:noProof/>
        </w:rPr>
      </w:pPr>
      <w:r w:rsidRPr="00595001">
        <w:t>Padidėjęs jautrumas veikliajai arba bet kuriai 6.1 skyriuje nurodytai pagalbinei medžiagai.</w:t>
      </w:r>
    </w:p>
    <w:p w14:paraId="3E94ACE4" w14:textId="77777777" w:rsidR="00D577CD" w:rsidRPr="00595001" w:rsidRDefault="00D577CD" w:rsidP="00595001">
      <w:pPr>
        <w:pStyle w:val="EMEABodyText"/>
        <w:rPr>
          <w:noProof/>
        </w:rPr>
      </w:pPr>
    </w:p>
    <w:p w14:paraId="3F2005B2" w14:textId="5C41569F" w:rsidR="00D41E14" w:rsidRPr="00595001" w:rsidRDefault="007A0A3F" w:rsidP="00595001">
      <w:pPr>
        <w:pStyle w:val="EMEABodyText"/>
        <w:keepNext/>
      </w:pPr>
      <w:r w:rsidRPr="00595001">
        <w:t xml:space="preserve">EVOTAZ vartojimas su </w:t>
      </w:r>
      <w:del w:id="13" w:author="BMS" w:date="2025-03-10T07:31:00Z">
        <w:r w:rsidRPr="00595001">
          <w:delText xml:space="preserve">toliau išvardytais </w:delText>
        </w:r>
      </w:del>
      <w:r w:rsidRPr="00595001">
        <w:t xml:space="preserve">vaistiniais preparatais, kurie yra stiprūs citochromo P450 izoformos CYP3A4 inhibitoriai, kadangi gali išnykti gydomasis poveikis </w:t>
      </w:r>
      <w:ins w:id="14" w:author="BMS" w:date="2025-03-10T07:32:00Z">
        <w:r w:rsidRPr="00595001">
          <w:t xml:space="preserve">ir pasireikšti atsparumas </w:t>
        </w:r>
      </w:ins>
      <w:r w:rsidRPr="00595001">
        <w:t>(žr. 4.5 skyrių)</w:t>
      </w:r>
      <w:ins w:id="15" w:author="BMS" w:date="2025-03-10T07:32:00Z">
        <w:r w:rsidRPr="00595001">
          <w:t>; negalima vartoti kartu su šiais vaistiniais preparatais (sąrašas nėra baigtinis)</w:t>
        </w:r>
      </w:ins>
      <w:r w:rsidRPr="00595001">
        <w:t>:</w:t>
      </w:r>
    </w:p>
    <w:p w14:paraId="2E2E2171" w14:textId="3BCCE954" w:rsidR="00874864" w:rsidRPr="00595001" w:rsidRDefault="007A0A3F" w:rsidP="00595001">
      <w:pPr>
        <w:pStyle w:val="EMEABodyTextIndent"/>
        <w:numPr>
          <w:ilvl w:val="0"/>
          <w:numId w:val="9"/>
        </w:numPr>
        <w:ind w:left="567" w:hanging="567"/>
      </w:pPr>
      <w:r w:rsidRPr="00595001">
        <w:t>karbamazepinu, fenobarbitaliu, fenitoinu (vaistiniais preparatais nuo epilepsijos);</w:t>
      </w:r>
    </w:p>
    <w:p w14:paraId="44320D2D" w14:textId="77777777" w:rsidR="00D41E14" w:rsidRPr="00595001" w:rsidRDefault="007A0A3F" w:rsidP="00595001">
      <w:pPr>
        <w:pStyle w:val="EMEABodyTextIndent"/>
        <w:numPr>
          <w:ilvl w:val="0"/>
          <w:numId w:val="9"/>
        </w:numPr>
        <w:ind w:left="567" w:hanging="567"/>
      </w:pPr>
      <w:r w:rsidRPr="00595001">
        <w:t>paprastųjų jonažolių (</w:t>
      </w:r>
      <w:r w:rsidRPr="00595001">
        <w:rPr>
          <w:i/>
        </w:rPr>
        <w:t>Hypericum perforatum</w:t>
      </w:r>
      <w:r w:rsidRPr="00595001">
        <w:t>) preparatais (augaliniais preparatais);</w:t>
      </w:r>
    </w:p>
    <w:p w14:paraId="16ADD0E2" w14:textId="4CF57D90" w:rsidR="00284C09" w:rsidRPr="00595001" w:rsidRDefault="007A0A3F" w:rsidP="00595001">
      <w:pPr>
        <w:pStyle w:val="EMEABodyTextIndent"/>
        <w:keepNext/>
        <w:numPr>
          <w:ilvl w:val="0"/>
          <w:numId w:val="7"/>
        </w:numPr>
        <w:ind w:left="567" w:hanging="567"/>
      </w:pPr>
      <w:r w:rsidRPr="00595001">
        <w:t>rifampicinu (antimikobakteriniu preparatu)</w:t>
      </w:r>
      <w:ins w:id="16" w:author="BMS" w:date="2025-03-27T16:40:00Z">
        <w:r w:rsidR="001D5901" w:rsidRPr="00595001">
          <w:t>;</w:t>
        </w:r>
      </w:ins>
      <w:del w:id="17" w:author="BMS" w:date="2025-03-27T16:40:00Z">
        <w:r w:rsidRPr="00595001" w:rsidDel="001D5901">
          <w:delText>.</w:delText>
        </w:r>
      </w:del>
    </w:p>
    <w:p w14:paraId="4CD3546C" w14:textId="1FFE9315" w:rsidR="00284C09" w:rsidRPr="00595001" w:rsidRDefault="00284C09" w:rsidP="00595001">
      <w:pPr>
        <w:pStyle w:val="Style2"/>
        <w:rPr>
          <w:ins w:id="18" w:author="BMS"/>
        </w:rPr>
      </w:pPr>
      <w:ins w:id="19" w:author="BMS" w:date="2025-01-08T09:25:00Z">
        <w:r w:rsidRPr="00595001">
          <w:t>apalutamidu, enkorafenibu, ivosidenibu (antineoplastiniais preparatais).</w:t>
        </w:r>
      </w:ins>
    </w:p>
    <w:p w14:paraId="13655BA8" w14:textId="77777777" w:rsidR="007358C1" w:rsidRPr="00595001" w:rsidRDefault="007358C1" w:rsidP="00595001"/>
    <w:p w14:paraId="09AD86E0" w14:textId="217B5619" w:rsidR="00D41E14" w:rsidRPr="00595001" w:rsidRDefault="007A0A3F" w:rsidP="00595001">
      <w:pPr>
        <w:pStyle w:val="EMEABodyText"/>
        <w:keepNext/>
      </w:pPr>
      <w:r w:rsidRPr="00595001">
        <w:lastRenderedPageBreak/>
        <w:t>EVOTAZ vartojimas su toliau išvardytais vaistiniais preparatais, kadangi gali pasireikšti sunkių ir (arba) gyvybei pavojingų nepageidaujamų reakcijų (žr. 4.5 skyrių)</w:t>
      </w:r>
      <w:ins w:id="20" w:author="BMS" w:date="2025-03-10T07:33:00Z">
        <w:r w:rsidRPr="00595001">
          <w:t>; negalima vartoti kartu su šiais vaistiniais preparatais (sąrašas nėra baigtinis)</w:t>
        </w:r>
      </w:ins>
      <w:r w:rsidRPr="00595001">
        <w:t>:</w:t>
      </w:r>
    </w:p>
    <w:p w14:paraId="0E83B642" w14:textId="4F304400" w:rsidR="002A4527" w:rsidRPr="00595001" w:rsidRDefault="007A0A3F" w:rsidP="00595001">
      <w:pPr>
        <w:pStyle w:val="Style2"/>
      </w:pPr>
      <w:r w:rsidRPr="00595001">
        <w:t>kolchicinu (vaistiniu preparatu nuo podagros), jei jo vartoja pacientas, kurio inkstų ir (arba) kepenų funkcija yra sutrikusi (žr. 4.5 skyrių);</w:t>
      </w:r>
    </w:p>
    <w:p w14:paraId="07A52DDB" w14:textId="37B8DD63" w:rsidR="00D41E14" w:rsidRPr="00595001" w:rsidRDefault="007A0A3F" w:rsidP="00595001">
      <w:pPr>
        <w:pStyle w:val="Style2"/>
      </w:pPr>
      <w:r w:rsidRPr="00595001">
        <w:t>sildenafiliu, jei jo vartojama plaučių arterinei hipertenzijai gydyti (apie vartojimą su EVOTAZ, jei gydomas erekcijos sutrikimas, žr. 4.</w:t>
      </w:r>
      <w:del w:id="21" w:author="BMS" w:date="2025-01-08T09:22:00Z">
        <w:r w:rsidRPr="00595001">
          <w:delText>4</w:delText>
        </w:r>
      </w:del>
      <w:ins w:id="22" w:author="BMS" w:date="2025-01-08T09:22:00Z">
        <w:r w:rsidRPr="00595001">
          <w:t>5</w:t>
        </w:r>
      </w:ins>
      <w:r w:rsidRPr="00595001">
        <w:t xml:space="preserve"> ir 4.</w:t>
      </w:r>
      <w:del w:id="23" w:author="BMS" w:date="2025-01-08T09:22:00Z">
        <w:r w:rsidRPr="00595001">
          <w:delText>5</w:delText>
        </w:r>
      </w:del>
      <w:ins w:id="24" w:author="BMS" w:date="2025-01-08T09:22:00Z">
        <w:r w:rsidRPr="00595001">
          <w:t>4</w:t>
        </w:r>
      </w:ins>
      <w:r w:rsidRPr="00595001">
        <w:t> skyrius), avanafiliu (FDE5 inhibitoriais);</w:t>
      </w:r>
    </w:p>
    <w:p w14:paraId="3BCF5A6E" w14:textId="611BEECE" w:rsidR="0073715A" w:rsidRPr="00595001" w:rsidRDefault="007A0A3F" w:rsidP="00595001">
      <w:pPr>
        <w:pStyle w:val="Style2"/>
      </w:pPr>
      <w:r w:rsidRPr="00595001">
        <w:t>dabigatranu (antikoaguliantu);</w:t>
      </w:r>
    </w:p>
    <w:p w14:paraId="41085EE9" w14:textId="77777777" w:rsidR="00D41E14" w:rsidRPr="00595001" w:rsidRDefault="007A0A3F" w:rsidP="00595001">
      <w:pPr>
        <w:pStyle w:val="Style2"/>
      </w:pPr>
      <w:r w:rsidRPr="00595001">
        <w:t>simvastatinu ir lovastatinu (HMG</w:t>
      </w:r>
      <w:r w:rsidRPr="00595001">
        <w:noBreakHyphen/>
        <w:t>KoA reduktazės inhibitoriais) (žr. 4.5 skyrių);</w:t>
      </w:r>
    </w:p>
    <w:p w14:paraId="01240FFA" w14:textId="66DCD5F1" w:rsidR="00CA706D" w:rsidRPr="00595001" w:rsidRDefault="007A0A3F" w:rsidP="00595001">
      <w:pPr>
        <w:pStyle w:val="Style2"/>
      </w:pPr>
      <w:r w:rsidRPr="00595001">
        <w:t>lomitapidu (lipidus modifikuojančia medžiaga);</w:t>
      </w:r>
    </w:p>
    <w:p w14:paraId="5F859175" w14:textId="77777777" w:rsidR="00B868AF" w:rsidRPr="00595001" w:rsidRDefault="007A0A3F" w:rsidP="00595001">
      <w:pPr>
        <w:pStyle w:val="Style2"/>
      </w:pPr>
      <w:r w:rsidRPr="00595001">
        <w:t>grazopreviro turinčiais vaistiniais preparatais, įskaitant elbasviro/grazopreviro fiksuotų dozių deriniais (vartotus lėtinio hepatito C infekcijos gydymui) (žr. skyrių 4.5);</w:t>
      </w:r>
    </w:p>
    <w:p w14:paraId="222A12B8" w14:textId="77777777" w:rsidR="00D96AF5" w:rsidRPr="00595001" w:rsidRDefault="007A0A3F" w:rsidP="00595001">
      <w:pPr>
        <w:pStyle w:val="Style2"/>
        <w:keepNext/>
      </w:pPr>
      <w:r w:rsidRPr="00595001">
        <w:t>glekapreviro/pibrentasviro fiksuotų dozių deriniais (žr. skyrių 4.5)</w:t>
      </w:r>
    </w:p>
    <w:p w14:paraId="431CDA49" w14:textId="4344B386" w:rsidR="00AD6920" w:rsidRPr="00595001" w:rsidRDefault="007A0A3F" w:rsidP="00595001">
      <w:pPr>
        <w:pStyle w:val="Style2"/>
        <w:keepNext/>
      </w:pPr>
      <w:r w:rsidRPr="00595001">
        <w:t>CYP3A4 ar UDP-gliukuroniltransferazės izoformos UGT1A1 substratais, jei terapinis indeksas yra siauras</w:t>
      </w:r>
      <w:ins w:id="25" w:author="BMS" w:date="2025-03-10T07:34:00Z">
        <w:r w:rsidRPr="00595001">
          <w:t>; negalima vartoti kartu su šiais vaistiniais preparatais (sąrašas nėra baigtinis)</w:t>
        </w:r>
      </w:ins>
      <w:r w:rsidRPr="00595001">
        <w:t>:</w:t>
      </w:r>
    </w:p>
    <w:p w14:paraId="6F2DC3E0" w14:textId="77777777" w:rsidR="00D41E14" w:rsidRPr="00595001" w:rsidRDefault="007A0A3F" w:rsidP="00595001">
      <w:pPr>
        <w:pStyle w:val="Style1"/>
      </w:pPr>
      <w:r w:rsidRPr="00595001">
        <w:t>alfuzosinu (alfa 1</w:t>
      </w:r>
      <w:r w:rsidRPr="00595001">
        <w:noBreakHyphen/>
        <w:t>adrenoreceptorių antagonistu);</w:t>
      </w:r>
    </w:p>
    <w:p w14:paraId="72DDE583" w14:textId="77777777" w:rsidR="00D41E14" w:rsidRPr="00595001" w:rsidRDefault="007A0A3F" w:rsidP="00595001">
      <w:pPr>
        <w:pStyle w:val="Style1"/>
      </w:pPr>
      <w:r w:rsidRPr="00595001">
        <w:t>amjodaronu, bepridiliu, dronedaronu, chinidinu, sisteminio poveikio lidokainu (vaistiniais preparatais nuo širdies ritmo sutrikimų ar krūtinės anginos);</w:t>
      </w:r>
    </w:p>
    <w:p w14:paraId="6AB9082B" w14:textId="49C05732" w:rsidR="00AD6920" w:rsidRPr="00595001" w:rsidRDefault="007A0A3F" w:rsidP="00595001">
      <w:pPr>
        <w:pStyle w:val="Style1"/>
      </w:pPr>
      <w:r w:rsidRPr="00595001">
        <w:t>astemizolu, terfenadinu (antihistamininiais preparatais);</w:t>
      </w:r>
    </w:p>
    <w:p w14:paraId="2BBCA17E" w14:textId="77777777" w:rsidR="00D41E14" w:rsidRPr="00595001" w:rsidRDefault="007A0A3F" w:rsidP="00595001">
      <w:pPr>
        <w:pStyle w:val="Style1"/>
      </w:pPr>
      <w:r w:rsidRPr="00595001">
        <w:t>cisapridu (virškinimo trakto peristaltiką veikiančiu preparatu);</w:t>
      </w:r>
    </w:p>
    <w:p w14:paraId="2EE1CB7A" w14:textId="45BAD650" w:rsidR="00894038" w:rsidRPr="00595001" w:rsidRDefault="007A0A3F" w:rsidP="00595001">
      <w:pPr>
        <w:pStyle w:val="Style1"/>
      </w:pPr>
      <w:r w:rsidRPr="00595001">
        <w:t>skalsių dariniais (pvz., dihidroergotaminu, ergometrinu, ergotaminu, metilergonovinu);</w:t>
      </w:r>
    </w:p>
    <w:p w14:paraId="60627EE0" w14:textId="77777777" w:rsidR="00D41E14" w:rsidRPr="00595001" w:rsidRDefault="007A0A3F" w:rsidP="00595001">
      <w:pPr>
        <w:pStyle w:val="Style1"/>
      </w:pPr>
      <w:r w:rsidRPr="00595001">
        <w:t>pimozidu, kvetiapinu, lurazidonu (antipsichoziniais preparatais/neuroleptikais) (žr. 4.5 skyrių)</w:t>
      </w:r>
    </w:p>
    <w:p w14:paraId="47230626" w14:textId="77777777" w:rsidR="00D41E14" w:rsidRPr="00595001" w:rsidRDefault="007A0A3F" w:rsidP="00595001">
      <w:pPr>
        <w:pStyle w:val="Style1"/>
        <w:keepNext/>
      </w:pPr>
      <w:r w:rsidRPr="00595001">
        <w:t>tikagreloru (trombocitų agregacijos inhibitoriumi);</w:t>
      </w:r>
    </w:p>
    <w:p w14:paraId="6326ACF4" w14:textId="77777777" w:rsidR="00D41E14" w:rsidRPr="00595001" w:rsidRDefault="007A0A3F" w:rsidP="00595001">
      <w:pPr>
        <w:pStyle w:val="Style1"/>
      </w:pPr>
      <w:r w:rsidRPr="00595001">
        <w:t>geriamaisiais triazolamu, midazolamu (raminamaisiais/migdomaisiais preparatais) (atsargumo priemonės, susijusios su parenterinio midazolamo vartojimu, nurodytos 4.5 skyriuje).</w:t>
      </w:r>
    </w:p>
    <w:p w14:paraId="2317F7F2" w14:textId="25AFC509" w:rsidR="00B611AD" w:rsidRPr="00595001" w:rsidRDefault="00B611AD" w:rsidP="00595001">
      <w:pPr>
        <w:pStyle w:val="EMEABodyText"/>
      </w:pPr>
    </w:p>
    <w:p w14:paraId="698FD05C" w14:textId="77777777" w:rsidR="00B611AD" w:rsidRPr="00595001" w:rsidRDefault="007A0A3F" w:rsidP="00595001">
      <w:pPr>
        <w:pStyle w:val="EMEABodyText"/>
      </w:pPr>
      <w:r w:rsidRPr="00595001">
        <w:t>Vidutinio sunkumo ar sunkus kepenų funkcijos sutrikimas.</w:t>
      </w:r>
    </w:p>
    <w:p w14:paraId="4D394445" w14:textId="77777777" w:rsidR="00C266BC" w:rsidRPr="00595001" w:rsidRDefault="00C266BC" w:rsidP="00595001">
      <w:pPr>
        <w:pStyle w:val="EMEABodyText"/>
        <w:rPr>
          <w:noProof/>
        </w:rPr>
      </w:pPr>
    </w:p>
    <w:p w14:paraId="28FCE5A8" w14:textId="77777777" w:rsidR="00D577CD" w:rsidRPr="00595001" w:rsidRDefault="007A0A3F" w:rsidP="00595001">
      <w:pPr>
        <w:pStyle w:val="EMEAHeading2"/>
        <w:keepLines w:val="0"/>
        <w:outlineLvl w:val="9"/>
        <w:rPr>
          <w:noProof/>
        </w:rPr>
      </w:pPr>
      <w:r w:rsidRPr="00595001">
        <w:t>4.4</w:t>
      </w:r>
      <w:r w:rsidRPr="00595001">
        <w:tab/>
        <w:t>Specialūs įspėjimai ir atsargumo priemonės</w:t>
      </w:r>
    </w:p>
    <w:p w14:paraId="090328AA" w14:textId="55AEF38E" w:rsidR="00D577CD" w:rsidRPr="00595001" w:rsidRDefault="00D577CD" w:rsidP="00595001">
      <w:pPr>
        <w:pStyle w:val="EMEABodyText"/>
        <w:keepNext/>
        <w:rPr>
          <w:noProof/>
        </w:rPr>
      </w:pPr>
    </w:p>
    <w:p w14:paraId="6A2CF1CB" w14:textId="75B28903" w:rsidR="00C0230B" w:rsidRPr="00595001" w:rsidRDefault="007A0A3F" w:rsidP="00595001">
      <w:pPr>
        <w:pStyle w:val="EMEABodyText"/>
        <w:rPr>
          <w:color w:val="000000"/>
        </w:rPr>
      </w:pPr>
      <w:r w:rsidRPr="00595001">
        <w:t>Pacientų gydymo EVOTAZ pasirinkimas turi būti paremtas individualiais viruso atsparumo tyrimais ir paciento gydymo istorija (žr. 5.1 skyrių).</w:t>
      </w:r>
    </w:p>
    <w:p w14:paraId="5944DCD9" w14:textId="77777777" w:rsidR="00AB7E0E" w:rsidRPr="00595001" w:rsidRDefault="00AB7E0E" w:rsidP="00595001">
      <w:pPr>
        <w:pStyle w:val="EMEABodyText"/>
        <w:rPr>
          <w:noProof/>
        </w:rPr>
      </w:pPr>
    </w:p>
    <w:p w14:paraId="41D96472" w14:textId="4021D18B" w:rsidR="00AB7E0E" w:rsidRPr="00595001" w:rsidRDefault="007A0A3F" w:rsidP="00595001">
      <w:pPr>
        <w:pStyle w:val="EMEABodyText"/>
        <w:keepNext/>
        <w:rPr>
          <w:u w:val="single"/>
        </w:rPr>
      </w:pPr>
      <w:r w:rsidRPr="00595001">
        <w:rPr>
          <w:u w:val="single"/>
        </w:rPr>
        <w:t>Nėštumas</w:t>
      </w:r>
    </w:p>
    <w:p w14:paraId="6C709CD5" w14:textId="77777777" w:rsidR="00D10EBA" w:rsidRPr="00595001" w:rsidRDefault="00D10EBA" w:rsidP="00595001">
      <w:pPr>
        <w:pStyle w:val="EMEABodyText"/>
        <w:keepNext/>
        <w:rPr>
          <w:u w:val="single"/>
        </w:rPr>
      </w:pPr>
    </w:p>
    <w:p w14:paraId="4BEF4DAB" w14:textId="2E148314" w:rsidR="00C0230B" w:rsidRPr="00595001" w:rsidRDefault="007A0A3F" w:rsidP="00595001">
      <w:pPr>
        <w:pStyle w:val="EMEABodyText"/>
      </w:pPr>
      <w:r w:rsidRPr="00595001">
        <w:t>Parodyta, kad gydant 300/140 mg atazanaviru/kobicistatu antro ir trečio trimestro metu būna maža atazanaviro ekspozicija. Kobicistato lygis sumažėja ir gali nesuteikti reikiamo sustiprinimo. Ženkliai sumažėjusi atazanaviro ekspozicija gali sukelti virusologinę nesėkmę ir motinos ŽIV infekcijos perdavimo kūdikiui rizikos padidėjimą. Todėl nėštumo metu gydymo EVOTAZ pradėti negalima ir moteriai, kuri gydymo EVOTAZ metu tapo nėščia, turi būti skiriamas kitas alternatyvus gydymas (žr. 4.2 ir 4.6 skyrius).</w:t>
      </w:r>
    </w:p>
    <w:p w14:paraId="3683744F" w14:textId="77777777" w:rsidR="00AB7E0E" w:rsidRPr="00595001" w:rsidRDefault="00AB7E0E" w:rsidP="00595001">
      <w:pPr>
        <w:pStyle w:val="EMEABodyText"/>
      </w:pPr>
    </w:p>
    <w:p w14:paraId="6C11D6B5" w14:textId="77777777" w:rsidR="00D577CD" w:rsidRPr="00595001" w:rsidRDefault="007A0A3F" w:rsidP="00595001">
      <w:pPr>
        <w:pStyle w:val="EMEABodyText"/>
        <w:keepNext/>
        <w:rPr>
          <w:noProof/>
          <w:u w:val="single"/>
        </w:rPr>
      </w:pPr>
      <w:r w:rsidRPr="00595001">
        <w:rPr>
          <w:u w:val="single"/>
        </w:rPr>
        <w:t>Pacientai, kuriems yra ir kitų sutrikimų</w:t>
      </w:r>
    </w:p>
    <w:p w14:paraId="0366E00F" w14:textId="77777777" w:rsidR="002D1CC0" w:rsidRPr="00595001" w:rsidRDefault="002D1CC0" w:rsidP="00595001">
      <w:pPr>
        <w:pStyle w:val="EMEABodyText"/>
        <w:keepNext/>
        <w:rPr>
          <w:i/>
          <w:noProof/>
        </w:rPr>
      </w:pPr>
    </w:p>
    <w:p w14:paraId="1CAE4E22" w14:textId="77777777" w:rsidR="00D577CD" w:rsidRPr="00595001" w:rsidRDefault="007A0A3F" w:rsidP="00595001">
      <w:pPr>
        <w:pStyle w:val="EMEABodyText"/>
        <w:keepNext/>
        <w:rPr>
          <w:noProof/>
        </w:rPr>
      </w:pPr>
      <w:r w:rsidRPr="00595001">
        <w:rPr>
          <w:i/>
        </w:rPr>
        <w:t>Kepenų funkcijos sutrikimas</w:t>
      </w:r>
    </w:p>
    <w:p w14:paraId="65F8280B" w14:textId="77777777" w:rsidR="00D577CD" w:rsidRPr="00595001" w:rsidRDefault="007A0A3F" w:rsidP="00595001">
      <w:pPr>
        <w:pStyle w:val="EMEABodyText"/>
        <w:keepNext/>
        <w:rPr>
          <w:noProof/>
        </w:rPr>
      </w:pPr>
      <w:r w:rsidRPr="00595001">
        <w:t>EVOTAZ negalima vartoti pacientams, kuriems yra vidutinio sunkumo ar sunkus kepenų funkcijos sutrikimas. EVOTAZ būtina atsargiai vartoti pacientams, kuriems yra lengvas kepenų funkcijos sutrikimas (žr. 4.2, 4.3 ir 5.2 skyrius).</w:t>
      </w:r>
    </w:p>
    <w:p w14:paraId="7C2528F3" w14:textId="77777777" w:rsidR="000B1D6A" w:rsidRPr="00595001" w:rsidRDefault="000B1D6A" w:rsidP="00595001">
      <w:pPr>
        <w:pStyle w:val="EMEABodyText"/>
      </w:pPr>
    </w:p>
    <w:p w14:paraId="38A0F541" w14:textId="77777777" w:rsidR="00D577CD" w:rsidRPr="00595001" w:rsidRDefault="007A0A3F" w:rsidP="00595001">
      <w:pPr>
        <w:pStyle w:val="EMEABodyText"/>
        <w:keepNext/>
        <w:rPr>
          <w:noProof/>
        </w:rPr>
      </w:pPr>
      <w:r w:rsidRPr="00595001">
        <w:t>Atazanaviras</w:t>
      </w:r>
    </w:p>
    <w:p w14:paraId="11ED8593" w14:textId="77777777" w:rsidR="00D577CD" w:rsidRPr="00595001" w:rsidRDefault="007A0A3F" w:rsidP="00595001">
      <w:pPr>
        <w:pStyle w:val="EMEABodyText"/>
        <w:rPr>
          <w:noProof/>
        </w:rPr>
      </w:pPr>
      <w:r w:rsidRPr="00595001">
        <w:t xml:space="preserve">Atazanaviras visų pirma metabolizuojamas kepenyse. Pacientams, kuriems yra kepenų funkcijos sutrikimas, buvo stebima padidėjusi jo koncentracija kraujo plazmoje (žr. 4.2 ir 4.3 skyrius). Atazanaviro saugumas ir veiksmingumas nebuvo nustatyti pacientams, kuriems buvo reikšmingas kepenų sutrikimas. Pacientams, sergantiems lėtiniu B arba C hepatitu ir gydomiems antiretrovirusiniais vaistiniais preparatais, padidėja sunkių ir potencialiai mirtinų kepenų </w:t>
      </w:r>
      <w:r w:rsidRPr="00595001">
        <w:lastRenderedPageBreak/>
        <w:t>nepageidaujamų reakcijų pasireiškimo rizika (žr. 4.8 skyrių). Tuo atveju, kai tuo pat metu reikia gydyti antivirusiniais vaistiniais preparatais nuo hepatito B arba C, prašytume peržiūrėti atitinkamas tų vaistinių preparatų Preparato charakteristikų santraukas.</w:t>
      </w:r>
    </w:p>
    <w:p w14:paraId="602A0C67" w14:textId="77777777" w:rsidR="00D577CD" w:rsidRPr="00595001" w:rsidRDefault="00D577CD" w:rsidP="00595001">
      <w:pPr>
        <w:pStyle w:val="EMEABodyText"/>
        <w:rPr>
          <w:noProof/>
        </w:rPr>
      </w:pPr>
    </w:p>
    <w:p w14:paraId="482AA781" w14:textId="77777777" w:rsidR="00D577CD" w:rsidRPr="00595001" w:rsidRDefault="007A0A3F" w:rsidP="00595001">
      <w:pPr>
        <w:pStyle w:val="EMEABodyText"/>
        <w:rPr>
          <w:noProof/>
        </w:rPr>
      </w:pPr>
      <w:r w:rsidRPr="00595001">
        <w:t>Pacientams, kuriems anksčiau buvo nustatytas kepenų funkcijos sutrikimas ar yra lėtinis aktyvus hepatitas, sudėtinio antiretrovirusinio gydymo metu padažnėja kepenų funkcijos sutrikimų, todėl jie turi stebimi, remiantis įprastine praktika. Jeigu tokiems pacientams atsiranda kepenų ligos sunkėjimo požymių, reikia spręsti, ar laikinai nutraukti gydymą, ar jį visiškai nutraukti.</w:t>
      </w:r>
    </w:p>
    <w:p w14:paraId="2768E2C5" w14:textId="77777777" w:rsidR="00D577CD" w:rsidRPr="00595001" w:rsidRDefault="00D577CD" w:rsidP="00595001">
      <w:pPr>
        <w:pStyle w:val="EMEABodyText"/>
        <w:rPr>
          <w:noProof/>
        </w:rPr>
      </w:pPr>
    </w:p>
    <w:p w14:paraId="7DD07069" w14:textId="77777777" w:rsidR="00D577CD" w:rsidRPr="00595001" w:rsidRDefault="007A0A3F" w:rsidP="00595001">
      <w:pPr>
        <w:pStyle w:val="EMEABodyText"/>
        <w:keepNext/>
        <w:rPr>
          <w:noProof/>
        </w:rPr>
      </w:pPr>
      <w:r w:rsidRPr="00595001">
        <w:t>Kobicistatas</w:t>
      </w:r>
    </w:p>
    <w:p w14:paraId="40756BF9" w14:textId="77777777" w:rsidR="00D577CD" w:rsidRPr="00595001" w:rsidRDefault="007A0A3F" w:rsidP="00595001">
      <w:pPr>
        <w:pStyle w:val="EMEABodyText"/>
        <w:rPr>
          <w:noProof/>
        </w:rPr>
      </w:pPr>
      <w:r w:rsidRPr="00595001">
        <w:t>Kobicistato tyrimų su pacientais, kuriems yra sunkus kepenų funkcijos sutrikimas (C klasės pagal Child</w:t>
      </w:r>
      <w:r w:rsidRPr="00595001">
        <w:noBreakHyphen/>
        <w:t>Pugh), neatlikta.</w:t>
      </w:r>
    </w:p>
    <w:p w14:paraId="73BC04CC" w14:textId="77777777" w:rsidR="00D577CD" w:rsidRPr="00595001" w:rsidRDefault="00D577CD" w:rsidP="00595001">
      <w:pPr>
        <w:pStyle w:val="EMEABodyText"/>
        <w:rPr>
          <w:noProof/>
        </w:rPr>
      </w:pPr>
    </w:p>
    <w:p w14:paraId="0FF362A6" w14:textId="77777777" w:rsidR="00D41E14" w:rsidRPr="00595001" w:rsidRDefault="007A0A3F" w:rsidP="00595001">
      <w:pPr>
        <w:pStyle w:val="EMEABodyText"/>
        <w:keepNext/>
      </w:pPr>
      <w:r w:rsidRPr="00595001">
        <w:rPr>
          <w:i/>
        </w:rPr>
        <w:t>Inkstų funkcijos sutrikimas</w:t>
      </w:r>
    </w:p>
    <w:p w14:paraId="1A882442" w14:textId="30E1690A" w:rsidR="00D577CD" w:rsidRPr="00595001" w:rsidRDefault="007A0A3F" w:rsidP="00595001">
      <w:pPr>
        <w:pStyle w:val="EMEABodyText"/>
      </w:pPr>
      <w:r w:rsidRPr="00595001">
        <w:t>EVOTAZ nerekomenduojama vartoti pacientams, kuriems atliekamos hemodializės (žr. 4.2 ir 5.2 skyrius).</w:t>
      </w:r>
    </w:p>
    <w:p w14:paraId="52876E70" w14:textId="77777777" w:rsidR="00AE1B8F" w:rsidRPr="00595001" w:rsidRDefault="00AE1B8F" w:rsidP="00595001">
      <w:pPr>
        <w:pStyle w:val="EMEABodyText"/>
      </w:pPr>
    </w:p>
    <w:p w14:paraId="5D3DB889" w14:textId="77777777" w:rsidR="00D41E14" w:rsidRPr="00595001" w:rsidRDefault="007A0A3F" w:rsidP="00595001">
      <w:pPr>
        <w:pStyle w:val="EMEABodyText"/>
        <w:keepNext/>
        <w:rPr>
          <w:i/>
        </w:rPr>
      </w:pPr>
      <w:r w:rsidRPr="00595001">
        <w:rPr>
          <w:i/>
        </w:rPr>
        <w:t>Poveikis apskaičiuotajam kreatinino klirensui</w:t>
      </w:r>
    </w:p>
    <w:p w14:paraId="458D5275" w14:textId="071C217F" w:rsidR="00D577CD" w:rsidRPr="00595001" w:rsidRDefault="007A0A3F" w:rsidP="00595001">
      <w:pPr>
        <w:pStyle w:val="EMEABodyText"/>
        <w:rPr>
          <w:noProof/>
        </w:rPr>
      </w:pPr>
      <w:r w:rsidRPr="00595001">
        <w:t>Nustatyta, kad kobicistatas mažina apskaičiuotąjį kreatinino klirensą, kadangi slopina kreatinino sekreciją kanalėliuose. Į tokį poveikį kreatinino kiekiui serume, dėl kurio sumažėja apskaičiuotasis kreatinino klirensas, reikia atsižvelgti, jei EVOTAZ gydomi pacientai, kuriems apskaičiuotasis kreatinino klirensas yra naudojamas vertinant su klinikinės būklės kontrole susijusius aspektus, įskaitant kartu vartojamų vaistinių preparatų dozės koregavimą. Daugiau informacijos pateikiama kobicistato Preparato charakteristikų santraukoje.</w:t>
      </w:r>
    </w:p>
    <w:p w14:paraId="59A13603" w14:textId="77777777" w:rsidR="00D577CD" w:rsidRPr="00595001" w:rsidRDefault="00D577CD" w:rsidP="00595001">
      <w:pPr>
        <w:pStyle w:val="EMEABodyText"/>
        <w:rPr>
          <w:noProof/>
        </w:rPr>
      </w:pPr>
    </w:p>
    <w:p w14:paraId="18A1E3F7" w14:textId="551EB4A2" w:rsidR="00D577CD" w:rsidRPr="00595001" w:rsidRDefault="007A0A3F" w:rsidP="00595001">
      <w:pPr>
        <w:pStyle w:val="EMEABodyText"/>
        <w:rPr>
          <w:noProof/>
        </w:rPr>
      </w:pPr>
      <w:r w:rsidRPr="00595001">
        <w:t>EVOTAZ negalima pradėti vartoti pacientams, kurių kreatinino klirensas yra mažesnis kaip 70 ml/min., jei vieno ar daugiau vartojamų vaistinių preparatų (pvz., emtricitabino, lamivudino, tenofoviro dizoproksilio ar adefoviro; žr. 4.2, 4.8 ir 5.2 skyrius) dozę reikia koreguoti remiantis kreatinino klirensu.</w:t>
      </w:r>
    </w:p>
    <w:p w14:paraId="15B32A2A" w14:textId="77777777" w:rsidR="00D577CD" w:rsidRPr="00595001" w:rsidRDefault="00D577CD" w:rsidP="00595001">
      <w:pPr>
        <w:pStyle w:val="EMEABodyText"/>
        <w:rPr>
          <w:noProof/>
        </w:rPr>
      </w:pPr>
    </w:p>
    <w:p w14:paraId="15653FEA" w14:textId="77777777" w:rsidR="00065344" w:rsidRPr="00595001" w:rsidRDefault="007A0A3F" w:rsidP="00595001">
      <w:pPr>
        <w:pStyle w:val="EMEABodyText"/>
        <w:rPr>
          <w:noProof/>
        </w:rPr>
      </w:pPr>
      <w:r w:rsidRPr="00595001">
        <w:t>Didelė dalis atazanaviro ir kobicistato prisijungia prie plazmos baltymų, todėl nėra tikėtina, kad jie reikšmingais kiekiais būtų šalinami iš organizmo taikant hemodializę ar peritoninę dializę (žr. 4.2 ir 5.2 skyrius).</w:t>
      </w:r>
    </w:p>
    <w:p w14:paraId="68519F64" w14:textId="77777777" w:rsidR="00065344" w:rsidRPr="00595001" w:rsidRDefault="00065344" w:rsidP="00595001">
      <w:pPr>
        <w:pStyle w:val="EMEABodyText"/>
        <w:rPr>
          <w:noProof/>
        </w:rPr>
      </w:pPr>
    </w:p>
    <w:p w14:paraId="1E5C9FB0" w14:textId="77777777" w:rsidR="00D577CD" w:rsidRPr="00595001" w:rsidRDefault="007A0A3F" w:rsidP="00595001">
      <w:pPr>
        <w:pStyle w:val="EMEABodyText"/>
        <w:rPr>
          <w:noProof/>
        </w:rPr>
      </w:pPr>
      <w:r w:rsidRPr="00595001">
        <w:t>Šiuo metu nepakanka duomenų, kad būtų galima nuspręsti, ar tenofoviro dizoproksilio vartojimas kartu su kobicistatu yra susijęs su didesne inkstų nepageidaujamų reakcijų pasireiškimo rizika, palyginti su esančia taikant gydymo schemas, kai tenofoviro dizoproksilio vartojama be kobicistato.</w:t>
      </w:r>
    </w:p>
    <w:p w14:paraId="6266ED0A" w14:textId="77777777" w:rsidR="00C266BC" w:rsidRPr="00595001" w:rsidRDefault="00C266BC" w:rsidP="00595001">
      <w:pPr>
        <w:pStyle w:val="EMEABodyText"/>
        <w:rPr>
          <w:noProof/>
        </w:rPr>
      </w:pPr>
    </w:p>
    <w:p w14:paraId="21A08B20" w14:textId="77777777" w:rsidR="00D577CD" w:rsidRPr="00595001" w:rsidRDefault="007A0A3F" w:rsidP="00595001">
      <w:pPr>
        <w:pStyle w:val="EMEABodyText"/>
        <w:keepNext/>
        <w:rPr>
          <w:noProof/>
          <w:u w:val="single"/>
        </w:rPr>
      </w:pPr>
      <w:r w:rsidRPr="00595001">
        <w:rPr>
          <w:i/>
        </w:rPr>
        <w:t>QT intervalo pailgėjimas</w:t>
      </w:r>
    </w:p>
    <w:p w14:paraId="27061315" w14:textId="77777777" w:rsidR="00D577CD" w:rsidRPr="00595001" w:rsidRDefault="007A0A3F" w:rsidP="00595001">
      <w:pPr>
        <w:pStyle w:val="EMEABodyText"/>
      </w:pPr>
      <w:r w:rsidRPr="00595001">
        <w:t>Klinikinių tyrimų metu vartojant sudedamosios EVOTAZ medžiagos atazanaviro buvo pastebėtas nuo dozės priklausomas besimptomis PR intervalo pailgėjimas. Reikia laikytis atsargumo priemonių, kartu skiriant vaistinių preparatų, pailginančių PR intervalą. Pacientams, kuriems jau yra širdies laidumo sutrikimų (antrojo ar didesnio laipsnio atrioventrikulinė blokada arba sudėtinė Hiso pluošto kojyčių blokada), EVOTAZ reikia vartoti atsargiai ir tik tada, jeigu laukiama nauda yra didesnė negu keliama rizika (žr. 5.1 skyrių). Ypač atsargiai EVOTAZ reikia skirti su kartu su vaistiniais preparatais, galinčiais pailginti QT intervalą ir (arba) pacientams, kuriems yra rizikos veiksnių (bradikardija, įgimtas pailgėjęs QT intervalas, elektrolitų pusiausvyros sutrikimas (žr. 4.8 ir 5.3 skyrius).</w:t>
      </w:r>
    </w:p>
    <w:p w14:paraId="2F16D8E8" w14:textId="77777777" w:rsidR="00D577CD" w:rsidRPr="00595001" w:rsidRDefault="00D577CD" w:rsidP="00595001">
      <w:pPr>
        <w:pStyle w:val="EMEABodyText"/>
      </w:pPr>
    </w:p>
    <w:p w14:paraId="1A8C12AD" w14:textId="77777777" w:rsidR="00D577CD" w:rsidRPr="00595001" w:rsidRDefault="007A0A3F" w:rsidP="00595001">
      <w:pPr>
        <w:pStyle w:val="EMEABodyText"/>
        <w:keepNext/>
        <w:rPr>
          <w:noProof/>
          <w:u w:val="single"/>
        </w:rPr>
      </w:pPr>
      <w:r w:rsidRPr="00595001">
        <w:rPr>
          <w:i/>
        </w:rPr>
        <w:t>Hemofilija sergantys pacientai</w:t>
      </w:r>
    </w:p>
    <w:p w14:paraId="0AB53AE3" w14:textId="77777777" w:rsidR="00D577CD" w:rsidRPr="00595001" w:rsidRDefault="007A0A3F" w:rsidP="00595001">
      <w:pPr>
        <w:pStyle w:val="EMEABodyText"/>
      </w:pPr>
      <w:r w:rsidRPr="00595001">
        <w:t>Gauta pranešimų apie padidėjusį kraujavimą, įskaitant spontanines hematomas odoje ir hemartrozes, pacientams, sergantiems A ar B hemofilija ir gydytiems proteazių inhibitoriais. Kai kuriems pacientams papildomai buvo skiriamas VIII faktorius. Daugiau kaip pusei pacientų gydymas proteazių inhibitoriais buvo toliau tęsiamas arba atnaujintas, jeigu prieš tai buvo nutrauktas. Manoma, kad šie reiškiniai yra susiję su gydymu, bet veikimo mechanizmas nebuvo išaiškintas. Todėl hemofilija sergantys pacientai turi būti įspėti, kad gali padidėti kraujavimas.</w:t>
      </w:r>
    </w:p>
    <w:p w14:paraId="65A0C73E" w14:textId="77777777" w:rsidR="00D577CD" w:rsidRPr="00595001" w:rsidRDefault="00D577CD" w:rsidP="00595001">
      <w:pPr>
        <w:pStyle w:val="EMEABodyText"/>
      </w:pPr>
    </w:p>
    <w:p w14:paraId="640878E0" w14:textId="77777777" w:rsidR="004E5C23" w:rsidRPr="00595001" w:rsidRDefault="007A0A3F" w:rsidP="00595001">
      <w:pPr>
        <w:pStyle w:val="EMEABodyText"/>
        <w:keepNext/>
        <w:rPr>
          <w:u w:val="single"/>
        </w:rPr>
      </w:pPr>
      <w:r w:rsidRPr="00595001">
        <w:rPr>
          <w:u w:val="single"/>
        </w:rPr>
        <w:lastRenderedPageBreak/>
        <w:t>Kūno masė ir metabolizmo rodmenys</w:t>
      </w:r>
    </w:p>
    <w:p w14:paraId="34122409" w14:textId="77777777" w:rsidR="00807666" w:rsidRPr="00595001" w:rsidRDefault="00807666" w:rsidP="00595001">
      <w:pPr>
        <w:pStyle w:val="EMEABodyText"/>
        <w:keepNext/>
        <w:rPr>
          <w:u w:val="single"/>
        </w:rPr>
      </w:pPr>
    </w:p>
    <w:p w14:paraId="36FD2E02" w14:textId="77777777" w:rsidR="002635BC" w:rsidRPr="00595001" w:rsidRDefault="007A0A3F" w:rsidP="00595001">
      <w:pPr>
        <w:pStyle w:val="EMEABodyText"/>
      </w:pPr>
      <w:r w:rsidRPr="00595001">
        <w:t>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p>
    <w:p w14:paraId="29DADA2B" w14:textId="77777777" w:rsidR="00D577CD" w:rsidRPr="00595001" w:rsidRDefault="00D577CD" w:rsidP="00595001">
      <w:pPr>
        <w:pStyle w:val="EMEABodyText"/>
      </w:pPr>
    </w:p>
    <w:p w14:paraId="7C72FF40" w14:textId="77777777" w:rsidR="00D41E14" w:rsidRPr="00595001" w:rsidRDefault="007A0A3F" w:rsidP="00595001">
      <w:pPr>
        <w:pStyle w:val="EMEABodyText"/>
      </w:pPr>
      <w:r w:rsidRPr="00595001">
        <w:t>Klinikiniai tyrimai parodė, kad atazanaviro vartojimas, lyginant su palyginamaisiais vaistiniais preparatais, yra susijęs su mažesne dislipidemija.</w:t>
      </w:r>
    </w:p>
    <w:p w14:paraId="63E48B38" w14:textId="23DD50D7" w:rsidR="004E5C23" w:rsidRPr="00595001" w:rsidRDefault="004E5C23" w:rsidP="00595001">
      <w:pPr>
        <w:pStyle w:val="EMEABodyText"/>
      </w:pPr>
    </w:p>
    <w:p w14:paraId="51BDCBF1" w14:textId="77777777" w:rsidR="00D577CD" w:rsidRPr="00595001" w:rsidRDefault="007A0A3F" w:rsidP="00595001">
      <w:pPr>
        <w:pStyle w:val="EMEABodyText"/>
        <w:keepNext/>
        <w:rPr>
          <w:noProof/>
          <w:u w:val="single"/>
        </w:rPr>
      </w:pPr>
      <w:r w:rsidRPr="00595001">
        <w:rPr>
          <w:u w:val="single"/>
        </w:rPr>
        <w:t>Hiperbilirubinemija</w:t>
      </w:r>
    </w:p>
    <w:p w14:paraId="7945CC44" w14:textId="77777777" w:rsidR="00807666" w:rsidRPr="00595001" w:rsidRDefault="00807666" w:rsidP="00595001">
      <w:pPr>
        <w:pStyle w:val="EMEABodyText"/>
        <w:keepNext/>
        <w:rPr>
          <w:noProof/>
          <w:u w:val="single"/>
        </w:rPr>
      </w:pPr>
    </w:p>
    <w:p w14:paraId="05BA463E" w14:textId="77777777" w:rsidR="00D577CD" w:rsidRPr="00595001" w:rsidRDefault="007A0A3F" w:rsidP="00595001">
      <w:pPr>
        <w:pStyle w:val="EMEABodyText"/>
        <w:rPr>
          <w:noProof/>
        </w:rPr>
      </w:pPr>
      <w:r w:rsidRPr="00595001">
        <w:t>Atazanaviro vartojusiems pacientams buvo laikino netiesioginio (nekonjuguoto) bilirubino kiekio padidėjimo, susijusio su UDP</w:t>
      </w:r>
      <w:r w:rsidRPr="00595001">
        <w:noBreakHyphen/>
        <w:t>gliukuronoziltransferazės (UGT) slopinimu, atvejų (žr. 4.8 skyrių). Jei EVOTAZ vartojantiems pacientams pasireiškia kepenų transaminazės aktyvumo padidėjimas kartu su padidėjusiu bilirubino kiekiu, būtina ištirti, ar nėra kitokių tokio poveikio priežasčių. Jei gelta arba odenų pageltimas pacientui yra nepriimtini, reikia apsvarstyti EVOTAZ alternatyvaus antiretrovirusinio gydymo skyrimo galimybes.</w:t>
      </w:r>
    </w:p>
    <w:p w14:paraId="56255D9D" w14:textId="77777777" w:rsidR="00D577CD" w:rsidRPr="00595001" w:rsidRDefault="00D577CD" w:rsidP="00595001">
      <w:pPr>
        <w:pStyle w:val="EMEABodyText"/>
        <w:rPr>
          <w:noProof/>
        </w:rPr>
      </w:pPr>
    </w:p>
    <w:p w14:paraId="72852680" w14:textId="77777777" w:rsidR="00D577CD" w:rsidRPr="00595001" w:rsidRDefault="007A0A3F" w:rsidP="00595001">
      <w:pPr>
        <w:pStyle w:val="EMEABodyText"/>
        <w:rPr>
          <w:noProof/>
        </w:rPr>
      </w:pPr>
      <w:r w:rsidRPr="00595001">
        <w:t>Indinaviro vartojimas taip pat yra siejamas su netiesiogine (nekonjuguota) hiperbilirubinemija, sukelta UGT slopinimo. EVOTAZ ir indinoviro derinys nebuvo tiriamas, todėl šių vaistinių preparatų vartoti kartu nerekomenduojama (žr. 4.5 skyrių).</w:t>
      </w:r>
    </w:p>
    <w:p w14:paraId="7922EDDD" w14:textId="77777777" w:rsidR="00D577CD" w:rsidRPr="00595001" w:rsidRDefault="00D577CD" w:rsidP="00595001">
      <w:pPr>
        <w:pStyle w:val="EMEABodyText"/>
        <w:rPr>
          <w:noProof/>
          <w:u w:val="single"/>
        </w:rPr>
      </w:pPr>
    </w:p>
    <w:p w14:paraId="4C0C30BE" w14:textId="77777777" w:rsidR="00D577CD" w:rsidRPr="00595001" w:rsidRDefault="007A0A3F" w:rsidP="00595001">
      <w:pPr>
        <w:pStyle w:val="EMEABodyText"/>
        <w:keepNext/>
        <w:rPr>
          <w:noProof/>
          <w:u w:val="single"/>
        </w:rPr>
      </w:pPr>
      <w:r w:rsidRPr="00595001">
        <w:rPr>
          <w:u w:val="single"/>
        </w:rPr>
        <w:t>Tulžies pūslės akmenligė</w:t>
      </w:r>
    </w:p>
    <w:p w14:paraId="0AB6D3CD" w14:textId="77777777" w:rsidR="00411E58" w:rsidRPr="00595001" w:rsidRDefault="00411E58" w:rsidP="00595001">
      <w:pPr>
        <w:pStyle w:val="EMEABodyText"/>
        <w:keepNext/>
        <w:rPr>
          <w:noProof/>
          <w:u w:val="single"/>
        </w:rPr>
      </w:pPr>
    </w:p>
    <w:p w14:paraId="22E80CBB" w14:textId="77777777" w:rsidR="00D577CD" w:rsidRPr="00595001" w:rsidRDefault="007A0A3F" w:rsidP="00595001">
      <w:pPr>
        <w:pStyle w:val="EMEABodyText"/>
        <w:rPr>
          <w:noProof/>
        </w:rPr>
      </w:pPr>
      <w:r w:rsidRPr="00595001">
        <w:t>Atazanaviro vartojusiems pacientams pastebėta tulžies pūslės akmenligės atvejų (žr. 4.8 skyrių). Kai kuriuos pacientus prireikė hospitalizuoti ir skirti papildomą gydymą, o kai kuriems iš jų pasireiškė komplikacijų. Jei atsiranda tulžies pūslės akmenligės požymių ar simptomų, rekomenduojama apsvarstyti, ar nereikia laikinai ar visiškai nutraukti vaistinio preparato vartojimo.</w:t>
      </w:r>
    </w:p>
    <w:p w14:paraId="3B3D30AF" w14:textId="77777777" w:rsidR="00542F79" w:rsidRPr="00595001" w:rsidRDefault="00542F79" w:rsidP="00595001">
      <w:pPr>
        <w:pStyle w:val="EMEABodyText"/>
        <w:rPr>
          <w:u w:val="single"/>
        </w:rPr>
      </w:pPr>
    </w:p>
    <w:p w14:paraId="35817FBE" w14:textId="77777777" w:rsidR="00542F79" w:rsidRPr="00595001" w:rsidRDefault="007A0A3F" w:rsidP="00595001">
      <w:pPr>
        <w:pStyle w:val="EMEABodyText"/>
        <w:keepNext/>
        <w:rPr>
          <w:u w:val="single"/>
        </w:rPr>
      </w:pPr>
      <w:r w:rsidRPr="00595001">
        <w:rPr>
          <w:u w:val="single"/>
        </w:rPr>
        <w:t>Lėtinė inkstų liga</w:t>
      </w:r>
    </w:p>
    <w:p w14:paraId="440E7184" w14:textId="77777777" w:rsidR="00530DC5" w:rsidRPr="00595001" w:rsidRDefault="00530DC5" w:rsidP="00595001">
      <w:pPr>
        <w:pStyle w:val="EMEABodyText"/>
        <w:keepNext/>
        <w:rPr>
          <w:u w:val="single"/>
        </w:rPr>
      </w:pPr>
    </w:p>
    <w:p w14:paraId="287E5A95" w14:textId="77777777" w:rsidR="00D41E14" w:rsidRPr="00595001" w:rsidRDefault="007A0A3F" w:rsidP="00595001">
      <w:pPr>
        <w:pStyle w:val="EMEABodyText"/>
      </w:pPr>
      <w:r w:rsidRPr="00595001">
        <w:t>Vaistiniam preparatui esant rinkoje ŽIV infekuotiems pacientams gydytiems atazanaviru su arba be ritonaviro buvo nustatyta lėtinė inkstų liga. Didelio prospektyvinio stebėjimo tyrimo metu nustatytas ryšys tarp padidėjusių lėtinės inkstų ligos atvejų ir kaupiamojo preparatų savo sudėtyje turinčių atazanaviro arba ritonaviro poveikio ŽIV infekuotiems pacientams, kuriu aGFG tyrimo pradžioje buvo normalus. Šis ryšys buvo stebimas atskirai nuo tenofoviro dizoproksilio poveikio. Pacientų inkstų funkcija turi būti nuolat tikrinama viso gydymo metu (žr. 4.8 skyrių).</w:t>
      </w:r>
    </w:p>
    <w:p w14:paraId="372242BC" w14:textId="62B72E76" w:rsidR="00D577CD" w:rsidRPr="00595001" w:rsidRDefault="00D577CD" w:rsidP="00595001">
      <w:pPr>
        <w:pStyle w:val="EMEABodyText"/>
        <w:rPr>
          <w:noProof/>
        </w:rPr>
      </w:pPr>
    </w:p>
    <w:p w14:paraId="3867053B" w14:textId="77777777" w:rsidR="00D577CD" w:rsidRPr="00595001" w:rsidRDefault="007A0A3F" w:rsidP="00595001">
      <w:pPr>
        <w:pStyle w:val="EMEABodyText"/>
        <w:keepNext/>
        <w:rPr>
          <w:noProof/>
          <w:u w:val="single"/>
        </w:rPr>
      </w:pPr>
      <w:r w:rsidRPr="00595001">
        <w:rPr>
          <w:u w:val="single"/>
        </w:rPr>
        <w:t>Inkstų akmenligė</w:t>
      </w:r>
    </w:p>
    <w:p w14:paraId="63408797" w14:textId="77777777" w:rsidR="003C06EF" w:rsidRPr="00595001" w:rsidRDefault="003C06EF" w:rsidP="00595001">
      <w:pPr>
        <w:pStyle w:val="EMEABodyText"/>
        <w:keepNext/>
        <w:rPr>
          <w:noProof/>
        </w:rPr>
      </w:pPr>
    </w:p>
    <w:p w14:paraId="3D9E9FEB" w14:textId="77777777" w:rsidR="00D577CD" w:rsidRPr="00595001" w:rsidRDefault="007A0A3F" w:rsidP="00595001">
      <w:pPr>
        <w:pStyle w:val="EMEABodyText"/>
      </w:pPr>
      <w:r w:rsidRPr="00595001">
        <w:t>Atazanaviro vartojusiems pacientams pastebėta inkstų akmenligės atvejų (žr. 4.8 skyrių). Kai kuriuos pacientus prireikė hospitalizuoti ir skirti papildomą gydymą, o kai kuriems iš jų pasireiškė komplikacijų. Tam tikrais atvejais inkstų akmenligė buvo susijusi su ūminio inkstų nepakankamumo ar inkstų funkcijos sutrikimo pasireiškimu. Jei atsiranda inkstų akmenligės požymių ar simptomų, rekomenduojama apsvarstyti, ar nereikia laikinai ar visiškai nutraukti vaistinio preparato vartojimo.</w:t>
      </w:r>
    </w:p>
    <w:p w14:paraId="0969E213" w14:textId="77777777" w:rsidR="00D577CD" w:rsidRPr="00595001" w:rsidRDefault="00D577CD" w:rsidP="00595001">
      <w:pPr>
        <w:pStyle w:val="EMEABodyText"/>
        <w:rPr>
          <w:noProof/>
        </w:rPr>
      </w:pPr>
    </w:p>
    <w:p w14:paraId="3E12B55D" w14:textId="77777777" w:rsidR="00D577CD" w:rsidRPr="00595001" w:rsidRDefault="007A0A3F" w:rsidP="00595001">
      <w:pPr>
        <w:pStyle w:val="EMEABodyText"/>
        <w:keepNext/>
        <w:rPr>
          <w:noProof/>
          <w:u w:val="single"/>
        </w:rPr>
      </w:pPr>
      <w:r w:rsidRPr="00595001">
        <w:rPr>
          <w:u w:val="single"/>
        </w:rPr>
        <w:t>Imuninio reaktyvinimo sindromas</w:t>
      </w:r>
    </w:p>
    <w:p w14:paraId="6EC48F0B" w14:textId="77777777" w:rsidR="003C06EF" w:rsidRPr="00595001" w:rsidRDefault="003C06EF" w:rsidP="00595001">
      <w:pPr>
        <w:pStyle w:val="EMEABodyText"/>
        <w:keepNext/>
      </w:pPr>
    </w:p>
    <w:p w14:paraId="05B0862C" w14:textId="77777777" w:rsidR="00D577CD" w:rsidRPr="00595001" w:rsidRDefault="007A0A3F" w:rsidP="00595001">
      <w:pPr>
        <w:pStyle w:val="EMEABodyText"/>
      </w:pPr>
      <w:r w:rsidRPr="00595001">
        <w:t xml:space="preserve">ŽIV infekuotiems pacientams, kuriems yra sunkus imuninės sistemos deficitas, kombinuotojo antiretrovirusinio gydymo (KARG) pradėjimo metu, gali išsivystyti uždegimu pasireiškianti reakcija į simptomų nesukeliančius arba likusius oportunistinius patogenus, galinti sukelti sunkių klinikinių būklių ar simptomų pasunkėjimą. Paprastai tokios reakcijos stebėtos pirmosiomis KARG savaitėmis ar mėnesiais. Svarbūs jų pavyzdžiai yra citomegaloviruso sukeltas retinitas, generalizuotos ir (arba) židininės mikobakterinės infekcijos ir </w:t>
      </w:r>
      <w:r w:rsidRPr="00595001">
        <w:rPr>
          <w:i/>
        </w:rPr>
        <w:t>Pneumocystis jirovecii</w:t>
      </w:r>
      <w:r w:rsidRPr="00595001">
        <w:t xml:space="preserve"> sukelta pneumonija. Reikia įvertinti bet </w:t>
      </w:r>
      <w:r w:rsidRPr="00595001">
        <w:lastRenderedPageBreak/>
        <w:t>kokius uždegimo simptomus ir, jei būtina, skirti gydymą. Taip pat buvo pranešta apie imuninės sistemos reaktyvinimo metu pasireiškiančius autoimuninius sutrikimus (pvz., Greivso ligą ir autoimuninį hepatitą), tačiau praneštas jų pradžios laikas yra labiau kintamas ir šie reiškiniai gali pasireikšti po daug mėnesių nuo gydymo pradžios.</w:t>
      </w:r>
    </w:p>
    <w:p w14:paraId="6017EC1F" w14:textId="77777777" w:rsidR="00D577CD" w:rsidRPr="00595001" w:rsidRDefault="00D577CD" w:rsidP="00595001">
      <w:pPr>
        <w:pStyle w:val="EMEABodyText"/>
        <w:rPr>
          <w:noProof/>
        </w:rPr>
      </w:pPr>
    </w:p>
    <w:p w14:paraId="10CA4C90" w14:textId="77777777" w:rsidR="00D577CD" w:rsidRPr="00595001" w:rsidRDefault="007A0A3F" w:rsidP="00595001">
      <w:pPr>
        <w:pStyle w:val="EMEABodyText"/>
        <w:keepNext/>
        <w:rPr>
          <w:u w:val="single"/>
        </w:rPr>
      </w:pPr>
      <w:r w:rsidRPr="00595001">
        <w:rPr>
          <w:u w:val="single"/>
        </w:rPr>
        <w:t>Kaulų nekrozė</w:t>
      </w:r>
    </w:p>
    <w:p w14:paraId="3BE7E7FC" w14:textId="77777777" w:rsidR="003C06EF" w:rsidRPr="00595001" w:rsidRDefault="003C06EF" w:rsidP="00595001">
      <w:pPr>
        <w:pStyle w:val="EMEABodyText"/>
        <w:keepNext/>
      </w:pPr>
    </w:p>
    <w:p w14:paraId="4ABB86D0" w14:textId="160492A1" w:rsidR="00D577CD" w:rsidRPr="00595001" w:rsidRDefault="007A0A3F" w:rsidP="00595001">
      <w:pPr>
        <w:pStyle w:val="EMEABodyText"/>
      </w:pPr>
      <w:r w:rsidRPr="00595001">
        <w:t>Nepaisant to, kad su kaulų nekrozės etiologija yra susiję daug veiksnių (įskaitant kortikosteroidų vartojimą, alkoholio vartojimą, sunkią imunosupresiją, padidėjusį kūno masės indeksą), pranešta apie kaulų nekrozės atvejus, ypač pacientams, kurie serga progresavusia ŽIV liga ir (arba) kuriems ilgai taikomas kombinuotasis antiretrovirusinis gydymas (KARG). Pacientams reikėtų patarti kreiptis į medikus, jeigu pasireiškia sąnarių skausmas, sustingimas arba pasunkėja judesiai.</w:t>
      </w:r>
    </w:p>
    <w:p w14:paraId="172FB25B" w14:textId="77777777" w:rsidR="00D577CD" w:rsidRPr="00595001" w:rsidRDefault="00D577CD" w:rsidP="00595001">
      <w:pPr>
        <w:pStyle w:val="EMEABodyText"/>
        <w:rPr>
          <w:noProof/>
        </w:rPr>
      </w:pPr>
    </w:p>
    <w:p w14:paraId="1BDA09E7" w14:textId="77777777" w:rsidR="00D577CD" w:rsidRPr="00595001" w:rsidRDefault="007A0A3F" w:rsidP="00595001">
      <w:pPr>
        <w:pStyle w:val="EMEABodyText"/>
        <w:keepNext/>
        <w:rPr>
          <w:u w:val="single"/>
        </w:rPr>
      </w:pPr>
      <w:r w:rsidRPr="00595001">
        <w:rPr>
          <w:u w:val="single"/>
        </w:rPr>
        <w:t>Išbėrimas ir susiję sindromai</w:t>
      </w:r>
    </w:p>
    <w:p w14:paraId="16BAA947" w14:textId="77777777" w:rsidR="003C06EF" w:rsidRPr="00595001" w:rsidRDefault="003C06EF" w:rsidP="00595001">
      <w:pPr>
        <w:pStyle w:val="EMEABodyText"/>
        <w:keepNext/>
        <w:rPr>
          <w:u w:val="single"/>
        </w:rPr>
      </w:pPr>
    </w:p>
    <w:p w14:paraId="11FCD1C7" w14:textId="77777777" w:rsidR="00D577CD" w:rsidRPr="00595001" w:rsidRDefault="007A0A3F" w:rsidP="00595001">
      <w:pPr>
        <w:pStyle w:val="EMEABodyText"/>
      </w:pPr>
      <w:r w:rsidRPr="00595001">
        <w:t>Pasireiškiantis odos išbėrimas paprastai būna nesunkus ar vidutinio sunkumo makulopapulinis odos išbėrimas, kuris atsiranda per pirmąsias 3 savaites nuo atazanaviro (EVOTAZ sudedamosios medžiagos) vartojimo pradžios.</w:t>
      </w:r>
    </w:p>
    <w:p w14:paraId="2B086FA0" w14:textId="77777777" w:rsidR="00D577CD" w:rsidRPr="00595001" w:rsidRDefault="00D577CD" w:rsidP="00595001">
      <w:pPr>
        <w:pStyle w:val="EMEABodyText"/>
      </w:pPr>
    </w:p>
    <w:p w14:paraId="7DAF06AB" w14:textId="77777777" w:rsidR="00D577CD" w:rsidRPr="00595001" w:rsidRDefault="007A0A3F" w:rsidP="00595001">
      <w:pPr>
        <w:pStyle w:val="EMEABodyText"/>
      </w:pPr>
      <w:r w:rsidRPr="00595001">
        <w:t>EVOTAZ vartojantiems pacientams buvo Stevens</w:t>
      </w:r>
      <w:r w:rsidRPr="00595001">
        <w:noBreakHyphen/>
        <w:t>Johnson sindromo (SJS), daugiaformės eritemos, toksinio odos išbėrimo bei su vaistinio preparato vartojimu susijusio odos išbėrimo su eozinofilija ir sisteminiais simptomais (DRESS) sindromo atvejų. Pacientams reikėtų nurodyti šių sutrikimų požymius ir simptomus bei atidžiai stebėti pacientų būklę, ar neatsiranda odos reakcijų. Jeigu labai išbertų, EVOTAZ ir visų kitų vaistinių preparatų, kurių sudėtyje yra atazanaviro, vartojimą reikia nutraukti.</w:t>
      </w:r>
    </w:p>
    <w:p w14:paraId="3E9FBB24" w14:textId="77777777" w:rsidR="00D577CD" w:rsidRPr="00595001" w:rsidRDefault="00D577CD" w:rsidP="00595001">
      <w:pPr>
        <w:pStyle w:val="EMEABodyText"/>
      </w:pPr>
    </w:p>
    <w:p w14:paraId="10DB3902" w14:textId="77777777" w:rsidR="00D577CD" w:rsidRPr="00595001" w:rsidRDefault="007A0A3F" w:rsidP="00595001">
      <w:pPr>
        <w:pStyle w:val="EMEABodyText"/>
        <w:rPr>
          <w:noProof/>
        </w:rPr>
      </w:pPr>
      <w:r w:rsidRPr="00595001">
        <w:t>Geriausi šių reiškinių gydymo rezultatai pasiekiami, kai anksti nustatoma diagnozė ir nedelsiant nutraukiamas visų įtariamų vaistinių preparatų vartojimas. Jeigu pacientui išsivystė su EVOTAZ vartojimu susiję SJS arba DRESS sindromas, EVOTAZ vartojimo atnaujinti negalima.</w:t>
      </w:r>
    </w:p>
    <w:p w14:paraId="4526CEE7" w14:textId="77777777" w:rsidR="00D577CD" w:rsidRPr="00595001" w:rsidRDefault="00D577CD" w:rsidP="00595001">
      <w:pPr>
        <w:pStyle w:val="EMEABodyText"/>
        <w:rPr>
          <w:noProof/>
          <w:u w:val="single"/>
        </w:rPr>
      </w:pPr>
    </w:p>
    <w:p w14:paraId="7CDC5133" w14:textId="77777777" w:rsidR="00D577CD" w:rsidRPr="00595001" w:rsidRDefault="007A0A3F" w:rsidP="00595001">
      <w:pPr>
        <w:pStyle w:val="EMEABodyText"/>
        <w:keepNext/>
        <w:rPr>
          <w:noProof/>
          <w:u w:val="single"/>
        </w:rPr>
      </w:pPr>
      <w:r w:rsidRPr="00595001">
        <w:rPr>
          <w:u w:val="single"/>
        </w:rPr>
        <w:t>Vartojimas kartu su kitais antiretrovirusiniais vaistiniais preparatais</w:t>
      </w:r>
    </w:p>
    <w:p w14:paraId="2B241733" w14:textId="77777777" w:rsidR="003C06EF" w:rsidRPr="00595001" w:rsidRDefault="003C06EF" w:rsidP="00595001">
      <w:pPr>
        <w:pStyle w:val="EMEABodyText"/>
        <w:keepNext/>
        <w:rPr>
          <w:noProof/>
          <w:u w:val="single"/>
        </w:rPr>
      </w:pPr>
    </w:p>
    <w:p w14:paraId="229ADB2B" w14:textId="77777777" w:rsidR="00D577CD" w:rsidRPr="00595001" w:rsidRDefault="007A0A3F" w:rsidP="00595001">
      <w:pPr>
        <w:pStyle w:val="EMEABodyText"/>
        <w:rPr>
          <w:noProof/>
        </w:rPr>
      </w:pPr>
      <w:r w:rsidRPr="00595001">
        <w:t>EVOTAZ yra skirtas vartoti kartu su kitais antiretrovirusiniais vaistiniais preparatais nuo ŽIV</w:t>
      </w:r>
      <w:r w:rsidRPr="00595001">
        <w:noBreakHyphen/>
        <w:t>1 infekcijos. EVOTAZ negalima vartoti kartu su vaistiniais preparatais, kurių sudėtyje yra tų pačių veikliųjų medžiagų, įskaitant atazanavirą, kobicistatą ar fiksuotos dozės preparatus, kurių sudėtyje yra kobicistato. EVOTAZ negalima vartoti kartu su kitais antiretrovirusiniais vaistiniais preparatais, kuriems būtinas farmakokinetinis skatinimas (t. y. kitu proteazės inhibitoriumi ar elvitegraviru), kadangi dozavimo rekomendacijos tokio kombinuotojo gydymo atveju nėra nustatytos, todėl gali sumažėti atazanaviro ir (arba) kitokio antiretrovirusinio vaistinio preparato koncentracija plazmoje ir todėl išnykti gydomasis poveikis bei pasireikšti atsparumas. EVOTAZ vartoti su kitais proteazių inhibitoriais nerekomenduojama. Kadangi atazanaviras yra sudedamoji EVOTAZ medžiaga, EVOTAZ vartoti kartu su nevirapinu ar efavirenzu nerekomenduojama (žr. 4.5 skyrių).</w:t>
      </w:r>
    </w:p>
    <w:p w14:paraId="29D6B9B8" w14:textId="77777777" w:rsidR="00D577CD" w:rsidRPr="00595001" w:rsidRDefault="00D577CD" w:rsidP="00595001">
      <w:pPr>
        <w:pStyle w:val="EMEABodyText"/>
        <w:rPr>
          <w:noProof/>
        </w:rPr>
      </w:pPr>
    </w:p>
    <w:p w14:paraId="2D9F8B0E" w14:textId="77777777" w:rsidR="00D577CD" w:rsidRPr="00595001" w:rsidRDefault="007A0A3F" w:rsidP="00595001">
      <w:pPr>
        <w:pStyle w:val="EMEABodyText"/>
        <w:rPr>
          <w:noProof/>
        </w:rPr>
      </w:pPr>
      <w:r w:rsidRPr="00595001">
        <w:t>EVOTAZ negalima vartoti kartu su ritonaviru ar vaistiniais preparatais, kurių sudėtyje yra ritonaviro, dėl panašaus farmakologinio kobicistato ir ritonaviro poveikio CYP3A (žr. 4.5 skyrių).</w:t>
      </w:r>
    </w:p>
    <w:p w14:paraId="5CA66F4D" w14:textId="77777777" w:rsidR="00D577CD" w:rsidRPr="00595001" w:rsidRDefault="00D577CD" w:rsidP="00595001">
      <w:pPr>
        <w:pStyle w:val="EMEABodyText"/>
        <w:rPr>
          <w:noProof/>
          <w:u w:val="single"/>
        </w:rPr>
      </w:pPr>
    </w:p>
    <w:p w14:paraId="659C4950" w14:textId="77777777" w:rsidR="00D41E14" w:rsidRPr="00595001" w:rsidRDefault="007A0A3F" w:rsidP="00595001">
      <w:pPr>
        <w:pStyle w:val="EMEABodyText"/>
        <w:keepNext/>
        <w:rPr>
          <w:u w:val="single"/>
        </w:rPr>
      </w:pPr>
      <w:r w:rsidRPr="00595001">
        <w:rPr>
          <w:u w:val="single"/>
        </w:rPr>
        <w:t>Sąveika su kitais vaistiniais preparatais</w:t>
      </w:r>
    </w:p>
    <w:p w14:paraId="03D27EC9" w14:textId="1265C752" w:rsidR="003C06EF" w:rsidRPr="00595001" w:rsidRDefault="003C06EF" w:rsidP="00595001">
      <w:pPr>
        <w:pStyle w:val="EMEABodyText"/>
        <w:keepNext/>
        <w:rPr>
          <w:noProof/>
        </w:rPr>
      </w:pPr>
    </w:p>
    <w:p w14:paraId="3D56A648" w14:textId="77777777" w:rsidR="00D577CD" w:rsidRPr="00595001" w:rsidRDefault="007A0A3F" w:rsidP="00595001">
      <w:pPr>
        <w:pStyle w:val="EMEABodyText"/>
        <w:rPr>
          <w:noProof/>
        </w:rPr>
      </w:pPr>
      <w:r w:rsidRPr="00595001">
        <w:t>Atazanavirą daugiausia metabolizuoja CYP3A4. Kobicistatas yra stiprus mechanizmu paremtas CYP3A inhibitorius ir CYP3A substratas. EVOTAZ ir vaistinių preparatų, kurie indukuoja CYP3A4, kartu vartoti negalima arba nerekomenduojama (žr. 4.3 ir 4.5skyrius), kadangi dėl CYP3A4 indukcijos sumažėja atazanaviro koncentracija plazmoje, be to, sumažėjusi kobicistato koncentracija plazmoje gali lemti, jog kobicistato kiekis plazmoje taps nepakankamas, kad būtų pasiektas tinkamas farmakokinetinis atazanaviro skatinimas.</w:t>
      </w:r>
    </w:p>
    <w:p w14:paraId="4035FA03" w14:textId="77777777" w:rsidR="00D577CD" w:rsidRPr="00595001" w:rsidRDefault="00D577CD" w:rsidP="00595001">
      <w:pPr>
        <w:pStyle w:val="EMEABodyText"/>
        <w:rPr>
          <w:noProof/>
        </w:rPr>
      </w:pPr>
    </w:p>
    <w:p w14:paraId="71C52778" w14:textId="77777777" w:rsidR="00D577CD" w:rsidRPr="00595001" w:rsidRDefault="007A0A3F" w:rsidP="00595001">
      <w:pPr>
        <w:pStyle w:val="EMEABodyText"/>
        <w:rPr>
          <w:noProof/>
        </w:rPr>
      </w:pPr>
      <w:r w:rsidRPr="00595001">
        <w:t xml:space="preserve">Kartu su kobicistatu vartotų vaistinių preparatų, kuriuos metabolizuoja CYP3A (įskaitant atazanavirą), koncentracija plazmoje padidėjo. Didesnė kartu vartojamų vaistinių preparatų koncentracija plazmoje </w:t>
      </w:r>
      <w:r w:rsidRPr="00595001">
        <w:lastRenderedPageBreak/>
        <w:t>gali lemti stipresnį ar ilgesnį gydomąjį poveikį arba nepageidaujamų reakcijų pasireiškimą. Didesnė vaistinių preparatų, kuriuos metabolizuoja CYP3A, koncentracija plazmoje gali sukelti sunkių, gyvybei pavojingų ar mirtinų reiškinių (žr. 4.3 ir 4.5 skyrius).</w:t>
      </w:r>
    </w:p>
    <w:p w14:paraId="33881364" w14:textId="77777777" w:rsidR="00D577CD" w:rsidRPr="00595001" w:rsidRDefault="00D577CD" w:rsidP="00595001">
      <w:pPr>
        <w:pStyle w:val="EMEABodyText"/>
        <w:rPr>
          <w:noProof/>
        </w:rPr>
      </w:pPr>
    </w:p>
    <w:p w14:paraId="065CB348" w14:textId="77777777" w:rsidR="00D577CD" w:rsidRPr="00595001" w:rsidRDefault="007A0A3F" w:rsidP="00595001">
      <w:pPr>
        <w:pStyle w:val="EMEABodyText"/>
        <w:rPr>
          <w:noProof/>
        </w:rPr>
      </w:pPr>
      <w:r w:rsidRPr="00595001">
        <w:t>Jei EVOTAZ vartojama kartu su vaistiniais preparatais, kurie slopina CYP3A, gali sumažėti atazanaviro ir kobicistato klirensas ir todėl padidėti atazanaviro ir kobicistato koncentracija plazmoje (žr. 4.5 skyrių).</w:t>
      </w:r>
    </w:p>
    <w:p w14:paraId="2D567D5E" w14:textId="77777777" w:rsidR="007342EE" w:rsidRPr="00595001" w:rsidRDefault="007342EE" w:rsidP="00595001">
      <w:pPr>
        <w:pStyle w:val="EMEABodyText"/>
        <w:rPr>
          <w:noProof/>
        </w:rPr>
      </w:pPr>
    </w:p>
    <w:p w14:paraId="6A143911" w14:textId="77777777" w:rsidR="007342EE" w:rsidRPr="00595001" w:rsidRDefault="007A0A3F" w:rsidP="00595001">
      <w:pPr>
        <w:pStyle w:val="EMEABodyText"/>
        <w:rPr>
          <w:noProof/>
        </w:rPr>
      </w:pPr>
      <w:r w:rsidRPr="00595001">
        <w:t>Priešingai, nei ritonaviras, kobicistatas nėra CYP1A2, CYP2B6, CYP2C8, CYP2C9, CYP2C19 ar UGT1A1 induktorius. Jei vietoj atazanaviro, vartojamo kartu su farmakokinetiniu skatintoju ritonaviru, pradedama vartoti EVOTAZ, pirmosiomis dviejomis gydymo EVOTAZ savaitėmis būtinas atsargumas, ypač jei bet kokio kartu vartojamo vaistinio preparato dozė buvo titruojama arba koreguojama ritonaviro kaip farmakokinetinio skatintojo vartojimo metu (žr. 4.5 skyrių).</w:t>
      </w:r>
    </w:p>
    <w:p w14:paraId="37B56891" w14:textId="77777777" w:rsidR="00D41E14" w:rsidRPr="00595001" w:rsidRDefault="00D41E14" w:rsidP="00595001">
      <w:pPr>
        <w:pStyle w:val="EMEABodyText"/>
      </w:pPr>
    </w:p>
    <w:p w14:paraId="7A17FF18" w14:textId="77777777" w:rsidR="00D577CD" w:rsidRPr="00595001" w:rsidRDefault="007A0A3F" w:rsidP="00595001">
      <w:pPr>
        <w:pStyle w:val="EMEABodyText"/>
        <w:rPr>
          <w:noProof/>
        </w:rPr>
      </w:pPr>
      <w:r w:rsidRPr="00595001">
        <w:t>Kobicistatas yra silpnas CYP2D6 inhibitorius, jį šiek tiek metablizuoja CYP2D6. Gali padidėti kartu su EVOTAZ vartojamų vaistinių preparatų, kuriuos metabolizuoja CYP2D6, koncentracija plazmoje (žr. 4.3 ir 4.5 skyrius).</w:t>
      </w:r>
    </w:p>
    <w:p w14:paraId="05A22A2B" w14:textId="77777777" w:rsidR="00D577CD" w:rsidRPr="00595001" w:rsidRDefault="00D577CD" w:rsidP="00595001">
      <w:pPr>
        <w:pStyle w:val="EMEABodyText"/>
        <w:rPr>
          <w:noProof/>
        </w:rPr>
      </w:pPr>
    </w:p>
    <w:p w14:paraId="39385D35" w14:textId="77777777" w:rsidR="00D577CD" w:rsidRPr="00595001" w:rsidRDefault="007A0A3F" w:rsidP="00595001">
      <w:pPr>
        <w:pStyle w:val="EMEABodyText"/>
        <w:rPr>
          <w:noProof/>
        </w:rPr>
      </w:pPr>
      <w:r w:rsidRPr="00595001">
        <w:t>Kadangi atazanaviras yra sudedamoji EVOTAZ medžiaga, EVOTAZ vartoti kartu su atorvastatinu nerekomenduojama (žr. 4.5 skyrių).</w:t>
      </w:r>
    </w:p>
    <w:p w14:paraId="425C8CD3" w14:textId="77777777" w:rsidR="00D577CD" w:rsidRPr="00595001" w:rsidRDefault="00D577CD" w:rsidP="00595001">
      <w:pPr>
        <w:pStyle w:val="EMEABodyText"/>
        <w:rPr>
          <w:noProof/>
        </w:rPr>
      </w:pPr>
    </w:p>
    <w:p w14:paraId="73935AEF" w14:textId="77777777" w:rsidR="00176123" w:rsidRPr="00595001" w:rsidRDefault="007A0A3F" w:rsidP="00595001">
      <w:pPr>
        <w:pStyle w:val="EMEABodyText"/>
        <w:keepNext/>
        <w:rPr>
          <w:noProof/>
        </w:rPr>
      </w:pPr>
      <w:r w:rsidRPr="00595001">
        <w:rPr>
          <w:i/>
        </w:rPr>
        <w:t>Erekcijos sutrikimui gydyti vartojami FDE5 inhibitoriai</w:t>
      </w:r>
    </w:p>
    <w:p w14:paraId="77146C52" w14:textId="77777777" w:rsidR="00D577CD" w:rsidRPr="00595001" w:rsidRDefault="007A0A3F" w:rsidP="00595001">
      <w:pPr>
        <w:pStyle w:val="EMEABodyText"/>
        <w:rPr>
          <w:noProof/>
        </w:rPr>
      </w:pPr>
      <w:r w:rsidRPr="00595001">
        <w:t>EVOTAZ vartojantiems pacientams FDE5 inhibitorių (sildenafilio, tadalafilio, vardenafilio ar avanafilio) erekcijos sutrikimui gydyti reikia skirti ypač atsargiai. Tikėtina, kad EVOTAZ vartojant kartu su šiais vaistiniais preparatais, gali reikšmingai padidėti jų koncentracija ir pasireikšti su FDE5 inhibitoriais susijusių nepageidaujamų reiškinių, pvz., hipotenzija, regėjimo pokyčiai ir priapizmas (žr. 4.5 skyrių).</w:t>
      </w:r>
    </w:p>
    <w:p w14:paraId="658C7C66" w14:textId="77777777" w:rsidR="00D577CD" w:rsidRPr="00595001" w:rsidRDefault="00D577CD" w:rsidP="00595001">
      <w:pPr>
        <w:pStyle w:val="EMEABodyText"/>
        <w:rPr>
          <w:noProof/>
        </w:rPr>
      </w:pPr>
    </w:p>
    <w:p w14:paraId="598D4393" w14:textId="77777777" w:rsidR="00D577CD" w:rsidRPr="00595001" w:rsidRDefault="007A0A3F" w:rsidP="00595001">
      <w:pPr>
        <w:pStyle w:val="EMEABodyText"/>
        <w:rPr>
          <w:noProof/>
        </w:rPr>
      </w:pPr>
      <w:r w:rsidRPr="00595001">
        <w:t>Nerekomenduojama kartu su EVOTAZ vartoti vorikonazolo, nebent naudos ir rizikos santykio įvertinimas pagrindžia vorikonazolo vartojimą (žr. 4.5 skyrių).</w:t>
      </w:r>
    </w:p>
    <w:p w14:paraId="1B66352C" w14:textId="77777777" w:rsidR="00D577CD" w:rsidRPr="00595001" w:rsidRDefault="00D577CD" w:rsidP="00595001">
      <w:pPr>
        <w:pStyle w:val="EMEABodyText"/>
        <w:rPr>
          <w:noProof/>
        </w:rPr>
      </w:pPr>
    </w:p>
    <w:p w14:paraId="3B129980" w14:textId="05312114" w:rsidR="00D577CD" w:rsidRPr="00595001" w:rsidRDefault="007A0A3F" w:rsidP="00595001">
      <w:pPr>
        <w:pStyle w:val="EMEABodyText"/>
        <w:rPr>
          <w:noProof/>
        </w:rPr>
      </w:pPr>
      <w:r w:rsidRPr="00595001">
        <w:t>EVOTAZ vartoti kartu su flutikazonu ar kitais gliukokortikoidais, kuriuos metabolizuoja CYP3A4, nerekomenduojama, nebent galima gydymo nauda yra didesnė už sisteminio kortikosteroidų poveikio, įskaitant Kušingo sindromą ir antinksčių slopinimą, riziką (žr. 4.5 skyrių).</w:t>
      </w:r>
    </w:p>
    <w:p w14:paraId="53978609" w14:textId="77777777" w:rsidR="007C5FBD" w:rsidRPr="00595001" w:rsidRDefault="007C5FBD" w:rsidP="00595001">
      <w:pPr>
        <w:pStyle w:val="EMEABodyText"/>
        <w:rPr>
          <w:noProof/>
        </w:rPr>
      </w:pPr>
    </w:p>
    <w:p w14:paraId="76FDEC7F" w14:textId="626B2130" w:rsidR="007C5FBD" w:rsidRPr="00595001" w:rsidRDefault="007A0A3F" w:rsidP="00595001">
      <w:pPr>
        <w:pStyle w:val="EMEABodyText"/>
        <w:rPr>
          <w:noProof/>
        </w:rPr>
      </w:pPr>
      <w:r w:rsidRPr="00595001">
        <w:t>Kartu su EVOTAZ vartojamas varfarinas gali sukelti sunkų ir (arba) gyvybei pavojingą kraujavimą, kadangi padidėja varfarino koncentracija plazmoje, todėl rekomenduojama stebėti tarptautinį normalizuotą santykį (TNS) (žr. 4.5 skyrių).</w:t>
      </w:r>
    </w:p>
    <w:p w14:paraId="0666AD31" w14:textId="77777777" w:rsidR="000B1D6A" w:rsidRPr="00595001" w:rsidRDefault="000B1D6A" w:rsidP="00595001">
      <w:pPr>
        <w:pStyle w:val="EMEABodyText"/>
      </w:pPr>
    </w:p>
    <w:p w14:paraId="58E827C4" w14:textId="77777777" w:rsidR="00D41E14" w:rsidRPr="00595001" w:rsidRDefault="007A0A3F" w:rsidP="00595001">
      <w:pPr>
        <w:pStyle w:val="EMEABodyText"/>
      </w:pPr>
      <w:r w:rsidRPr="00595001">
        <w:t>EVOTAZ vartoti kartu su protonų siurblio inhibitoriais (PSI) nerekomenduojama, kadangi sumažėja atazanaviro tirpumas, nes vartojant PSI padidėja intragastrinis pH (žr. 4.5 skyrių).</w:t>
      </w:r>
    </w:p>
    <w:p w14:paraId="5069DFB5" w14:textId="457948BC" w:rsidR="00D577CD" w:rsidRPr="00595001" w:rsidRDefault="00D577CD" w:rsidP="00595001">
      <w:pPr>
        <w:pStyle w:val="EMEABodyText"/>
        <w:rPr>
          <w:noProof/>
        </w:rPr>
      </w:pPr>
    </w:p>
    <w:p w14:paraId="08B80E6E" w14:textId="77777777" w:rsidR="00D577CD" w:rsidRPr="00595001" w:rsidRDefault="007A0A3F" w:rsidP="00595001">
      <w:pPr>
        <w:pStyle w:val="EMEABodyText"/>
        <w:keepNext/>
        <w:rPr>
          <w:i/>
          <w:noProof/>
        </w:rPr>
      </w:pPr>
      <w:r w:rsidRPr="00595001">
        <w:rPr>
          <w:i/>
        </w:rPr>
        <w:t>Reikalavimai kontracepcijai</w:t>
      </w:r>
    </w:p>
    <w:p w14:paraId="180E461D" w14:textId="7BCB419D" w:rsidR="00237735" w:rsidRPr="00595001" w:rsidRDefault="007A0A3F" w:rsidP="00595001">
      <w:pPr>
        <w:pStyle w:val="EMEABodyText"/>
        <w:rPr>
          <w:noProof/>
        </w:rPr>
      </w:pPr>
      <w:r w:rsidRPr="00595001">
        <w:t>Drospirenono koncentracija plazmoje padidėja skiriant drospirenono/etinilestradiolio kartu su atazanaviru/kobicistatu. Jei drospirenonas</w:t>
      </w:r>
      <w:ins w:id="26" w:author="BMS" w:date="2025-03-10T09:49:00Z">
        <w:r w:rsidRPr="00595001">
          <w:t> </w:t>
        </w:r>
      </w:ins>
      <w:r w:rsidRPr="00595001">
        <w:t>/</w:t>
      </w:r>
      <w:ins w:id="27" w:author="BMS" w:date="2025-03-10T09:49:00Z">
        <w:r w:rsidRPr="00595001">
          <w:t xml:space="preserve"> </w:t>
        </w:r>
      </w:ins>
      <w:r w:rsidRPr="00595001">
        <w:t>etinilestradiolis skiriamas vienu metu su atazanaviru/kobicistatu, yra rekomenduojama stebėti klinikinę būklę, dėl galimos hiperkalemijos.</w:t>
      </w:r>
    </w:p>
    <w:p w14:paraId="76A48A31" w14:textId="77777777" w:rsidR="00D96AF5" w:rsidRPr="00595001" w:rsidRDefault="00D96AF5" w:rsidP="00595001">
      <w:pPr>
        <w:pStyle w:val="EMEABodyText"/>
        <w:rPr>
          <w:noProof/>
        </w:rPr>
      </w:pPr>
    </w:p>
    <w:p w14:paraId="21567AD4" w14:textId="77777777" w:rsidR="00D577CD" w:rsidRPr="00595001" w:rsidRDefault="007A0A3F" w:rsidP="00595001">
      <w:pPr>
        <w:pStyle w:val="EMEABodyText"/>
        <w:rPr>
          <w:noProof/>
        </w:rPr>
      </w:pPr>
      <w:r w:rsidRPr="00595001">
        <w:t>Nėra duomenų pateikti rekomendacijas dėl EVOTAZ vartojimo su kitais geriamaisiais kontraceptikais. Reikia apsvarstyti alternatyvios (nehormoninės) kontracepcijos formos galimybę (žr. 4.5 skyrių).</w:t>
      </w:r>
    </w:p>
    <w:p w14:paraId="0DB2E8C4" w14:textId="77777777" w:rsidR="00611A92" w:rsidRPr="00595001" w:rsidRDefault="00611A92" w:rsidP="00595001">
      <w:pPr>
        <w:pStyle w:val="EMEABodyText"/>
        <w:rPr>
          <w:noProof/>
        </w:rPr>
      </w:pPr>
    </w:p>
    <w:p w14:paraId="23986133" w14:textId="77777777" w:rsidR="00D577CD" w:rsidRPr="00595001" w:rsidRDefault="007A0A3F" w:rsidP="00595001">
      <w:pPr>
        <w:pStyle w:val="EMEAHeading2"/>
        <w:keepLines w:val="0"/>
        <w:outlineLvl w:val="9"/>
        <w:rPr>
          <w:noProof/>
        </w:rPr>
      </w:pPr>
      <w:r w:rsidRPr="00595001">
        <w:t>4.5</w:t>
      </w:r>
      <w:r w:rsidRPr="00595001">
        <w:tab/>
        <w:t>Sąveika su kitais vaistiniais preparatais ir kitokia sąveika</w:t>
      </w:r>
    </w:p>
    <w:p w14:paraId="27D5ABA2" w14:textId="77777777" w:rsidR="00D577CD" w:rsidRPr="00595001" w:rsidRDefault="00D577CD" w:rsidP="00595001">
      <w:pPr>
        <w:pStyle w:val="EMEABodyText"/>
        <w:keepNext/>
        <w:rPr>
          <w:noProof/>
        </w:rPr>
      </w:pPr>
    </w:p>
    <w:p w14:paraId="4B2631FA" w14:textId="77777777" w:rsidR="00D577CD" w:rsidRPr="00595001" w:rsidRDefault="007A0A3F" w:rsidP="00595001">
      <w:pPr>
        <w:pStyle w:val="EMEABodyText"/>
        <w:rPr>
          <w:noProof/>
        </w:rPr>
      </w:pPr>
      <w:r w:rsidRPr="00595001">
        <w:t>EVOTAZ sąveikos su kitais vaistiniais preparatais tyrimų neatlikta. EVOTAZ sudėtyje yra atazanaviro ir kobicistato, todėl bet kokia sąveika, nustatyta atskirai vartojamoms veikliosioms medžiagoms, gali pasireikšti ir vartojant EVOTAZ.</w:t>
      </w:r>
    </w:p>
    <w:p w14:paraId="135832A4" w14:textId="77777777" w:rsidR="006F4D54" w:rsidRPr="00595001" w:rsidRDefault="006F4D54" w:rsidP="00595001">
      <w:pPr>
        <w:pStyle w:val="EMEABodyText"/>
        <w:rPr>
          <w:noProof/>
        </w:rPr>
      </w:pPr>
    </w:p>
    <w:p w14:paraId="399B89DB" w14:textId="77777777" w:rsidR="00CC1B13" w:rsidRPr="00595001" w:rsidRDefault="007A0A3F" w:rsidP="00595001">
      <w:pPr>
        <w:pStyle w:val="EMEABodyText"/>
        <w:rPr>
          <w:noProof/>
        </w:rPr>
      </w:pPr>
      <w:r w:rsidRPr="00595001">
        <w:lastRenderedPageBreak/>
        <w:t>Sudėtingi ar nežinomi vaistinių preparatų sąveikos mechanizmai neleidžia ekstrapoliuoti ritonavirui būdingos sąveikos tam tikrai kobicistato sukeliamai sąveikai. Dėl to rekomendacijos, susijusios su atazanaviro vartojimu kartu su kitais vaistiniais preparatais, gali skirtis priklausomai nuo to, ar kaip atazanaviro farmakokinetinio skatintojo vartojama ritonaviro, ar kobicistato. Jei kaip atazanaviro farmakokinetinio skatintojo vartojama kobicistato, jautrumas CYP3A indukcijai būna didesnis (žr. 4.3 skyrių ir sąveikos lentelę). Be to, atsargumas būtinas gydymo pradžioje, jei vietoj farmakokinetinio skatintojo ritonaviro pradedama vartoti kobicistato (žr. 4.4 skyrių).</w:t>
      </w:r>
    </w:p>
    <w:p w14:paraId="1F046CF4" w14:textId="77777777" w:rsidR="00CC1B13" w:rsidRPr="00595001" w:rsidRDefault="00CC1B13" w:rsidP="00595001">
      <w:pPr>
        <w:pStyle w:val="EMEABodyText"/>
        <w:rPr>
          <w:noProof/>
        </w:rPr>
      </w:pPr>
    </w:p>
    <w:p w14:paraId="0BEC74A7" w14:textId="77777777" w:rsidR="00D41E14" w:rsidRPr="00595001" w:rsidRDefault="007A0A3F" w:rsidP="00595001">
      <w:pPr>
        <w:pStyle w:val="EMEABodyText"/>
        <w:keepNext/>
      </w:pPr>
      <w:r w:rsidRPr="00595001">
        <w:rPr>
          <w:u w:val="single"/>
        </w:rPr>
        <w:t>Vaistiniai preparatai, darantys įtaką atazanaviro/kobicistato ekspozicijai</w:t>
      </w:r>
    </w:p>
    <w:p w14:paraId="00BF13FE" w14:textId="5D4A7161" w:rsidR="00AB7C15" w:rsidRPr="00595001" w:rsidRDefault="00AB7C15" w:rsidP="00595001">
      <w:pPr>
        <w:pStyle w:val="EMEABodyText"/>
        <w:keepNext/>
        <w:rPr>
          <w:noProof/>
        </w:rPr>
      </w:pPr>
    </w:p>
    <w:p w14:paraId="3D6EB444" w14:textId="77777777" w:rsidR="00536E5B" w:rsidRPr="00595001" w:rsidRDefault="007A0A3F" w:rsidP="00595001">
      <w:pPr>
        <w:pStyle w:val="EMEABodyText"/>
        <w:rPr>
          <w:noProof/>
        </w:rPr>
      </w:pPr>
      <w:r w:rsidRPr="00595001">
        <w:t>Atazanaviras yra metabolizuojamas kepenyse dalyvaujant CYP3A4.</w:t>
      </w:r>
    </w:p>
    <w:p w14:paraId="5B0668FF" w14:textId="77777777" w:rsidR="00536E5B" w:rsidRPr="00595001" w:rsidRDefault="007A0A3F" w:rsidP="00595001">
      <w:pPr>
        <w:pStyle w:val="EMEABodyText"/>
        <w:rPr>
          <w:noProof/>
        </w:rPr>
      </w:pPr>
      <w:r w:rsidRPr="00595001">
        <w:t>Kobicistatas yra silpnas CYP3A substratas, jį šiek tiek metabolizuoja CYP2D6.</w:t>
      </w:r>
    </w:p>
    <w:p w14:paraId="1FF6F134" w14:textId="77777777" w:rsidR="00536E5B" w:rsidRPr="00595001" w:rsidRDefault="00536E5B" w:rsidP="00595001">
      <w:pPr>
        <w:pStyle w:val="EMEABodyText"/>
        <w:rPr>
          <w:noProof/>
        </w:rPr>
      </w:pPr>
    </w:p>
    <w:p w14:paraId="5F902750" w14:textId="77777777" w:rsidR="00536E5B" w:rsidRPr="00595001" w:rsidRDefault="007A0A3F" w:rsidP="00595001">
      <w:pPr>
        <w:pStyle w:val="EMEABodyText"/>
        <w:keepNext/>
        <w:rPr>
          <w:noProof/>
        </w:rPr>
      </w:pPr>
      <w:r w:rsidRPr="00595001">
        <w:rPr>
          <w:i/>
        </w:rPr>
        <w:t>Vaistiniai preparatai, kurių kartu su EVOTAZ vartoti negalima</w:t>
      </w:r>
    </w:p>
    <w:p w14:paraId="0AEA8BE9" w14:textId="72559061" w:rsidR="00D41E14" w:rsidRPr="00595001" w:rsidRDefault="007A0A3F" w:rsidP="00595001">
      <w:pPr>
        <w:pStyle w:val="EMEABodyText"/>
      </w:pPr>
      <w:r w:rsidRPr="00595001">
        <w:t>EVOTAZ vartojant kartu su vaistiniais preparatais, kurie yra stiprūs CYP3A induktoriai (pvz., karbamazepinas, fenobarbitalis, fenitoinas, rifampicinas</w:t>
      </w:r>
      <w:ins w:id="28" w:author="BMS" w:date="2025-01-08T09:26:00Z">
        <w:r w:rsidRPr="00595001">
          <w:t xml:space="preserve">, </w:t>
        </w:r>
      </w:ins>
      <w:ins w:id="29" w:author="BMS" w:date="2025-01-08T09:27:00Z">
        <w:r w:rsidRPr="00595001">
          <w:t>apalutamidas, enkorafenibas, ivosidenibas</w:t>
        </w:r>
      </w:ins>
      <w:r w:rsidRPr="00595001">
        <w:t xml:space="preserve"> ir paprastųjų jonažolių [</w:t>
      </w:r>
      <w:r w:rsidRPr="00595001">
        <w:rPr>
          <w:i/>
        </w:rPr>
        <w:t>Hypericum perforatum</w:t>
      </w:r>
      <w:r w:rsidRPr="00595001">
        <w:t>] preparatai), sumažėja atazanaviro ir (arba) kobicistato koncentracija plazmoje, todėl išnyksta gydomasis poveikis ir gali pasireikšti atsparumas atazanavirui (žr. 4.3 skyrių ir 1 lentelę).</w:t>
      </w:r>
    </w:p>
    <w:p w14:paraId="340C28E6" w14:textId="0943D90D" w:rsidR="00536E5B" w:rsidRPr="00595001" w:rsidRDefault="00536E5B" w:rsidP="00595001">
      <w:pPr>
        <w:pStyle w:val="EMEABodyText"/>
        <w:rPr>
          <w:i/>
          <w:noProof/>
        </w:rPr>
      </w:pPr>
    </w:p>
    <w:p w14:paraId="5189C011" w14:textId="77777777" w:rsidR="00536E5B" w:rsidRPr="00595001" w:rsidRDefault="007A0A3F" w:rsidP="00595001">
      <w:pPr>
        <w:pStyle w:val="EMEABodyText"/>
        <w:keepNext/>
        <w:rPr>
          <w:noProof/>
        </w:rPr>
      </w:pPr>
      <w:r w:rsidRPr="00595001">
        <w:rPr>
          <w:i/>
        </w:rPr>
        <w:t>Vaistiniai preparatai, kurių kartu su EVOTAZ vartoti nerekomenduojama</w:t>
      </w:r>
    </w:p>
    <w:p w14:paraId="2C9A3514" w14:textId="77777777" w:rsidR="00536E5B" w:rsidRPr="00595001" w:rsidRDefault="007A0A3F" w:rsidP="00595001">
      <w:pPr>
        <w:pStyle w:val="EMEABodyText"/>
        <w:rPr>
          <w:noProof/>
        </w:rPr>
      </w:pPr>
      <w:r w:rsidRPr="00595001">
        <w:t>EVOTAZ vartojant kartu su vaistiniais preparatais, kurių sudėtyje yra stiprių CYP3A inhibitorių ritonaviro ar kobicistato, gali pasireikšti papildomas farmakokinetinis skatinimas ir padidėti atazanaviro koncentracija plazmoje.</w:t>
      </w:r>
    </w:p>
    <w:p w14:paraId="32F2FF22" w14:textId="77777777" w:rsidR="00536E5B" w:rsidRPr="00595001" w:rsidRDefault="00536E5B" w:rsidP="00595001">
      <w:pPr>
        <w:pStyle w:val="EMEABodyText"/>
        <w:rPr>
          <w:noProof/>
        </w:rPr>
      </w:pPr>
    </w:p>
    <w:p w14:paraId="2F327E0A" w14:textId="77777777" w:rsidR="00536E5B" w:rsidRPr="00595001" w:rsidRDefault="007A0A3F" w:rsidP="00595001">
      <w:pPr>
        <w:pStyle w:val="EMEABodyText"/>
        <w:rPr>
          <w:noProof/>
        </w:rPr>
      </w:pPr>
      <w:r w:rsidRPr="00595001">
        <w:t>EVOTAZ vartojimas kartu su vaistiniais preparatais, kurie slopina CYP3A, gali padidinti atazanaviro ir (arba) kobicistato koncentracijas plazmoje. Tokie vaistiniai preparatai yra (tačiau net tik jie), pvz., itrakonazolas, ketokonazolas ir vorikonazolas (žr. 1 lentelę).</w:t>
      </w:r>
    </w:p>
    <w:p w14:paraId="3F1A126F" w14:textId="77777777" w:rsidR="00536E5B" w:rsidRPr="00595001" w:rsidRDefault="00536E5B" w:rsidP="00595001">
      <w:pPr>
        <w:pStyle w:val="EMEABodyText"/>
        <w:rPr>
          <w:noProof/>
        </w:rPr>
      </w:pPr>
    </w:p>
    <w:p w14:paraId="66420D21" w14:textId="77777777" w:rsidR="00536E5B" w:rsidRPr="00595001" w:rsidRDefault="007A0A3F" w:rsidP="00595001">
      <w:pPr>
        <w:pStyle w:val="EMEABodyText"/>
        <w:rPr>
          <w:noProof/>
        </w:rPr>
      </w:pPr>
      <w:r w:rsidRPr="00595001">
        <w:t>EVOTAZ vartojant kartu su vaistiniais preparatais, kurie yra vidutinio stiprumo ar silpni CYP3A induktoriai, gali sumažėti atazanaviro ir (arba) kobicistato koncentracija plazmoje, todėl išnyksta gydomasis poveikis ir gali pasireikšti atsparumas atazanavirui. Tokie vaistiniai preparatai yra (tačiau net tik jie), pvz., etravirinas, nevirapinas, efavirenzas, flutikazonas ir bozentanas (žr. 1 lentelę).</w:t>
      </w:r>
    </w:p>
    <w:p w14:paraId="0EFE9EE8" w14:textId="77777777" w:rsidR="00536E5B" w:rsidRPr="00595001" w:rsidRDefault="00536E5B" w:rsidP="00595001">
      <w:pPr>
        <w:pStyle w:val="EMEABodyText"/>
        <w:rPr>
          <w:noProof/>
          <w:u w:val="single"/>
        </w:rPr>
      </w:pPr>
    </w:p>
    <w:p w14:paraId="5922DDAE" w14:textId="77777777" w:rsidR="007C5FBD" w:rsidRPr="00595001" w:rsidRDefault="007A0A3F" w:rsidP="00595001">
      <w:pPr>
        <w:pStyle w:val="EMEABodyText"/>
        <w:keepNext/>
        <w:rPr>
          <w:noProof/>
          <w:u w:val="single"/>
        </w:rPr>
      </w:pPr>
      <w:r w:rsidRPr="00595001">
        <w:rPr>
          <w:u w:val="single"/>
        </w:rPr>
        <w:t>Vaistiniai preparatai, kuriems gali daryti įtaką atazanaviras/kobicistatas</w:t>
      </w:r>
    </w:p>
    <w:p w14:paraId="299F4D48" w14:textId="77777777" w:rsidR="00AB7C15" w:rsidRPr="00595001" w:rsidRDefault="00AB7C15" w:rsidP="00595001">
      <w:pPr>
        <w:pStyle w:val="EMEABodyText"/>
        <w:keepNext/>
        <w:rPr>
          <w:noProof/>
          <w:u w:val="single"/>
        </w:rPr>
      </w:pPr>
    </w:p>
    <w:p w14:paraId="7E472C88" w14:textId="77777777" w:rsidR="00D41E14" w:rsidRPr="00595001" w:rsidRDefault="007A0A3F" w:rsidP="00595001">
      <w:pPr>
        <w:pStyle w:val="EMEABodyText"/>
      </w:pPr>
      <w:r w:rsidRPr="00595001">
        <w:t xml:space="preserve">Atazanaviras yra CYP3A4 ir UGT1A1 inhibitorius. Atazanaviras yra silpnas arba vidutinio stiprumo CYP2C8 inhibitorius. Nustatyta, kad atazanaviras </w:t>
      </w:r>
      <w:r w:rsidRPr="00595001">
        <w:rPr>
          <w:i/>
        </w:rPr>
        <w:t>in vivo</w:t>
      </w:r>
      <w:r w:rsidRPr="00595001">
        <w:t xml:space="preserve"> neindukuoja savo metabolizmo ir nedidina kai kurių vaistinių preparatų, kuriuos metabolizuoja CYP3A4, biotransformacijos.</w:t>
      </w:r>
    </w:p>
    <w:p w14:paraId="2CB4D030" w14:textId="6306285C" w:rsidR="000B1D6A" w:rsidRPr="00595001" w:rsidRDefault="000B1D6A" w:rsidP="00595001">
      <w:pPr>
        <w:pStyle w:val="EMEABodyText"/>
      </w:pPr>
    </w:p>
    <w:p w14:paraId="2FA390B7" w14:textId="77777777" w:rsidR="007C5FBD" w:rsidRPr="00595001" w:rsidRDefault="007A0A3F" w:rsidP="00595001">
      <w:pPr>
        <w:pStyle w:val="EMEABodyText"/>
        <w:rPr>
          <w:noProof/>
        </w:rPr>
      </w:pPr>
      <w:r w:rsidRPr="00595001">
        <w:t>Kobicistatas yra stiprus mechanizmu paremtas CYP3A inhibitorius ir silpnas CYP2D6 inhibitorius. Kobicistatas slopina p</w:t>
      </w:r>
      <w:r w:rsidRPr="00595001">
        <w:noBreakHyphen/>
        <w:t>glikoproteino (P</w:t>
      </w:r>
      <w:r w:rsidRPr="00595001">
        <w:noBreakHyphen/>
        <w:t>gp), BCRP, MATE1, OATP1B1 ir OATP1B3 pernešiklius.</w:t>
      </w:r>
    </w:p>
    <w:p w14:paraId="30F376B3" w14:textId="2C371E29" w:rsidR="007C5FBD" w:rsidRPr="00595001" w:rsidRDefault="007A0A3F" w:rsidP="00595001">
      <w:pPr>
        <w:pStyle w:val="EMEABodyText"/>
        <w:rPr>
          <w:noProof/>
        </w:rPr>
      </w:pPr>
      <w:r w:rsidRPr="00595001">
        <w:t>Nėra tikėtina, kad kobicistatas slopintų CYP1A2, CYP2B6, CYP2C8, CYP2C9 ar CYP2C19.</w:t>
      </w:r>
    </w:p>
    <w:p w14:paraId="071D900A" w14:textId="77777777" w:rsidR="007C5FBD" w:rsidRPr="00595001" w:rsidRDefault="007A0A3F" w:rsidP="00595001">
      <w:pPr>
        <w:pStyle w:val="EMEABodyText"/>
        <w:rPr>
          <w:noProof/>
          <w:u w:val="single"/>
        </w:rPr>
      </w:pPr>
      <w:r w:rsidRPr="00595001">
        <w:t>Nėra tikėtina, kad kobicistatas indukuotų CYP3A4 ar P</w:t>
      </w:r>
      <w:r w:rsidRPr="00595001">
        <w:noBreakHyphen/>
        <w:t>gp. Priešingai, nei ritonaviras, kobicistatas nėra CYP1A2, CYP2B6, CYP2C8, CYP2C9, CYP2C19 ar UGT1A1 induktorius.</w:t>
      </w:r>
    </w:p>
    <w:p w14:paraId="142B8F66" w14:textId="77777777" w:rsidR="007C5FBD" w:rsidRPr="00595001" w:rsidRDefault="007C5FBD" w:rsidP="00595001">
      <w:pPr>
        <w:pStyle w:val="EMEABodyText"/>
        <w:rPr>
          <w:noProof/>
          <w:u w:val="single"/>
        </w:rPr>
      </w:pPr>
    </w:p>
    <w:p w14:paraId="662905A2" w14:textId="77777777" w:rsidR="007C5FBD" w:rsidRPr="00595001" w:rsidRDefault="007A0A3F" w:rsidP="00595001">
      <w:pPr>
        <w:pStyle w:val="EMEABodyText"/>
        <w:keepNext/>
        <w:rPr>
          <w:i/>
          <w:noProof/>
        </w:rPr>
      </w:pPr>
      <w:r w:rsidRPr="00595001">
        <w:rPr>
          <w:i/>
        </w:rPr>
        <w:t>Vaistiniai preparatai, kurių kartu su EVOTAZ vartoti negalima</w:t>
      </w:r>
    </w:p>
    <w:p w14:paraId="4EC9FFED" w14:textId="39430507" w:rsidR="00B868AF" w:rsidRPr="00595001" w:rsidRDefault="007A0A3F" w:rsidP="00595001">
      <w:pPr>
        <w:pStyle w:val="EMEABodyText"/>
        <w:rPr>
          <w:noProof/>
        </w:rPr>
      </w:pPr>
      <w:r w:rsidRPr="00595001">
        <w:t>EVOTAZ negalima vartoti kartu su vaistiniais preparatais, kurie yra CYP3A substratai, kurių terapinis indeksas yra siauras ir kurių padidėjusi koncentracija plazmoje yra susijusi su sunkiais ir (arba) gyvybei pavojingais reiškiniais. Tokie vaistiniai preparatai yra alfuzosinas, amjodaronas, astemizolas, bepridilis, cisapridas, kolchicinas, dronedaronas, skalsių dariniai (pvz., dihidroergotaminas, ergometrinas, ergotaminas, metilergonovinas), lomitapidas, lovastatinas, per burną vartojamas midazolamas, pimozidas, kvetiapinas, chinidinas, lurazidonas, simvastatinas, sildenafilis (jei jo vartojama plautinei arterinei hipertenzijai gydyti) avanafilis, sisteminio poveikio lidokainas, tikagreloras, terfenadinas ir triazolamas.</w:t>
      </w:r>
    </w:p>
    <w:p w14:paraId="366C0C67" w14:textId="77777777" w:rsidR="00790BFD" w:rsidRPr="00595001" w:rsidRDefault="00790BFD" w:rsidP="00595001">
      <w:pPr>
        <w:pStyle w:val="EMEABodyText"/>
        <w:rPr>
          <w:noProof/>
        </w:rPr>
      </w:pPr>
    </w:p>
    <w:p w14:paraId="6A249512" w14:textId="77777777" w:rsidR="006331B6" w:rsidRPr="00595001" w:rsidRDefault="007A0A3F" w:rsidP="00595001">
      <w:pPr>
        <w:pStyle w:val="EMEABodyText"/>
      </w:pPr>
      <w:r w:rsidRPr="00595001">
        <w:lastRenderedPageBreak/>
        <w:t>EVOTAZ negalima vartoti kartu su vaistiniais preparatais, kurių sudėtyje yra grazopreviro įskaitant vaistinius preparatus turinčius elbasviro/grazopreviro fiksuotų dozių derinius (vartotus lėtinio hepatito C infekcijos gydymui), dėl padidėjusios grazopreviro ir elbasviro plazmos koncentracijos ir dėl galimos alanino transaminazės (ALT) koncentracijos padidėjimo rizikos, kurią sąlygoja padidėjusi grazopreviro koncentracija (žr. 4.3 skyrių ir 1 lentelę). EVOTAZ negalima vartoti kartu su glekapreviro/pibrentasviro fiksuotų dozių deriniais dėl galimos alanino transaminazės (ALT) koncentracijos padidėjimo rizikos, kuri susijusi su žymiu padidėjimu glekapreviro ir pibrentasviro koncentracijų kraujo plazmoje (žr. 4.3 skyrių).</w:t>
      </w:r>
    </w:p>
    <w:p w14:paraId="1877C296" w14:textId="77777777" w:rsidR="006331B6" w:rsidRPr="00595001" w:rsidRDefault="006331B6" w:rsidP="00595001">
      <w:pPr>
        <w:pStyle w:val="EMEABodyText"/>
        <w:rPr>
          <w:noProof/>
        </w:rPr>
      </w:pPr>
    </w:p>
    <w:p w14:paraId="4570AF50" w14:textId="77777777" w:rsidR="006F4D54" w:rsidRPr="00595001" w:rsidRDefault="007A0A3F" w:rsidP="00595001">
      <w:pPr>
        <w:pStyle w:val="EMEABodyText"/>
        <w:rPr>
          <w:noProof/>
        </w:rPr>
      </w:pPr>
      <w:r w:rsidRPr="00595001">
        <w:t>Tikėtina, kad padidės kartu su EVOTAZ vartojamų vaistinių preparatų, kuriuos metabolizuoja CYP3A, CYP2C8, CYP2D6 ir (arba) UGT1A1, koncentracija plazmoje. EVOTAZ vartojimas kartu su vaistiniais preparatais, kurie yra P</w:t>
      </w:r>
      <w:r w:rsidRPr="00595001">
        <w:noBreakHyphen/>
        <w:t>gp, BCRP, MATE1, OATP1B1 ir OATP1B3 pernešiklių substratai, gali didinti jų koncentraciją plazmoje (žr. 4.4 skyrių). Vartoti kartu su dabigatranu, kuris yra P</w:t>
      </w:r>
      <w:r w:rsidRPr="00595001">
        <w:noBreakHyphen/>
        <w:t>gp substratas, draudžiama. Kliniškai reikšminga EVOTAZ ir CYP1A2, CYP2B6, CYP2C9 ar CYP2C19 substratų sąveika nėra tikėtina.</w:t>
      </w:r>
    </w:p>
    <w:p w14:paraId="0F025A18" w14:textId="77777777" w:rsidR="00D577CD" w:rsidRPr="00595001" w:rsidRDefault="00D577CD" w:rsidP="00595001">
      <w:pPr>
        <w:pStyle w:val="EMEABodyText"/>
        <w:rPr>
          <w:noProof/>
        </w:rPr>
      </w:pPr>
    </w:p>
    <w:p w14:paraId="68470FE0" w14:textId="77777777" w:rsidR="00D577CD" w:rsidRPr="00595001" w:rsidRDefault="007A0A3F" w:rsidP="00595001">
      <w:pPr>
        <w:pStyle w:val="EMEABodyText"/>
        <w:keepNext/>
        <w:rPr>
          <w:i/>
          <w:noProof/>
        </w:rPr>
      </w:pPr>
      <w:r w:rsidRPr="00595001">
        <w:rPr>
          <w:u w:val="single"/>
        </w:rPr>
        <w:t>Sąveikos lentelė</w:t>
      </w:r>
    </w:p>
    <w:p w14:paraId="0938F752" w14:textId="77777777" w:rsidR="007E79F8" w:rsidRPr="00595001" w:rsidRDefault="007E79F8" w:rsidP="00595001">
      <w:pPr>
        <w:pStyle w:val="EMEABodyText"/>
        <w:keepNext/>
        <w:rPr>
          <w:i/>
          <w:noProof/>
        </w:rPr>
      </w:pPr>
    </w:p>
    <w:p w14:paraId="6974AA53" w14:textId="126E4744" w:rsidR="00D577CD" w:rsidRPr="00595001" w:rsidRDefault="007A0A3F" w:rsidP="00595001">
      <w:pPr>
        <w:pStyle w:val="EMEABodyText"/>
        <w:rPr>
          <w:noProof/>
        </w:rPr>
      </w:pPr>
      <w:r w:rsidRPr="00595001">
        <w:t>EVOTAZ sąveika su kitais vaistiniais preparatais pateikiama toliau esančioje 1 lentelėje (padidėjimas žymimas „↑“,sumažėjimas – „↓“, nėra pokyčių – „↔“). 1 lentelėje pateikiamos rekomendacijos paremtos vaistinių preparatų sąveikos tyrimų, kurių metu vartota farmakokinetiškai neskatinamo atazanaviro ar atazanaviro su farmakokinetiniu ritonaviro ar kobicistato paskatinimu, duomenimis, arba numatoma sąveika, įvertinus tikėtiną jos dydį ir galimų nepageidaujamų reakcijų pasireiškimą bei EVOTAZ gydomojo poveikio išnykimą. Jei įmanoma, skliausteliuose pateikiami 90% pasikliautinieji intervalai (PI). 1 lentelėje nurodyti klinikiniai tyrimai buvo atlikti su sveikais savanoriais, jei nenurodyta kitaip.</w:t>
      </w:r>
    </w:p>
    <w:p w14:paraId="3BB7326E" w14:textId="77777777" w:rsidR="000B1D6A" w:rsidRPr="00595001" w:rsidRDefault="000B1D6A" w:rsidP="00595001">
      <w:pPr>
        <w:pStyle w:val="EMEABodyText"/>
      </w:pPr>
    </w:p>
    <w:p w14:paraId="7E167E99" w14:textId="5242AAB6" w:rsidR="00D577CD" w:rsidRPr="00595001" w:rsidRDefault="007A0A3F" w:rsidP="00595001">
      <w:pPr>
        <w:pStyle w:val="EMEAHeading2"/>
        <w:keepLines w:val="0"/>
        <w:tabs>
          <w:tab w:val="clear" w:pos="567"/>
        </w:tabs>
        <w:ind w:left="1418" w:hanging="1418"/>
        <w:outlineLvl w:val="9"/>
        <w:rPr>
          <w:noProof/>
        </w:rPr>
      </w:pPr>
      <w:r w:rsidRPr="00595001">
        <w:t>1 lentelė.</w:t>
      </w:r>
      <w:r w:rsidRPr="00595001">
        <w:tab/>
        <w:t>EVOTAZ ir kitų vaistinių preparatų sąveika</w:t>
      </w:r>
    </w:p>
    <w:p w14:paraId="4003AF37" w14:textId="77777777" w:rsidR="00D577CD" w:rsidRPr="00595001" w:rsidRDefault="00D577CD" w:rsidP="00595001">
      <w:pPr>
        <w:pStyle w:val="EMEABodyText"/>
        <w:keepNex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93"/>
        <w:gridCol w:w="3186"/>
        <w:gridCol w:w="3268"/>
      </w:tblGrid>
      <w:tr w:rsidR="00C221D4" w:rsidRPr="00595001" w14:paraId="089543B2" w14:textId="77777777" w:rsidTr="0008536E">
        <w:trPr>
          <w:cantSplit/>
          <w:trHeight w:val="57"/>
          <w:tblHeader/>
        </w:trPr>
        <w:tc>
          <w:tcPr>
            <w:tcW w:w="3293" w:type="dxa"/>
            <w:shd w:val="clear" w:color="auto" w:fill="auto"/>
          </w:tcPr>
          <w:p w14:paraId="68659FBA" w14:textId="77777777" w:rsidR="00D577CD" w:rsidRPr="00595001" w:rsidRDefault="007A0A3F" w:rsidP="00595001">
            <w:pPr>
              <w:pStyle w:val="EMEABodyText"/>
              <w:keepNext/>
            </w:pPr>
            <w:r w:rsidRPr="00595001">
              <w:rPr>
                <w:b/>
              </w:rPr>
              <w:t>Vaistiniai preparatai pagal terapinę sritį</w:t>
            </w:r>
          </w:p>
        </w:tc>
        <w:tc>
          <w:tcPr>
            <w:tcW w:w="3186" w:type="dxa"/>
            <w:shd w:val="clear" w:color="auto" w:fill="auto"/>
          </w:tcPr>
          <w:p w14:paraId="1DAD9F1B" w14:textId="77777777" w:rsidR="00D577CD" w:rsidRPr="00595001" w:rsidRDefault="007A0A3F" w:rsidP="00595001">
            <w:pPr>
              <w:pStyle w:val="EMEABodyText"/>
              <w:keepNext/>
            </w:pPr>
            <w:r w:rsidRPr="00595001">
              <w:rPr>
                <w:b/>
              </w:rPr>
              <w:t>Sąveika</w:t>
            </w:r>
          </w:p>
        </w:tc>
        <w:tc>
          <w:tcPr>
            <w:tcW w:w="3268" w:type="dxa"/>
            <w:shd w:val="clear" w:color="auto" w:fill="auto"/>
          </w:tcPr>
          <w:p w14:paraId="28BD7DF1" w14:textId="77777777" w:rsidR="00D577CD" w:rsidRPr="00595001" w:rsidRDefault="007A0A3F" w:rsidP="00595001">
            <w:pPr>
              <w:pStyle w:val="EMEABodyText"/>
              <w:keepNext/>
            </w:pPr>
            <w:r w:rsidRPr="00595001">
              <w:rPr>
                <w:b/>
              </w:rPr>
              <w:t>Vartojimo kartu rekomendacijos</w:t>
            </w:r>
          </w:p>
        </w:tc>
      </w:tr>
      <w:tr w:rsidR="00C221D4" w:rsidRPr="00595001" w14:paraId="3E8AA344" w14:textId="77777777" w:rsidTr="0008536E">
        <w:trPr>
          <w:cantSplit/>
          <w:trHeight w:val="57"/>
        </w:trPr>
        <w:tc>
          <w:tcPr>
            <w:tcW w:w="9747" w:type="dxa"/>
            <w:gridSpan w:val="3"/>
            <w:shd w:val="clear" w:color="auto" w:fill="auto"/>
          </w:tcPr>
          <w:p w14:paraId="6152BF88" w14:textId="77777777" w:rsidR="001D12D9" w:rsidRPr="00595001" w:rsidRDefault="007A0A3F" w:rsidP="00595001">
            <w:pPr>
              <w:pStyle w:val="EMEABodyText"/>
              <w:keepNext/>
            </w:pPr>
            <w:r w:rsidRPr="00595001">
              <w:rPr>
                <w:b/>
              </w:rPr>
              <w:t>ANTI-HCV VAISTINIAI PREPARATAI</w:t>
            </w:r>
          </w:p>
        </w:tc>
      </w:tr>
      <w:tr w:rsidR="00C221D4" w:rsidRPr="00595001" w14:paraId="2D015B33" w14:textId="77777777" w:rsidTr="0008536E">
        <w:trPr>
          <w:cantSplit/>
          <w:trHeight w:val="57"/>
        </w:trPr>
        <w:tc>
          <w:tcPr>
            <w:tcW w:w="3293" w:type="dxa"/>
            <w:shd w:val="clear" w:color="auto" w:fill="auto"/>
          </w:tcPr>
          <w:p w14:paraId="67A63FE4" w14:textId="5AD24C72" w:rsidR="001D12D9" w:rsidRPr="00595001" w:rsidRDefault="00AC322D" w:rsidP="00595001">
            <w:pPr>
              <w:pStyle w:val="EMEABodyText"/>
              <w:rPr>
                <w:b/>
              </w:rPr>
            </w:pPr>
            <w:del w:id="30" w:author="BMS" w:date="2025-03-10T06:55:00Z">
              <w:r w:rsidRPr="00595001">
                <w:rPr>
                  <w:b/>
                </w:rPr>
                <w:delText>G</w:delText>
              </w:r>
            </w:del>
            <w:ins w:id="31" w:author="BMS" w:date="2025-03-10T06:55:00Z">
              <w:r w:rsidRPr="00595001">
                <w:rPr>
                  <w:b/>
                </w:rPr>
                <w:t>g</w:t>
              </w:r>
            </w:ins>
            <w:r w:rsidRPr="00595001">
              <w:rPr>
                <w:b/>
              </w:rPr>
              <w:t>razopreviro 200 mg kartą per parą</w:t>
            </w:r>
          </w:p>
          <w:p w14:paraId="6FEE0603" w14:textId="2BD67BF6" w:rsidR="001D12D9" w:rsidRPr="00595001" w:rsidRDefault="007A0A3F" w:rsidP="00595001">
            <w:pPr>
              <w:pStyle w:val="EMEABodyText"/>
              <w:keepNext/>
              <w:rPr>
                <w:b/>
              </w:rPr>
            </w:pPr>
            <w:r w:rsidRPr="00595001">
              <w:t>(atazanaviro 300 mg</w:t>
            </w:r>
            <w:ins w:id="32" w:author="BMS" w:date="2025-03-10T06:58:00Z">
              <w:r w:rsidRPr="00595001">
                <w:t> </w:t>
              </w:r>
            </w:ins>
            <w:r w:rsidRPr="00595001">
              <w:t>/</w:t>
            </w:r>
            <w:ins w:id="33" w:author="BMS" w:date="2025-03-10T06:58:00Z">
              <w:r w:rsidRPr="00595001">
                <w:t xml:space="preserve"> </w:t>
              </w:r>
            </w:ins>
            <w:r w:rsidRPr="00595001">
              <w:t>ritonaviro 100 mg kartą per parą)</w:t>
            </w:r>
          </w:p>
        </w:tc>
        <w:tc>
          <w:tcPr>
            <w:tcW w:w="3186" w:type="dxa"/>
            <w:shd w:val="clear" w:color="auto" w:fill="auto"/>
          </w:tcPr>
          <w:p w14:paraId="1969886B" w14:textId="66CD65FE" w:rsidR="001D12D9" w:rsidRPr="00595001" w:rsidRDefault="00AC322D" w:rsidP="00595001">
            <w:pPr>
              <w:pStyle w:val="EMEABodyText"/>
            </w:pPr>
            <w:del w:id="34" w:author="BMS" w:date="2025-03-10T06:58:00Z">
              <w:r w:rsidRPr="00595001">
                <w:delText>A</w:delText>
              </w:r>
            </w:del>
            <w:ins w:id="35" w:author="BMS" w:date="2025-03-10T06:58:00Z">
              <w:r w:rsidRPr="00595001">
                <w:t>a</w:t>
              </w:r>
            </w:ins>
            <w:r w:rsidRPr="00595001">
              <w:t>tazanaviro AUC ↑43% (↑30% ↑57%)</w:t>
            </w:r>
          </w:p>
          <w:p w14:paraId="00A336EF" w14:textId="7D50EAF4" w:rsidR="001D12D9" w:rsidRPr="00595001" w:rsidRDefault="00AC322D" w:rsidP="00595001">
            <w:pPr>
              <w:pStyle w:val="EMEABodyText"/>
            </w:pPr>
            <w:del w:id="36" w:author="BMS" w:date="2025-03-10T06:58:00Z">
              <w:r w:rsidRPr="00595001">
                <w:delText>A</w:delText>
              </w:r>
            </w:del>
            <w:ins w:id="37" w:author="BMS" w:date="2025-03-10T06:58:00Z">
              <w:r w:rsidRPr="00595001">
                <w:t>a</w:t>
              </w:r>
            </w:ins>
            <w:r w:rsidRPr="00595001">
              <w:t>tazanaviro C</w:t>
            </w:r>
            <w:r w:rsidRPr="00595001">
              <w:rPr>
                <w:vertAlign w:val="subscript"/>
              </w:rPr>
              <w:t>max</w:t>
            </w:r>
            <w:r w:rsidRPr="00595001">
              <w:t xml:space="preserve"> ↑12% (↓1% ↑24%)</w:t>
            </w:r>
          </w:p>
          <w:p w14:paraId="107F1BEF" w14:textId="15C1B3E5" w:rsidR="001D12D9" w:rsidRPr="00595001" w:rsidRDefault="00AC322D" w:rsidP="00595001">
            <w:pPr>
              <w:pStyle w:val="EMEABodyText"/>
            </w:pPr>
            <w:del w:id="38" w:author="BMS" w:date="2025-03-10T06:58:00Z">
              <w:r w:rsidRPr="00595001">
                <w:delText>A</w:delText>
              </w:r>
            </w:del>
            <w:ins w:id="39" w:author="BMS" w:date="2025-03-10T06:58:00Z">
              <w:r w:rsidRPr="00595001">
                <w:t>a</w:t>
              </w:r>
            </w:ins>
            <w:r w:rsidRPr="00595001">
              <w:t>tazanaviro C</w:t>
            </w:r>
            <w:r w:rsidRPr="00595001">
              <w:rPr>
                <w:vertAlign w:val="subscript"/>
              </w:rPr>
              <w:t>min</w:t>
            </w:r>
            <w:r w:rsidRPr="00595001">
              <w:t xml:space="preserve"> ↑23% (↑13% ↑134%)</w:t>
            </w:r>
          </w:p>
          <w:p w14:paraId="775F60A3" w14:textId="77777777" w:rsidR="001D12D9" w:rsidRPr="00595001" w:rsidRDefault="001D12D9" w:rsidP="00595001">
            <w:pPr>
              <w:pStyle w:val="EMEABodyText"/>
            </w:pPr>
          </w:p>
          <w:p w14:paraId="210B3721" w14:textId="0B103820" w:rsidR="001D12D9" w:rsidRPr="00595001" w:rsidRDefault="00AC322D" w:rsidP="00595001">
            <w:pPr>
              <w:pStyle w:val="EMEABodyText"/>
            </w:pPr>
            <w:del w:id="40" w:author="BMS" w:date="2025-03-10T06:58:00Z">
              <w:r w:rsidRPr="00595001">
                <w:delText>G</w:delText>
              </w:r>
            </w:del>
            <w:ins w:id="41" w:author="BMS" w:date="2025-03-10T06:58:00Z">
              <w:r w:rsidRPr="00595001">
                <w:t>g</w:t>
              </w:r>
            </w:ins>
            <w:r w:rsidRPr="00595001">
              <w:t>razopreviro AUC</w:t>
            </w:r>
            <w:ins w:id="42" w:author="BMS" w:date="2025-03-13T13:31:00Z">
              <w:r w:rsidRPr="00595001">
                <w:t>:</w:t>
              </w:r>
            </w:ins>
            <w:r w:rsidRPr="00595001">
              <w:t xml:space="preserve"> ↑958% (↑678% ↑1339%)</w:t>
            </w:r>
          </w:p>
          <w:p w14:paraId="464EAA0E" w14:textId="14ECE6AF" w:rsidR="001D12D9" w:rsidRPr="00595001" w:rsidRDefault="00AC322D" w:rsidP="00595001">
            <w:pPr>
              <w:pStyle w:val="EMEABodyText"/>
            </w:pPr>
            <w:del w:id="43" w:author="BMS" w:date="2025-03-10T06:58:00Z">
              <w:r w:rsidRPr="00595001">
                <w:delText>G</w:delText>
              </w:r>
            </w:del>
            <w:ins w:id="44" w:author="BMS" w:date="2025-03-10T06:58:00Z">
              <w:r w:rsidRPr="00595001">
                <w:t>g</w:t>
              </w:r>
            </w:ins>
            <w:r w:rsidRPr="00595001">
              <w:t>razopreviro C</w:t>
            </w:r>
            <w:r w:rsidRPr="00595001">
              <w:rPr>
                <w:vertAlign w:val="subscript"/>
              </w:rPr>
              <w:t>max</w:t>
            </w:r>
            <w:ins w:id="45" w:author="BMS" w:date="2025-03-13T13:31:00Z">
              <w:r w:rsidRPr="00595001">
                <w:t>:</w:t>
              </w:r>
            </w:ins>
            <w:r w:rsidRPr="00595001">
              <w:t xml:space="preserve"> ↑524% (↑342% ↑781%)</w:t>
            </w:r>
          </w:p>
          <w:p w14:paraId="52DEB659" w14:textId="73FB4956" w:rsidR="001D12D9" w:rsidRPr="00595001" w:rsidRDefault="00AC322D" w:rsidP="00595001">
            <w:pPr>
              <w:pStyle w:val="EMEABodyText"/>
            </w:pPr>
            <w:del w:id="46" w:author="BMS" w:date="2025-03-10T06:58:00Z">
              <w:r w:rsidRPr="00595001">
                <w:delText>G</w:delText>
              </w:r>
            </w:del>
            <w:ins w:id="47" w:author="BMS" w:date="2025-03-10T06:58:00Z">
              <w:r w:rsidRPr="00595001">
                <w:t>g</w:t>
              </w:r>
            </w:ins>
            <w:r w:rsidRPr="00595001">
              <w:t>razopreviro C</w:t>
            </w:r>
            <w:r w:rsidRPr="00595001">
              <w:rPr>
                <w:vertAlign w:val="subscript"/>
              </w:rPr>
              <w:t>min</w:t>
            </w:r>
            <w:ins w:id="48" w:author="BMS" w:date="2025-03-13T13:31:00Z">
              <w:r w:rsidRPr="00595001">
                <w:t>:</w:t>
              </w:r>
            </w:ins>
            <w:r w:rsidRPr="00595001">
              <w:t xml:space="preserve"> ↑1064% (↑696% ↑1602%)</w:t>
            </w:r>
          </w:p>
          <w:p w14:paraId="45065750" w14:textId="77777777" w:rsidR="001D12D9" w:rsidRPr="00595001" w:rsidRDefault="001D12D9" w:rsidP="00595001">
            <w:pPr>
              <w:pStyle w:val="EMEABodyText"/>
            </w:pPr>
          </w:p>
          <w:p w14:paraId="1F506FE1" w14:textId="427AAE13" w:rsidR="001D12D9" w:rsidRPr="00595001" w:rsidRDefault="007A0A3F" w:rsidP="00595001">
            <w:pPr>
              <w:pStyle w:val="EMEABodyText"/>
              <w:keepNext/>
            </w:pPr>
            <w:r w:rsidRPr="00595001">
              <w:t>Kartu vartojant atazanaviro</w:t>
            </w:r>
            <w:ins w:id="49" w:author="BMS" w:date="2025-03-10T06:58:00Z">
              <w:r w:rsidRPr="00595001">
                <w:t> </w:t>
              </w:r>
            </w:ins>
            <w:r w:rsidRPr="00595001">
              <w:t>/</w:t>
            </w:r>
            <w:ins w:id="50" w:author="BMS" w:date="2025-03-10T06:58:00Z">
              <w:r w:rsidRPr="00595001">
                <w:t xml:space="preserve"> </w:t>
              </w:r>
            </w:ins>
            <w:r w:rsidRPr="00595001">
              <w:t>ritonaviro, grazopreviro koncentracija stipriai pakilo.</w:t>
            </w:r>
          </w:p>
        </w:tc>
        <w:tc>
          <w:tcPr>
            <w:tcW w:w="3268" w:type="dxa"/>
            <w:vMerge w:val="restart"/>
            <w:shd w:val="clear" w:color="auto" w:fill="auto"/>
          </w:tcPr>
          <w:p w14:paraId="6BE0E014" w14:textId="543F75A8" w:rsidR="001D12D9" w:rsidRPr="00595001" w:rsidRDefault="007A0A3F" w:rsidP="00595001">
            <w:pPr>
              <w:pStyle w:val="EMEABodyText"/>
              <w:keepNext/>
            </w:pPr>
            <w:r w:rsidRPr="00595001">
              <w:t>Negalima vartoti EVOTAZ kartu su elbasviru</w:t>
            </w:r>
            <w:ins w:id="51" w:author="BMS" w:date="2025-03-10T06:59:00Z">
              <w:r w:rsidRPr="00595001">
                <w:t> </w:t>
              </w:r>
            </w:ins>
            <w:r w:rsidRPr="00595001">
              <w:t>/</w:t>
            </w:r>
            <w:ins w:id="52" w:author="BMS" w:date="2025-03-10T06:59:00Z">
              <w:r w:rsidRPr="00595001">
                <w:t xml:space="preserve"> </w:t>
              </w:r>
            </w:ins>
            <w:r w:rsidRPr="00595001">
              <w:t>grazopreviru dėl tikėtinos padidėjusios grazopreviro plazmos koncentracijos ir dėl susijusios galimos alanino transaminazės (ALT) koncentracijos padidėjimo rizikos (žr. 4.3 skyrių).</w:t>
            </w:r>
          </w:p>
        </w:tc>
      </w:tr>
      <w:tr w:rsidR="00C221D4" w:rsidRPr="00595001" w14:paraId="373AD63F" w14:textId="77777777" w:rsidTr="0008536E">
        <w:trPr>
          <w:cantSplit/>
          <w:trHeight w:val="57"/>
        </w:trPr>
        <w:tc>
          <w:tcPr>
            <w:tcW w:w="3293" w:type="dxa"/>
            <w:shd w:val="clear" w:color="auto" w:fill="auto"/>
          </w:tcPr>
          <w:p w14:paraId="281477CA" w14:textId="1846F64A" w:rsidR="001D12D9" w:rsidRPr="00595001" w:rsidRDefault="00AC322D" w:rsidP="00595001">
            <w:pPr>
              <w:pStyle w:val="EMEABodyText"/>
              <w:rPr>
                <w:b/>
              </w:rPr>
            </w:pPr>
            <w:del w:id="53" w:author="BMS" w:date="2025-03-10T06:59:00Z">
              <w:r w:rsidRPr="00595001">
                <w:rPr>
                  <w:b/>
                </w:rPr>
                <w:lastRenderedPageBreak/>
                <w:delText>E</w:delText>
              </w:r>
            </w:del>
            <w:ins w:id="54" w:author="BMS" w:date="2025-03-10T06:59:00Z">
              <w:r w:rsidRPr="00595001">
                <w:rPr>
                  <w:b/>
                </w:rPr>
                <w:t>e</w:t>
              </w:r>
            </w:ins>
            <w:r w:rsidRPr="00595001">
              <w:rPr>
                <w:b/>
              </w:rPr>
              <w:t>lbasviro 50 mg kartą per parą</w:t>
            </w:r>
          </w:p>
          <w:p w14:paraId="34444611" w14:textId="3D77D6A4" w:rsidR="001D12D9" w:rsidRPr="00595001" w:rsidRDefault="007A0A3F" w:rsidP="00595001">
            <w:pPr>
              <w:pStyle w:val="EMEABodyText"/>
              <w:keepNext/>
              <w:rPr>
                <w:b/>
              </w:rPr>
            </w:pPr>
            <w:r w:rsidRPr="00595001">
              <w:t>(atazanaviro 300 mg</w:t>
            </w:r>
            <w:ins w:id="55" w:author="BMS" w:date="2025-03-10T07:34:00Z">
              <w:r w:rsidRPr="00595001">
                <w:t> </w:t>
              </w:r>
            </w:ins>
            <w:r w:rsidRPr="00595001">
              <w:t>/</w:t>
            </w:r>
            <w:ins w:id="56" w:author="BMS" w:date="2025-03-10T07:34:00Z">
              <w:r w:rsidRPr="00595001">
                <w:t xml:space="preserve"> </w:t>
              </w:r>
            </w:ins>
            <w:r w:rsidRPr="00595001">
              <w:t>ritonaviro 10</w:t>
            </w:r>
            <w:ins w:id="57" w:author="BMS" w:date="2025-03-20T11:11:00Z">
              <w:r w:rsidRPr="00595001">
                <w:t>0</w:t>
              </w:r>
            </w:ins>
            <w:r w:rsidRPr="00595001">
              <w:t> mg kartą per parą)</w:t>
            </w:r>
            <w:del w:id="58" w:author="BMS" w:date="2025-03-13T13:31:00Z">
              <w:r w:rsidRPr="00595001">
                <w:delText>.</w:delText>
              </w:r>
            </w:del>
          </w:p>
        </w:tc>
        <w:tc>
          <w:tcPr>
            <w:tcW w:w="3186" w:type="dxa"/>
            <w:shd w:val="clear" w:color="auto" w:fill="auto"/>
          </w:tcPr>
          <w:p w14:paraId="3A40D12B" w14:textId="707D6633" w:rsidR="001D12D9" w:rsidRPr="00595001" w:rsidRDefault="00AC322D" w:rsidP="00595001">
            <w:pPr>
              <w:pStyle w:val="EMEABodyText"/>
            </w:pPr>
            <w:del w:id="59" w:author="BMS" w:date="2025-03-10T07:35:00Z">
              <w:r w:rsidRPr="00595001">
                <w:delText>A</w:delText>
              </w:r>
            </w:del>
            <w:ins w:id="60" w:author="BMS" w:date="2025-03-10T07:35:00Z">
              <w:r w:rsidRPr="00595001">
                <w:t>a</w:t>
              </w:r>
            </w:ins>
            <w:r w:rsidRPr="00595001">
              <w:t>tazanaviro AUC ↑7% (↓2% ↑17%)</w:t>
            </w:r>
          </w:p>
          <w:p w14:paraId="63A5340A" w14:textId="4FEC2081" w:rsidR="001D12D9" w:rsidRPr="00595001" w:rsidRDefault="00AC322D" w:rsidP="00595001">
            <w:pPr>
              <w:pStyle w:val="EMEABodyText"/>
            </w:pPr>
            <w:del w:id="61" w:author="BMS" w:date="2025-03-10T07:35:00Z">
              <w:r w:rsidRPr="00595001">
                <w:delText>A</w:delText>
              </w:r>
            </w:del>
            <w:ins w:id="62" w:author="BMS" w:date="2025-03-10T07:35:00Z">
              <w:r w:rsidRPr="00595001">
                <w:t>a</w:t>
              </w:r>
            </w:ins>
            <w:r w:rsidRPr="00595001">
              <w:t>tazanaviro C</w:t>
            </w:r>
            <w:r w:rsidRPr="00595001">
              <w:rPr>
                <w:vertAlign w:val="subscript"/>
              </w:rPr>
              <w:t>max</w:t>
            </w:r>
            <w:r w:rsidRPr="00595001">
              <w:t xml:space="preserve"> ↑2% (↓4% ↑8%)</w:t>
            </w:r>
          </w:p>
          <w:p w14:paraId="53CA402B" w14:textId="1BEF3E65" w:rsidR="001D12D9" w:rsidRPr="00595001" w:rsidRDefault="00AC322D" w:rsidP="00595001">
            <w:pPr>
              <w:pStyle w:val="EMEABodyText"/>
            </w:pPr>
            <w:del w:id="63" w:author="BMS" w:date="2025-03-10T07:35:00Z">
              <w:r w:rsidRPr="00595001">
                <w:delText>A</w:delText>
              </w:r>
            </w:del>
            <w:ins w:id="64" w:author="BMS" w:date="2025-03-10T07:35:00Z">
              <w:r w:rsidRPr="00595001">
                <w:t>a</w:t>
              </w:r>
            </w:ins>
            <w:r w:rsidRPr="00595001">
              <w:t>tazanaviro C</w:t>
            </w:r>
            <w:r w:rsidRPr="00595001">
              <w:rPr>
                <w:vertAlign w:val="subscript"/>
              </w:rPr>
              <w:t>min</w:t>
            </w:r>
            <w:r w:rsidRPr="00595001">
              <w:t xml:space="preserve"> ↑15% (↑2% ↑29%)</w:t>
            </w:r>
          </w:p>
          <w:p w14:paraId="110C97FA" w14:textId="77777777" w:rsidR="001D12D9" w:rsidRPr="00595001" w:rsidRDefault="001D12D9" w:rsidP="00595001">
            <w:pPr>
              <w:pStyle w:val="EMEABodyText"/>
            </w:pPr>
          </w:p>
          <w:p w14:paraId="2B2F09F1" w14:textId="2ECEA3F9" w:rsidR="001D12D9" w:rsidRPr="00595001" w:rsidRDefault="00AC322D" w:rsidP="00595001">
            <w:pPr>
              <w:pStyle w:val="EMEABodyText"/>
            </w:pPr>
            <w:del w:id="65" w:author="BMS" w:date="2025-03-10T07:35:00Z">
              <w:r w:rsidRPr="00595001">
                <w:delText>E</w:delText>
              </w:r>
            </w:del>
            <w:ins w:id="66" w:author="BMS" w:date="2025-03-10T07:35:00Z">
              <w:r w:rsidRPr="00595001">
                <w:t>e</w:t>
              </w:r>
            </w:ins>
            <w:r w:rsidRPr="00595001">
              <w:t>lbasviro AUC</w:t>
            </w:r>
            <w:ins w:id="67" w:author="BMS" w:date="2025-03-13T13:31:00Z">
              <w:r w:rsidRPr="00595001">
                <w:t>:</w:t>
              </w:r>
            </w:ins>
            <w:r w:rsidRPr="00595001">
              <w:t xml:space="preserve"> ↑376% (↑307% ↑456%)</w:t>
            </w:r>
          </w:p>
          <w:p w14:paraId="469D3E43" w14:textId="39AE3323" w:rsidR="001D12D9" w:rsidRPr="00595001" w:rsidRDefault="00AC322D" w:rsidP="00595001">
            <w:pPr>
              <w:pStyle w:val="EMEABodyText"/>
            </w:pPr>
            <w:del w:id="68" w:author="BMS" w:date="2025-03-10T07:35:00Z">
              <w:r w:rsidRPr="00595001">
                <w:delText>E</w:delText>
              </w:r>
            </w:del>
            <w:ins w:id="69" w:author="BMS" w:date="2025-03-10T07:35:00Z">
              <w:r w:rsidRPr="00595001">
                <w:t>e</w:t>
              </w:r>
            </w:ins>
            <w:r w:rsidRPr="00595001">
              <w:t>lbasviro C</w:t>
            </w:r>
            <w:r w:rsidRPr="00595001">
              <w:rPr>
                <w:vertAlign w:val="subscript"/>
              </w:rPr>
              <w:t>max</w:t>
            </w:r>
            <w:ins w:id="70" w:author="BMS" w:date="2025-03-13T13:31:00Z">
              <w:r w:rsidRPr="00595001">
                <w:t>:</w:t>
              </w:r>
            </w:ins>
            <w:r w:rsidRPr="00595001">
              <w:t xml:space="preserve"> ↑315% (↑246% ↑397%)</w:t>
            </w:r>
          </w:p>
          <w:p w14:paraId="196A76C5" w14:textId="699AD837" w:rsidR="001D12D9" w:rsidRPr="00595001" w:rsidRDefault="00AC322D" w:rsidP="00595001">
            <w:pPr>
              <w:pStyle w:val="EMEABodyText"/>
            </w:pPr>
            <w:del w:id="71" w:author="BMS" w:date="2025-03-10T07:35:00Z">
              <w:r w:rsidRPr="00595001">
                <w:delText>E</w:delText>
              </w:r>
            </w:del>
            <w:ins w:id="72" w:author="BMS" w:date="2025-03-10T07:35:00Z">
              <w:r w:rsidRPr="00595001">
                <w:t>e</w:t>
              </w:r>
            </w:ins>
            <w:r w:rsidRPr="00595001">
              <w:t>lbasviro C</w:t>
            </w:r>
            <w:r w:rsidRPr="00595001">
              <w:rPr>
                <w:vertAlign w:val="subscript"/>
              </w:rPr>
              <w:t>min</w:t>
            </w:r>
            <w:ins w:id="73" w:author="BMS" w:date="2025-03-13T13:32:00Z">
              <w:r w:rsidRPr="00595001">
                <w:t>:</w:t>
              </w:r>
            </w:ins>
            <w:r w:rsidRPr="00595001">
              <w:t xml:space="preserve"> ↑545% (↑451% ↑654%)</w:t>
            </w:r>
          </w:p>
          <w:p w14:paraId="245B22A8" w14:textId="77777777" w:rsidR="001D12D9" w:rsidRPr="00595001" w:rsidRDefault="001D12D9" w:rsidP="00595001">
            <w:pPr>
              <w:pStyle w:val="EMEABodyText"/>
            </w:pPr>
          </w:p>
          <w:p w14:paraId="574D5E9F" w14:textId="0FE99827" w:rsidR="001D12D9" w:rsidRPr="00595001" w:rsidRDefault="007A0A3F" w:rsidP="00595001">
            <w:pPr>
              <w:pStyle w:val="EMEABodyText"/>
              <w:keepNext/>
            </w:pPr>
            <w:r w:rsidRPr="00595001">
              <w:t>Kartu vartojant atazanaviro</w:t>
            </w:r>
            <w:ins w:id="74" w:author="BMS" w:date="2025-03-10T07:35:00Z">
              <w:r w:rsidRPr="00595001">
                <w:t> </w:t>
              </w:r>
            </w:ins>
            <w:r w:rsidRPr="00595001">
              <w:t>/</w:t>
            </w:r>
            <w:ins w:id="75" w:author="BMS" w:date="2025-03-10T07:35:00Z">
              <w:r w:rsidRPr="00595001">
                <w:t xml:space="preserve"> </w:t>
              </w:r>
            </w:ins>
            <w:r w:rsidRPr="00595001">
              <w:t>ritonaviro, elbasviro koncentracija pakilo.</w:t>
            </w:r>
          </w:p>
        </w:tc>
        <w:tc>
          <w:tcPr>
            <w:tcW w:w="3268" w:type="dxa"/>
            <w:vMerge/>
            <w:shd w:val="clear" w:color="auto" w:fill="auto"/>
          </w:tcPr>
          <w:p w14:paraId="4E33E090" w14:textId="77777777" w:rsidR="001D12D9" w:rsidRPr="00595001" w:rsidRDefault="001D12D9" w:rsidP="00595001">
            <w:pPr>
              <w:pStyle w:val="EMEABodyText"/>
              <w:keepNext/>
            </w:pPr>
          </w:p>
        </w:tc>
      </w:tr>
      <w:tr w:rsidR="00C221D4" w:rsidRPr="00595001" w14:paraId="0C019B13" w14:textId="77777777" w:rsidTr="0008536E">
        <w:trPr>
          <w:cantSplit/>
          <w:trHeight w:val="57"/>
        </w:trPr>
        <w:tc>
          <w:tcPr>
            <w:tcW w:w="3293" w:type="dxa"/>
            <w:shd w:val="clear" w:color="auto" w:fill="auto"/>
          </w:tcPr>
          <w:p w14:paraId="50DAB989" w14:textId="6ABECF26" w:rsidR="00453912" w:rsidRPr="00595001" w:rsidRDefault="007261F8" w:rsidP="00595001">
            <w:pPr>
              <w:pStyle w:val="EMEABodyText"/>
              <w:rPr>
                <w:b/>
              </w:rPr>
            </w:pPr>
            <w:del w:id="76" w:author="BMS" w:date="2025-03-10T07:35:00Z">
              <w:r w:rsidRPr="00595001">
                <w:rPr>
                  <w:b/>
                </w:rPr>
                <w:delText>S</w:delText>
              </w:r>
            </w:del>
            <w:ins w:id="77" w:author="BMS" w:date="2025-03-10T07:35:00Z">
              <w:r w:rsidRPr="00595001">
                <w:rPr>
                  <w:b/>
                </w:rPr>
                <w:t>s</w:t>
              </w:r>
            </w:ins>
            <w:r w:rsidRPr="00595001">
              <w:rPr>
                <w:b/>
              </w:rPr>
              <w:t>ofosbuviro 400 mg</w:t>
            </w:r>
            <w:ins w:id="78" w:author="BMS" w:date="2025-03-10T07:35:00Z">
              <w:r w:rsidRPr="00595001">
                <w:rPr>
                  <w:b/>
                </w:rPr>
                <w:t> </w:t>
              </w:r>
            </w:ins>
            <w:r w:rsidRPr="00595001">
              <w:rPr>
                <w:b/>
              </w:rPr>
              <w:t>/</w:t>
            </w:r>
            <w:ins w:id="79" w:author="BMS" w:date="2025-03-10T07:35:00Z">
              <w:r w:rsidRPr="00595001">
                <w:rPr>
                  <w:b/>
                </w:rPr>
                <w:t xml:space="preserve"> </w:t>
              </w:r>
            </w:ins>
            <w:r w:rsidRPr="00595001">
              <w:rPr>
                <w:b/>
              </w:rPr>
              <w:t>velpatasviro 100 mg,</w:t>
            </w:r>
            <w:ins w:id="80" w:author="BMS" w:date="2025-03-10T07:36:00Z">
              <w:r w:rsidRPr="00595001">
                <w:rPr>
                  <w:b/>
                </w:rPr>
                <w:t> </w:t>
              </w:r>
            </w:ins>
            <w:r w:rsidRPr="00595001">
              <w:rPr>
                <w:b/>
              </w:rPr>
              <w:t>/</w:t>
            </w:r>
            <w:ins w:id="81" w:author="BMS" w:date="2025-03-10T07:36:00Z">
              <w:r w:rsidRPr="00595001">
                <w:rPr>
                  <w:b/>
                </w:rPr>
                <w:t xml:space="preserve"> </w:t>
              </w:r>
            </w:ins>
            <w:r w:rsidRPr="00595001">
              <w:rPr>
                <w:b/>
              </w:rPr>
              <w:t>voksilapreviro 100 mg vienkartinė dozė*</w:t>
            </w:r>
          </w:p>
          <w:p w14:paraId="6739F1DF" w14:textId="225DCBFC" w:rsidR="00370C95" w:rsidRPr="00595001" w:rsidRDefault="007A0A3F" w:rsidP="00595001">
            <w:pPr>
              <w:pStyle w:val="EMEABodyText"/>
              <w:rPr>
                <w:b/>
              </w:rPr>
            </w:pPr>
            <w:r w:rsidRPr="00595001">
              <w:t>(atazanaviro 300</w:t>
            </w:r>
            <w:ins w:id="82" w:author="BMS" w:date="2025-03-13T13:40:00Z">
              <w:r w:rsidRPr="00595001">
                <w:t> </w:t>
              </w:r>
            </w:ins>
            <w:del w:id="83" w:author="BMS" w:date="2025-03-13T13:40:00Z">
              <w:r w:rsidRPr="00595001">
                <w:delText xml:space="preserve"> </w:delText>
              </w:r>
            </w:del>
            <w:r w:rsidRPr="00595001">
              <w:t>/ ritonaviro 100 mg kartą per parą)</w:t>
            </w:r>
          </w:p>
        </w:tc>
        <w:tc>
          <w:tcPr>
            <w:tcW w:w="3186" w:type="dxa"/>
            <w:shd w:val="clear" w:color="auto" w:fill="auto"/>
          </w:tcPr>
          <w:p w14:paraId="3500E0B0" w14:textId="4513A6C3" w:rsidR="00370C95" w:rsidRPr="00595001" w:rsidRDefault="007A0A3F" w:rsidP="00595001">
            <w:pPr>
              <w:pStyle w:val="EMEABodyText"/>
            </w:pPr>
            <w:del w:id="84" w:author="BMS" w:date="2025-03-10T07:37:00Z">
              <w:r w:rsidRPr="00595001">
                <w:delText>S</w:delText>
              </w:r>
            </w:del>
            <w:ins w:id="85" w:author="BMS" w:date="2025-03-10T07:37:00Z">
              <w:r w:rsidRPr="00595001">
                <w:t>s</w:t>
              </w:r>
            </w:ins>
            <w:r w:rsidRPr="00595001">
              <w:t>ofosbuviro AUC: ↑40% (↑25% ↑57%)</w:t>
            </w:r>
          </w:p>
          <w:p w14:paraId="7DB89042" w14:textId="6743BAE3" w:rsidR="00370C95" w:rsidRPr="00595001" w:rsidRDefault="007261F8" w:rsidP="00595001">
            <w:pPr>
              <w:pStyle w:val="EMEABodyText"/>
            </w:pPr>
            <w:del w:id="86" w:author="BMS" w:date="2025-03-10T07:37:00Z">
              <w:r w:rsidRPr="00595001">
                <w:delText>S</w:delText>
              </w:r>
            </w:del>
            <w:ins w:id="87" w:author="BMS" w:date="2025-03-10T07:37:00Z">
              <w:r w:rsidRPr="00595001">
                <w:t>s</w:t>
              </w:r>
            </w:ins>
            <w:r w:rsidRPr="00595001">
              <w:t>ofosbuviro C</w:t>
            </w:r>
            <w:r w:rsidRPr="00595001">
              <w:rPr>
                <w:vertAlign w:val="subscript"/>
              </w:rPr>
              <w:t>max</w:t>
            </w:r>
            <w:r w:rsidRPr="00595001">
              <w:t>: ↑29% (↑9% ↑52%)</w:t>
            </w:r>
          </w:p>
          <w:p w14:paraId="2C832964" w14:textId="77777777" w:rsidR="00370C95" w:rsidRPr="00595001" w:rsidRDefault="00370C95" w:rsidP="00595001">
            <w:pPr>
              <w:pStyle w:val="EMEABodyText"/>
            </w:pPr>
          </w:p>
          <w:p w14:paraId="3ED7AD15" w14:textId="249479BC" w:rsidR="00370C95" w:rsidRPr="00595001" w:rsidRDefault="007A0A3F" w:rsidP="00595001">
            <w:pPr>
              <w:pStyle w:val="EMEABodyText"/>
            </w:pPr>
            <w:del w:id="88" w:author="BMS" w:date="2025-03-10T07:37:00Z">
              <w:r w:rsidRPr="00595001">
                <w:delText>V</w:delText>
              </w:r>
            </w:del>
            <w:ins w:id="89" w:author="BMS" w:date="2025-03-10T07:37:00Z">
              <w:r w:rsidRPr="00595001">
                <w:t>v</w:t>
              </w:r>
            </w:ins>
            <w:r w:rsidRPr="00595001">
              <w:t>elpatasviro AUC: ↑93% (↑58% ↑136%)</w:t>
            </w:r>
          </w:p>
          <w:p w14:paraId="7317CA9A" w14:textId="3827134D" w:rsidR="00370C95" w:rsidRPr="00595001" w:rsidRDefault="007261F8" w:rsidP="00595001">
            <w:pPr>
              <w:pStyle w:val="EMEABodyText"/>
            </w:pPr>
            <w:del w:id="90" w:author="BMS" w:date="2025-03-10T07:37:00Z">
              <w:r w:rsidRPr="00595001">
                <w:delText>V</w:delText>
              </w:r>
            </w:del>
            <w:ins w:id="91" w:author="BMS" w:date="2025-03-10T07:37:00Z">
              <w:r w:rsidRPr="00595001">
                <w:t>v</w:t>
              </w:r>
            </w:ins>
            <w:r w:rsidRPr="00595001">
              <w:t>elpatasviro C</w:t>
            </w:r>
            <w:r w:rsidRPr="00595001">
              <w:rPr>
                <w:vertAlign w:val="subscript"/>
              </w:rPr>
              <w:t>max</w:t>
            </w:r>
            <w:r w:rsidRPr="00595001">
              <w:t>: ↑29% (↑7% ↑56%)</w:t>
            </w:r>
          </w:p>
          <w:p w14:paraId="72C47D30" w14:textId="77777777" w:rsidR="00370C95" w:rsidRPr="00595001" w:rsidRDefault="00370C95" w:rsidP="00595001">
            <w:pPr>
              <w:pStyle w:val="EMEABodyText"/>
            </w:pPr>
          </w:p>
          <w:p w14:paraId="77039564" w14:textId="4C4DF319" w:rsidR="00370C95" w:rsidRPr="00595001" w:rsidRDefault="007A0A3F" w:rsidP="00595001">
            <w:pPr>
              <w:pStyle w:val="EMEABodyText"/>
            </w:pPr>
            <w:del w:id="92" w:author="BMS" w:date="2025-03-10T07:37:00Z">
              <w:r w:rsidRPr="00595001">
                <w:delText>V</w:delText>
              </w:r>
            </w:del>
            <w:ins w:id="93" w:author="BMS" w:date="2025-03-10T07:37:00Z">
              <w:r w:rsidRPr="00595001">
                <w:t>v</w:t>
              </w:r>
            </w:ins>
            <w:r w:rsidRPr="00595001">
              <w:t>oksilapreviro AUC: ↑331% (↑276% ↑393%)</w:t>
            </w:r>
          </w:p>
          <w:p w14:paraId="5F872060" w14:textId="567429CB" w:rsidR="00370C95" w:rsidRPr="00595001" w:rsidRDefault="007261F8" w:rsidP="00595001">
            <w:pPr>
              <w:pStyle w:val="EMEABodyText"/>
            </w:pPr>
            <w:del w:id="94" w:author="BMS" w:date="2025-03-10T07:37:00Z">
              <w:r w:rsidRPr="00595001">
                <w:delText>V</w:delText>
              </w:r>
            </w:del>
            <w:ins w:id="95" w:author="BMS" w:date="2025-03-10T07:37:00Z">
              <w:r w:rsidRPr="00595001">
                <w:t>v</w:t>
              </w:r>
            </w:ins>
            <w:r w:rsidRPr="00595001">
              <w:t>oksilapreviro C</w:t>
            </w:r>
            <w:r w:rsidRPr="00595001">
              <w:rPr>
                <w:vertAlign w:val="subscript"/>
              </w:rPr>
              <w:t>max</w:t>
            </w:r>
            <w:r w:rsidRPr="00595001">
              <w:t>: ↑342% (↑265% ↑435%)</w:t>
            </w:r>
          </w:p>
          <w:p w14:paraId="5DF1F73D" w14:textId="77777777" w:rsidR="00370C95" w:rsidRPr="00595001" w:rsidRDefault="00370C95" w:rsidP="00595001">
            <w:pPr>
              <w:pStyle w:val="EMEABodyText"/>
              <w:rPr>
                <w:vertAlign w:val="subscript"/>
              </w:rPr>
            </w:pPr>
          </w:p>
          <w:p w14:paraId="6F5003B1" w14:textId="6E85F798" w:rsidR="00D41E14" w:rsidRPr="00595001" w:rsidRDefault="007A0A3F" w:rsidP="00595001">
            <w:r w:rsidRPr="00595001">
              <w:t>*Farmakokinetinės sąveikos trūkumo ribos 70</w:t>
            </w:r>
            <w:r w:rsidRPr="00595001">
              <w:noBreakHyphen/>
              <w:t>143%</w:t>
            </w:r>
          </w:p>
          <w:p w14:paraId="659560DA" w14:textId="0B8458D1" w:rsidR="00370C95" w:rsidRPr="00595001" w:rsidRDefault="00370C95" w:rsidP="00595001">
            <w:pPr>
              <w:pStyle w:val="EMEABodyText"/>
            </w:pPr>
          </w:p>
          <w:p w14:paraId="0BAB4CB7" w14:textId="572CBB67" w:rsidR="00D41E14" w:rsidRPr="00595001" w:rsidRDefault="007A0A3F" w:rsidP="00595001">
            <w:pPr>
              <w:pStyle w:val="EMEABodyText"/>
            </w:pPr>
            <w:r w:rsidRPr="00595001">
              <w:t>Poveikis atazanaviro ir ritonaviro ekspozicijai nėra ištirtas.</w:t>
            </w:r>
          </w:p>
          <w:p w14:paraId="6760F1B9" w14:textId="6BAA9F39" w:rsidR="00370C95" w:rsidRPr="00595001" w:rsidRDefault="007A0A3F" w:rsidP="00595001">
            <w:pPr>
              <w:pStyle w:val="EMEABodyText"/>
            </w:pPr>
            <w:r w:rsidRPr="00595001">
              <w:t>Tikėtinas:</w:t>
            </w:r>
          </w:p>
          <w:p w14:paraId="0D26334E" w14:textId="26C06113" w:rsidR="00370C95" w:rsidRPr="00595001" w:rsidRDefault="007A0A3F" w:rsidP="00595001">
            <w:pPr>
              <w:pStyle w:val="EMEABodyText"/>
            </w:pPr>
            <w:del w:id="96" w:author="BMS" w:date="2025-03-10T07:38:00Z">
              <w:r w:rsidRPr="00595001">
                <w:delText>A</w:delText>
              </w:r>
            </w:del>
            <w:ins w:id="97" w:author="BMS" w:date="2025-03-10T07:38:00Z">
              <w:r w:rsidRPr="00595001">
                <w:t>a</w:t>
              </w:r>
            </w:ins>
            <w:r w:rsidRPr="00595001">
              <w:t>tazanaviro ↔</w:t>
            </w:r>
          </w:p>
          <w:p w14:paraId="0D8AFCCC" w14:textId="4366CD0D" w:rsidR="00370C95" w:rsidRPr="00595001" w:rsidRDefault="007A0A3F" w:rsidP="00595001">
            <w:pPr>
              <w:pStyle w:val="EMEABodyText"/>
            </w:pPr>
            <w:del w:id="98" w:author="BMS" w:date="2025-03-10T07:38:00Z">
              <w:r w:rsidRPr="00595001">
                <w:delText>R</w:delText>
              </w:r>
            </w:del>
            <w:ins w:id="99" w:author="BMS" w:date="2025-03-10T07:38:00Z">
              <w:r w:rsidRPr="00595001">
                <w:t>r</w:t>
              </w:r>
            </w:ins>
            <w:r w:rsidRPr="00595001">
              <w:t>itonaviro ↔</w:t>
            </w:r>
          </w:p>
          <w:p w14:paraId="2810E033" w14:textId="77777777" w:rsidR="00370C95" w:rsidRPr="00595001" w:rsidRDefault="00370C95" w:rsidP="00595001">
            <w:pPr>
              <w:pStyle w:val="EMEABodyText"/>
            </w:pPr>
          </w:p>
          <w:p w14:paraId="2A75BFF2" w14:textId="368F11E7" w:rsidR="00370C95" w:rsidRPr="00595001" w:rsidRDefault="007A0A3F" w:rsidP="00595001">
            <w:pPr>
              <w:autoSpaceDE w:val="0"/>
              <w:autoSpaceDN w:val="0"/>
              <w:adjustRightInd w:val="0"/>
            </w:pPr>
            <w:r w:rsidRPr="00595001">
              <w:t>Atazanaviro</w:t>
            </w:r>
            <w:ins w:id="100" w:author="BMS" w:date="2025-03-10T07:38:00Z">
              <w:r w:rsidRPr="00595001">
                <w:t> </w:t>
              </w:r>
            </w:ins>
            <w:r w:rsidRPr="00595001">
              <w:t>/</w:t>
            </w:r>
            <w:ins w:id="101" w:author="BMS" w:date="2025-03-10T07:38:00Z">
              <w:r w:rsidRPr="00595001">
                <w:t xml:space="preserve"> </w:t>
              </w:r>
            </w:ins>
            <w:r w:rsidRPr="00595001">
              <w:t>ritonaviro ir sofosbuviro</w:t>
            </w:r>
            <w:ins w:id="102" w:author="BMS" w:date="2025-03-10T07:38:00Z">
              <w:r w:rsidRPr="00595001">
                <w:t> </w:t>
              </w:r>
            </w:ins>
            <w:r w:rsidRPr="00595001">
              <w:t>/</w:t>
            </w:r>
            <w:ins w:id="103" w:author="BMS" w:date="2025-03-10T07:38:00Z">
              <w:r w:rsidRPr="00595001">
                <w:t xml:space="preserve"> </w:t>
              </w:r>
            </w:ins>
            <w:r w:rsidRPr="00595001">
              <w:t>velpatasviro</w:t>
            </w:r>
            <w:ins w:id="104" w:author="BMS" w:date="2025-03-10T07:38:00Z">
              <w:r w:rsidRPr="00595001">
                <w:t> </w:t>
              </w:r>
            </w:ins>
            <w:r w:rsidRPr="00595001">
              <w:t>/</w:t>
            </w:r>
            <w:ins w:id="105" w:author="BMS" w:date="2025-03-10T07:38:00Z">
              <w:r w:rsidRPr="00595001">
                <w:t xml:space="preserve"> </w:t>
              </w:r>
            </w:ins>
            <w:r w:rsidRPr="00595001">
              <w:t>voksilapreviro tarpusavio sąveikos mechanizmas slopina OATP1B, P</w:t>
            </w:r>
            <w:r w:rsidRPr="00595001">
              <w:noBreakHyphen/>
              <w:t>gp ir CYP3A.</w:t>
            </w:r>
          </w:p>
        </w:tc>
        <w:tc>
          <w:tcPr>
            <w:tcW w:w="3268" w:type="dxa"/>
            <w:shd w:val="clear" w:color="auto" w:fill="auto"/>
          </w:tcPr>
          <w:p w14:paraId="02518255" w14:textId="0B35D4F6" w:rsidR="00370C95" w:rsidRPr="00595001" w:rsidRDefault="007A0A3F" w:rsidP="00595001">
            <w:pPr>
              <w:pStyle w:val="EMEABodyText"/>
              <w:keepNext/>
            </w:pPr>
            <w:r w:rsidRPr="00595001">
              <w:t>EVOTAZ vartojimas su vaistiniais preparatais, kurių sudėtyje yra voksilapreviro</w:t>
            </w:r>
            <w:ins w:id="106" w:author="BMS" w:date="2025-03-10T09:50:00Z">
              <w:r w:rsidRPr="00595001">
                <w:t>,</w:t>
              </w:r>
            </w:ins>
            <w:r w:rsidRPr="00595001">
              <w:t xml:space="preserve"> gali padidinti voksilapreviro koncentraciją. EVOTAZ nerekomenduojama vartoti kartu su vaistiniais preparatais, kurių sudėtyje yra voksilapreviro.</w:t>
            </w:r>
          </w:p>
        </w:tc>
      </w:tr>
      <w:tr w:rsidR="00C221D4" w:rsidRPr="00595001" w14:paraId="5F13ED0E" w14:textId="77777777" w:rsidTr="0008536E">
        <w:trPr>
          <w:cantSplit/>
          <w:trHeight w:val="57"/>
        </w:trPr>
        <w:tc>
          <w:tcPr>
            <w:tcW w:w="3293" w:type="dxa"/>
            <w:shd w:val="clear" w:color="auto" w:fill="auto"/>
          </w:tcPr>
          <w:p w14:paraId="34A6D11E" w14:textId="49D867CB" w:rsidR="006331B6" w:rsidRPr="00595001" w:rsidRDefault="007261F8" w:rsidP="00595001">
            <w:pPr>
              <w:pStyle w:val="EMEABodyText"/>
              <w:rPr>
                <w:b/>
              </w:rPr>
            </w:pPr>
            <w:del w:id="107" w:author="BMS" w:date="2025-03-10T07:39:00Z">
              <w:r w:rsidRPr="00595001">
                <w:rPr>
                  <w:b/>
                </w:rPr>
                <w:lastRenderedPageBreak/>
                <w:delText>G</w:delText>
              </w:r>
            </w:del>
            <w:ins w:id="108" w:author="BMS" w:date="2025-03-10T07:39:00Z">
              <w:r w:rsidRPr="00595001">
                <w:rPr>
                  <w:b/>
                </w:rPr>
                <w:t>g</w:t>
              </w:r>
            </w:ins>
            <w:r w:rsidRPr="00595001">
              <w:rPr>
                <w:b/>
              </w:rPr>
              <w:t>lekapreviro 300 mg / pibrentasviro 120 mg kartą per parą</w:t>
            </w:r>
          </w:p>
          <w:p w14:paraId="7EB1329E" w14:textId="6AE29DE2" w:rsidR="006331B6" w:rsidRPr="00595001" w:rsidRDefault="007A0A3F" w:rsidP="00595001">
            <w:pPr>
              <w:pStyle w:val="EMEABodyText"/>
              <w:rPr>
                <w:b/>
              </w:rPr>
            </w:pPr>
            <w:r w:rsidRPr="00595001">
              <w:t>(atazanaviro 300 mg / ritonaviro 100 mg kartą per parą*)</w:t>
            </w:r>
          </w:p>
        </w:tc>
        <w:tc>
          <w:tcPr>
            <w:tcW w:w="3186" w:type="dxa"/>
            <w:shd w:val="clear" w:color="auto" w:fill="auto"/>
          </w:tcPr>
          <w:p w14:paraId="30ACC1B4" w14:textId="29B46BB9" w:rsidR="00D41E14" w:rsidRPr="00595001" w:rsidRDefault="007261F8" w:rsidP="00595001">
            <w:pPr>
              <w:pStyle w:val="EMEABodyText"/>
            </w:pPr>
            <w:del w:id="109" w:author="BMS" w:date="2025-03-10T07:39:00Z">
              <w:r w:rsidRPr="00595001">
                <w:delText>G</w:delText>
              </w:r>
            </w:del>
            <w:ins w:id="110" w:author="BMS" w:date="2025-03-10T07:39:00Z">
              <w:r w:rsidRPr="00595001">
                <w:t>g</w:t>
              </w:r>
            </w:ins>
            <w:r w:rsidRPr="00595001">
              <w:t>le</w:t>
            </w:r>
            <w:ins w:id="111" w:author="BMS" w:date="2025-03-10T12:07:00Z">
              <w:r w:rsidRPr="00595001">
                <w:t>k</w:t>
              </w:r>
            </w:ins>
            <w:del w:id="112" w:author="BMS" w:date="2025-03-10T12:07:00Z">
              <w:r w:rsidRPr="00595001">
                <w:delText>c</w:delText>
              </w:r>
            </w:del>
            <w:r w:rsidRPr="00595001">
              <w:t>apreviro AUC: ↑553% (↑424% ↑714%)</w:t>
            </w:r>
          </w:p>
          <w:p w14:paraId="0297EBF0" w14:textId="18BFA124" w:rsidR="006331B6" w:rsidRPr="00595001" w:rsidRDefault="007261F8" w:rsidP="00595001">
            <w:pPr>
              <w:pStyle w:val="EMEABodyText"/>
            </w:pPr>
            <w:del w:id="113" w:author="BMS" w:date="2025-03-10T07:39:00Z">
              <w:r w:rsidRPr="00595001">
                <w:delText>G</w:delText>
              </w:r>
            </w:del>
            <w:ins w:id="114" w:author="BMS" w:date="2025-03-10T07:39:00Z">
              <w:r w:rsidRPr="00595001">
                <w:t>g</w:t>
              </w:r>
            </w:ins>
            <w:r w:rsidRPr="00595001">
              <w:t>le</w:t>
            </w:r>
            <w:ins w:id="115" w:author="BMS" w:date="2025-03-10T12:07:00Z">
              <w:r w:rsidRPr="00595001">
                <w:t>k</w:t>
              </w:r>
            </w:ins>
            <w:del w:id="116" w:author="BMS" w:date="2025-03-10T12:07:00Z">
              <w:r w:rsidRPr="00595001">
                <w:delText>c</w:delText>
              </w:r>
            </w:del>
            <w:r w:rsidRPr="00595001">
              <w:t>apreviro C</w:t>
            </w:r>
            <w:r w:rsidRPr="00595001">
              <w:rPr>
                <w:vertAlign w:val="subscript"/>
              </w:rPr>
              <w:t>max</w:t>
            </w:r>
            <w:r w:rsidRPr="00595001">
              <w:t>: ↑306% (↑215% ↑423%)</w:t>
            </w:r>
          </w:p>
          <w:p w14:paraId="19430FCF" w14:textId="00D37E9C" w:rsidR="006331B6" w:rsidRPr="00595001" w:rsidRDefault="007261F8" w:rsidP="00595001">
            <w:pPr>
              <w:pStyle w:val="EMEABodyText"/>
            </w:pPr>
            <w:del w:id="117" w:author="BMS" w:date="2025-03-10T07:39:00Z">
              <w:r w:rsidRPr="00595001">
                <w:delText>G</w:delText>
              </w:r>
            </w:del>
            <w:ins w:id="118" w:author="BMS" w:date="2025-03-10T07:39:00Z">
              <w:r w:rsidRPr="00595001">
                <w:t>g</w:t>
              </w:r>
            </w:ins>
            <w:r w:rsidRPr="00595001">
              <w:t>le</w:t>
            </w:r>
            <w:ins w:id="119" w:author="BMS" w:date="2025-03-10T12:07:00Z">
              <w:r w:rsidRPr="00595001">
                <w:t>k</w:t>
              </w:r>
            </w:ins>
            <w:del w:id="120" w:author="BMS" w:date="2025-03-10T12:07:00Z">
              <w:r w:rsidRPr="00595001">
                <w:delText>c</w:delText>
              </w:r>
            </w:del>
            <w:r w:rsidRPr="00595001">
              <w:t>apreviro C</w:t>
            </w:r>
            <w:r w:rsidRPr="00595001">
              <w:rPr>
                <w:vertAlign w:val="subscript"/>
              </w:rPr>
              <w:t>min</w:t>
            </w:r>
            <w:r w:rsidRPr="00595001">
              <w:t>: ↑1330% (↑885% ↑1970%)</w:t>
            </w:r>
          </w:p>
          <w:p w14:paraId="3CC245D4" w14:textId="77777777" w:rsidR="006331B6" w:rsidRPr="00595001" w:rsidRDefault="006331B6" w:rsidP="00595001">
            <w:pPr>
              <w:pStyle w:val="EMEABodyText"/>
            </w:pPr>
          </w:p>
          <w:p w14:paraId="06AF5B1E" w14:textId="2594A8F6" w:rsidR="00D41E14" w:rsidRPr="00595001" w:rsidRDefault="007261F8" w:rsidP="00595001">
            <w:pPr>
              <w:pStyle w:val="EMEABodyText"/>
            </w:pPr>
            <w:del w:id="121" w:author="BMS" w:date="2025-03-10T07:39:00Z">
              <w:r w:rsidRPr="00595001">
                <w:delText>P</w:delText>
              </w:r>
            </w:del>
            <w:ins w:id="122" w:author="BMS" w:date="2025-03-10T07:39:00Z">
              <w:r w:rsidRPr="00595001">
                <w:t>p</w:t>
              </w:r>
            </w:ins>
            <w:r w:rsidRPr="00595001">
              <w:t>ibrentasviro AUC: ↑64% (↑48% ↑82%)</w:t>
            </w:r>
          </w:p>
          <w:p w14:paraId="350B64D8" w14:textId="1F86C220" w:rsidR="006331B6" w:rsidRPr="00595001" w:rsidRDefault="007261F8" w:rsidP="00595001">
            <w:pPr>
              <w:pStyle w:val="EMEABodyText"/>
            </w:pPr>
            <w:del w:id="123" w:author="BMS" w:date="2025-03-10T07:40:00Z">
              <w:r w:rsidRPr="00595001">
                <w:delText>P</w:delText>
              </w:r>
            </w:del>
            <w:ins w:id="124" w:author="BMS" w:date="2025-03-10T07:40:00Z">
              <w:r w:rsidRPr="00595001">
                <w:t>p</w:t>
              </w:r>
            </w:ins>
            <w:r w:rsidRPr="00595001">
              <w:t>ibrentasviro C</w:t>
            </w:r>
            <w:r w:rsidRPr="00595001">
              <w:rPr>
                <w:vertAlign w:val="subscript"/>
              </w:rPr>
              <w:t>max</w:t>
            </w:r>
            <w:del w:id="125" w:author="BMS" w:date="2025-03-13T13:48:00Z">
              <w:r w:rsidRPr="00595001">
                <w:rPr>
                  <w:vertAlign w:val="subscript"/>
                </w:rPr>
                <w:delText>:</w:delText>
              </w:r>
            </w:del>
            <w:ins w:id="126" w:author="BMS" w:date="2025-03-13T13:48:00Z">
              <w:r w:rsidRPr="00595001">
                <w:t>:</w:t>
              </w:r>
            </w:ins>
            <w:r w:rsidRPr="00595001">
              <w:t xml:space="preserve"> ↑29% (↑15% ↑45%)</w:t>
            </w:r>
          </w:p>
          <w:p w14:paraId="1128912E" w14:textId="4F2260C6" w:rsidR="006331B6" w:rsidRPr="00595001" w:rsidRDefault="007261F8" w:rsidP="00595001">
            <w:pPr>
              <w:pStyle w:val="EMEABodyText"/>
            </w:pPr>
            <w:del w:id="127" w:author="BMS" w:date="2025-03-10T07:40:00Z">
              <w:r w:rsidRPr="00595001">
                <w:delText>P</w:delText>
              </w:r>
            </w:del>
            <w:ins w:id="128" w:author="BMS" w:date="2025-03-10T07:40:00Z">
              <w:r w:rsidRPr="00595001">
                <w:t>p</w:t>
              </w:r>
            </w:ins>
            <w:r w:rsidRPr="00595001">
              <w:t>ibrentasviro C</w:t>
            </w:r>
            <w:r w:rsidRPr="00595001">
              <w:rPr>
                <w:vertAlign w:val="subscript"/>
              </w:rPr>
              <w:t>min</w:t>
            </w:r>
            <w:r w:rsidRPr="00595001">
              <w:t>: ↑129% (↑95% ↑168%)</w:t>
            </w:r>
          </w:p>
          <w:p w14:paraId="5C565BF7" w14:textId="77777777" w:rsidR="006331B6" w:rsidRPr="00595001" w:rsidRDefault="006331B6" w:rsidP="00595001">
            <w:pPr>
              <w:pStyle w:val="EMEABodyText"/>
            </w:pPr>
          </w:p>
          <w:p w14:paraId="7812ECCB" w14:textId="469F20C1" w:rsidR="006331B6" w:rsidRPr="00595001" w:rsidRDefault="007261F8" w:rsidP="00595001">
            <w:pPr>
              <w:pStyle w:val="EMEABodyText"/>
            </w:pPr>
            <w:del w:id="129" w:author="BMS" w:date="2025-03-10T07:40:00Z">
              <w:r w:rsidRPr="00595001">
                <w:delText>A</w:delText>
              </w:r>
            </w:del>
            <w:ins w:id="130" w:author="BMS" w:date="2025-03-10T07:40:00Z">
              <w:r w:rsidRPr="00595001">
                <w:t>a</w:t>
              </w:r>
            </w:ins>
            <w:r w:rsidRPr="00595001">
              <w:t>tazanaviro AUC: ↑11% (↑3% ↑19%)</w:t>
            </w:r>
          </w:p>
          <w:p w14:paraId="3B195341" w14:textId="7EBF7170" w:rsidR="006331B6" w:rsidRPr="00595001" w:rsidRDefault="007261F8" w:rsidP="00595001">
            <w:pPr>
              <w:pStyle w:val="EMEABodyText"/>
            </w:pPr>
            <w:del w:id="131" w:author="BMS" w:date="2025-03-10T07:40:00Z">
              <w:r w:rsidRPr="00595001">
                <w:delText>A</w:delText>
              </w:r>
            </w:del>
            <w:ins w:id="132" w:author="BMS" w:date="2025-03-10T07:40:00Z">
              <w:r w:rsidRPr="00595001">
                <w:t>a</w:t>
              </w:r>
            </w:ins>
            <w:r w:rsidRPr="00595001">
              <w:t>tazanaviro C</w:t>
            </w:r>
            <w:r w:rsidRPr="00595001">
              <w:rPr>
                <w:vertAlign w:val="subscript"/>
              </w:rPr>
              <w:t>max</w:t>
            </w:r>
            <w:r w:rsidRPr="00595001">
              <w:t>: ↔ 0% (↓</w:t>
            </w:r>
            <w:r w:rsidRPr="00595001">
              <w:br/>
              <w:t>10% ↑10%)</w:t>
            </w:r>
          </w:p>
          <w:p w14:paraId="559BBAEE" w14:textId="2ACE55EF" w:rsidR="006331B6" w:rsidRPr="00595001" w:rsidRDefault="007261F8" w:rsidP="00595001">
            <w:pPr>
              <w:pStyle w:val="EMEABodyText"/>
            </w:pPr>
            <w:del w:id="133" w:author="BMS" w:date="2025-03-10T07:40:00Z">
              <w:r w:rsidRPr="00595001">
                <w:delText>A</w:delText>
              </w:r>
            </w:del>
            <w:ins w:id="134" w:author="BMS" w:date="2025-03-10T07:40:00Z">
              <w:r w:rsidRPr="00595001">
                <w:t>a</w:t>
              </w:r>
            </w:ins>
            <w:r w:rsidRPr="00595001">
              <w:t>tazanaviro C</w:t>
            </w:r>
            <w:r w:rsidRPr="00595001">
              <w:rPr>
                <w:vertAlign w:val="subscript"/>
              </w:rPr>
              <w:t>min</w:t>
            </w:r>
            <w:r w:rsidRPr="00595001">
              <w:t>: ↑16% (↑7% ↑25%)</w:t>
            </w:r>
          </w:p>
          <w:p w14:paraId="525F1FE4" w14:textId="77777777" w:rsidR="006331B6" w:rsidRPr="00595001" w:rsidRDefault="006331B6" w:rsidP="00595001">
            <w:pPr>
              <w:pStyle w:val="EMEABodyText"/>
            </w:pPr>
          </w:p>
          <w:p w14:paraId="26574918" w14:textId="12692866" w:rsidR="006331B6" w:rsidRPr="00595001" w:rsidRDefault="00EF68F4" w:rsidP="00595001">
            <w:pPr>
              <w:pStyle w:val="EMEABodyText"/>
            </w:pPr>
            <w:r w:rsidRPr="00595001">
              <w:t>* Atazanaviro ir ritonaviro poveikis praneštas pavartojus pirmąją glekapreviro ir pibrentasviro dozę.</w:t>
            </w:r>
          </w:p>
        </w:tc>
        <w:tc>
          <w:tcPr>
            <w:tcW w:w="3268" w:type="dxa"/>
            <w:shd w:val="clear" w:color="auto" w:fill="auto"/>
          </w:tcPr>
          <w:p w14:paraId="7D9BDA55" w14:textId="096AFA1F" w:rsidR="006331B6" w:rsidRPr="00595001" w:rsidRDefault="007A0A3F" w:rsidP="00595001">
            <w:pPr>
              <w:pStyle w:val="EMEABodyText"/>
              <w:keepNext/>
            </w:pPr>
            <w:r w:rsidRPr="00595001">
              <w:t>Negalima vartoti dėl galimos ALT koncentracijos padidėjimo rizikos, kuri susijusi su žymiu padidėjimu glekapreviro ir pibrentasviro koncentracijų kraujo plazmoje (žr. 4.3 skyrių).</w:t>
            </w:r>
          </w:p>
        </w:tc>
      </w:tr>
      <w:tr w:rsidR="00C221D4" w:rsidRPr="00595001" w14:paraId="5C3B9A50" w14:textId="77777777" w:rsidTr="0008536E">
        <w:trPr>
          <w:cantSplit/>
          <w:trHeight w:val="57"/>
        </w:trPr>
        <w:tc>
          <w:tcPr>
            <w:tcW w:w="9747" w:type="dxa"/>
            <w:gridSpan w:val="3"/>
            <w:shd w:val="clear" w:color="auto" w:fill="auto"/>
          </w:tcPr>
          <w:p w14:paraId="1A7A2DCC" w14:textId="77777777" w:rsidR="001D12D9" w:rsidRPr="00595001" w:rsidRDefault="007A0A3F" w:rsidP="00595001">
            <w:pPr>
              <w:pStyle w:val="EMEABodyText"/>
              <w:keepNext/>
              <w:rPr>
                <w:b/>
              </w:rPr>
            </w:pPr>
            <w:r w:rsidRPr="00595001">
              <w:rPr>
                <w:b/>
              </w:rPr>
              <w:t>ANTIRETROVIRUSINIAI VAISTINIAI PREPARATAI</w:t>
            </w:r>
          </w:p>
        </w:tc>
      </w:tr>
      <w:tr w:rsidR="00C221D4" w:rsidRPr="00595001" w14:paraId="76F53AE0" w14:textId="77777777" w:rsidTr="0008536E">
        <w:trPr>
          <w:cantSplit/>
          <w:trHeight w:val="57"/>
        </w:trPr>
        <w:tc>
          <w:tcPr>
            <w:tcW w:w="9747" w:type="dxa"/>
            <w:gridSpan w:val="3"/>
            <w:shd w:val="clear" w:color="auto" w:fill="auto"/>
          </w:tcPr>
          <w:p w14:paraId="759BD988" w14:textId="77777777" w:rsidR="001D12D9" w:rsidRPr="00595001" w:rsidRDefault="007A0A3F" w:rsidP="00595001">
            <w:pPr>
              <w:pStyle w:val="EMEABodyText"/>
              <w:keepNext/>
              <w:rPr>
                <w:i/>
              </w:rPr>
            </w:pPr>
            <w:r w:rsidRPr="00595001">
              <w:rPr>
                <w:i/>
              </w:rPr>
              <w:t>Proteazių inhibitoriai:</w:t>
            </w:r>
            <w:r w:rsidRPr="00595001">
              <w:rPr>
                <w:b/>
              </w:rPr>
              <w:t xml:space="preserve"> </w:t>
            </w:r>
            <w:r w:rsidRPr="00595001">
              <w:t>EVOTAZ kartu su kitais proteazių inhibitoriais vartoti nerekomenduojama, kadangi kombinuotojo vartojimo atveju gali nebūti reikiamos proteazių inhibitoriaus ekspozicijos.</w:t>
            </w:r>
          </w:p>
        </w:tc>
      </w:tr>
      <w:tr w:rsidR="00EF68F4" w:rsidRPr="00595001" w14:paraId="111505FC" w14:textId="77777777" w:rsidTr="0008536E">
        <w:trPr>
          <w:cantSplit/>
          <w:trHeight w:val="57"/>
        </w:trPr>
        <w:tc>
          <w:tcPr>
            <w:tcW w:w="3293" w:type="dxa"/>
            <w:shd w:val="clear" w:color="auto" w:fill="auto"/>
          </w:tcPr>
          <w:p w14:paraId="38E0A8F9" w14:textId="40BC6030" w:rsidR="00EF68F4" w:rsidRPr="00595001" w:rsidRDefault="00EF68F4" w:rsidP="00595001">
            <w:pPr>
              <w:pStyle w:val="EMEABodyText"/>
              <w:rPr>
                <w:b/>
              </w:rPr>
            </w:pPr>
            <w:del w:id="135" w:author="BMS" w:date="2025-03-10T07:41:00Z">
              <w:r w:rsidRPr="00595001">
                <w:rPr>
                  <w:b/>
                </w:rPr>
                <w:delText>I</w:delText>
              </w:r>
            </w:del>
            <w:ins w:id="136" w:author="BMS" w:date="2025-03-10T07:41:00Z">
              <w:r w:rsidRPr="00595001">
                <w:rPr>
                  <w:b/>
                </w:rPr>
                <w:t>i</w:t>
              </w:r>
            </w:ins>
            <w:r w:rsidRPr="00595001">
              <w:rPr>
                <w:b/>
              </w:rPr>
              <w:t>ndinaviras</w:t>
            </w:r>
          </w:p>
        </w:tc>
        <w:tc>
          <w:tcPr>
            <w:tcW w:w="3186" w:type="dxa"/>
            <w:shd w:val="clear" w:color="auto" w:fill="auto"/>
          </w:tcPr>
          <w:p w14:paraId="1DBF2D34" w14:textId="77777777" w:rsidR="00EF68F4" w:rsidRPr="00595001" w:rsidRDefault="00EF68F4" w:rsidP="00595001">
            <w:pPr>
              <w:pStyle w:val="EMEABodyText"/>
              <w:keepNext/>
            </w:pPr>
            <w:r w:rsidRPr="00595001">
              <w:t>Indinaviras, slopindamas UGT, sukelia netiesioginę (nekonjuguotą) hiperbilirubinemiją.</w:t>
            </w:r>
          </w:p>
        </w:tc>
        <w:tc>
          <w:tcPr>
            <w:tcW w:w="3268" w:type="dxa"/>
            <w:shd w:val="clear" w:color="auto" w:fill="auto"/>
          </w:tcPr>
          <w:p w14:paraId="4A35E813" w14:textId="3597344D" w:rsidR="00EF68F4" w:rsidRPr="00595001" w:rsidRDefault="00EF68F4" w:rsidP="00595001">
            <w:pPr>
              <w:pStyle w:val="EMEABodyText"/>
              <w:keepNext/>
            </w:pPr>
            <w:r w:rsidRPr="00595001">
              <w:t>EVOTAZ vartoti kartu su indinaviru nerekomenduojama (žr. 4.4 skyrių).</w:t>
            </w:r>
          </w:p>
        </w:tc>
      </w:tr>
      <w:tr w:rsidR="00C221D4" w:rsidRPr="00595001" w14:paraId="236FBDA8" w14:textId="77777777" w:rsidTr="0008536E">
        <w:trPr>
          <w:cantSplit/>
          <w:trHeight w:val="57"/>
        </w:trPr>
        <w:tc>
          <w:tcPr>
            <w:tcW w:w="9747" w:type="dxa"/>
            <w:gridSpan w:val="3"/>
            <w:shd w:val="clear" w:color="auto" w:fill="auto"/>
          </w:tcPr>
          <w:p w14:paraId="6E93494B" w14:textId="77777777" w:rsidR="001D12D9" w:rsidRPr="00595001" w:rsidRDefault="007A0A3F" w:rsidP="00595001">
            <w:pPr>
              <w:pStyle w:val="EMEABodyText"/>
              <w:keepNext/>
              <w:rPr>
                <w:i/>
              </w:rPr>
            </w:pPr>
            <w:r w:rsidRPr="00595001">
              <w:rPr>
                <w:i/>
              </w:rPr>
              <w:t>Nukleozidų/nukleotidų atvirkštinės transkriptazės inhibitoriai (NATI)</w:t>
            </w:r>
          </w:p>
        </w:tc>
      </w:tr>
      <w:tr w:rsidR="00C221D4" w:rsidRPr="00595001" w14:paraId="08DC6AB3" w14:textId="77777777" w:rsidTr="0008536E">
        <w:trPr>
          <w:cantSplit/>
          <w:trHeight w:val="57"/>
        </w:trPr>
        <w:tc>
          <w:tcPr>
            <w:tcW w:w="3293" w:type="dxa"/>
            <w:shd w:val="clear" w:color="auto" w:fill="auto"/>
          </w:tcPr>
          <w:p w14:paraId="438636FB" w14:textId="77777777" w:rsidR="00EF68F4" w:rsidRPr="00595001" w:rsidRDefault="00EF68F4" w:rsidP="00595001">
            <w:pPr>
              <w:pStyle w:val="EMEABodyText"/>
              <w:rPr>
                <w:b/>
              </w:rPr>
            </w:pPr>
            <w:del w:id="137" w:author="BMS" w:date="2025-03-10T07:42:00Z">
              <w:r w:rsidRPr="00595001">
                <w:rPr>
                  <w:b/>
                </w:rPr>
                <w:delText>L</w:delText>
              </w:r>
            </w:del>
            <w:ins w:id="138" w:author="BMS" w:date="2025-03-10T07:42:00Z">
              <w:r w:rsidRPr="00595001">
                <w:rPr>
                  <w:b/>
                </w:rPr>
                <w:t>l</w:t>
              </w:r>
            </w:ins>
            <w:r w:rsidRPr="00595001">
              <w:rPr>
                <w:b/>
              </w:rPr>
              <w:t>amivudino 150 mg 2</w:t>
            </w:r>
            <w:ins w:id="139" w:author="BMS" w:date="2025-03-13T13:21:00Z">
              <w:r w:rsidRPr="00595001">
                <w:rPr>
                  <w:b/>
                </w:rPr>
                <w:t> </w:t>
              </w:r>
            </w:ins>
            <w:del w:id="140" w:author="BMS" w:date="2025-03-13T13:21:00Z">
              <w:r w:rsidRPr="00595001">
                <w:rPr>
                  <w:b/>
                </w:rPr>
                <w:delText xml:space="preserve"> </w:delText>
              </w:r>
            </w:del>
            <w:r w:rsidRPr="00595001">
              <w:rPr>
                <w:b/>
              </w:rPr>
              <w:t>kartus per parą + zidovudino 300 mg 2</w:t>
            </w:r>
            <w:ins w:id="141" w:author="BMS" w:date="2025-03-13T13:21:00Z">
              <w:r w:rsidRPr="00595001">
                <w:rPr>
                  <w:b/>
                </w:rPr>
                <w:t> </w:t>
              </w:r>
            </w:ins>
            <w:del w:id="142" w:author="BMS" w:date="2025-03-13T13:21:00Z">
              <w:r w:rsidRPr="00595001">
                <w:rPr>
                  <w:b/>
                </w:rPr>
                <w:delText xml:space="preserve"> </w:delText>
              </w:r>
            </w:del>
            <w:r w:rsidRPr="00595001">
              <w:rPr>
                <w:b/>
              </w:rPr>
              <w:t>kartus per parą</w:t>
            </w:r>
          </w:p>
          <w:p w14:paraId="6C588708" w14:textId="0EF82583" w:rsidR="001D12D9" w:rsidRPr="00595001" w:rsidRDefault="00EF68F4" w:rsidP="00595001">
            <w:pPr>
              <w:pStyle w:val="EMEABodyText"/>
            </w:pPr>
            <w:r w:rsidRPr="00595001">
              <w:t>(atazanaviro 400 mg kartą per parą)</w:t>
            </w:r>
          </w:p>
        </w:tc>
        <w:tc>
          <w:tcPr>
            <w:tcW w:w="3186" w:type="dxa"/>
            <w:shd w:val="clear" w:color="auto" w:fill="auto"/>
          </w:tcPr>
          <w:p w14:paraId="1B413CC3" w14:textId="1A8A76CF" w:rsidR="001D12D9" w:rsidRPr="00595001" w:rsidRDefault="00EF68F4" w:rsidP="00595001">
            <w:pPr>
              <w:pStyle w:val="EMEABodyText"/>
            </w:pPr>
            <w:r w:rsidRPr="00595001">
              <w:t>Reikšmingo poveikio kartu su atazanaviru vartojamų lamivudino ir zidovudino koncentracijai nestebėta.</w:t>
            </w:r>
          </w:p>
        </w:tc>
        <w:tc>
          <w:tcPr>
            <w:tcW w:w="3268" w:type="dxa"/>
            <w:shd w:val="clear" w:color="auto" w:fill="auto"/>
          </w:tcPr>
          <w:p w14:paraId="30C4CC3F" w14:textId="77777777" w:rsidR="001D12D9" w:rsidRPr="00595001" w:rsidRDefault="007A0A3F" w:rsidP="00595001">
            <w:pPr>
              <w:pStyle w:val="EMEABodyText"/>
            </w:pPr>
            <w:r w:rsidRPr="00595001">
              <w:t>Kadangi kobicistato poveikis NATI farmakokinetikai neturėtų būti reikšmingas, šie duomenys leidžia manyti, kad EVOTAZ vartojant kartu su šiais vaistiniais preparatais, jų ekspozicija neturėtų reikšmingai keistis.</w:t>
            </w:r>
          </w:p>
        </w:tc>
      </w:tr>
      <w:tr w:rsidR="00C221D4" w:rsidRPr="00595001" w14:paraId="1621F8D8" w14:textId="77777777" w:rsidTr="0008536E">
        <w:trPr>
          <w:cantSplit/>
          <w:trHeight w:val="57"/>
        </w:trPr>
        <w:tc>
          <w:tcPr>
            <w:tcW w:w="3293" w:type="dxa"/>
            <w:shd w:val="clear" w:color="auto" w:fill="auto"/>
          </w:tcPr>
          <w:p w14:paraId="4D61A47B" w14:textId="77777777" w:rsidR="00EF68F4" w:rsidRPr="00595001" w:rsidRDefault="00EF68F4" w:rsidP="00595001">
            <w:pPr>
              <w:pStyle w:val="EMEABodyText"/>
            </w:pPr>
            <w:del w:id="143" w:author="BMS" w:date="2025-03-10T07:43:00Z">
              <w:r w:rsidRPr="00595001">
                <w:rPr>
                  <w:b/>
                </w:rPr>
                <w:lastRenderedPageBreak/>
                <w:delText>D</w:delText>
              </w:r>
            </w:del>
            <w:ins w:id="144" w:author="BMS" w:date="2025-03-10T07:43:00Z">
              <w:r w:rsidRPr="00595001">
                <w:rPr>
                  <w:b/>
                </w:rPr>
                <w:t>d</w:t>
              </w:r>
            </w:ins>
            <w:r w:rsidRPr="00595001">
              <w:rPr>
                <w:b/>
              </w:rPr>
              <w:t>idanozino (buferinių tablečių) 200 mg</w:t>
            </w:r>
            <w:ins w:id="145" w:author="BMS" w:date="2025-03-10T07:43:00Z">
              <w:r w:rsidRPr="00595001">
                <w:rPr>
                  <w:b/>
                </w:rPr>
                <w:t> </w:t>
              </w:r>
            </w:ins>
            <w:r w:rsidRPr="00595001">
              <w:rPr>
                <w:b/>
              </w:rPr>
              <w:t>/</w:t>
            </w:r>
            <w:ins w:id="146" w:author="BMS" w:date="2025-03-10T07:43:00Z">
              <w:r w:rsidRPr="00595001">
                <w:rPr>
                  <w:b/>
                </w:rPr>
                <w:t xml:space="preserve"> </w:t>
              </w:r>
            </w:ins>
            <w:r w:rsidRPr="00595001">
              <w:rPr>
                <w:b/>
              </w:rPr>
              <w:t>stavudino 40 mg, abiejų vienkartinės dozės</w:t>
            </w:r>
          </w:p>
          <w:p w14:paraId="1E12731F" w14:textId="35EFE597" w:rsidR="001D12D9" w:rsidRPr="00595001" w:rsidRDefault="00EF68F4" w:rsidP="00595001">
            <w:pPr>
              <w:pStyle w:val="EMEABodyText"/>
            </w:pPr>
            <w:r w:rsidRPr="00595001">
              <w:t>(atazanaviro 400 mg vienkartinė dozė)</w:t>
            </w:r>
          </w:p>
        </w:tc>
        <w:tc>
          <w:tcPr>
            <w:tcW w:w="3186" w:type="dxa"/>
            <w:shd w:val="clear" w:color="auto" w:fill="auto"/>
          </w:tcPr>
          <w:p w14:paraId="5D06276A" w14:textId="77777777" w:rsidR="00EF68F4" w:rsidRPr="00595001" w:rsidRDefault="00EF68F4" w:rsidP="00595001">
            <w:pPr>
              <w:pStyle w:val="EMEABodyText"/>
            </w:pPr>
            <w:del w:id="147" w:author="BMS" w:date="2025-03-10T07:43:00Z">
              <w:r w:rsidRPr="00595001">
                <w:delText>A</w:delText>
              </w:r>
            </w:del>
            <w:ins w:id="148" w:author="BMS" w:date="2025-03-10T07:43:00Z">
              <w:r w:rsidRPr="00595001">
                <w:t>a</w:t>
              </w:r>
            </w:ins>
            <w:r w:rsidRPr="00595001">
              <w:t>tazanaviras, vartojamas kartu su didanozinu (ddI) + stavudinu (d4T) (nevalgius)</w:t>
            </w:r>
          </w:p>
          <w:p w14:paraId="502303D2" w14:textId="77777777" w:rsidR="00EF68F4" w:rsidRPr="00595001" w:rsidRDefault="00EF68F4" w:rsidP="00595001">
            <w:pPr>
              <w:pStyle w:val="EMEABodyText"/>
            </w:pPr>
            <w:del w:id="149" w:author="BMS" w:date="2025-03-10T07:43:00Z">
              <w:r w:rsidRPr="00595001">
                <w:delText>A</w:delText>
              </w:r>
            </w:del>
            <w:ins w:id="150" w:author="BMS" w:date="2025-03-10T07:43:00Z">
              <w:r w:rsidRPr="00595001">
                <w:t>a</w:t>
              </w:r>
            </w:ins>
            <w:r w:rsidRPr="00595001">
              <w:t>tazanaviro AUC ↓87% (↓92% ↓79%)</w:t>
            </w:r>
          </w:p>
          <w:p w14:paraId="6A5661DC" w14:textId="77777777" w:rsidR="00EF68F4" w:rsidRPr="00595001" w:rsidRDefault="00EF68F4" w:rsidP="00595001">
            <w:pPr>
              <w:pStyle w:val="EMEABodyText"/>
            </w:pPr>
            <w:del w:id="151" w:author="BMS" w:date="2025-03-10T07:43:00Z">
              <w:r w:rsidRPr="00595001">
                <w:delText>A</w:delText>
              </w:r>
            </w:del>
            <w:ins w:id="152" w:author="BMS" w:date="2025-03-10T07:43:00Z">
              <w:r w:rsidRPr="00595001">
                <w:t>a</w:t>
              </w:r>
            </w:ins>
            <w:r w:rsidRPr="00595001">
              <w:t>tazanaviro C</w:t>
            </w:r>
            <w:r w:rsidRPr="00595001">
              <w:rPr>
                <w:vertAlign w:val="subscript"/>
              </w:rPr>
              <w:t>max</w:t>
            </w:r>
            <w:r w:rsidRPr="00595001">
              <w:t xml:space="preserve"> ↓89% (↓94% ↓82%)</w:t>
            </w:r>
          </w:p>
          <w:p w14:paraId="0EF51535" w14:textId="77777777" w:rsidR="00EF68F4" w:rsidRPr="00595001" w:rsidRDefault="00EF68F4" w:rsidP="00595001">
            <w:pPr>
              <w:pStyle w:val="EMEABodyText"/>
            </w:pPr>
            <w:del w:id="153" w:author="BMS" w:date="2025-03-10T07:44:00Z">
              <w:r w:rsidRPr="00595001">
                <w:delText>A</w:delText>
              </w:r>
            </w:del>
            <w:ins w:id="154" w:author="BMS" w:date="2025-03-10T07:44:00Z">
              <w:r w:rsidRPr="00595001">
                <w:t>a</w:t>
              </w:r>
            </w:ins>
            <w:r w:rsidRPr="00595001">
              <w:t>tazanaviro C</w:t>
            </w:r>
            <w:r w:rsidRPr="00595001">
              <w:rPr>
                <w:vertAlign w:val="subscript"/>
              </w:rPr>
              <w:t>min</w:t>
            </w:r>
            <w:r w:rsidRPr="00595001">
              <w:t xml:space="preserve"> ↓84% (↓90% ↓73%)</w:t>
            </w:r>
          </w:p>
          <w:p w14:paraId="6B3B5563" w14:textId="77777777" w:rsidR="00EF68F4" w:rsidRPr="00595001" w:rsidRDefault="00EF68F4" w:rsidP="00595001">
            <w:pPr>
              <w:pStyle w:val="EMEABodyText"/>
            </w:pPr>
          </w:p>
          <w:p w14:paraId="5E47AD93" w14:textId="77777777" w:rsidR="00EF68F4" w:rsidRPr="00595001" w:rsidRDefault="00EF68F4" w:rsidP="00595001">
            <w:pPr>
              <w:pStyle w:val="EMEABodyText"/>
            </w:pPr>
            <w:del w:id="155" w:author="BMS" w:date="2025-03-10T07:44:00Z">
              <w:r w:rsidRPr="00595001">
                <w:delText>A</w:delText>
              </w:r>
            </w:del>
            <w:ins w:id="156" w:author="BMS" w:date="2025-03-10T07:44:00Z">
              <w:r w:rsidRPr="00595001">
                <w:t>a</w:t>
              </w:r>
            </w:ins>
            <w:r w:rsidRPr="00595001">
              <w:t>tazanaviras, vartojamas praėjus 1 val. po ddI+d4T (nevalgius)</w:t>
            </w:r>
          </w:p>
          <w:p w14:paraId="7EDACEEB" w14:textId="77777777" w:rsidR="00EF68F4" w:rsidRPr="00595001" w:rsidRDefault="00EF68F4" w:rsidP="00595001">
            <w:pPr>
              <w:pStyle w:val="EMEABodyText"/>
            </w:pPr>
            <w:del w:id="157" w:author="BMS" w:date="2025-03-10T07:44:00Z">
              <w:r w:rsidRPr="00595001">
                <w:delText>A</w:delText>
              </w:r>
            </w:del>
            <w:ins w:id="158" w:author="BMS" w:date="2025-03-10T07:44:00Z">
              <w:r w:rsidRPr="00595001">
                <w:t>a</w:t>
              </w:r>
            </w:ins>
            <w:r w:rsidRPr="00595001">
              <w:t>tazanaviro AUC ↔3% (↓36% ↑67%)</w:t>
            </w:r>
          </w:p>
          <w:p w14:paraId="2B410A81" w14:textId="77777777" w:rsidR="00EF68F4" w:rsidRPr="00595001" w:rsidRDefault="00EF68F4" w:rsidP="00595001">
            <w:pPr>
              <w:pStyle w:val="EMEABodyText"/>
            </w:pPr>
            <w:del w:id="159" w:author="BMS" w:date="2025-03-10T07:44:00Z">
              <w:r w:rsidRPr="00595001">
                <w:delText>A</w:delText>
              </w:r>
            </w:del>
            <w:ins w:id="160" w:author="BMS" w:date="2025-03-10T07:44:00Z">
              <w:r w:rsidRPr="00595001">
                <w:t>a</w:t>
              </w:r>
            </w:ins>
            <w:r w:rsidRPr="00595001">
              <w:t>tazanaviro C</w:t>
            </w:r>
            <w:r w:rsidRPr="00595001">
              <w:rPr>
                <w:vertAlign w:val="subscript"/>
              </w:rPr>
              <w:t>max</w:t>
            </w:r>
            <w:r w:rsidRPr="00595001">
              <w:t xml:space="preserve"> ↑12% (↓33% ↑18%)</w:t>
            </w:r>
          </w:p>
          <w:p w14:paraId="793CB786" w14:textId="77777777" w:rsidR="00EF68F4" w:rsidRPr="00595001" w:rsidRDefault="00EF68F4" w:rsidP="00595001">
            <w:pPr>
              <w:pStyle w:val="EMEABodyText"/>
            </w:pPr>
            <w:del w:id="161" w:author="BMS" w:date="2025-03-10T07:44:00Z">
              <w:r w:rsidRPr="00595001">
                <w:delText>A</w:delText>
              </w:r>
            </w:del>
            <w:ins w:id="162" w:author="BMS" w:date="2025-03-10T07:44:00Z">
              <w:r w:rsidRPr="00595001">
                <w:t>a</w:t>
              </w:r>
            </w:ins>
            <w:r w:rsidRPr="00595001">
              <w:t>tazanaviro C</w:t>
            </w:r>
            <w:r w:rsidRPr="00595001">
              <w:rPr>
                <w:vertAlign w:val="subscript"/>
              </w:rPr>
              <w:t>min</w:t>
            </w:r>
            <w:r w:rsidRPr="00595001">
              <w:t xml:space="preserve"> ↔3% (↓39% ↑73%)</w:t>
            </w:r>
          </w:p>
          <w:p w14:paraId="29598685" w14:textId="77777777" w:rsidR="00EF68F4" w:rsidRPr="00595001" w:rsidRDefault="00EF68F4" w:rsidP="00595001">
            <w:pPr>
              <w:pStyle w:val="EMEABodyText"/>
            </w:pPr>
          </w:p>
          <w:p w14:paraId="6A8A5316" w14:textId="77777777" w:rsidR="00EF68F4" w:rsidRPr="00595001" w:rsidRDefault="00EF68F4" w:rsidP="00595001">
            <w:pPr>
              <w:pStyle w:val="EMEABodyText"/>
            </w:pPr>
            <w:r w:rsidRPr="00595001">
              <w:t>Kartu vartojant didanozino (buferinių tablečių) ir stavudino, atazanaviro koncentracija labai sumažėjo.</w:t>
            </w:r>
          </w:p>
          <w:p w14:paraId="57A26ABA" w14:textId="77777777" w:rsidR="00EF68F4" w:rsidRPr="00595001" w:rsidRDefault="00EF68F4" w:rsidP="00595001">
            <w:pPr>
              <w:pStyle w:val="EMEABodyText"/>
            </w:pPr>
          </w:p>
          <w:p w14:paraId="0CE54574" w14:textId="77777777" w:rsidR="00EF68F4" w:rsidRPr="00595001" w:rsidRDefault="00EF68F4" w:rsidP="00595001">
            <w:pPr>
              <w:pStyle w:val="EMEABodyText"/>
            </w:pPr>
            <w:r w:rsidRPr="00595001">
              <w:t>Sąveiką lemia sumažėjęs atazanaviro tirpumas, kai dėl didanozino buferinių tablečių sudėtyje esančios rūgštį neutralizuojančios medžiagos padidėja pH.</w:t>
            </w:r>
          </w:p>
          <w:p w14:paraId="52A62B7C" w14:textId="77777777" w:rsidR="00EF68F4" w:rsidRPr="00595001" w:rsidRDefault="00EF68F4" w:rsidP="00595001">
            <w:pPr>
              <w:pStyle w:val="EMEABodyText"/>
            </w:pPr>
          </w:p>
          <w:p w14:paraId="58C264AF" w14:textId="4BDF24AA" w:rsidR="001D12D9" w:rsidRPr="00595001" w:rsidRDefault="00EF68F4" w:rsidP="00595001">
            <w:pPr>
              <w:pStyle w:val="EMEABodyText"/>
            </w:pPr>
            <w:r w:rsidRPr="00595001">
              <w:t>Reikšmingo poveikio didanozino ir stavudino koncentracijai nestebėta.</w:t>
            </w:r>
          </w:p>
        </w:tc>
        <w:tc>
          <w:tcPr>
            <w:tcW w:w="3268" w:type="dxa"/>
            <w:vMerge w:val="restart"/>
            <w:shd w:val="clear" w:color="auto" w:fill="auto"/>
          </w:tcPr>
          <w:p w14:paraId="349D6B16" w14:textId="534349E9" w:rsidR="001D12D9" w:rsidRPr="00595001" w:rsidRDefault="00EF68F4" w:rsidP="00595001">
            <w:pPr>
              <w:pStyle w:val="EMEABodyText"/>
            </w:pPr>
            <w:r w:rsidRPr="00595001">
              <w:t>Didanozino reikia vartoti nevalgius, praėjus 2 valandoms po EVOTAZ pavartojimo valgio metu. Reikšmingi kartu su EVOTAZ vartojamo stavudino ekspozicijos pokyčiai nėra tikėtini.</w:t>
            </w:r>
          </w:p>
        </w:tc>
      </w:tr>
      <w:tr w:rsidR="00EF68F4" w:rsidRPr="00595001" w14:paraId="5FDA246B" w14:textId="77777777" w:rsidTr="0008536E">
        <w:trPr>
          <w:cantSplit/>
          <w:trHeight w:val="57"/>
        </w:trPr>
        <w:tc>
          <w:tcPr>
            <w:tcW w:w="3293" w:type="dxa"/>
            <w:shd w:val="clear" w:color="auto" w:fill="auto"/>
          </w:tcPr>
          <w:p w14:paraId="244C986E" w14:textId="77777777" w:rsidR="00EF68F4" w:rsidRPr="00595001" w:rsidRDefault="00EF68F4" w:rsidP="00595001">
            <w:pPr>
              <w:pStyle w:val="EMEABodyText"/>
            </w:pPr>
            <w:del w:id="163" w:author="BMS" w:date="2025-03-10T07:45:00Z">
              <w:r w:rsidRPr="00595001">
                <w:rPr>
                  <w:b/>
                </w:rPr>
                <w:delText>D</w:delText>
              </w:r>
            </w:del>
            <w:ins w:id="164" w:author="BMS" w:date="2025-03-10T07:45:00Z">
              <w:r w:rsidRPr="00595001">
                <w:rPr>
                  <w:b/>
                </w:rPr>
                <w:t>d</w:t>
              </w:r>
            </w:ins>
            <w:r w:rsidRPr="00595001">
              <w:rPr>
                <w:b/>
              </w:rPr>
              <w:t>idanozino (skrandyje neirių kapsulių) 400 mg vienkartinė dozė</w:t>
            </w:r>
          </w:p>
          <w:p w14:paraId="2C046A9C" w14:textId="2980680A" w:rsidR="00EF68F4" w:rsidRPr="00595001" w:rsidRDefault="00EF68F4" w:rsidP="00595001">
            <w:pPr>
              <w:pStyle w:val="EMEABodyText"/>
            </w:pPr>
            <w:r w:rsidRPr="00595001">
              <w:t>(atazanaviro 400 mg kartą per parą)</w:t>
            </w:r>
          </w:p>
        </w:tc>
        <w:tc>
          <w:tcPr>
            <w:tcW w:w="3186" w:type="dxa"/>
            <w:shd w:val="clear" w:color="auto" w:fill="auto"/>
          </w:tcPr>
          <w:p w14:paraId="06C6C2F1" w14:textId="77777777" w:rsidR="00EF68F4" w:rsidRPr="00595001" w:rsidRDefault="00EF68F4" w:rsidP="00595001">
            <w:pPr>
              <w:pStyle w:val="EMEABodyText"/>
            </w:pPr>
            <w:del w:id="165" w:author="BMS" w:date="2025-03-10T07:45:00Z">
              <w:r w:rsidRPr="00595001">
                <w:delText>D</w:delText>
              </w:r>
            </w:del>
            <w:ins w:id="166" w:author="BMS" w:date="2025-03-10T07:45:00Z">
              <w:r w:rsidRPr="00595001">
                <w:t>d</w:t>
              </w:r>
            </w:ins>
            <w:r w:rsidRPr="00595001">
              <w:t>idanozinas (valgio metu)</w:t>
            </w:r>
          </w:p>
          <w:p w14:paraId="1231426A" w14:textId="77777777" w:rsidR="00EF68F4" w:rsidRPr="00595001" w:rsidRDefault="00EF68F4" w:rsidP="00595001">
            <w:pPr>
              <w:pStyle w:val="EMEABodyText"/>
            </w:pPr>
            <w:del w:id="167" w:author="BMS" w:date="2025-03-10T07:45:00Z">
              <w:r w:rsidRPr="00595001">
                <w:delText>D</w:delText>
              </w:r>
            </w:del>
            <w:ins w:id="168" w:author="BMS" w:date="2025-03-10T07:45:00Z">
              <w:r w:rsidRPr="00595001">
                <w:t>d</w:t>
              </w:r>
            </w:ins>
            <w:r w:rsidRPr="00595001">
              <w:t>idanozino AUC ↓34% (↓40% ↓26%)</w:t>
            </w:r>
          </w:p>
          <w:p w14:paraId="06CD8C17" w14:textId="77777777" w:rsidR="00EF68F4" w:rsidRPr="00595001" w:rsidRDefault="00EF68F4" w:rsidP="00595001">
            <w:pPr>
              <w:pStyle w:val="EMEABodyText"/>
            </w:pPr>
            <w:del w:id="169" w:author="BMS" w:date="2025-03-10T07:45:00Z">
              <w:r w:rsidRPr="00595001">
                <w:delText>D</w:delText>
              </w:r>
            </w:del>
            <w:ins w:id="170" w:author="BMS" w:date="2025-03-10T07:45:00Z">
              <w:r w:rsidRPr="00595001">
                <w:t>d</w:t>
              </w:r>
            </w:ins>
            <w:r w:rsidRPr="00595001">
              <w:t>idanozino C</w:t>
            </w:r>
            <w:r w:rsidRPr="00595001">
              <w:rPr>
                <w:vertAlign w:val="subscript"/>
              </w:rPr>
              <w:t>max</w:t>
            </w:r>
            <w:r w:rsidRPr="00595001">
              <w:t xml:space="preserve"> ↓36% (↓45% ↓26%)</w:t>
            </w:r>
          </w:p>
          <w:p w14:paraId="16840EF2" w14:textId="77777777" w:rsidR="00EF68F4" w:rsidRPr="00595001" w:rsidRDefault="00EF68F4" w:rsidP="00595001">
            <w:pPr>
              <w:pStyle w:val="EMEABodyText"/>
            </w:pPr>
            <w:del w:id="171" w:author="BMS" w:date="2025-03-10T07:46:00Z">
              <w:r w:rsidRPr="00595001">
                <w:delText>D</w:delText>
              </w:r>
            </w:del>
            <w:ins w:id="172" w:author="BMS" w:date="2025-03-10T07:46:00Z">
              <w:r w:rsidRPr="00595001">
                <w:t>d</w:t>
              </w:r>
            </w:ins>
            <w:r w:rsidRPr="00595001">
              <w:t>idanozino C</w:t>
            </w:r>
            <w:r w:rsidRPr="00595001">
              <w:rPr>
                <w:vertAlign w:val="subscript"/>
              </w:rPr>
              <w:t>min</w:t>
            </w:r>
            <w:r w:rsidRPr="00595001">
              <w:t xml:space="preserve"> ↑13% (↓9% ↑41%)</w:t>
            </w:r>
          </w:p>
          <w:p w14:paraId="633E236B" w14:textId="77777777" w:rsidR="00EF68F4" w:rsidRPr="00595001" w:rsidRDefault="00EF68F4" w:rsidP="00595001">
            <w:pPr>
              <w:pStyle w:val="EMEABodyText"/>
            </w:pPr>
          </w:p>
          <w:p w14:paraId="4C83C699" w14:textId="61E1A0FA" w:rsidR="00EF68F4" w:rsidRPr="00595001" w:rsidRDefault="00EF68F4" w:rsidP="00595001">
            <w:pPr>
              <w:pStyle w:val="EMEABodyText"/>
            </w:pPr>
            <w:r w:rsidRPr="00595001">
              <w:t>Reikšmingo poveikio atazanaviro, vartojamo kartu su skrandyje neiriomis didanozino kapsulėmis, koncentracijai nenustatyta, tačiau jų vartojant valgio metu, mažėja didanozino koncentracija.</w:t>
            </w:r>
          </w:p>
        </w:tc>
        <w:tc>
          <w:tcPr>
            <w:tcW w:w="3268" w:type="dxa"/>
            <w:vMerge/>
            <w:shd w:val="clear" w:color="auto" w:fill="auto"/>
          </w:tcPr>
          <w:p w14:paraId="7666C680" w14:textId="77777777" w:rsidR="00EF68F4" w:rsidRPr="00595001" w:rsidRDefault="00EF68F4" w:rsidP="00595001">
            <w:pPr>
              <w:pStyle w:val="EMEABodyText"/>
            </w:pPr>
          </w:p>
        </w:tc>
      </w:tr>
      <w:tr w:rsidR="00EF68F4" w:rsidRPr="00595001" w14:paraId="0B338142" w14:textId="77777777" w:rsidTr="0008536E">
        <w:trPr>
          <w:cantSplit/>
          <w:trHeight w:val="57"/>
        </w:trPr>
        <w:tc>
          <w:tcPr>
            <w:tcW w:w="3293" w:type="dxa"/>
            <w:shd w:val="clear" w:color="auto" w:fill="auto"/>
          </w:tcPr>
          <w:p w14:paraId="707FC8A5" w14:textId="77777777" w:rsidR="00EF68F4" w:rsidRPr="00595001" w:rsidRDefault="00EF68F4" w:rsidP="00595001">
            <w:pPr>
              <w:pStyle w:val="EMEABodyText"/>
              <w:rPr>
                <w:b/>
              </w:rPr>
            </w:pPr>
            <w:ins w:id="173" w:author="BMS" w:date="2025-03-10T07:46:00Z">
              <w:r w:rsidRPr="00595001">
                <w:rPr>
                  <w:b/>
                </w:rPr>
                <w:lastRenderedPageBreak/>
                <w:t>t</w:t>
              </w:r>
            </w:ins>
            <w:del w:id="174" w:author="BMS" w:date="2025-03-10T07:46:00Z">
              <w:r w:rsidRPr="00595001">
                <w:rPr>
                  <w:b/>
                </w:rPr>
                <w:delText>T</w:delText>
              </w:r>
            </w:del>
            <w:r w:rsidRPr="00595001">
              <w:rPr>
                <w:b/>
              </w:rPr>
              <w:t>enofoviro dizoproksilio fumarato (tenofoviro DF) 300 mg kartą per parą</w:t>
            </w:r>
          </w:p>
          <w:p w14:paraId="7141448B" w14:textId="77777777" w:rsidR="00EF68F4" w:rsidRPr="00595001" w:rsidRDefault="00EF68F4" w:rsidP="00595001">
            <w:pPr>
              <w:pStyle w:val="EMEABodyText"/>
            </w:pPr>
            <w:r w:rsidRPr="00595001">
              <w:t>(atazanaviro 400 mg kartą per parą)</w:t>
            </w:r>
          </w:p>
          <w:p w14:paraId="6FEF8A32" w14:textId="77777777" w:rsidR="00EF68F4" w:rsidRPr="00595001" w:rsidRDefault="00EF68F4" w:rsidP="00595001">
            <w:pPr>
              <w:pStyle w:val="EMEABodyText"/>
            </w:pPr>
          </w:p>
          <w:p w14:paraId="24C17124" w14:textId="53958A30" w:rsidR="00EF68F4" w:rsidRPr="00595001" w:rsidRDefault="00EF68F4" w:rsidP="00595001">
            <w:pPr>
              <w:pStyle w:val="EMEABodyText"/>
            </w:pPr>
            <w:r w:rsidRPr="00595001">
              <w:t>300 mg tenofoviro dizoproksilio fumarato atitinka 245 mg tenofoviro dizoproksilio.</w:t>
            </w:r>
          </w:p>
        </w:tc>
        <w:tc>
          <w:tcPr>
            <w:tcW w:w="3186" w:type="dxa"/>
            <w:shd w:val="clear" w:color="auto" w:fill="auto"/>
          </w:tcPr>
          <w:p w14:paraId="686F4CE9" w14:textId="77777777" w:rsidR="00EF68F4" w:rsidRPr="00595001" w:rsidRDefault="00EF68F4" w:rsidP="00595001">
            <w:pPr>
              <w:pStyle w:val="EMEABodyText"/>
            </w:pPr>
            <w:del w:id="175" w:author="BMS" w:date="2025-03-10T07:46:00Z">
              <w:r w:rsidRPr="00595001">
                <w:delText>A</w:delText>
              </w:r>
            </w:del>
            <w:ins w:id="176" w:author="BMS" w:date="2025-03-10T07:46:00Z">
              <w:r w:rsidRPr="00595001">
                <w:t>a</w:t>
              </w:r>
            </w:ins>
            <w:r w:rsidRPr="00595001">
              <w:t>tazanaviro AUC ↓25% (↓30% ↓19%)</w:t>
            </w:r>
          </w:p>
          <w:p w14:paraId="10E67B50" w14:textId="77777777" w:rsidR="00EF68F4" w:rsidRPr="00595001" w:rsidRDefault="00EF68F4" w:rsidP="00595001">
            <w:pPr>
              <w:pStyle w:val="EMEABodyText"/>
            </w:pPr>
            <w:del w:id="177" w:author="BMS" w:date="2025-03-10T07:46:00Z">
              <w:r w:rsidRPr="00595001">
                <w:delText>A</w:delText>
              </w:r>
            </w:del>
            <w:ins w:id="178" w:author="BMS" w:date="2025-03-10T07:46:00Z">
              <w:r w:rsidRPr="00595001">
                <w:t>a</w:t>
              </w:r>
            </w:ins>
            <w:r w:rsidRPr="00595001">
              <w:t>tazanaviro C</w:t>
            </w:r>
            <w:r w:rsidRPr="00595001">
              <w:rPr>
                <w:vertAlign w:val="subscript"/>
              </w:rPr>
              <w:t>max</w:t>
            </w:r>
            <w:r w:rsidRPr="00595001">
              <w:t xml:space="preserve"> ↓21% (↓27% ↓14%)</w:t>
            </w:r>
          </w:p>
          <w:p w14:paraId="7515586B" w14:textId="77777777" w:rsidR="00EF68F4" w:rsidRPr="00595001" w:rsidRDefault="00EF68F4" w:rsidP="00595001">
            <w:pPr>
              <w:pStyle w:val="EMEABodyText"/>
            </w:pPr>
            <w:del w:id="179" w:author="BMS" w:date="2025-03-10T07:46:00Z">
              <w:r w:rsidRPr="00595001">
                <w:delText>A</w:delText>
              </w:r>
            </w:del>
            <w:ins w:id="180" w:author="BMS" w:date="2025-03-10T07:46:00Z">
              <w:r w:rsidRPr="00595001">
                <w:t>a</w:t>
              </w:r>
            </w:ins>
            <w:r w:rsidRPr="00595001">
              <w:t>tazanaviro C</w:t>
            </w:r>
            <w:r w:rsidRPr="00595001">
              <w:rPr>
                <w:vertAlign w:val="subscript"/>
              </w:rPr>
              <w:t>min</w:t>
            </w:r>
            <w:r w:rsidRPr="00595001">
              <w:t xml:space="preserve"> ↓40% (↓48% ↓32%)</w:t>
            </w:r>
          </w:p>
          <w:p w14:paraId="4EEDEF17" w14:textId="77777777" w:rsidR="00EF68F4" w:rsidRPr="00595001" w:rsidRDefault="00EF68F4" w:rsidP="00595001">
            <w:pPr>
              <w:pStyle w:val="EMEABodyText"/>
            </w:pPr>
          </w:p>
          <w:p w14:paraId="18FA26B1" w14:textId="77777777" w:rsidR="00EF68F4" w:rsidRPr="00595001" w:rsidRDefault="00EF68F4" w:rsidP="00595001">
            <w:pPr>
              <w:pStyle w:val="Default"/>
              <w:rPr>
                <w:sz w:val="22"/>
                <w:szCs w:val="22"/>
              </w:rPr>
            </w:pPr>
            <w:del w:id="181" w:author="BMS" w:date="2025-03-10T07:46:00Z">
              <w:r w:rsidRPr="00595001">
                <w:rPr>
                  <w:sz w:val="22"/>
                </w:rPr>
                <w:delText>T</w:delText>
              </w:r>
            </w:del>
            <w:ins w:id="182" w:author="BMS" w:date="2025-03-10T07:46:00Z">
              <w:r w:rsidRPr="00595001">
                <w:rPr>
                  <w:sz w:val="22"/>
                </w:rPr>
                <w:t>t</w:t>
              </w:r>
            </w:ins>
            <w:r w:rsidRPr="00595001">
              <w:rPr>
                <w:sz w:val="22"/>
              </w:rPr>
              <w:t>enofoviras:</w:t>
            </w:r>
          </w:p>
          <w:p w14:paraId="4FAB05E7" w14:textId="77777777" w:rsidR="00EF68F4" w:rsidRPr="00595001" w:rsidRDefault="00EF68F4" w:rsidP="00595001">
            <w:pPr>
              <w:pStyle w:val="Default"/>
              <w:rPr>
                <w:sz w:val="22"/>
                <w:szCs w:val="22"/>
              </w:rPr>
            </w:pPr>
            <w:r w:rsidRPr="00595001">
              <w:rPr>
                <w:sz w:val="22"/>
              </w:rPr>
              <w:t>AUC: ↑24% (↑21% ↑28%)</w:t>
            </w:r>
          </w:p>
          <w:p w14:paraId="6F0E5232" w14:textId="77777777" w:rsidR="00EF68F4" w:rsidRPr="00595001" w:rsidRDefault="00EF68F4" w:rsidP="00595001">
            <w:pPr>
              <w:pStyle w:val="EMEABodyText"/>
            </w:pPr>
            <w:r w:rsidRPr="00595001">
              <w:t>C</w:t>
            </w:r>
            <w:r w:rsidRPr="00595001">
              <w:rPr>
                <w:vertAlign w:val="subscript"/>
              </w:rPr>
              <w:t>max</w:t>
            </w:r>
            <w:r w:rsidRPr="00595001">
              <w:t>: ↑14% (↑8% ↑20%)</w:t>
            </w:r>
          </w:p>
          <w:p w14:paraId="13743BDB" w14:textId="77777777" w:rsidR="00EF68F4" w:rsidRPr="00595001" w:rsidRDefault="00EF68F4" w:rsidP="00595001">
            <w:pPr>
              <w:pStyle w:val="EMEABodyText"/>
            </w:pPr>
            <w:r w:rsidRPr="00595001">
              <w:t>C</w:t>
            </w:r>
            <w:r w:rsidRPr="00595001">
              <w:rPr>
                <w:vertAlign w:val="subscript"/>
              </w:rPr>
              <w:t>min</w:t>
            </w:r>
            <w:r w:rsidRPr="00595001">
              <w:t>: ↑22% (↑15% ↑30%)</w:t>
            </w:r>
          </w:p>
          <w:p w14:paraId="6D29056A" w14:textId="77777777" w:rsidR="00EF68F4" w:rsidRPr="00595001" w:rsidRDefault="00EF68F4" w:rsidP="00595001">
            <w:pPr>
              <w:pStyle w:val="EMEABodyText"/>
            </w:pPr>
          </w:p>
          <w:p w14:paraId="59C1B0F0" w14:textId="77777777" w:rsidR="00EF68F4" w:rsidRPr="00595001" w:rsidRDefault="00EF68F4" w:rsidP="00595001">
            <w:pPr>
              <w:pStyle w:val="EMEABodyText"/>
            </w:pPr>
            <w:r w:rsidRPr="00595001">
              <w:t>Tikėtina, kad kartu vartojant tenofoviro DF ir kobicistato, padidės tenofoviro koncentracija plazmoje.</w:t>
            </w:r>
          </w:p>
          <w:p w14:paraId="76ADC3B9" w14:textId="77777777" w:rsidR="00EF68F4" w:rsidRPr="00595001" w:rsidRDefault="00EF68F4" w:rsidP="00595001">
            <w:pPr>
              <w:pStyle w:val="EMEABodyText"/>
            </w:pPr>
          </w:p>
          <w:p w14:paraId="033A7690" w14:textId="77777777" w:rsidR="00EF68F4" w:rsidRPr="00595001" w:rsidRDefault="00EF68F4" w:rsidP="00595001">
            <w:pPr>
              <w:pStyle w:val="EMEABodyText"/>
            </w:pPr>
            <w:del w:id="183" w:author="BMS" w:date="2025-03-10T07:46:00Z">
              <w:r w:rsidRPr="00595001">
                <w:delText>T</w:delText>
              </w:r>
            </w:del>
            <w:ins w:id="184" w:author="BMS" w:date="2025-03-10T07:46:00Z">
              <w:r w:rsidRPr="00595001">
                <w:t>t</w:t>
              </w:r>
            </w:ins>
            <w:r w:rsidRPr="00595001">
              <w:t>enofoviras:</w:t>
            </w:r>
          </w:p>
          <w:p w14:paraId="74E32A95" w14:textId="77777777" w:rsidR="00EF68F4" w:rsidRPr="00595001" w:rsidRDefault="00EF68F4" w:rsidP="00595001">
            <w:pPr>
              <w:pStyle w:val="EMEABodyText"/>
            </w:pPr>
            <w:r w:rsidRPr="00595001">
              <w:t>AUC: ↑23%</w:t>
            </w:r>
          </w:p>
          <w:p w14:paraId="49E57FC8" w14:textId="77777777" w:rsidR="00EF68F4" w:rsidRPr="00595001" w:rsidRDefault="00EF68F4" w:rsidP="00595001">
            <w:pPr>
              <w:pStyle w:val="EMEABodyText"/>
            </w:pPr>
            <w:r w:rsidRPr="00595001">
              <w:t>C</w:t>
            </w:r>
            <w:r w:rsidRPr="00595001">
              <w:rPr>
                <w:vertAlign w:val="subscript"/>
              </w:rPr>
              <w:t>min</w:t>
            </w:r>
            <w:r w:rsidRPr="00595001">
              <w:t>: ↑55%</w:t>
            </w:r>
          </w:p>
          <w:p w14:paraId="0463EA8F" w14:textId="77777777" w:rsidR="00EF68F4" w:rsidRPr="00595001" w:rsidRDefault="00EF68F4" w:rsidP="00595001">
            <w:pPr>
              <w:pStyle w:val="EMEABodyText"/>
            </w:pPr>
          </w:p>
          <w:p w14:paraId="7394407A" w14:textId="082A2DB2" w:rsidR="00EF68F4" w:rsidRPr="00595001" w:rsidRDefault="00EF68F4" w:rsidP="00595001">
            <w:pPr>
              <w:pStyle w:val="EMEABodyText"/>
            </w:pPr>
            <w:r w:rsidRPr="00595001">
              <w:t>Atazanaviro ir tenofoviro DF sąveikos mechanizmas nežinomas.</w:t>
            </w:r>
          </w:p>
        </w:tc>
        <w:tc>
          <w:tcPr>
            <w:tcW w:w="3268" w:type="dxa"/>
            <w:shd w:val="clear" w:color="auto" w:fill="auto"/>
          </w:tcPr>
          <w:p w14:paraId="197A7DA9" w14:textId="6E138179" w:rsidR="00EF68F4" w:rsidRPr="00595001" w:rsidRDefault="00EF68F4" w:rsidP="00595001">
            <w:pPr>
              <w:pStyle w:val="EMEABodyText"/>
            </w:pPr>
            <w:r w:rsidRPr="00595001">
              <w:t>Tenofoviras DF gali mažinti atazanaviro AUC ir C</w:t>
            </w:r>
            <w:r w:rsidRPr="00595001">
              <w:rPr>
                <w:vertAlign w:val="subscript"/>
              </w:rPr>
              <w:t>min</w:t>
            </w:r>
            <w:r w:rsidRPr="00595001">
              <w:t>. Jei kartu vartojama tenofoviro DF, rekomenduojama, kad EVOTAZ ir tenofoviro DF 300 mg dozė būtų vartojama kartu ir valgant. Atazanaviras didina tenofoviro koncentraciją. Didesnė koncentracija gali skatinti su tenofoviru susijusių nepageidaujamų reakcijų, įskaitant inkstų sutrikimus, atsiradimą. Tenofoviro dizoproksilio vartojančius pacientus būtina stebėti, ar neatsiranda su juo susijusių nepageidaujamų reakcijų.</w:t>
            </w:r>
          </w:p>
        </w:tc>
      </w:tr>
      <w:tr w:rsidR="00EF68F4" w:rsidRPr="00595001" w14:paraId="05920167" w14:textId="77777777" w:rsidTr="0008536E">
        <w:trPr>
          <w:cantSplit/>
          <w:trHeight w:val="57"/>
        </w:trPr>
        <w:tc>
          <w:tcPr>
            <w:tcW w:w="3293" w:type="dxa"/>
            <w:shd w:val="clear" w:color="auto" w:fill="auto"/>
          </w:tcPr>
          <w:p w14:paraId="513BF7E5" w14:textId="77777777" w:rsidR="00EF68F4" w:rsidRPr="00595001" w:rsidRDefault="00EF68F4" w:rsidP="00595001">
            <w:pPr>
              <w:pStyle w:val="EMEABodyText"/>
              <w:keepNext/>
              <w:rPr>
                <w:b/>
              </w:rPr>
            </w:pPr>
            <w:del w:id="185" w:author="BMS" w:date="2025-03-10T07:48:00Z">
              <w:r w:rsidRPr="00595001">
                <w:rPr>
                  <w:b/>
                </w:rPr>
                <w:delText>T</w:delText>
              </w:r>
            </w:del>
            <w:ins w:id="186" w:author="BMS" w:date="2025-03-10T07:48:00Z">
              <w:r w:rsidRPr="00595001">
                <w:rPr>
                  <w:b/>
                </w:rPr>
                <w:t>t</w:t>
              </w:r>
            </w:ins>
            <w:r w:rsidRPr="00595001">
              <w:rPr>
                <w:b/>
              </w:rPr>
              <w:t>enofoviro alafenamido 10 mg kartą per parą</w:t>
            </w:r>
            <w:ins w:id="187" w:author="BMS" w:date="2025-03-13T13:42:00Z">
              <w:r w:rsidRPr="00595001">
                <w:rPr>
                  <w:b/>
                </w:rPr>
                <w:t> </w:t>
              </w:r>
            </w:ins>
            <w:r w:rsidRPr="00595001">
              <w:rPr>
                <w:b/>
              </w:rPr>
              <w:t>/</w:t>
            </w:r>
            <w:ins w:id="188" w:author="BMS" w:date="2025-03-13T13:42:00Z">
              <w:r w:rsidRPr="00595001">
                <w:rPr>
                  <w:b/>
                </w:rPr>
                <w:t xml:space="preserve"> </w:t>
              </w:r>
            </w:ins>
            <w:r w:rsidRPr="00595001">
              <w:rPr>
                <w:b/>
              </w:rPr>
              <w:t>emtricitabino 200 mg kartą per parą</w:t>
            </w:r>
          </w:p>
          <w:p w14:paraId="5CFFFC99" w14:textId="04A1F5B2" w:rsidR="00EF68F4" w:rsidRPr="00595001" w:rsidRDefault="00EF68F4" w:rsidP="00595001">
            <w:pPr>
              <w:pStyle w:val="EMEABodyText"/>
              <w:keepNext/>
            </w:pPr>
            <w:r w:rsidRPr="00595001">
              <w:t>(atazanaviro 300 mg kartą per parą su kobicistato 150 mg kartą per parą)</w:t>
            </w:r>
          </w:p>
        </w:tc>
        <w:tc>
          <w:tcPr>
            <w:tcW w:w="3186" w:type="dxa"/>
            <w:vMerge w:val="restart"/>
            <w:shd w:val="clear" w:color="auto" w:fill="auto"/>
          </w:tcPr>
          <w:p w14:paraId="4F3A844E" w14:textId="77777777" w:rsidR="00EF68F4" w:rsidRPr="00595001" w:rsidRDefault="00EF68F4" w:rsidP="00595001">
            <w:pPr>
              <w:pStyle w:val="EMEABodyText"/>
              <w:keepNext/>
              <w:rPr>
                <w:del w:id="189" w:author="BMS"/>
              </w:rPr>
            </w:pPr>
            <w:del w:id="190" w:author="BMS" w:date="2025-03-10T07:11:00Z">
              <w:r w:rsidRPr="00595001">
                <w:delText>Tenofoviro alafenamidas</w:delText>
              </w:r>
            </w:del>
          </w:p>
          <w:p w14:paraId="12F27423" w14:textId="77777777" w:rsidR="00EF68F4" w:rsidRPr="00595001" w:rsidRDefault="00EF68F4" w:rsidP="00595001">
            <w:pPr>
              <w:pStyle w:val="EMEABodyText"/>
              <w:keepNext/>
              <w:rPr>
                <w:ins w:id="191" w:author="BMS"/>
              </w:rPr>
            </w:pPr>
            <w:ins w:id="192" w:author="BMS" w:date="2025-03-10T07:48:00Z">
              <w:r w:rsidRPr="00595001">
                <w:t>tenofoviro alafenamidas</w:t>
              </w:r>
            </w:ins>
          </w:p>
          <w:p w14:paraId="7A5E2759" w14:textId="77777777" w:rsidR="00EF68F4" w:rsidRPr="00595001" w:rsidRDefault="00EF68F4" w:rsidP="00595001">
            <w:pPr>
              <w:pStyle w:val="EMEABodyText"/>
              <w:keepNext/>
            </w:pPr>
            <w:r w:rsidRPr="00595001">
              <w:t>AUC ↑75% (↑55% ↑98%)</w:t>
            </w:r>
          </w:p>
          <w:p w14:paraId="091869DC" w14:textId="77777777" w:rsidR="00EF68F4" w:rsidRPr="00595001" w:rsidRDefault="00EF68F4" w:rsidP="00595001">
            <w:pPr>
              <w:pStyle w:val="EMEABodyText"/>
              <w:keepNext/>
            </w:pPr>
            <w:r w:rsidRPr="00595001">
              <w:t>C</w:t>
            </w:r>
            <w:r w:rsidRPr="00595001">
              <w:rPr>
                <w:vertAlign w:val="subscript"/>
              </w:rPr>
              <w:t>max</w:t>
            </w:r>
            <w:r w:rsidRPr="00595001">
              <w:t xml:space="preserve"> ↑80% (↑48% ↑118%)</w:t>
            </w:r>
          </w:p>
          <w:p w14:paraId="08A1DF63" w14:textId="77777777" w:rsidR="00EF68F4" w:rsidRPr="00595001" w:rsidRDefault="00EF68F4" w:rsidP="00595001">
            <w:pPr>
              <w:pStyle w:val="EMEABodyText"/>
              <w:keepNext/>
            </w:pPr>
          </w:p>
          <w:p w14:paraId="450390DD" w14:textId="77777777" w:rsidR="00EF68F4" w:rsidRPr="00595001" w:rsidRDefault="00EF68F4" w:rsidP="00595001">
            <w:pPr>
              <w:pStyle w:val="EMEABodyText"/>
              <w:keepNext/>
            </w:pPr>
            <w:del w:id="193" w:author="BMS" w:date="2025-03-10T07:48:00Z">
              <w:r w:rsidRPr="00595001">
                <w:delText>T</w:delText>
              </w:r>
            </w:del>
            <w:ins w:id="194" w:author="BMS" w:date="2025-03-10T07:48:00Z">
              <w:r w:rsidRPr="00595001">
                <w:t>t</w:t>
              </w:r>
            </w:ins>
            <w:r w:rsidRPr="00595001">
              <w:t>enofoviras:</w:t>
            </w:r>
          </w:p>
          <w:p w14:paraId="34D93518" w14:textId="77777777" w:rsidR="00EF68F4" w:rsidRPr="00595001" w:rsidRDefault="00EF68F4" w:rsidP="00595001">
            <w:pPr>
              <w:pStyle w:val="EMEABodyText"/>
              <w:keepNext/>
            </w:pPr>
            <w:r w:rsidRPr="00595001">
              <w:t>AUC ↑247% (↑229% ↑267%)</w:t>
            </w:r>
          </w:p>
          <w:p w14:paraId="0BD6A626" w14:textId="77777777" w:rsidR="00EF68F4" w:rsidRPr="00595001" w:rsidRDefault="00EF68F4" w:rsidP="00595001">
            <w:pPr>
              <w:pStyle w:val="EMEABodyText"/>
              <w:keepNext/>
            </w:pPr>
            <w:r w:rsidRPr="00595001">
              <w:t>C</w:t>
            </w:r>
            <w:r w:rsidRPr="00595001">
              <w:rPr>
                <w:vertAlign w:val="subscript"/>
              </w:rPr>
              <w:t>max</w:t>
            </w:r>
            <w:r w:rsidRPr="00595001">
              <w:t xml:space="preserve"> ↑216% (↑200% ↑233%)</w:t>
            </w:r>
          </w:p>
          <w:p w14:paraId="44B0BDC5" w14:textId="77777777" w:rsidR="00EF68F4" w:rsidRPr="00595001" w:rsidRDefault="00EF68F4" w:rsidP="00595001">
            <w:pPr>
              <w:pStyle w:val="EMEABodyText"/>
              <w:keepNext/>
            </w:pPr>
            <w:r w:rsidRPr="00595001">
              <w:t>C</w:t>
            </w:r>
            <w:r w:rsidRPr="00595001">
              <w:rPr>
                <w:vertAlign w:val="subscript"/>
              </w:rPr>
              <w:t>min</w:t>
            </w:r>
            <w:r w:rsidRPr="00595001">
              <w:t xml:space="preserve"> ↑273% (↑254% ↑293%)</w:t>
            </w:r>
          </w:p>
          <w:p w14:paraId="4B6D10B9" w14:textId="77777777" w:rsidR="00EF68F4" w:rsidRPr="00595001" w:rsidRDefault="00EF68F4" w:rsidP="00595001">
            <w:pPr>
              <w:pStyle w:val="EMEABodyText"/>
              <w:keepNext/>
            </w:pPr>
          </w:p>
          <w:p w14:paraId="32276119" w14:textId="77777777" w:rsidR="00EF68F4" w:rsidRPr="00595001" w:rsidRDefault="00EF68F4" w:rsidP="00595001">
            <w:pPr>
              <w:pStyle w:val="EMEABodyText"/>
              <w:keepNext/>
            </w:pPr>
            <w:del w:id="195" w:author="BMS" w:date="2025-03-10T07:48:00Z">
              <w:r w:rsidRPr="00595001">
                <w:delText>K</w:delText>
              </w:r>
            </w:del>
            <w:ins w:id="196" w:author="BMS" w:date="2025-03-10T07:48:00Z">
              <w:r w:rsidRPr="00595001">
                <w:t>k</w:t>
              </w:r>
            </w:ins>
            <w:r w:rsidRPr="00595001">
              <w:t>obicistatas:</w:t>
            </w:r>
          </w:p>
          <w:p w14:paraId="2BC4D865" w14:textId="77777777" w:rsidR="00EF68F4" w:rsidRPr="00595001" w:rsidRDefault="00EF68F4" w:rsidP="00595001">
            <w:pPr>
              <w:pStyle w:val="EMEABodyText"/>
              <w:keepNext/>
            </w:pPr>
            <w:r w:rsidRPr="00595001">
              <w:t>AUC ↑5% (↑0% ↑9%)</w:t>
            </w:r>
          </w:p>
          <w:p w14:paraId="39AE6C24" w14:textId="77777777" w:rsidR="00EF68F4" w:rsidRPr="00595001" w:rsidRDefault="00EF68F4" w:rsidP="00595001">
            <w:pPr>
              <w:pStyle w:val="EMEABodyText"/>
              <w:keepNext/>
            </w:pPr>
            <w:r w:rsidRPr="00595001">
              <w:t>C</w:t>
            </w:r>
            <w:r w:rsidRPr="00595001">
              <w:rPr>
                <w:vertAlign w:val="subscript"/>
              </w:rPr>
              <w:t>max</w:t>
            </w:r>
            <w:r w:rsidRPr="00595001">
              <w:t xml:space="preserve"> ↓4% (↓8% ↔0%)</w:t>
            </w:r>
          </w:p>
          <w:p w14:paraId="7377658F" w14:textId="77777777" w:rsidR="00EF68F4" w:rsidRPr="00595001" w:rsidRDefault="00EF68F4" w:rsidP="00595001">
            <w:pPr>
              <w:pStyle w:val="EMEABodyText"/>
              <w:keepNext/>
            </w:pPr>
            <w:r w:rsidRPr="00595001">
              <w:t>C</w:t>
            </w:r>
            <w:r w:rsidRPr="00595001">
              <w:rPr>
                <w:vertAlign w:val="subscript"/>
              </w:rPr>
              <w:t>min</w:t>
            </w:r>
            <w:r w:rsidRPr="00595001">
              <w:t xml:space="preserve"> ↑35% (↑21% ↑51%)</w:t>
            </w:r>
          </w:p>
          <w:p w14:paraId="46801FE7" w14:textId="77777777" w:rsidR="00EF68F4" w:rsidRPr="00595001" w:rsidRDefault="00EF68F4" w:rsidP="00595001">
            <w:pPr>
              <w:pStyle w:val="EMEABodyText"/>
              <w:keepNext/>
            </w:pPr>
          </w:p>
          <w:p w14:paraId="3C54AB9F" w14:textId="77777777" w:rsidR="00EF68F4" w:rsidRPr="00595001" w:rsidRDefault="00EF68F4" w:rsidP="00595001">
            <w:pPr>
              <w:pStyle w:val="EMEABodyText"/>
              <w:keepNext/>
            </w:pPr>
            <w:r w:rsidRPr="00595001">
              <w:t>Tikėtina, kad kartu vartojant tenofoviro alafenamido ir kobicistato, padidės tenofoviro alafenamido ir tenofoviro koncentracijos plazmoje.</w:t>
            </w:r>
          </w:p>
          <w:p w14:paraId="1748D046" w14:textId="77777777" w:rsidR="00EF68F4" w:rsidRPr="00595001" w:rsidRDefault="00EF68F4" w:rsidP="00595001">
            <w:pPr>
              <w:pStyle w:val="EMEABodyText"/>
              <w:keepNext/>
            </w:pPr>
          </w:p>
          <w:p w14:paraId="5F6ADB47" w14:textId="77777777" w:rsidR="00EF68F4" w:rsidRPr="00595001" w:rsidRDefault="00EF68F4" w:rsidP="00595001">
            <w:pPr>
              <w:pStyle w:val="EMEABodyText"/>
              <w:keepNext/>
            </w:pPr>
            <w:ins w:id="197" w:author="BMS" w:date="2025-03-10T07:50:00Z">
              <w:r w:rsidRPr="00595001">
                <w:t>a</w:t>
              </w:r>
            </w:ins>
            <w:del w:id="198" w:author="BMS" w:date="2025-03-10T07:50:00Z">
              <w:r w:rsidRPr="00595001">
                <w:delText>A</w:delText>
              </w:r>
            </w:del>
            <w:r w:rsidRPr="00595001">
              <w:t>tazanaviras</w:t>
            </w:r>
            <w:ins w:id="199" w:author="BMS" w:date="2025-03-10T07:51:00Z">
              <w:r w:rsidRPr="00595001">
                <w:t>:</w:t>
              </w:r>
            </w:ins>
          </w:p>
          <w:p w14:paraId="216B286F" w14:textId="77777777" w:rsidR="00EF68F4" w:rsidRPr="00595001" w:rsidRDefault="00EF68F4" w:rsidP="00595001">
            <w:pPr>
              <w:pStyle w:val="EMEABodyText"/>
              <w:keepNext/>
            </w:pPr>
            <w:r w:rsidRPr="00595001">
              <w:t>AUC ↑6% (↑1% ↑11%)</w:t>
            </w:r>
          </w:p>
          <w:p w14:paraId="26FAE48C" w14:textId="77777777" w:rsidR="00EF68F4" w:rsidRPr="00595001" w:rsidRDefault="00EF68F4" w:rsidP="00595001">
            <w:pPr>
              <w:pStyle w:val="EMEABodyText"/>
              <w:keepNext/>
            </w:pPr>
            <w:r w:rsidRPr="00595001">
              <w:t>C</w:t>
            </w:r>
            <w:r w:rsidRPr="00595001">
              <w:rPr>
                <w:vertAlign w:val="subscript"/>
              </w:rPr>
              <w:t>max</w:t>
            </w:r>
            <w:r w:rsidRPr="00595001">
              <w:t xml:space="preserve"> ↓2% (↓4% ↑2%)</w:t>
            </w:r>
          </w:p>
          <w:p w14:paraId="5FBA79A5" w14:textId="021E8782" w:rsidR="00EF68F4" w:rsidRPr="00595001" w:rsidRDefault="00EF68F4" w:rsidP="00595001">
            <w:pPr>
              <w:pStyle w:val="EMEABodyText"/>
              <w:keepNext/>
            </w:pPr>
            <w:r w:rsidRPr="00595001">
              <w:t>C</w:t>
            </w:r>
            <w:r w:rsidRPr="00595001">
              <w:rPr>
                <w:vertAlign w:val="subscript"/>
              </w:rPr>
              <w:t>min</w:t>
            </w:r>
            <w:r w:rsidRPr="00595001">
              <w:t xml:space="preserve"> ↑18% (↑6% ↑31%)</w:t>
            </w:r>
          </w:p>
        </w:tc>
        <w:tc>
          <w:tcPr>
            <w:tcW w:w="3268" w:type="dxa"/>
            <w:shd w:val="clear" w:color="auto" w:fill="auto"/>
          </w:tcPr>
          <w:p w14:paraId="2A832E3F" w14:textId="2B26EADB" w:rsidR="00EF68F4" w:rsidRPr="00595001" w:rsidRDefault="00EF68F4" w:rsidP="00595001">
            <w:pPr>
              <w:pStyle w:val="EMEABodyText"/>
              <w:keepNext/>
            </w:pPr>
            <w:r w:rsidRPr="00595001">
              <w:t>Kartu skiriant tenofoviro alafenamido</w:t>
            </w:r>
            <w:ins w:id="200" w:author="BMS" w:date="2025-03-10T07:51:00Z">
              <w:r w:rsidRPr="00595001">
                <w:t> </w:t>
              </w:r>
            </w:ins>
            <w:r w:rsidRPr="00595001">
              <w:t>/</w:t>
            </w:r>
            <w:ins w:id="201" w:author="BMS" w:date="2025-03-10T07:51:00Z">
              <w:r w:rsidRPr="00595001">
                <w:t xml:space="preserve"> </w:t>
              </w:r>
            </w:ins>
            <w:r w:rsidRPr="00595001">
              <w:t>emtricitabino su EVOTAZ, rekomenduojama tenofoviro alafenamido</w:t>
            </w:r>
            <w:ins w:id="202" w:author="BMS" w:date="2025-03-10T07:51:00Z">
              <w:r w:rsidRPr="00595001">
                <w:t> </w:t>
              </w:r>
            </w:ins>
            <w:r w:rsidRPr="00595001">
              <w:t>/</w:t>
            </w:r>
            <w:ins w:id="203" w:author="BMS" w:date="2025-03-10T07:51:00Z">
              <w:r w:rsidRPr="00595001">
                <w:t xml:space="preserve"> </w:t>
              </w:r>
            </w:ins>
            <w:r w:rsidRPr="00595001">
              <w:t>emtricitabino dozė yra 10</w:t>
            </w:r>
            <w:ins w:id="204" w:author="BMS" w:date="2025-03-13T13:30:00Z">
              <w:r w:rsidRPr="00595001">
                <w:t> </w:t>
              </w:r>
            </w:ins>
            <w:r w:rsidRPr="00595001">
              <w:t>/</w:t>
            </w:r>
            <w:ins w:id="205" w:author="BMS" w:date="2025-03-10T07:51:00Z">
              <w:r w:rsidRPr="00595001">
                <w:t xml:space="preserve"> </w:t>
              </w:r>
            </w:ins>
            <w:r w:rsidRPr="00595001">
              <w:t>200 mg kartą per parą.</w:t>
            </w:r>
          </w:p>
        </w:tc>
      </w:tr>
      <w:tr w:rsidR="00EF68F4" w:rsidRPr="00595001" w14:paraId="0213935D" w14:textId="77777777" w:rsidTr="0008536E">
        <w:trPr>
          <w:cantSplit/>
          <w:trHeight w:val="57"/>
        </w:trPr>
        <w:tc>
          <w:tcPr>
            <w:tcW w:w="3293" w:type="dxa"/>
            <w:shd w:val="clear" w:color="auto" w:fill="auto"/>
          </w:tcPr>
          <w:p w14:paraId="7439D5AA" w14:textId="77777777" w:rsidR="00EF68F4" w:rsidRPr="00595001" w:rsidRDefault="00EF68F4" w:rsidP="00595001">
            <w:pPr>
              <w:pStyle w:val="EMEABodyText"/>
              <w:rPr>
                <w:b/>
              </w:rPr>
            </w:pPr>
            <w:del w:id="206" w:author="BMS" w:date="2025-03-10T07:51:00Z">
              <w:r w:rsidRPr="00595001">
                <w:rPr>
                  <w:b/>
                </w:rPr>
                <w:delText>T</w:delText>
              </w:r>
            </w:del>
            <w:ins w:id="207" w:author="BMS" w:date="2025-03-10T07:51:00Z">
              <w:r w:rsidRPr="00595001">
                <w:rPr>
                  <w:b/>
                </w:rPr>
                <w:t>t</w:t>
              </w:r>
            </w:ins>
            <w:r w:rsidRPr="00595001">
              <w:rPr>
                <w:b/>
              </w:rPr>
              <w:t>enofoviro alafenamido 10 mg kartą per parą</w:t>
            </w:r>
          </w:p>
          <w:p w14:paraId="0D4029EF" w14:textId="69C6CB99" w:rsidR="00EF68F4" w:rsidRPr="00595001" w:rsidRDefault="00EF68F4" w:rsidP="00595001">
            <w:pPr>
              <w:pStyle w:val="EMEABodyText"/>
            </w:pPr>
            <w:r w:rsidRPr="00595001">
              <w:t>(atazanaviro 300 mg kartą per parą su kobicistato 150 mg kartą per parą)</w:t>
            </w:r>
          </w:p>
        </w:tc>
        <w:tc>
          <w:tcPr>
            <w:tcW w:w="3186" w:type="dxa"/>
            <w:vMerge/>
            <w:shd w:val="clear" w:color="auto" w:fill="auto"/>
          </w:tcPr>
          <w:p w14:paraId="7195610E" w14:textId="77777777" w:rsidR="00EF68F4" w:rsidRPr="00595001" w:rsidRDefault="00EF68F4" w:rsidP="00595001">
            <w:pPr>
              <w:pStyle w:val="EMEABodyText"/>
            </w:pPr>
          </w:p>
        </w:tc>
        <w:tc>
          <w:tcPr>
            <w:tcW w:w="3268" w:type="dxa"/>
            <w:shd w:val="clear" w:color="auto" w:fill="auto"/>
          </w:tcPr>
          <w:p w14:paraId="0AB94EE0" w14:textId="0FCB0A2E" w:rsidR="00EF68F4" w:rsidRPr="00595001" w:rsidRDefault="00EF68F4" w:rsidP="00595001">
            <w:pPr>
              <w:pStyle w:val="EMEABodyText"/>
            </w:pPr>
            <w:r w:rsidRPr="00595001">
              <w:t>Kartu vartoti EVOTAZ su tenofoviro alafenamido 25 mg ŽIV infekcijos gydymui nerekomenduojama.</w:t>
            </w:r>
          </w:p>
        </w:tc>
      </w:tr>
      <w:tr w:rsidR="00C221D4" w:rsidRPr="00595001" w14:paraId="27B0B6FA" w14:textId="77777777" w:rsidTr="0008536E">
        <w:trPr>
          <w:cantSplit/>
          <w:trHeight w:val="57"/>
        </w:trPr>
        <w:tc>
          <w:tcPr>
            <w:tcW w:w="9747" w:type="dxa"/>
            <w:gridSpan w:val="3"/>
            <w:shd w:val="clear" w:color="auto" w:fill="auto"/>
          </w:tcPr>
          <w:p w14:paraId="4408FBCD" w14:textId="77777777" w:rsidR="001D12D9" w:rsidRPr="00595001" w:rsidRDefault="007A0A3F" w:rsidP="00595001">
            <w:pPr>
              <w:pStyle w:val="EMEABodyText"/>
              <w:keepNext/>
              <w:rPr>
                <w:i/>
              </w:rPr>
            </w:pPr>
            <w:r w:rsidRPr="00595001">
              <w:rPr>
                <w:i/>
              </w:rPr>
              <w:lastRenderedPageBreak/>
              <w:t>Nenukleozidų grupės atvirkštinės transkriptazės inhibitoriai (NNATI)</w:t>
            </w:r>
          </w:p>
        </w:tc>
      </w:tr>
      <w:tr w:rsidR="00EF68F4" w:rsidRPr="00595001" w14:paraId="0B0E1B2B" w14:textId="77777777" w:rsidTr="0008536E">
        <w:trPr>
          <w:cantSplit/>
          <w:trHeight w:val="57"/>
        </w:trPr>
        <w:tc>
          <w:tcPr>
            <w:tcW w:w="3293" w:type="dxa"/>
            <w:shd w:val="clear" w:color="auto" w:fill="auto"/>
          </w:tcPr>
          <w:p w14:paraId="25719939" w14:textId="77777777" w:rsidR="00EF68F4" w:rsidRPr="00595001" w:rsidRDefault="00EF68F4" w:rsidP="00595001">
            <w:pPr>
              <w:pStyle w:val="EMEABodyText"/>
              <w:rPr>
                <w:b/>
              </w:rPr>
            </w:pPr>
            <w:del w:id="208" w:author="BMS" w:date="2025-03-10T07:52:00Z">
              <w:r w:rsidRPr="00595001">
                <w:rPr>
                  <w:b/>
                </w:rPr>
                <w:delText>E</w:delText>
              </w:r>
            </w:del>
            <w:ins w:id="209" w:author="BMS" w:date="2025-03-10T07:52:00Z">
              <w:r w:rsidRPr="00595001">
                <w:rPr>
                  <w:b/>
                </w:rPr>
                <w:t>e</w:t>
              </w:r>
            </w:ins>
            <w:r w:rsidRPr="00595001">
              <w:rPr>
                <w:b/>
              </w:rPr>
              <w:t>favirenzo 600 mg kartą per parą</w:t>
            </w:r>
          </w:p>
          <w:p w14:paraId="59396656" w14:textId="120FF61A" w:rsidR="00EF68F4" w:rsidRPr="00595001" w:rsidRDefault="00EF68F4" w:rsidP="00595001">
            <w:pPr>
              <w:pStyle w:val="EMEABodyText"/>
            </w:pPr>
            <w:r w:rsidRPr="00595001">
              <w:t>(atazanaviro 400 mg kartą per parą)</w:t>
            </w:r>
          </w:p>
        </w:tc>
        <w:tc>
          <w:tcPr>
            <w:tcW w:w="3186" w:type="dxa"/>
            <w:shd w:val="clear" w:color="auto" w:fill="auto"/>
          </w:tcPr>
          <w:p w14:paraId="6A68D0D3" w14:textId="77777777" w:rsidR="00EF68F4" w:rsidRPr="00595001" w:rsidRDefault="00EF68F4" w:rsidP="00595001">
            <w:pPr>
              <w:pStyle w:val="EMEABodyText"/>
              <w:keepNext/>
              <w:rPr>
                <w:del w:id="210" w:author="BMS"/>
              </w:rPr>
            </w:pPr>
            <w:del w:id="211" w:author="BMS" w:date="2025-03-07T10:42:00Z">
              <w:r w:rsidRPr="00595001">
                <w:delText>Atazanaviras</w:delText>
              </w:r>
            </w:del>
          </w:p>
          <w:p w14:paraId="52201202" w14:textId="77777777" w:rsidR="00EF68F4" w:rsidRPr="00595001" w:rsidRDefault="00EF68F4" w:rsidP="00595001">
            <w:pPr>
              <w:pStyle w:val="EMEABodyText"/>
              <w:keepNext/>
              <w:rPr>
                <w:ins w:id="212" w:author="BMS"/>
              </w:rPr>
            </w:pPr>
            <w:ins w:id="213" w:author="BMS" w:date="2025-03-13T13:10:00Z">
              <w:r w:rsidRPr="00595001">
                <w:t>atazanaviras</w:t>
              </w:r>
            </w:ins>
            <w:del w:id="214" w:author="BMS" w:date="2025-03-13T13:43:00Z">
              <w:r w:rsidRPr="00595001">
                <w:delText>Atazanavir</w:delText>
              </w:r>
            </w:del>
            <w:del w:id="215" w:author="BMS" w:date="2025-03-10T07:54:00Z">
              <w:r w:rsidRPr="00595001">
                <w:delText>o</w:delText>
              </w:r>
            </w:del>
            <w:ins w:id="216" w:author="BMS" w:date="2025-03-13T13:43:00Z">
              <w:r w:rsidRPr="00595001">
                <w:t>:</w:t>
              </w:r>
            </w:ins>
          </w:p>
          <w:p w14:paraId="335FAB06" w14:textId="77777777" w:rsidR="00EF68F4" w:rsidRPr="00595001" w:rsidRDefault="00EF68F4" w:rsidP="00595001">
            <w:pPr>
              <w:pStyle w:val="EMEABodyText"/>
              <w:keepNext/>
            </w:pPr>
            <w:ins w:id="217" w:author="BMS" w:date="2025-03-10T07:54:00Z">
              <w:r w:rsidRPr="00595001">
                <w:t>atazanaviro</w:t>
              </w:r>
            </w:ins>
            <w:r w:rsidRPr="00595001">
              <w:t xml:space="preserve"> AUC ↓74% (↓78% ↓68%)</w:t>
            </w:r>
          </w:p>
          <w:p w14:paraId="7830C5EA" w14:textId="77777777" w:rsidR="00EF68F4" w:rsidRPr="00595001" w:rsidRDefault="00EF68F4" w:rsidP="00595001">
            <w:pPr>
              <w:pStyle w:val="EMEABodyText"/>
              <w:keepNext/>
            </w:pPr>
            <w:del w:id="218" w:author="BMS" w:date="2025-03-10T07:54:00Z">
              <w:r w:rsidRPr="00595001">
                <w:delText>A</w:delText>
              </w:r>
            </w:del>
            <w:ins w:id="219" w:author="BMS" w:date="2025-03-10T07:54:00Z">
              <w:r w:rsidRPr="00595001">
                <w:t>a</w:t>
              </w:r>
            </w:ins>
            <w:r w:rsidRPr="00595001">
              <w:t>tazanaviro C</w:t>
            </w:r>
            <w:r w:rsidRPr="00595001">
              <w:rPr>
                <w:vertAlign w:val="subscript"/>
              </w:rPr>
              <w:t>max</w:t>
            </w:r>
            <w:r w:rsidRPr="00595001">
              <w:t xml:space="preserve"> ↓59% (↓77% ↓49%)</w:t>
            </w:r>
          </w:p>
          <w:p w14:paraId="7F8F9310" w14:textId="02259FD1" w:rsidR="00EF68F4" w:rsidRPr="00595001" w:rsidRDefault="00EF68F4" w:rsidP="00595001">
            <w:pPr>
              <w:pStyle w:val="EMEABodyText"/>
              <w:keepNext/>
            </w:pPr>
            <w:del w:id="220" w:author="BMS" w:date="2025-03-10T07:54:00Z">
              <w:r w:rsidRPr="00595001">
                <w:delText>A</w:delText>
              </w:r>
            </w:del>
            <w:ins w:id="221" w:author="BMS" w:date="2025-03-10T07:54:00Z">
              <w:r w:rsidRPr="00595001">
                <w:t>a</w:t>
              </w:r>
            </w:ins>
            <w:r w:rsidRPr="00595001">
              <w:t>tazanaviro C</w:t>
            </w:r>
            <w:r w:rsidRPr="00595001">
              <w:rPr>
                <w:vertAlign w:val="subscript"/>
              </w:rPr>
              <w:t>min</w:t>
            </w:r>
            <w:r w:rsidRPr="00595001">
              <w:t xml:space="preserve"> ↓93% (↓95% ↓90%)</w:t>
            </w:r>
          </w:p>
        </w:tc>
        <w:tc>
          <w:tcPr>
            <w:tcW w:w="3268" w:type="dxa"/>
            <w:vMerge w:val="restart"/>
            <w:shd w:val="clear" w:color="auto" w:fill="auto"/>
          </w:tcPr>
          <w:p w14:paraId="4209BFC1" w14:textId="19A26AA6" w:rsidR="00EF68F4" w:rsidRPr="00595001" w:rsidRDefault="00EF68F4" w:rsidP="00595001">
            <w:pPr>
              <w:pStyle w:val="EMEABodyText"/>
              <w:keepNext/>
            </w:pPr>
            <w:r w:rsidRPr="00595001">
              <w:t>EVOTAZ kartu su efavirenzu vartoti nerekomenduojama. Efavirenzas mažina atazanaviro koncentraciją ir, tikėtina, mažina kobicistato koncentraciją plazmoje. Dėl tokio poveikio gali sumažėti gydomasis EVOTAZ poveikis ir pasireikšti atsparumas atazanavirui (žr. 4.4 skyrių).</w:t>
            </w:r>
          </w:p>
        </w:tc>
      </w:tr>
      <w:tr w:rsidR="00EF68F4" w:rsidRPr="00595001" w14:paraId="306938D7" w14:textId="77777777" w:rsidTr="0008536E">
        <w:trPr>
          <w:cantSplit/>
          <w:trHeight w:val="57"/>
        </w:trPr>
        <w:tc>
          <w:tcPr>
            <w:tcW w:w="3293" w:type="dxa"/>
            <w:shd w:val="clear" w:color="auto" w:fill="auto"/>
          </w:tcPr>
          <w:p w14:paraId="5FDCC29B" w14:textId="77777777" w:rsidR="00EF68F4" w:rsidRPr="00595001" w:rsidRDefault="00EF68F4" w:rsidP="00595001">
            <w:pPr>
              <w:pStyle w:val="EMEABodyText"/>
              <w:rPr>
                <w:b/>
              </w:rPr>
            </w:pPr>
            <w:del w:id="222" w:author="BMS" w:date="2025-03-10T07:56:00Z">
              <w:r w:rsidRPr="00595001">
                <w:rPr>
                  <w:b/>
                </w:rPr>
                <w:delText>E</w:delText>
              </w:r>
            </w:del>
            <w:ins w:id="223" w:author="BMS" w:date="2025-03-10T07:56:00Z">
              <w:r w:rsidRPr="00595001">
                <w:rPr>
                  <w:b/>
                </w:rPr>
                <w:t>e</w:t>
              </w:r>
            </w:ins>
            <w:r w:rsidRPr="00595001">
              <w:rPr>
                <w:b/>
              </w:rPr>
              <w:t>favirenzo 600 mg vienkartinė dozė</w:t>
            </w:r>
          </w:p>
          <w:p w14:paraId="079EBC93" w14:textId="0F2E2932" w:rsidR="00EF68F4" w:rsidRPr="00595001" w:rsidRDefault="00EF68F4" w:rsidP="00595001">
            <w:pPr>
              <w:pStyle w:val="EMEABodyText"/>
            </w:pPr>
            <w:r w:rsidRPr="00595001">
              <w:t>(kobicistato 150 mg kartą per parą)</w:t>
            </w:r>
          </w:p>
        </w:tc>
        <w:tc>
          <w:tcPr>
            <w:tcW w:w="3186" w:type="dxa"/>
            <w:shd w:val="clear" w:color="auto" w:fill="auto"/>
          </w:tcPr>
          <w:p w14:paraId="3CF91168" w14:textId="77777777" w:rsidR="00EF68F4" w:rsidRPr="00595001" w:rsidRDefault="00EF68F4" w:rsidP="00595001">
            <w:pPr>
              <w:pStyle w:val="Default"/>
              <w:rPr>
                <w:sz w:val="22"/>
                <w:szCs w:val="22"/>
              </w:rPr>
            </w:pPr>
            <w:del w:id="224" w:author="BMS" w:date="2025-03-10T07:56:00Z">
              <w:r w:rsidRPr="00595001">
                <w:rPr>
                  <w:sz w:val="22"/>
                </w:rPr>
                <w:delText>E</w:delText>
              </w:r>
            </w:del>
            <w:ins w:id="225" w:author="BMS" w:date="2025-03-10T07:56:00Z">
              <w:r w:rsidRPr="00595001">
                <w:rPr>
                  <w:sz w:val="22"/>
                </w:rPr>
                <w:t>e</w:t>
              </w:r>
            </w:ins>
            <w:r w:rsidRPr="00595001">
              <w:rPr>
                <w:sz w:val="22"/>
              </w:rPr>
              <w:t>favirenzas:</w:t>
            </w:r>
          </w:p>
          <w:p w14:paraId="3A1DA8AF" w14:textId="77777777" w:rsidR="00EF68F4" w:rsidRPr="00595001" w:rsidRDefault="00EF68F4" w:rsidP="00595001">
            <w:pPr>
              <w:pStyle w:val="Default"/>
              <w:rPr>
                <w:sz w:val="22"/>
                <w:szCs w:val="22"/>
              </w:rPr>
            </w:pPr>
            <w:r w:rsidRPr="00595001">
              <w:rPr>
                <w:sz w:val="22"/>
              </w:rPr>
              <w:t>AUC: ↔ 7% (↓11% ↓3%)</w:t>
            </w:r>
          </w:p>
          <w:p w14:paraId="1EDD1C9D" w14:textId="77777777" w:rsidR="00EF68F4" w:rsidRPr="00595001" w:rsidRDefault="00EF68F4" w:rsidP="00595001">
            <w:pPr>
              <w:pStyle w:val="Default"/>
              <w:rPr>
                <w:sz w:val="22"/>
                <w:szCs w:val="22"/>
              </w:rPr>
            </w:pPr>
            <w:r w:rsidRPr="00595001">
              <w:rPr>
                <w:sz w:val="22"/>
              </w:rPr>
              <w:t>C</w:t>
            </w:r>
            <w:r w:rsidRPr="00595001">
              <w:rPr>
                <w:sz w:val="22"/>
                <w:vertAlign w:val="subscript"/>
              </w:rPr>
              <w:t>max</w:t>
            </w:r>
            <w:r w:rsidRPr="00595001">
              <w:rPr>
                <w:sz w:val="22"/>
              </w:rPr>
              <w:t>: ↓13% (↓20% ↓6%)</w:t>
            </w:r>
          </w:p>
          <w:p w14:paraId="239F811D" w14:textId="77777777" w:rsidR="00EF68F4" w:rsidRPr="00595001" w:rsidRDefault="00EF68F4" w:rsidP="00595001">
            <w:pPr>
              <w:pStyle w:val="EMEABodyText"/>
            </w:pPr>
            <w:r w:rsidRPr="00595001">
              <w:t>C</w:t>
            </w:r>
            <w:r w:rsidRPr="00595001">
              <w:rPr>
                <w:vertAlign w:val="subscript"/>
              </w:rPr>
              <w:t>min</w:t>
            </w:r>
            <w:r w:rsidRPr="00595001">
              <w:t>: nenustatyta</w:t>
            </w:r>
          </w:p>
          <w:p w14:paraId="3928F35A" w14:textId="77777777" w:rsidR="00EF68F4" w:rsidRPr="00595001" w:rsidRDefault="00EF68F4" w:rsidP="00595001">
            <w:pPr>
              <w:pStyle w:val="EMEABodyText"/>
            </w:pPr>
          </w:p>
          <w:p w14:paraId="1DDB8B49" w14:textId="3BB81DB3" w:rsidR="00EF68F4" w:rsidRPr="00595001" w:rsidRDefault="00EF68F4" w:rsidP="00595001">
            <w:pPr>
              <w:pStyle w:val="EMEABodyText"/>
            </w:pPr>
            <w:r w:rsidRPr="00595001">
              <w:t>Efavirenzo ir atazanaviro ar efavirenzo ir kobicistato sąveikos mechanizmas yra susijęs su efavirenzo sukeliama CYP3A4 indukcija.</w:t>
            </w:r>
          </w:p>
        </w:tc>
        <w:tc>
          <w:tcPr>
            <w:tcW w:w="3268" w:type="dxa"/>
            <w:vMerge/>
            <w:shd w:val="clear" w:color="auto" w:fill="auto"/>
          </w:tcPr>
          <w:p w14:paraId="0A7B1F37" w14:textId="77777777" w:rsidR="00EF68F4" w:rsidRPr="00595001" w:rsidRDefault="00EF68F4" w:rsidP="00595001">
            <w:pPr>
              <w:pStyle w:val="EMEABodyText"/>
            </w:pPr>
          </w:p>
        </w:tc>
      </w:tr>
      <w:tr w:rsidR="00EF68F4" w:rsidRPr="00595001" w14:paraId="3C18F89B" w14:textId="77777777" w:rsidTr="0008536E">
        <w:trPr>
          <w:cantSplit/>
          <w:trHeight w:val="57"/>
        </w:trPr>
        <w:tc>
          <w:tcPr>
            <w:tcW w:w="3293" w:type="dxa"/>
            <w:shd w:val="clear" w:color="auto" w:fill="auto"/>
          </w:tcPr>
          <w:p w14:paraId="4FB6669C" w14:textId="1556A85D" w:rsidR="00EF68F4" w:rsidRPr="00595001" w:rsidRDefault="00EF68F4" w:rsidP="00595001">
            <w:pPr>
              <w:pStyle w:val="EMEABodyText"/>
              <w:rPr>
                <w:b/>
              </w:rPr>
            </w:pPr>
            <w:del w:id="226" w:author="BMS" w:date="2025-03-10T07:58:00Z">
              <w:r w:rsidRPr="00595001">
                <w:rPr>
                  <w:b/>
                </w:rPr>
                <w:delText>E</w:delText>
              </w:r>
            </w:del>
            <w:ins w:id="227" w:author="BMS" w:date="2025-03-10T07:58:00Z">
              <w:r w:rsidRPr="00595001">
                <w:rPr>
                  <w:b/>
                </w:rPr>
                <w:t>e</w:t>
              </w:r>
            </w:ins>
            <w:r w:rsidRPr="00595001">
              <w:rPr>
                <w:b/>
              </w:rPr>
              <w:t>travirinas</w:t>
            </w:r>
          </w:p>
        </w:tc>
        <w:tc>
          <w:tcPr>
            <w:tcW w:w="3186" w:type="dxa"/>
            <w:shd w:val="clear" w:color="auto" w:fill="auto"/>
          </w:tcPr>
          <w:p w14:paraId="7A2AA4F7" w14:textId="77777777" w:rsidR="00EF68F4" w:rsidRPr="00595001" w:rsidRDefault="00EF68F4" w:rsidP="00595001">
            <w:pPr>
              <w:pStyle w:val="Default"/>
              <w:keepNext/>
              <w:rPr>
                <w:sz w:val="22"/>
                <w:szCs w:val="22"/>
              </w:rPr>
            </w:pPr>
            <w:r w:rsidRPr="00595001">
              <w:rPr>
                <w:sz w:val="22"/>
              </w:rPr>
              <w:t>Tikėtina, kad kartu vartojant etravirino ir EVOTAZ, sumažės atazanaviro ir kobicistato koncentracija plazmoje.</w:t>
            </w:r>
          </w:p>
          <w:p w14:paraId="5107A1E6" w14:textId="77777777" w:rsidR="00EF68F4" w:rsidRPr="00595001" w:rsidRDefault="00EF68F4" w:rsidP="00595001">
            <w:pPr>
              <w:pStyle w:val="EMEABodyText"/>
              <w:keepNext/>
            </w:pPr>
          </w:p>
          <w:p w14:paraId="3F32FC5E" w14:textId="2CDACC4C" w:rsidR="00EF68F4" w:rsidRPr="00595001" w:rsidRDefault="00EF68F4" w:rsidP="00595001">
            <w:pPr>
              <w:pStyle w:val="EMEABodyText"/>
              <w:keepNext/>
            </w:pPr>
            <w:r w:rsidRPr="00595001">
              <w:t>Sąveikos mechanizmas yra susijęs su etravirino sukeliama CYP3A4 indukcija.</w:t>
            </w:r>
          </w:p>
        </w:tc>
        <w:tc>
          <w:tcPr>
            <w:tcW w:w="3268" w:type="dxa"/>
            <w:shd w:val="clear" w:color="auto" w:fill="auto"/>
          </w:tcPr>
          <w:p w14:paraId="22088668" w14:textId="7EA8963C" w:rsidR="00EF68F4" w:rsidRPr="00595001" w:rsidRDefault="00EF68F4" w:rsidP="00595001">
            <w:pPr>
              <w:pStyle w:val="EMEABodyText"/>
              <w:keepNext/>
            </w:pPr>
            <w:r w:rsidRPr="00595001">
              <w:t>EVOTAZ su etravirinu vartoti nerekomenduojama, kadangi gali sumažėti gydomasis poveikis ir pasireikšti atsparumas atazanavirui.</w:t>
            </w:r>
          </w:p>
        </w:tc>
      </w:tr>
      <w:tr w:rsidR="00EF68F4" w:rsidRPr="00595001" w14:paraId="24363367" w14:textId="77777777" w:rsidTr="0008536E">
        <w:trPr>
          <w:cantSplit/>
          <w:trHeight w:val="57"/>
        </w:trPr>
        <w:tc>
          <w:tcPr>
            <w:tcW w:w="3293" w:type="dxa"/>
            <w:shd w:val="clear" w:color="auto" w:fill="auto"/>
          </w:tcPr>
          <w:p w14:paraId="2A6910CE" w14:textId="77777777" w:rsidR="00EF68F4" w:rsidRPr="00595001" w:rsidRDefault="00EF68F4" w:rsidP="00595001">
            <w:pPr>
              <w:pStyle w:val="EMEABodyText"/>
              <w:rPr>
                <w:b/>
              </w:rPr>
            </w:pPr>
            <w:del w:id="228" w:author="BMS" w:date="2025-03-10T07:58:00Z">
              <w:r w:rsidRPr="00595001">
                <w:rPr>
                  <w:b/>
                </w:rPr>
                <w:delText>N</w:delText>
              </w:r>
            </w:del>
            <w:ins w:id="229" w:author="BMS" w:date="2025-03-10T07:58:00Z">
              <w:r w:rsidRPr="00595001">
                <w:rPr>
                  <w:b/>
                </w:rPr>
                <w:t>n</w:t>
              </w:r>
            </w:ins>
            <w:r w:rsidRPr="00595001">
              <w:rPr>
                <w:b/>
              </w:rPr>
              <w:t>evirapino 200 mg 2</w:t>
            </w:r>
            <w:ins w:id="230" w:author="BMS" w:date="2025-03-13T13:21:00Z">
              <w:r w:rsidRPr="00595001">
                <w:rPr>
                  <w:b/>
                </w:rPr>
                <w:t> </w:t>
              </w:r>
            </w:ins>
            <w:del w:id="231" w:author="BMS" w:date="2025-03-13T13:21:00Z">
              <w:r w:rsidRPr="00595001">
                <w:rPr>
                  <w:b/>
                </w:rPr>
                <w:delText xml:space="preserve"> </w:delText>
              </w:r>
            </w:del>
            <w:r w:rsidRPr="00595001">
              <w:rPr>
                <w:b/>
              </w:rPr>
              <w:t>kartus per parą</w:t>
            </w:r>
          </w:p>
          <w:p w14:paraId="1BB66B28" w14:textId="77777777" w:rsidR="00EF68F4" w:rsidRPr="00595001" w:rsidRDefault="00EF68F4" w:rsidP="00595001">
            <w:pPr>
              <w:pStyle w:val="EMEABodyText"/>
            </w:pPr>
            <w:r w:rsidRPr="00595001">
              <w:t>(atazanaviro 300 mg kartą per parą kartu su ritonaviru 100 mg kartą per parą)</w:t>
            </w:r>
          </w:p>
          <w:p w14:paraId="40399979" w14:textId="77777777" w:rsidR="00EF68F4" w:rsidRPr="00595001" w:rsidRDefault="00EF68F4" w:rsidP="00595001">
            <w:pPr>
              <w:pStyle w:val="EMEABodyText"/>
            </w:pPr>
          </w:p>
          <w:p w14:paraId="3E1FC92A" w14:textId="1D38DC4F" w:rsidR="00EF68F4" w:rsidRPr="00595001" w:rsidRDefault="00EF68F4" w:rsidP="00595001">
            <w:pPr>
              <w:pStyle w:val="EMEABodyText"/>
            </w:pPr>
            <w:r w:rsidRPr="00595001">
              <w:t>Tyrimai atlikti su ŽIV infekuotais pacientais</w:t>
            </w:r>
          </w:p>
        </w:tc>
        <w:tc>
          <w:tcPr>
            <w:tcW w:w="3186" w:type="dxa"/>
            <w:shd w:val="clear" w:color="auto" w:fill="auto"/>
          </w:tcPr>
          <w:p w14:paraId="21EC07B4" w14:textId="77777777" w:rsidR="00EF68F4" w:rsidRPr="00595001" w:rsidRDefault="00EF68F4" w:rsidP="00595001">
            <w:pPr>
              <w:pStyle w:val="EMEABodyText"/>
            </w:pPr>
            <w:del w:id="232" w:author="BMS" w:date="2025-03-10T07:59:00Z">
              <w:r w:rsidRPr="00595001">
                <w:delText>N</w:delText>
              </w:r>
            </w:del>
            <w:ins w:id="233" w:author="BMS" w:date="2025-03-10T07:59:00Z">
              <w:r w:rsidRPr="00595001">
                <w:t>n</w:t>
              </w:r>
            </w:ins>
            <w:r w:rsidRPr="00595001">
              <w:t>evirapino AUC ↑25% (↑17% ↑34%)</w:t>
            </w:r>
          </w:p>
          <w:p w14:paraId="76F04FC4" w14:textId="77777777" w:rsidR="00EF68F4" w:rsidRPr="00595001" w:rsidRDefault="00EF68F4" w:rsidP="00595001">
            <w:pPr>
              <w:pStyle w:val="EMEABodyText"/>
            </w:pPr>
            <w:del w:id="234" w:author="BMS" w:date="2025-03-10T07:59:00Z">
              <w:r w:rsidRPr="00595001">
                <w:delText>N</w:delText>
              </w:r>
            </w:del>
            <w:ins w:id="235" w:author="BMS" w:date="2025-03-10T07:59:00Z">
              <w:r w:rsidRPr="00595001">
                <w:t>n</w:t>
              </w:r>
            </w:ins>
            <w:r w:rsidRPr="00595001">
              <w:t>evirapino C</w:t>
            </w:r>
            <w:r w:rsidRPr="00595001">
              <w:rPr>
                <w:vertAlign w:val="subscript"/>
              </w:rPr>
              <w:t>max</w:t>
            </w:r>
            <w:r w:rsidRPr="00595001">
              <w:t xml:space="preserve"> ↑17% (↑9% ↑25%)</w:t>
            </w:r>
          </w:p>
          <w:p w14:paraId="7C310810" w14:textId="77777777" w:rsidR="00EF68F4" w:rsidRPr="00595001" w:rsidRDefault="00EF68F4" w:rsidP="00595001">
            <w:pPr>
              <w:pStyle w:val="EMEABodyText"/>
            </w:pPr>
            <w:del w:id="236" w:author="BMS" w:date="2025-03-10T07:59:00Z">
              <w:r w:rsidRPr="00595001">
                <w:delText>N</w:delText>
              </w:r>
            </w:del>
            <w:ins w:id="237" w:author="BMS" w:date="2025-03-10T07:59:00Z">
              <w:r w:rsidRPr="00595001">
                <w:t>n</w:t>
              </w:r>
            </w:ins>
            <w:r w:rsidRPr="00595001">
              <w:t>evirapino C</w:t>
            </w:r>
            <w:r w:rsidRPr="00595001">
              <w:rPr>
                <w:vertAlign w:val="subscript"/>
              </w:rPr>
              <w:t>min</w:t>
            </w:r>
            <w:r w:rsidRPr="00595001">
              <w:t xml:space="preserve"> ↑32% (↑22% ↑43%)</w:t>
            </w:r>
          </w:p>
          <w:p w14:paraId="000F4361" w14:textId="77777777" w:rsidR="00EF68F4" w:rsidRPr="00595001" w:rsidRDefault="00EF68F4" w:rsidP="00595001">
            <w:pPr>
              <w:pStyle w:val="EMEABodyText"/>
            </w:pPr>
          </w:p>
          <w:p w14:paraId="64989390" w14:textId="77777777" w:rsidR="00EF68F4" w:rsidRPr="00595001" w:rsidRDefault="00EF68F4" w:rsidP="00595001">
            <w:pPr>
              <w:pStyle w:val="EMEABodyText"/>
            </w:pPr>
            <w:del w:id="238" w:author="BMS" w:date="2025-03-10T07:59:00Z">
              <w:r w:rsidRPr="00595001">
                <w:delText>A</w:delText>
              </w:r>
            </w:del>
            <w:ins w:id="239" w:author="BMS" w:date="2025-03-10T07:59:00Z">
              <w:r w:rsidRPr="00595001">
                <w:t>a</w:t>
              </w:r>
            </w:ins>
            <w:r w:rsidRPr="00595001">
              <w:t>tazanaviro AUC ↓42% (↓52% ↓29%)</w:t>
            </w:r>
          </w:p>
          <w:p w14:paraId="4C61E569" w14:textId="77777777" w:rsidR="00EF68F4" w:rsidRPr="00595001" w:rsidRDefault="00EF68F4" w:rsidP="00595001">
            <w:pPr>
              <w:pStyle w:val="EMEABodyText"/>
            </w:pPr>
            <w:del w:id="240" w:author="BMS" w:date="2025-03-10T07:59:00Z">
              <w:r w:rsidRPr="00595001">
                <w:delText>A</w:delText>
              </w:r>
            </w:del>
            <w:ins w:id="241" w:author="BMS" w:date="2025-03-10T07:59:00Z">
              <w:r w:rsidRPr="00595001">
                <w:t>a</w:t>
              </w:r>
            </w:ins>
            <w:r w:rsidRPr="00595001">
              <w:t>tazanaviro C</w:t>
            </w:r>
            <w:r w:rsidRPr="00595001">
              <w:rPr>
                <w:vertAlign w:val="subscript"/>
              </w:rPr>
              <w:t>max</w:t>
            </w:r>
            <w:r w:rsidRPr="00595001">
              <w:t xml:space="preserve"> ↓28% (↓40% ↓14%)</w:t>
            </w:r>
          </w:p>
          <w:p w14:paraId="62AADC69" w14:textId="77777777" w:rsidR="00EF68F4" w:rsidRPr="00595001" w:rsidRDefault="00EF68F4" w:rsidP="00595001">
            <w:pPr>
              <w:pStyle w:val="EMEABodyText"/>
            </w:pPr>
            <w:del w:id="242" w:author="BMS" w:date="2025-03-10T08:00:00Z">
              <w:r w:rsidRPr="00595001">
                <w:delText>A</w:delText>
              </w:r>
            </w:del>
            <w:ins w:id="243" w:author="BMS" w:date="2025-03-10T08:00:00Z">
              <w:r w:rsidRPr="00595001">
                <w:t>a</w:t>
              </w:r>
            </w:ins>
            <w:r w:rsidRPr="00595001">
              <w:t>tazanaviro C</w:t>
            </w:r>
            <w:r w:rsidRPr="00595001">
              <w:rPr>
                <w:vertAlign w:val="subscript"/>
              </w:rPr>
              <w:t>min</w:t>
            </w:r>
            <w:r w:rsidRPr="00595001">
              <w:t xml:space="preserve"> ↓72% (↓80% ↓60%)</w:t>
            </w:r>
          </w:p>
          <w:p w14:paraId="4FD69E3B" w14:textId="77777777" w:rsidR="00EF68F4" w:rsidRPr="00595001" w:rsidRDefault="00EF68F4" w:rsidP="00595001">
            <w:pPr>
              <w:pStyle w:val="EMEABodyText"/>
            </w:pPr>
          </w:p>
          <w:p w14:paraId="77812176" w14:textId="77777777" w:rsidR="00EF68F4" w:rsidRPr="00595001" w:rsidRDefault="00EF68F4" w:rsidP="00595001">
            <w:pPr>
              <w:pStyle w:val="Default"/>
              <w:rPr>
                <w:sz w:val="22"/>
                <w:szCs w:val="22"/>
              </w:rPr>
            </w:pPr>
            <w:r w:rsidRPr="00595001">
              <w:rPr>
                <w:sz w:val="22"/>
              </w:rPr>
              <w:t>Tikėtina, kad kartu vartojant nevirapino ir kobicistato, sumažės kobicistato koncentracija plazmoje, o nevirapino koncentracija plazmoje gali padidėti.</w:t>
            </w:r>
          </w:p>
          <w:p w14:paraId="2FED9884" w14:textId="77777777" w:rsidR="00EF68F4" w:rsidRPr="00595001" w:rsidRDefault="00EF68F4" w:rsidP="00595001">
            <w:pPr>
              <w:pStyle w:val="EMEABodyText"/>
            </w:pPr>
          </w:p>
          <w:p w14:paraId="307E35B3" w14:textId="4900C21D" w:rsidR="00EF68F4" w:rsidRPr="00595001" w:rsidRDefault="00EF68F4" w:rsidP="00595001">
            <w:pPr>
              <w:pStyle w:val="EMEABodyText"/>
            </w:pPr>
            <w:r w:rsidRPr="00595001">
              <w:t>Sąveikos mechanizmas yra susijęs su nevirapino sukeliama CYP3A4 indukcija bei atazanaviro ir kobicistato sukeliamu CYP3A4 slopinimu.</w:t>
            </w:r>
          </w:p>
        </w:tc>
        <w:tc>
          <w:tcPr>
            <w:tcW w:w="3268" w:type="dxa"/>
            <w:shd w:val="clear" w:color="auto" w:fill="auto"/>
          </w:tcPr>
          <w:p w14:paraId="74DED8F5" w14:textId="1ED4B6D0" w:rsidR="00EF68F4" w:rsidRPr="00595001" w:rsidRDefault="00EF68F4" w:rsidP="00595001">
            <w:pPr>
              <w:pStyle w:val="EMEABodyText"/>
            </w:pPr>
            <w:r w:rsidRPr="00595001">
              <w:t>EVOTAZ su nevirapinu vartoti nerekomenduojama, kadangi gali sumažėti gydomasis EVOTAZ poveikis ir pasireikšti atsparumas atazanavirui. Tikėtina, kad kartu vartojant nevirapino ir EVOTAZ, padidės nevirapino koncentracija plazmoje, todėl gali padidėti su nevirapinu susijusio toksinio poveikio rizika (žr. 4.4 skyrių).</w:t>
            </w:r>
          </w:p>
        </w:tc>
      </w:tr>
      <w:tr w:rsidR="00EF68F4" w:rsidRPr="00595001" w14:paraId="32F2000E" w14:textId="77777777" w:rsidTr="0008536E">
        <w:trPr>
          <w:cantSplit/>
          <w:trHeight w:val="57"/>
        </w:trPr>
        <w:tc>
          <w:tcPr>
            <w:tcW w:w="3293" w:type="dxa"/>
            <w:shd w:val="clear" w:color="auto" w:fill="auto"/>
          </w:tcPr>
          <w:p w14:paraId="4E5ECEC2" w14:textId="603432C2" w:rsidR="00EF68F4" w:rsidRPr="00595001" w:rsidRDefault="00EF68F4" w:rsidP="00595001">
            <w:pPr>
              <w:pStyle w:val="EMEABodyText"/>
              <w:rPr>
                <w:b/>
              </w:rPr>
            </w:pPr>
            <w:del w:id="244" w:author="BMS" w:date="2025-03-10T07:59:00Z">
              <w:r w:rsidRPr="00595001">
                <w:rPr>
                  <w:b/>
                </w:rPr>
                <w:lastRenderedPageBreak/>
                <w:delText>R</w:delText>
              </w:r>
            </w:del>
            <w:ins w:id="245" w:author="BMS" w:date="2025-03-10T07:59:00Z">
              <w:r w:rsidRPr="00595001">
                <w:rPr>
                  <w:b/>
                </w:rPr>
                <w:t>r</w:t>
              </w:r>
            </w:ins>
            <w:r w:rsidRPr="00595001">
              <w:rPr>
                <w:b/>
              </w:rPr>
              <w:t>ilpivirinas</w:t>
            </w:r>
          </w:p>
        </w:tc>
        <w:tc>
          <w:tcPr>
            <w:tcW w:w="3186" w:type="dxa"/>
            <w:shd w:val="clear" w:color="auto" w:fill="auto"/>
          </w:tcPr>
          <w:p w14:paraId="15F2A88D" w14:textId="77777777" w:rsidR="00EF68F4" w:rsidRPr="00595001" w:rsidRDefault="00EF68F4" w:rsidP="00595001">
            <w:pPr>
              <w:pStyle w:val="EMEABodyText"/>
            </w:pPr>
            <w:r w:rsidRPr="00595001">
              <w:t>Tikėtina, kad EVOTAZ didina rilpivirino koncentraciją plazmoje.</w:t>
            </w:r>
          </w:p>
          <w:p w14:paraId="1938F581" w14:textId="77777777" w:rsidR="00EF68F4" w:rsidRPr="00595001" w:rsidRDefault="00EF68F4" w:rsidP="00595001">
            <w:pPr>
              <w:pStyle w:val="EMEABodyText"/>
            </w:pPr>
          </w:p>
          <w:p w14:paraId="6D2A98D5" w14:textId="392F05E5" w:rsidR="00EF68F4" w:rsidRPr="00595001" w:rsidRDefault="00EF68F4" w:rsidP="00595001">
            <w:pPr>
              <w:pStyle w:val="EMEABodyText"/>
            </w:pPr>
            <w:r w:rsidRPr="00595001">
              <w:t>Sąveikos mechanizmas yra susijęs su CYP3A slopinimu.</w:t>
            </w:r>
          </w:p>
        </w:tc>
        <w:tc>
          <w:tcPr>
            <w:tcW w:w="3268" w:type="dxa"/>
            <w:shd w:val="clear" w:color="auto" w:fill="auto"/>
          </w:tcPr>
          <w:p w14:paraId="16360F34" w14:textId="4FEA1636" w:rsidR="00EF68F4" w:rsidRPr="00595001" w:rsidRDefault="00EF68F4" w:rsidP="00595001">
            <w:pPr>
              <w:pStyle w:val="EMEABodyText"/>
            </w:pPr>
            <w:r w:rsidRPr="00595001">
              <w:t>Kartu vartojant EVOTAZ ir rilpivirino, dozės koreguoti nereikia, kadangi tikėtinas rilpivirino koncentracijos padidėjimas nelaikomas kliniškai reikšmingu.</w:t>
            </w:r>
          </w:p>
        </w:tc>
      </w:tr>
      <w:tr w:rsidR="00C221D4" w:rsidRPr="00595001" w14:paraId="4E08883F" w14:textId="77777777" w:rsidTr="0008536E">
        <w:trPr>
          <w:cantSplit/>
          <w:trHeight w:val="57"/>
        </w:trPr>
        <w:tc>
          <w:tcPr>
            <w:tcW w:w="9747" w:type="dxa"/>
            <w:gridSpan w:val="3"/>
            <w:shd w:val="clear" w:color="auto" w:fill="auto"/>
          </w:tcPr>
          <w:p w14:paraId="08F8DB7A" w14:textId="77777777" w:rsidR="001D12D9" w:rsidRPr="00595001" w:rsidRDefault="007A0A3F" w:rsidP="00595001">
            <w:pPr>
              <w:pStyle w:val="EMEABodyText"/>
              <w:keepNext/>
              <w:rPr>
                <w:i/>
              </w:rPr>
            </w:pPr>
            <w:r w:rsidRPr="00595001">
              <w:rPr>
                <w:i/>
              </w:rPr>
              <w:t>Integrazės inhibitoriai</w:t>
            </w:r>
          </w:p>
        </w:tc>
      </w:tr>
      <w:tr w:rsidR="00EF68F4" w:rsidRPr="00595001" w14:paraId="0EA8D0EB" w14:textId="77777777" w:rsidTr="0008536E">
        <w:trPr>
          <w:cantSplit/>
          <w:trHeight w:val="57"/>
        </w:trPr>
        <w:tc>
          <w:tcPr>
            <w:tcW w:w="3293" w:type="dxa"/>
            <w:shd w:val="clear" w:color="auto" w:fill="auto"/>
          </w:tcPr>
          <w:p w14:paraId="385FCA2E" w14:textId="35C68762" w:rsidR="00EF68F4" w:rsidRPr="00595001" w:rsidRDefault="00EF68F4" w:rsidP="00595001">
            <w:pPr>
              <w:pStyle w:val="EMEABodyText"/>
              <w:keepNext/>
              <w:rPr>
                <w:b/>
              </w:rPr>
            </w:pPr>
            <w:del w:id="246" w:author="BMS" w:date="2025-03-10T08:02:00Z">
              <w:r w:rsidRPr="00595001">
                <w:rPr>
                  <w:b/>
                </w:rPr>
                <w:delText>D</w:delText>
              </w:r>
            </w:del>
            <w:ins w:id="247" w:author="BMS" w:date="2025-03-10T08:02:00Z">
              <w:r w:rsidRPr="00595001">
                <w:rPr>
                  <w:b/>
                </w:rPr>
                <w:t>d</w:t>
              </w:r>
            </w:ins>
            <w:r w:rsidRPr="00595001">
              <w:rPr>
                <w:b/>
              </w:rPr>
              <w:t>olutegraviras</w:t>
            </w:r>
          </w:p>
        </w:tc>
        <w:tc>
          <w:tcPr>
            <w:tcW w:w="3186" w:type="dxa"/>
            <w:shd w:val="clear" w:color="auto" w:fill="auto"/>
          </w:tcPr>
          <w:p w14:paraId="0B2B2551" w14:textId="77777777" w:rsidR="00EF68F4" w:rsidRPr="00595001" w:rsidRDefault="00EF68F4" w:rsidP="00595001">
            <w:pPr>
              <w:pStyle w:val="EMEABodyText"/>
              <w:keepNext/>
            </w:pPr>
            <w:r w:rsidRPr="00595001">
              <w:t>Tikėtina, kad padidės kartu su EVOTAZ vartojamo dolutegraviro koncentracija plazmoje. Dolutegraviro poveikis EVOTAZ farmakokinetikai nėra tikėtinas.</w:t>
            </w:r>
          </w:p>
          <w:p w14:paraId="11434A27" w14:textId="77777777" w:rsidR="00EF68F4" w:rsidRPr="00595001" w:rsidRDefault="00EF68F4" w:rsidP="00595001">
            <w:pPr>
              <w:pStyle w:val="EMEABodyText"/>
              <w:keepNext/>
            </w:pPr>
          </w:p>
          <w:p w14:paraId="434918B3" w14:textId="5D8076B5" w:rsidR="00EF68F4" w:rsidRPr="00595001" w:rsidRDefault="00EF68F4" w:rsidP="00595001">
            <w:pPr>
              <w:pStyle w:val="EMEABodyText"/>
              <w:keepNext/>
            </w:pPr>
            <w:r w:rsidRPr="00595001">
              <w:t>Veikimo mechanizmas yra susijęs su atazanaviro sukeliamu UGT1A1 slopinimu.</w:t>
            </w:r>
          </w:p>
        </w:tc>
        <w:tc>
          <w:tcPr>
            <w:tcW w:w="3268" w:type="dxa"/>
            <w:shd w:val="clear" w:color="auto" w:fill="auto"/>
          </w:tcPr>
          <w:p w14:paraId="6645610B" w14:textId="37008132" w:rsidR="00EF68F4" w:rsidRPr="00595001" w:rsidRDefault="00EF68F4" w:rsidP="00595001">
            <w:pPr>
              <w:pStyle w:val="EMEABodyText"/>
              <w:keepNext/>
            </w:pPr>
            <w:r w:rsidRPr="00595001">
              <w:t>EVOTAZ ir dolutegraviro galima vartoti nekoreguojant dozės.</w:t>
            </w:r>
          </w:p>
        </w:tc>
      </w:tr>
      <w:tr w:rsidR="00EF68F4" w:rsidRPr="00595001" w14:paraId="7659A812" w14:textId="77777777" w:rsidTr="0008536E">
        <w:trPr>
          <w:cantSplit/>
          <w:trHeight w:val="57"/>
        </w:trPr>
        <w:tc>
          <w:tcPr>
            <w:tcW w:w="3293" w:type="dxa"/>
            <w:shd w:val="clear" w:color="auto" w:fill="auto"/>
          </w:tcPr>
          <w:p w14:paraId="6D5FCA77" w14:textId="77777777" w:rsidR="00EF68F4" w:rsidRPr="00595001" w:rsidRDefault="00EF68F4" w:rsidP="00595001">
            <w:pPr>
              <w:pStyle w:val="EMEABodyText"/>
              <w:rPr>
                <w:b/>
              </w:rPr>
            </w:pPr>
            <w:del w:id="248" w:author="BMS" w:date="2025-03-10T08:02:00Z">
              <w:r w:rsidRPr="00595001">
                <w:rPr>
                  <w:b/>
                </w:rPr>
                <w:delText>R</w:delText>
              </w:r>
            </w:del>
            <w:ins w:id="249" w:author="BMS" w:date="2025-03-10T08:02:00Z">
              <w:r w:rsidRPr="00595001">
                <w:rPr>
                  <w:b/>
                </w:rPr>
                <w:t>r</w:t>
              </w:r>
            </w:ins>
            <w:r w:rsidRPr="00595001">
              <w:rPr>
                <w:b/>
              </w:rPr>
              <w:t>altegraviro 400 mg 2</w:t>
            </w:r>
            <w:ins w:id="250" w:author="BMS" w:date="2025-03-13T13:21:00Z">
              <w:r w:rsidRPr="00595001">
                <w:rPr>
                  <w:b/>
                </w:rPr>
                <w:t> </w:t>
              </w:r>
            </w:ins>
            <w:del w:id="251" w:author="BMS" w:date="2025-03-13T13:21:00Z">
              <w:r w:rsidRPr="00595001">
                <w:rPr>
                  <w:b/>
                </w:rPr>
                <w:delText xml:space="preserve"> </w:delText>
              </w:r>
            </w:del>
            <w:r w:rsidRPr="00595001">
              <w:rPr>
                <w:b/>
              </w:rPr>
              <w:t>kartus per parą</w:t>
            </w:r>
          </w:p>
          <w:p w14:paraId="6F1BA998" w14:textId="0EE72DFF" w:rsidR="00EF68F4" w:rsidRPr="00595001" w:rsidRDefault="00EF68F4" w:rsidP="00595001">
            <w:pPr>
              <w:pStyle w:val="EMEABodyText"/>
            </w:pPr>
            <w:r w:rsidRPr="00595001">
              <w:t>(atazanaviro 400 mg)</w:t>
            </w:r>
          </w:p>
        </w:tc>
        <w:tc>
          <w:tcPr>
            <w:tcW w:w="3186" w:type="dxa"/>
            <w:shd w:val="clear" w:color="auto" w:fill="auto"/>
          </w:tcPr>
          <w:p w14:paraId="7D77C7AB" w14:textId="77777777" w:rsidR="00EF68F4" w:rsidRPr="00595001" w:rsidRDefault="00EF68F4" w:rsidP="00595001">
            <w:pPr>
              <w:pStyle w:val="EMEABodyText"/>
            </w:pPr>
            <w:del w:id="252" w:author="BMS" w:date="2025-03-10T08:02:00Z">
              <w:r w:rsidRPr="00595001">
                <w:delText>R</w:delText>
              </w:r>
            </w:del>
            <w:ins w:id="253" w:author="BMS" w:date="2025-03-10T08:02:00Z">
              <w:r w:rsidRPr="00595001">
                <w:t>r</w:t>
              </w:r>
            </w:ins>
            <w:r w:rsidRPr="00595001">
              <w:t>altegraviro AUC ↑72%</w:t>
            </w:r>
          </w:p>
          <w:p w14:paraId="7733F91B" w14:textId="77777777" w:rsidR="00EF68F4" w:rsidRPr="00595001" w:rsidRDefault="00EF68F4" w:rsidP="00595001">
            <w:pPr>
              <w:pStyle w:val="EMEABodyText"/>
            </w:pPr>
            <w:del w:id="254" w:author="BMS" w:date="2025-03-10T08:02:00Z">
              <w:r w:rsidRPr="00595001">
                <w:delText>R</w:delText>
              </w:r>
            </w:del>
            <w:ins w:id="255" w:author="BMS" w:date="2025-03-10T08:02:00Z">
              <w:r w:rsidRPr="00595001">
                <w:t>r</w:t>
              </w:r>
            </w:ins>
            <w:r w:rsidRPr="00595001">
              <w:t>altegraviro C</w:t>
            </w:r>
            <w:r w:rsidRPr="00595001">
              <w:rPr>
                <w:vertAlign w:val="subscript"/>
              </w:rPr>
              <w:t>max</w:t>
            </w:r>
            <w:r w:rsidRPr="00595001">
              <w:t xml:space="preserve"> ↑53%</w:t>
            </w:r>
          </w:p>
          <w:p w14:paraId="1FE8891B" w14:textId="77777777" w:rsidR="00EF68F4" w:rsidRPr="00595001" w:rsidRDefault="00EF68F4" w:rsidP="00595001">
            <w:pPr>
              <w:pStyle w:val="EMEABodyText"/>
            </w:pPr>
            <w:del w:id="256" w:author="BMS" w:date="2025-03-10T08:03:00Z">
              <w:r w:rsidRPr="00595001">
                <w:delText>R</w:delText>
              </w:r>
            </w:del>
            <w:ins w:id="257" w:author="BMS" w:date="2025-03-10T08:03:00Z">
              <w:r w:rsidRPr="00595001">
                <w:t>r</w:t>
              </w:r>
            </w:ins>
            <w:r w:rsidRPr="00595001">
              <w:t>altegraviro C</w:t>
            </w:r>
            <w:r w:rsidRPr="00595001">
              <w:rPr>
                <w:vertAlign w:val="subscript"/>
              </w:rPr>
              <w:t>12val.</w:t>
            </w:r>
            <w:r w:rsidRPr="00595001">
              <w:t xml:space="preserve"> ↑95%</w:t>
            </w:r>
          </w:p>
          <w:p w14:paraId="36E093DF" w14:textId="77777777" w:rsidR="00EF68F4" w:rsidRPr="00595001" w:rsidRDefault="00EF68F4" w:rsidP="00595001">
            <w:pPr>
              <w:pStyle w:val="EMEABodyText"/>
              <w:rPr>
                <w:lang w:val="en-GB"/>
              </w:rPr>
            </w:pPr>
          </w:p>
          <w:p w14:paraId="6F63FAED" w14:textId="60959B4A" w:rsidR="00EF68F4" w:rsidRPr="00595001" w:rsidRDefault="00EF68F4" w:rsidP="00595001">
            <w:pPr>
              <w:pStyle w:val="EMEABodyText"/>
            </w:pPr>
            <w:r w:rsidRPr="00595001">
              <w:t>Veikimo mechanizmas yra susijęs su atazanaviro sukeliamu UGT1A1 slopinimu.</w:t>
            </w:r>
          </w:p>
        </w:tc>
        <w:tc>
          <w:tcPr>
            <w:tcW w:w="3268" w:type="dxa"/>
            <w:shd w:val="clear" w:color="auto" w:fill="auto"/>
          </w:tcPr>
          <w:p w14:paraId="699E3B66" w14:textId="72150333" w:rsidR="00EF68F4" w:rsidRPr="00595001" w:rsidRDefault="00EF68F4" w:rsidP="00595001">
            <w:pPr>
              <w:pStyle w:val="EMEABodyText"/>
            </w:pPr>
            <w:r w:rsidRPr="00595001">
              <w:t>Kartu vartojant EVOTAZ ir raltegraviro, dozės koreguoti nereikia.</w:t>
            </w:r>
          </w:p>
        </w:tc>
      </w:tr>
      <w:tr w:rsidR="00C221D4" w:rsidRPr="00595001" w14:paraId="37239A76" w14:textId="77777777" w:rsidTr="0008536E">
        <w:trPr>
          <w:cantSplit/>
          <w:trHeight w:val="57"/>
        </w:trPr>
        <w:tc>
          <w:tcPr>
            <w:tcW w:w="9747" w:type="dxa"/>
            <w:gridSpan w:val="3"/>
            <w:shd w:val="clear" w:color="auto" w:fill="auto"/>
          </w:tcPr>
          <w:p w14:paraId="6891A995" w14:textId="77777777" w:rsidR="001D12D9" w:rsidRPr="00595001" w:rsidRDefault="007A0A3F" w:rsidP="00595001">
            <w:pPr>
              <w:pStyle w:val="EMEABodyText"/>
              <w:keepNext/>
              <w:rPr>
                <w:i/>
              </w:rPr>
            </w:pPr>
            <w:r w:rsidRPr="00595001">
              <w:rPr>
                <w:i/>
              </w:rPr>
              <w:t>CCR5 antagonistai</w:t>
            </w:r>
          </w:p>
        </w:tc>
      </w:tr>
      <w:tr w:rsidR="00EF68F4" w:rsidRPr="00595001" w14:paraId="3CBC0007" w14:textId="77777777" w:rsidTr="0008536E">
        <w:trPr>
          <w:cantSplit/>
          <w:trHeight w:val="57"/>
        </w:trPr>
        <w:tc>
          <w:tcPr>
            <w:tcW w:w="3293" w:type="dxa"/>
            <w:shd w:val="clear" w:color="auto" w:fill="auto"/>
          </w:tcPr>
          <w:p w14:paraId="76CD66A8" w14:textId="75CF75D7" w:rsidR="00EF68F4" w:rsidRPr="00595001" w:rsidRDefault="00EF68F4" w:rsidP="00595001">
            <w:pPr>
              <w:pStyle w:val="EMEABodyText"/>
              <w:rPr>
                <w:b/>
              </w:rPr>
            </w:pPr>
            <w:del w:id="258" w:author="BMS" w:date="2025-03-10T08:04:00Z">
              <w:r w:rsidRPr="00595001">
                <w:rPr>
                  <w:b/>
                </w:rPr>
                <w:delText>M</w:delText>
              </w:r>
            </w:del>
            <w:ins w:id="259" w:author="BMS" w:date="2025-03-10T08:04:00Z">
              <w:r w:rsidRPr="00595001">
                <w:rPr>
                  <w:b/>
                </w:rPr>
                <w:t>m</w:t>
              </w:r>
            </w:ins>
            <w:r w:rsidRPr="00595001">
              <w:rPr>
                <w:b/>
              </w:rPr>
              <w:t>aravirokas</w:t>
            </w:r>
          </w:p>
        </w:tc>
        <w:tc>
          <w:tcPr>
            <w:tcW w:w="3186" w:type="dxa"/>
            <w:shd w:val="clear" w:color="auto" w:fill="auto"/>
          </w:tcPr>
          <w:p w14:paraId="24F19F42" w14:textId="77777777" w:rsidR="00EF68F4" w:rsidRPr="00595001" w:rsidRDefault="00EF68F4" w:rsidP="00595001">
            <w:pPr>
              <w:pStyle w:val="Default"/>
              <w:keepNext/>
              <w:rPr>
                <w:sz w:val="22"/>
                <w:szCs w:val="22"/>
              </w:rPr>
            </w:pPr>
            <w:r w:rsidRPr="00595001">
              <w:rPr>
                <w:sz w:val="22"/>
              </w:rPr>
              <w:t>Maravirokas yra CYP3A substratas, jo koncentracija plazmoje didėja, jei kartu vartojama stiprių CYP3A inhibitorių.</w:t>
            </w:r>
          </w:p>
          <w:p w14:paraId="6477744D" w14:textId="77777777" w:rsidR="00EF68F4" w:rsidRPr="00595001" w:rsidRDefault="00EF68F4" w:rsidP="00595001">
            <w:pPr>
              <w:pStyle w:val="Default"/>
              <w:keepNext/>
              <w:rPr>
                <w:color w:val="auto"/>
                <w:sz w:val="22"/>
                <w:szCs w:val="22"/>
              </w:rPr>
            </w:pPr>
          </w:p>
          <w:p w14:paraId="55B59932" w14:textId="77777777" w:rsidR="00EF68F4" w:rsidRPr="00595001" w:rsidRDefault="00EF68F4" w:rsidP="00595001">
            <w:pPr>
              <w:pStyle w:val="Default"/>
              <w:keepNext/>
              <w:rPr>
                <w:color w:val="auto"/>
                <w:sz w:val="22"/>
                <w:szCs w:val="22"/>
              </w:rPr>
            </w:pPr>
            <w:r w:rsidRPr="00595001">
              <w:rPr>
                <w:color w:val="auto"/>
                <w:sz w:val="22"/>
              </w:rPr>
              <w:t>Maraviroko poveikis atazanaviro ir kobicistato koncentracijai nėra tikėtinas.</w:t>
            </w:r>
          </w:p>
          <w:p w14:paraId="32C2EA3B" w14:textId="77777777" w:rsidR="00EF68F4" w:rsidRPr="00595001" w:rsidRDefault="00EF68F4" w:rsidP="00595001">
            <w:pPr>
              <w:pStyle w:val="EMEABodyText"/>
              <w:keepNext/>
            </w:pPr>
          </w:p>
          <w:p w14:paraId="6A4277A1" w14:textId="7AA0B5D1" w:rsidR="00EF68F4" w:rsidRPr="00595001" w:rsidRDefault="00EF68F4" w:rsidP="00595001">
            <w:pPr>
              <w:pStyle w:val="EMEABodyText"/>
              <w:keepNext/>
            </w:pPr>
            <w:r w:rsidRPr="00595001">
              <w:t>Veikimo mechanizmas yra susijęs su atazanaviro ir kobicistato sukeliamu CYP3A4 slopinimu.</w:t>
            </w:r>
          </w:p>
        </w:tc>
        <w:tc>
          <w:tcPr>
            <w:tcW w:w="3268" w:type="dxa"/>
            <w:shd w:val="clear" w:color="auto" w:fill="auto"/>
          </w:tcPr>
          <w:p w14:paraId="41C4FA1D" w14:textId="06F00D1F" w:rsidR="00EF68F4" w:rsidRPr="00595001" w:rsidRDefault="00EF68F4" w:rsidP="00595001">
            <w:pPr>
              <w:pStyle w:val="Default"/>
              <w:keepNext/>
              <w:rPr>
                <w:sz w:val="22"/>
                <w:szCs w:val="22"/>
              </w:rPr>
            </w:pPr>
            <w:r w:rsidRPr="00595001">
              <w:rPr>
                <w:sz w:val="22"/>
              </w:rPr>
              <w:t>Jei maraviroko ir EVOTAZ vartojama kartu, maraviroko turi būti vartojama po 150 mg 2</w:t>
            </w:r>
            <w:ins w:id="260" w:author="BMS" w:date="2025-03-13T13:21:00Z">
              <w:r w:rsidRPr="00595001">
                <w:rPr>
                  <w:sz w:val="22"/>
                </w:rPr>
                <w:t> </w:t>
              </w:r>
            </w:ins>
            <w:del w:id="261" w:author="BMS" w:date="2025-03-13T13:21:00Z">
              <w:r w:rsidRPr="00595001">
                <w:rPr>
                  <w:sz w:val="22"/>
                </w:rPr>
                <w:delText xml:space="preserve"> </w:delText>
              </w:r>
            </w:del>
            <w:r w:rsidRPr="00595001">
              <w:rPr>
                <w:sz w:val="22"/>
              </w:rPr>
              <w:t>kartus per parą. Daugiau informacijos pateikiama maraviroko Preparato charakteristikų santraukoje.</w:t>
            </w:r>
          </w:p>
        </w:tc>
      </w:tr>
      <w:tr w:rsidR="00C221D4" w:rsidRPr="00595001" w14:paraId="7C5ADE96" w14:textId="77777777" w:rsidTr="0008536E">
        <w:trPr>
          <w:cantSplit/>
          <w:trHeight w:val="57"/>
        </w:trPr>
        <w:tc>
          <w:tcPr>
            <w:tcW w:w="9747" w:type="dxa"/>
            <w:gridSpan w:val="3"/>
            <w:shd w:val="clear" w:color="auto" w:fill="auto"/>
          </w:tcPr>
          <w:p w14:paraId="1359F00D" w14:textId="6C87CFDA" w:rsidR="001D12D9" w:rsidRPr="00595001" w:rsidRDefault="007A0A3F" w:rsidP="00595001">
            <w:pPr>
              <w:pStyle w:val="EMEABodyText"/>
              <w:keepNext/>
              <w:rPr>
                <w:b/>
              </w:rPr>
            </w:pPr>
            <w:r w:rsidRPr="00595001">
              <w:rPr>
                <w:b/>
              </w:rPr>
              <w:lastRenderedPageBreak/>
              <w:t>ANTIBIOTIKAI</w:t>
            </w:r>
          </w:p>
        </w:tc>
      </w:tr>
      <w:tr w:rsidR="00EF68F4" w:rsidRPr="00595001" w14:paraId="60E221E5" w14:textId="77777777" w:rsidTr="0008536E">
        <w:trPr>
          <w:cantSplit/>
          <w:trHeight w:val="57"/>
        </w:trPr>
        <w:tc>
          <w:tcPr>
            <w:tcW w:w="3293" w:type="dxa"/>
            <w:shd w:val="clear" w:color="auto" w:fill="auto"/>
          </w:tcPr>
          <w:p w14:paraId="39F3634F" w14:textId="77777777" w:rsidR="00EF68F4" w:rsidRPr="00595001" w:rsidRDefault="00EF68F4" w:rsidP="00595001">
            <w:pPr>
              <w:pStyle w:val="EMEABodyText"/>
              <w:rPr>
                <w:b/>
              </w:rPr>
            </w:pPr>
            <w:del w:id="262" w:author="BMS" w:date="2025-03-10T08:04:00Z">
              <w:r w:rsidRPr="00595001">
                <w:rPr>
                  <w:b/>
                </w:rPr>
                <w:delText>K</w:delText>
              </w:r>
            </w:del>
            <w:ins w:id="263" w:author="BMS" w:date="2025-03-10T08:04:00Z">
              <w:r w:rsidRPr="00595001">
                <w:rPr>
                  <w:b/>
                </w:rPr>
                <w:t>k</w:t>
              </w:r>
            </w:ins>
            <w:r w:rsidRPr="00595001">
              <w:rPr>
                <w:b/>
              </w:rPr>
              <w:t>laritromicino 500 mg 2</w:t>
            </w:r>
            <w:ins w:id="264" w:author="BMS" w:date="2025-03-13T13:21:00Z">
              <w:r w:rsidRPr="00595001">
                <w:rPr>
                  <w:b/>
                </w:rPr>
                <w:t> </w:t>
              </w:r>
            </w:ins>
            <w:del w:id="265" w:author="BMS" w:date="2025-03-13T13:21:00Z">
              <w:r w:rsidRPr="00595001">
                <w:rPr>
                  <w:b/>
                </w:rPr>
                <w:delText xml:space="preserve"> </w:delText>
              </w:r>
            </w:del>
            <w:r w:rsidRPr="00595001">
              <w:rPr>
                <w:b/>
              </w:rPr>
              <w:t>kartus per parą</w:t>
            </w:r>
          </w:p>
          <w:p w14:paraId="1725B5D3" w14:textId="4935AD3C" w:rsidR="00EF68F4" w:rsidRPr="00595001" w:rsidRDefault="00EF68F4" w:rsidP="00595001">
            <w:pPr>
              <w:pStyle w:val="EMEABodyText"/>
              <w:keepNext/>
            </w:pPr>
            <w:r w:rsidRPr="00595001">
              <w:t>(atazanaviro 400 mg kartą per parą)</w:t>
            </w:r>
          </w:p>
        </w:tc>
        <w:tc>
          <w:tcPr>
            <w:tcW w:w="3186" w:type="dxa"/>
            <w:shd w:val="clear" w:color="auto" w:fill="auto"/>
          </w:tcPr>
          <w:p w14:paraId="5C8369EA" w14:textId="77777777" w:rsidR="00EF68F4" w:rsidRPr="00595001" w:rsidRDefault="00EF68F4" w:rsidP="00595001">
            <w:pPr>
              <w:pStyle w:val="EMEABodyText"/>
              <w:keepNext/>
            </w:pPr>
            <w:del w:id="266" w:author="BMS" w:date="2025-03-10T08:05:00Z">
              <w:r w:rsidRPr="00595001">
                <w:delText>K</w:delText>
              </w:r>
            </w:del>
            <w:ins w:id="267" w:author="BMS" w:date="2025-03-10T08:05:00Z">
              <w:r w:rsidRPr="00595001">
                <w:t>k</w:t>
              </w:r>
            </w:ins>
            <w:r w:rsidRPr="00595001">
              <w:t>laritromicino AUC ↑94% (↑75% ↑116%)</w:t>
            </w:r>
          </w:p>
          <w:p w14:paraId="388320B5" w14:textId="77777777" w:rsidR="00EF68F4" w:rsidRPr="00595001" w:rsidRDefault="00EF68F4" w:rsidP="00595001">
            <w:pPr>
              <w:pStyle w:val="EMEABodyText"/>
              <w:keepNext/>
            </w:pPr>
            <w:del w:id="268" w:author="BMS" w:date="2025-03-10T08:05:00Z">
              <w:r w:rsidRPr="00595001">
                <w:delText>K</w:delText>
              </w:r>
            </w:del>
            <w:ins w:id="269" w:author="BMS" w:date="2025-03-10T08:05:00Z">
              <w:r w:rsidRPr="00595001">
                <w:t>k</w:t>
              </w:r>
            </w:ins>
            <w:r w:rsidRPr="00595001">
              <w:t>laritromicino C</w:t>
            </w:r>
            <w:r w:rsidRPr="00595001">
              <w:rPr>
                <w:vertAlign w:val="subscript"/>
              </w:rPr>
              <w:t>max</w:t>
            </w:r>
            <w:r w:rsidRPr="00595001">
              <w:t xml:space="preserve"> ↑50% (↑32% ↑71%)</w:t>
            </w:r>
          </w:p>
          <w:p w14:paraId="198A8C69" w14:textId="77777777" w:rsidR="00EF68F4" w:rsidRPr="00595001" w:rsidRDefault="00EF68F4" w:rsidP="00595001">
            <w:pPr>
              <w:pStyle w:val="EMEABodyText"/>
              <w:keepNext/>
            </w:pPr>
            <w:del w:id="270" w:author="BMS" w:date="2025-03-10T08:05:00Z">
              <w:r w:rsidRPr="00595001">
                <w:delText>K</w:delText>
              </w:r>
            </w:del>
            <w:ins w:id="271" w:author="BMS" w:date="2025-03-10T08:05:00Z">
              <w:r w:rsidRPr="00595001">
                <w:t>k</w:t>
              </w:r>
            </w:ins>
            <w:r w:rsidRPr="00595001">
              <w:t>laritromicino C</w:t>
            </w:r>
            <w:r w:rsidRPr="00595001">
              <w:rPr>
                <w:vertAlign w:val="subscript"/>
              </w:rPr>
              <w:t>min</w:t>
            </w:r>
            <w:r w:rsidRPr="00595001">
              <w:t xml:space="preserve"> ↑160% (↑135% ↑188%)</w:t>
            </w:r>
          </w:p>
          <w:p w14:paraId="733944A6" w14:textId="77777777" w:rsidR="00EF68F4" w:rsidRPr="00595001" w:rsidRDefault="00EF68F4" w:rsidP="00595001">
            <w:pPr>
              <w:pStyle w:val="EMEABodyText"/>
              <w:keepNext/>
            </w:pPr>
          </w:p>
          <w:p w14:paraId="770B9075" w14:textId="77777777" w:rsidR="00EF68F4" w:rsidRPr="00595001" w:rsidRDefault="00EF68F4" w:rsidP="00595001">
            <w:pPr>
              <w:pStyle w:val="EMEABodyText"/>
              <w:keepNext/>
            </w:pPr>
            <w:r w:rsidRPr="00595001">
              <w:t>14</w:t>
            </w:r>
            <w:r w:rsidRPr="00595001">
              <w:noBreakHyphen/>
              <w:t>OH klaritromicinas</w:t>
            </w:r>
          </w:p>
          <w:p w14:paraId="11B1D7F6" w14:textId="77777777" w:rsidR="00EF68F4" w:rsidRPr="00595001" w:rsidRDefault="00EF68F4" w:rsidP="00595001">
            <w:pPr>
              <w:pStyle w:val="EMEABodyText"/>
              <w:keepNext/>
            </w:pPr>
            <w:r w:rsidRPr="00595001">
              <w:t>14</w:t>
            </w:r>
            <w:r w:rsidRPr="00595001">
              <w:noBreakHyphen/>
              <w:t>OH klaritromicino AUC ↓70% (↓74% ↓66%)</w:t>
            </w:r>
          </w:p>
          <w:p w14:paraId="6EB6AACB" w14:textId="77777777" w:rsidR="00EF68F4" w:rsidRPr="00595001" w:rsidRDefault="00EF68F4" w:rsidP="00595001">
            <w:pPr>
              <w:pStyle w:val="EMEABodyText"/>
              <w:keepNext/>
            </w:pPr>
            <w:r w:rsidRPr="00595001">
              <w:t>14</w:t>
            </w:r>
            <w:r w:rsidRPr="00595001">
              <w:noBreakHyphen/>
              <w:t>OH klaritromicino C</w:t>
            </w:r>
            <w:r w:rsidRPr="00595001">
              <w:rPr>
                <w:vertAlign w:val="subscript"/>
              </w:rPr>
              <w:t>max</w:t>
            </w:r>
            <w:r w:rsidRPr="00595001">
              <w:t xml:space="preserve"> ↓72% (↓76% ↓67%)</w:t>
            </w:r>
          </w:p>
          <w:p w14:paraId="70C310F3" w14:textId="77777777" w:rsidR="00EF68F4" w:rsidRPr="00595001" w:rsidRDefault="00EF68F4" w:rsidP="00595001">
            <w:pPr>
              <w:pStyle w:val="EMEABodyText"/>
              <w:keepNext/>
            </w:pPr>
            <w:r w:rsidRPr="00595001">
              <w:t>14</w:t>
            </w:r>
            <w:r w:rsidRPr="00595001">
              <w:noBreakHyphen/>
              <w:t>OH klaritromicino C</w:t>
            </w:r>
            <w:r w:rsidRPr="00595001">
              <w:rPr>
                <w:vertAlign w:val="subscript"/>
              </w:rPr>
              <w:t>min</w:t>
            </w:r>
            <w:r w:rsidRPr="00595001">
              <w:t xml:space="preserve"> ↓62% (↓66% ↓58%)</w:t>
            </w:r>
          </w:p>
          <w:p w14:paraId="066E2701" w14:textId="77777777" w:rsidR="00EF68F4" w:rsidRPr="00595001" w:rsidRDefault="00EF68F4" w:rsidP="00595001">
            <w:pPr>
              <w:pStyle w:val="EMEABodyText"/>
              <w:keepNext/>
            </w:pPr>
          </w:p>
          <w:p w14:paraId="4ADAF40E" w14:textId="77777777" w:rsidR="00EF68F4" w:rsidRPr="00595001" w:rsidRDefault="00EF68F4" w:rsidP="00595001">
            <w:pPr>
              <w:pStyle w:val="EMEABodyText"/>
              <w:keepNext/>
            </w:pPr>
            <w:del w:id="272" w:author="BMS" w:date="2025-03-10T08:05:00Z">
              <w:r w:rsidRPr="00595001">
                <w:delText>A</w:delText>
              </w:r>
            </w:del>
            <w:ins w:id="273" w:author="BMS" w:date="2025-03-10T08:05:00Z">
              <w:r w:rsidRPr="00595001">
                <w:t>a</w:t>
              </w:r>
            </w:ins>
            <w:r w:rsidRPr="00595001">
              <w:t>tazanaviro AUC ↑28% (↑16% ↑43%)</w:t>
            </w:r>
          </w:p>
          <w:p w14:paraId="4CD19ABF" w14:textId="77777777" w:rsidR="00EF68F4" w:rsidRPr="00595001" w:rsidRDefault="00EF68F4" w:rsidP="00595001">
            <w:pPr>
              <w:pStyle w:val="EMEABodyText"/>
              <w:keepNext/>
            </w:pPr>
            <w:del w:id="274" w:author="BMS" w:date="2025-03-10T08:05:00Z">
              <w:r w:rsidRPr="00595001">
                <w:delText>A</w:delText>
              </w:r>
            </w:del>
            <w:ins w:id="275" w:author="BMS" w:date="2025-03-10T08:05:00Z">
              <w:r w:rsidRPr="00595001">
                <w:t>a</w:t>
              </w:r>
            </w:ins>
            <w:r w:rsidRPr="00595001">
              <w:t>tazanaviro C</w:t>
            </w:r>
            <w:r w:rsidRPr="00595001">
              <w:rPr>
                <w:vertAlign w:val="subscript"/>
              </w:rPr>
              <w:t>max</w:t>
            </w:r>
            <w:r w:rsidRPr="00595001">
              <w:t xml:space="preserve"> ↔6% (↓7% ↑20%)</w:t>
            </w:r>
          </w:p>
          <w:p w14:paraId="202A6D2D" w14:textId="77777777" w:rsidR="00EF68F4" w:rsidRPr="00595001" w:rsidRDefault="00EF68F4" w:rsidP="00595001">
            <w:pPr>
              <w:pStyle w:val="EMEABodyText"/>
              <w:keepNext/>
            </w:pPr>
            <w:del w:id="276" w:author="BMS" w:date="2025-03-10T08:06:00Z">
              <w:r w:rsidRPr="00595001">
                <w:delText>A</w:delText>
              </w:r>
            </w:del>
            <w:ins w:id="277" w:author="BMS" w:date="2025-03-10T08:06:00Z">
              <w:r w:rsidRPr="00595001">
                <w:t>a</w:t>
              </w:r>
            </w:ins>
            <w:r w:rsidRPr="00595001">
              <w:t>tazanaviro C</w:t>
            </w:r>
            <w:r w:rsidRPr="00595001">
              <w:rPr>
                <w:vertAlign w:val="subscript"/>
              </w:rPr>
              <w:t>min</w:t>
            </w:r>
            <w:r w:rsidRPr="00595001">
              <w:t xml:space="preserve"> ↑91% (↑66% ↑121%)</w:t>
            </w:r>
          </w:p>
          <w:p w14:paraId="16AB1E62" w14:textId="77777777" w:rsidR="00EF68F4" w:rsidRPr="00595001" w:rsidRDefault="00EF68F4" w:rsidP="00595001">
            <w:pPr>
              <w:pStyle w:val="EMEABodyText"/>
              <w:keepNext/>
            </w:pPr>
          </w:p>
          <w:p w14:paraId="3DB95092" w14:textId="77777777" w:rsidR="00EF68F4" w:rsidRPr="00595001" w:rsidRDefault="00EF68F4" w:rsidP="00595001">
            <w:pPr>
              <w:pStyle w:val="EMEABodyText"/>
              <w:keepNext/>
            </w:pPr>
            <w:r w:rsidRPr="00595001">
              <w:t>Klaritromicinas gali didinti atazanaviro ir kobicistato koncentraciją. Tikėtina, kad kartu su EVOTAZ vartojamo klaritromic</w:t>
            </w:r>
            <w:ins w:id="278" w:author="BMS" w:date="2025-03-10T14:07:00Z">
              <w:r w:rsidRPr="00595001">
                <w:t>i</w:t>
              </w:r>
            </w:ins>
            <w:r w:rsidRPr="00595001">
              <w:t>no ekspozicija padidės.</w:t>
            </w:r>
          </w:p>
          <w:p w14:paraId="0954C902" w14:textId="77777777" w:rsidR="00EF68F4" w:rsidRPr="00595001" w:rsidRDefault="00EF68F4" w:rsidP="00595001">
            <w:pPr>
              <w:pStyle w:val="EMEABodyText"/>
              <w:keepNext/>
            </w:pPr>
          </w:p>
          <w:p w14:paraId="3AB0A278" w14:textId="14B00EA5" w:rsidR="00EF68F4" w:rsidRPr="00595001" w:rsidRDefault="00EF68F4" w:rsidP="00595001">
            <w:pPr>
              <w:pStyle w:val="EMEABodyText"/>
              <w:keepNext/>
            </w:pPr>
            <w:r w:rsidRPr="00595001">
              <w:t>Sąveikos mechanizmas yra susijęs su atazanaviro ir (arba) kobicistato bei klaritromicino sukeliamu CYP3A4 slopinimu.</w:t>
            </w:r>
          </w:p>
        </w:tc>
        <w:tc>
          <w:tcPr>
            <w:tcW w:w="3268" w:type="dxa"/>
            <w:shd w:val="clear" w:color="auto" w:fill="auto"/>
          </w:tcPr>
          <w:p w14:paraId="25559FDA" w14:textId="345424ED" w:rsidR="00EF68F4" w:rsidRPr="00595001" w:rsidRDefault="00EF68F4" w:rsidP="00595001">
            <w:pPr>
              <w:pStyle w:val="EMEABodyText"/>
              <w:keepNext/>
            </w:pPr>
            <w:r w:rsidRPr="00595001">
              <w:t>Reikia apsvarstyti alternatyvaus antibiotiko vartojimą.</w:t>
            </w:r>
          </w:p>
        </w:tc>
      </w:tr>
      <w:tr w:rsidR="00C221D4" w:rsidRPr="00595001" w14:paraId="20643698" w14:textId="77777777" w:rsidTr="0008536E">
        <w:trPr>
          <w:cantSplit/>
          <w:trHeight w:val="57"/>
        </w:trPr>
        <w:tc>
          <w:tcPr>
            <w:tcW w:w="9747" w:type="dxa"/>
            <w:gridSpan w:val="3"/>
            <w:shd w:val="clear" w:color="auto" w:fill="auto"/>
          </w:tcPr>
          <w:p w14:paraId="5E3B34C4" w14:textId="77777777" w:rsidR="001D12D9" w:rsidRPr="00595001" w:rsidRDefault="007A0A3F" w:rsidP="00595001">
            <w:pPr>
              <w:pStyle w:val="BMSTableText"/>
              <w:keepNext/>
              <w:spacing w:before="0" w:after="0"/>
              <w:jc w:val="left"/>
              <w:rPr>
                <w:b/>
                <w:sz w:val="22"/>
                <w:szCs w:val="22"/>
              </w:rPr>
            </w:pPr>
            <w:r w:rsidRPr="00595001">
              <w:rPr>
                <w:b/>
                <w:sz w:val="22"/>
              </w:rPr>
              <w:t>VAISTINIAI PREPARATAI NUO DIABETO</w:t>
            </w:r>
          </w:p>
        </w:tc>
      </w:tr>
      <w:tr w:rsidR="00EF68F4" w:rsidRPr="00595001" w14:paraId="5812EB27" w14:textId="77777777" w:rsidTr="0008536E">
        <w:trPr>
          <w:cantSplit/>
          <w:trHeight w:val="57"/>
        </w:trPr>
        <w:tc>
          <w:tcPr>
            <w:tcW w:w="3293" w:type="dxa"/>
            <w:shd w:val="clear" w:color="auto" w:fill="auto"/>
          </w:tcPr>
          <w:p w14:paraId="3F8F3491" w14:textId="6570A71E" w:rsidR="00EF68F4" w:rsidRPr="00595001" w:rsidRDefault="00EF68F4" w:rsidP="00595001">
            <w:pPr>
              <w:pStyle w:val="EMEABodyText"/>
              <w:rPr>
                <w:b/>
              </w:rPr>
            </w:pPr>
            <w:del w:id="279" w:author="BMS" w:date="2025-03-10T08:06:00Z">
              <w:r w:rsidRPr="00595001">
                <w:rPr>
                  <w:b/>
                </w:rPr>
                <w:delText>M</w:delText>
              </w:r>
            </w:del>
            <w:ins w:id="280" w:author="BMS" w:date="2025-03-10T08:06:00Z">
              <w:r w:rsidRPr="00595001">
                <w:rPr>
                  <w:b/>
                </w:rPr>
                <w:t>m</w:t>
              </w:r>
            </w:ins>
            <w:r w:rsidRPr="00595001">
              <w:rPr>
                <w:b/>
              </w:rPr>
              <w:t>etforminas</w:t>
            </w:r>
          </w:p>
        </w:tc>
        <w:tc>
          <w:tcPr>
            <w:tcW w:w="3186" w:type="dxa"/>
            <w:shd w:val="clear" w:color="auto" w:fill="auto"/>
          </w:tcPr>
          <w:p w14:paraId="73E08639" w14:textId="71604BFF" w:rsidR="00EF68F4" w:rsidRPr="00595001" w:rsidRDefault="00EF68F4" w:rsidP="00595001">
            <w:pPr>
              <w:pStyle w:val="Default"/>
              <w:rPr>
                <w:sz w:val="22"/>
                <w:szCs w:val="22"/>
              </w:rPr>
            </w:pPr>
            <w:r w:rsidRPr="00595001">
              <w:rPr>
                <w:sz w:val="22"/>
              </w:rPr>
              <w:t>Kobicistatas laikinai slopina MATE1, todėl kartu su EVOTAZ vartojamo metformino koncentracija gali padidėti.</w:t>
            </w:r>
          </w:p>
        </w:tc>
        <w:tc>
          <w:tcPr>
            <w:tcW w:w="3268" w:type="dxa"/>
            <w:shd w:val="clear" w:color="auto" w:fill="auto"/>
          </w:tcPr>
          <w:p w14:paraId="5CDE5294" w14:textId="25E2A095" w:rsidR="00EF68F4" w:rsidRPr="00595001" w:rsidRDefault="00EF68F4" w:rsidP="00595001">
            <w:pPr>
              <w:pStyle w:val="Default"/>
              <w:rPr>
                <w:sz w:val="22"/>
                <w:szCs w:val="22"/>
              </w:rPr>
            </w:pPr>
            <w:r w:rsidRPr="00595001">
              <w:rPr>
                <w:sz w:val="22"/>
              </w:rPr>
              <w:t>Jei metfo</w:t>
            </w:r>
            <w:ins w:id="281" w:author="BMS" w:date="2025-03-10T14:08:00Z">
              <w:r w:rsidRPr="00595001">
                <w:rPr>
                  <w:sz w:val="22"/>
                </w:rPr>
                <w:t>r</w:t>
              </w:r>
            </w:ins>
            <w:r w:rsidRPr="00595001">
              <w:rPr>
                <w:sz w:val="22"/>
              </w:rPr>
              <w:t>minu gydomas pacientas vartoja EVOTAZ, rekomenduojama atidžiai stebėti tokio paciento būklę ir koreguoti metformino dozę.</w:t>
            </w:r>
          </w:p>
        </w:tc>
      </w:tr>
      <w:tr w:rsidR="00C221D4" w:rsidRPr="00595001" w14:paraId="2ECA9B4A" w14:textId="77777777" w:rsidTr="0008536E">
        <w:trPr>
          <w:cantSplit/>
          <w:trHeight w:val="57"/>
        </w:trPr>
        <w:tc>
          <w:tcPr>
            <w:tcW w:w="9747" w:type="dxa"/>
            <w:gridSpan w:val="3"/>
            <w:shd w:val="clear" w:color="auto" w:fill="auto"/>
          </w:tcPr>
          <w:p w14:paraId="68D42CE1" w14:textId="77777777" w:rsidR="001D12D9" w:rsidRPr="00595001" w:rsidRDefault="007A0A3F" w:rsidP="00595001">
            <w:pPr>
              <w:pStyle w:val="EMEABodyText"/>
              <w:keepNext/>
            </w:pPr>
            <w:r w:rsidRPr="00595001">
              <w:rPr>
                <w:b/>
              </w:rPr>
              <w:lastRenderedPageBreak/>
              <w:t>PRIEŠGRYBELINIAI VAISTINIAI PREPARATAI</w:t>
            </w:r>
          </w:p>
        </w:tc>
      </w:tr>
      <w:tr w:rsidR="00EF68F4" w:rsidRPr="00595001" w14:paraId="38A5C1CD" w14:textId="77777777" w:rsidTr="0008536E">
        <w:trPr>
          <w:cantSplit/>
          <w:trHeight w:val="57"/>
        </w:trPr>
        <w:tc>
          <w:tcPr>
            <w:tcW w:w="3293" w:type="dxa"/>
            <w:shd w:val="clear" w:color="auto" w:fill="auto"/>
          </w:tcPr>
          <w:p w14:paraId="7954CCC9" w14:textId="77777777" w:rsidR="00EF68F4" w:rsidRPr="00595001" w:rsidRDefault="00EF68F4" w:rsidP="00595001">
            <w:pPr>
              <w:pStyle w:val="EMEABodyText"/>
              <w:keepNext/>
              <w:rPr>
                <w:b/>
              </w:rPr>
            </w:pPr>
            <w:del w:id="282" w:author="BMS" w:date="2025-03-10T08:23:00Z">
              <w:r w:rsidRPr="00595001">
                <w:rPr>
                  <w:b/>
                </w:rPr>
                <w:delText>K</w:delText>
              </w:r>
            </w:del>
            <w:ins w:id="283" w:author="BMS" w:date="2025-03-10T08:23:00Z">
              <w:r w:rsidRPr="00595001">
                <w:rPr>
                  <w:b/>
                </w:rPr>
                <w:t>k</w:t>
              </w:r>
            </w:ins>
            <w:r w:rsidRPr="00595001">
              <w:rPr>
                <w:b/>
              </w:rPr>
              <w:t>etokonazolo 200 mg kartą per parą</w:t>
            </w:r>
          </w:p>
          <w:p w14:paraId="7725AC11" w14:textId="4541341B" w:rsidR="00EF68F4" w:rsidRPr="00595001" w:rsidRDefault="00EF68F4" w:rsidP="00595001">
            <w:pPr>
              <w:pStyle w:val="EMEABodyText"/>
              <w:keepNext/>
            </w:pPr>
            <w:r w:rsidRPr="00595001">
              <w:t>(atazanaviro 400 mg kartą per parą)</w:t>
            </w:r>
          </w:p>
        </w:tc>
        <w:tc>
          <w:tcPr>
            <w:tcW w:w="3186" w:type="dxa"/>
            <w:shd w:val="clear" w:color="auto" w:fill="auto"/>
          </w:tcPr>
          <w:p w14:paraId="7B46F498" w14:textId="3F2AD604" w:rsidR="00EF68F4" w:rsidRPr="00595001" w:rsidRDefault="00EF68F4" w:rsidP="00595001">
            <w:pPr>
              <w:pStyle w:val="EMEABodyText"/>
              <w:keepNext/>
            </w:pPr>
            <w:r w:rsidRPr="00595001">
              <w:t>Reikšmingo poveikio atazanaviro koncentracijai nenustatyta.</w:t>
            </w:r>
          </w:p>
        </w:tc>
        <w:tc>
          <w:tcPr>
            <w:tcW w:w="3268" w:type="dxa"/>
            <w:vMerge w:val="restart"/>
            <w:shd w:val="clear" w:color="auto" w:fill="auto"/>
          </w:tcPr>
          <w:p w14:paraId="4F5F6AEB" w14:textId="77777777" w:rsidR="00EF68F4" w:rsidRPr="00595001" w:rsidRDefault="00EF68F4" w:rsidP="00595001">
            <w:pPr>
              <w:pStyle w:val="EMEABodyText"/>
              <w:keepNext/>
            </w:pPr>
            <w:r w:rsidRPr="00595001">
              <w:t>Būtinas atsargumas. Specifinių dozavimo rekomendacijų EVOTAZ vartojimo kartu su ketokonazolu ar itrakonazolu nėra.</w:t>
            </w:r>
          </w:p>
          <w:p w14:paraId="7E8E6AD7" w14:textId="1A95A472" w:rsidR="00EF68F4" w:rsidRPr="00595001" w:rsidRDefault="00EF68F4" w:rsidP="00595001">
            <w:pPr>
              <w:pStyle w:val="EMEABodyText"/>
              <w:keepNext/>
            </w:pPr>
            <w:r w:rsidRPr="00595001">
              <w:t>Jei kombinuotasis gydymas yra būtinas, ketokonazolo ar itrakonazolo paros dozė negali būti didesnė nei 200 mg.</w:t>
            </w:r>
          </w:p>
        </w:tc>
      </w:tr>
      <w:tr w:rsidR="00EF68F4" w:rsidRPr="00595001" w14:paraId="0B012E00" w14:textId="77777777" w:rsidTr="0008536E">
        <w:trPr>
          <w:cantSplit/>
          <w:trHeight w:val="57"/>
        </w:trPr>
        <w:tc>
          <w:tcPr>
            <w:tcW w:w="3293" w:type="dxa"/>
            <w:shd w:val="clear" w:color="auto" w:fill="auto"/>
          </w:tcPr>
          <w:p w14:paraId="4A08AD83" w14:textId="6947AF03" w:rsidR="00EF68F4" w:rsidRPr="00595001" w:rsidRDefault="00EF68F4" w:rsidP="00595001">
            <w:pPr>
              <w:pStyle w:val="EMEABodyText"/>
              <w:rPr>
                <w:b/>
              </w:rPr>
            </w:pPr>
            <w:ins w:id="284" w:author="BMS" w:date="2025-03-10T08:23:00Z">
              <w:r w:rsidRPr="00595001">
                <w:rPr>
                  <w:b/>
                </w:rPr>
                <w:t>i</w:t>
              </w:r>
            </w:ins>
            <w:del w:id="285" w:author="BMS" w:date="2025-03-10T08:23:00Z">
              <w:r w:rsidRPr="00595001">
                <w:rPr>
                  <w:b/>
                </w:rPr>
                <w:delText>I</w:delText>
              </w:r>
            </w:del>
            <w:r w:rsidRPr="00595001">
              <w:rPr>
                <w:b/>
              </w:rPr>
              <w:t>trakonazolas</w:t>
            </w:r>
          </w:p>
        </w:tc>
        <w:tc>
          <w:tcPr>
            <w:tcW w:w="3186" w:type="dxa"/>
            <w:shd w:val="clear" w:color="auto" w:fill="auto"/>
          </w:tcPr>
          <w:p w14:paraId="127FF454" w14:textId="77777777" w:rsidR="00EF68F4" w:rsidRPr="00595001" w:rsidRDefault="00EF68F4" w:rsidP="00595001">
            <w:pPr>
              <w:pStyle w:val="EMEABodyText"/>
            </w:pPr>
            <w:r w:rsidRPr="00595001">
              <w:t>Itrakonazolas, kaip ir ketokonazolas, yra stiprus CYP3A4 inhibitorius bei substratas.</w:t>
            </w:r>
          </w:p>
          <w:p w14:paraId="51CCFEA0" w14:textId="77777777" w:rsidR="00EF68F4" w:rsidRPr="00595001" w:rsidRDefault="00EF68F4" w:rsidP="00595001">
            <w:pPr>
              <w:pStyle w:val="EMEABodyText"/>
            </w:pPr>
          </w:p>
          <w:p w14:paraId="40511E3C" w14:textId="77777777" w:rsidR="00EF68F4" w:rsidRPr="00595001" w:rsidRDefault="00EF68F4" w:rsidP="00595001">
            <w:pPr>
              <w:pStyle w:val="EMEABodyText"/>
            </w:pPr>
            <w:r w:rsidRPr="00595001">
              <w:t>Jei ketokonazolo ar itrakonazolo vartojama kartu su EVOTAZ, gali padidėti ketokonazolo, itrakonazolo ir (arba) kobicistato koncentracija.</w:t>
            </w:r>
          </w:p>
          <w:p w14:paraId="0301C309" w14:textId="77777777" w:rsidR="00EF68F4" w:rsidRPr="00595001" w:rsidRDefault="00EF68F4" w:rsidP="00595001">
            <w:pPr>
              <w:pStyle w:val="EMEABodyText"/>
            </w:pPr>
          </w:p>
          <w:p w14:paraId="76EEBC50" w14:textId="75A3DE93" w:rsidR="00EF68F4" w:rsidRPr="00595001" w:rsidRDefault="00EF68F4" w:rsidP="00595001">
            <w:pPr>
              <w:pStyle w:val="EMEABodyText"/>
            </w:pPr>
            <w:r w:rsidRPr="00595001">
              <w:t>Sąveikos mechanizmas yra susijęs su atazanaviro, kobicistato ir ketokonazolo ar itrakonazolo sukeliamu CYP3A4 slopinimu.</w:t>
            </w:r>
          </w:p>
        </w:tc>
        <w:tc>
          <w:tcPr>
            <w:tcW w:w="3268" w:type="dxa"/>
            <w:vMerge/>
            <w:shd w:val="clear" w:color="auto" w:fill="auto"/>
          </w:tcPr>
          <w:p w14:paraId="3FBB2EDA" w14:textId="77777777" w:rsidR="00EF68F4" w:rsidRPr="00595001" w:rsidRDefault="00EF68F4" w:rsidP="00595001">
            <w:pPr>
              <w:pStyle w:val="EMEABodyText"/>
            </w:pPr>
          </w:p>
        </w:tc>
      </w:tr>
      <w:tr w:rsidR="00EF68F4" w:rsidRPr="00595001" w14:paraId="5763BDD7" w14:textId="77777777" w:rsidTr="0008536E">
        <w:trPr>
          <w:cantSplit/>
          <w:trHeight w:val="57"/>
        </w:trPr>
        <w:tc>
          <w:tcPr>
            <w:tcW w:w="3293" w:type="dxa"/>
            <w:shd w:val="clear" w:color="auto" w:fill="auto"/>
          </w:tcPr>
          <w:p w14:paraId="474E7072" w14:textId="55098462" w:rsidR="00EF68F4" w:rsidRPr="00595001" w:rsidRDefault="00EF68F4" w:rsidP="00595001">
            <w:pPr>
              <w:pStyle w:val="EMEABodyText"/>
              <w:rPr>
                <w:b/>
              </w:rPr>
            </w:pPr>
            <w:del w:id="286" w:author="BMS" w:date="2025-03-10T08:24:00Z">
              <w:r w:rsidRPr="00595001">
                <w:rPr>
                  <w:b/>
                </w:rPr>
                <w:delText>V</w:delText>
              </w:r>
            </w:del>
            <w:ins w:id="287" w:author="BMS" w:date="2025-03-10T08:24:00Z">
              <w:r w:rsidRPr="00595001">
                <w:rPr>
                  <w:b/>
                </w:rPr>
                <w:t>v</w:t>
              </w:r>
            </w:ins>
            <w:r w:rsidRPr="00595001">
              <w:rPr>
                <w:b/>
              </w:rPr>
              <w:t>orikonazolas</w:t>
            </w:r>
          </w:p>
        </w:tc>
        <w:tc>
          <w:tcPr>
            <w:tcW w:w="3186" w:type="dxa"/>
            <w:shd w:val="clear" w:color="auto" w:fill="auto"/>
          </w:tcPr>
          <w:p w14:paraId="273C92F7" w14:textId="537D9169" w:rsidR="00EF68F4" w:rsidRPr="00595001" w:rsidRDefault="00EF68F4" w:rsidP="00595001">
            <w:pPr>
              <w:pStyle w:val="EMEABodyText"/>
            </w:pPr>
            <w:r w:rsidRPr="00595001">
              <w:t>Poveikis nežinomas</w:t>
            </w:r>
          </w:p>
        </w:tc>
        <w:tc>
          <w:tcPr>
            <w:tcW w:w="3268" w:type="dxa"/>
            <w:shd w:val="clear" w:color="auto" w:fill="auto"/>
          </w:tcPr>
          <w:p w14:paraId="59DEE77E" w14:textId="2225DCEE" w:rsidR="00EF68F4" w:rsidRPr="00595001" w:rsidRDefault="00EF68F4" w:rsidP="00595001">
            <w:pPr>
              <w:pStyle w:val="EMEABodyText"/>
            </w:pPr>
            <w:r w:rsidRPr="00595001">
              <w:t>Nerekomenduojama kartu su EVOTAZ vartoti vorikonazolo, nebent naudos ir rizikos santykio įvertinimas pagrindžia vorikonazolo vartojimą (žr. 4.4 skyrių). Vartojimo kartu su EVOTAZ atveju gali reikėti stebėti klinikinę būklę.</w:t>
            </w:r>
          </w:p>
        </w:tc>
      </w:tr>
      <w:tr w:rsidR="00EF68F4" w:rsidRPr="00595001" w14:paraId="24A11198" w14:textId="77777777" w:rsidTr="0008536E">
        <w:trPr>
          <w:cantSplit/>
          <w:trHeight w:val="57"/>
        </w:trPr>
        <w:tc>
          <w:tcPr>
            <w:tcW w:w="3293" w:type="dxa"/>
            <w:shd w:val="clear" w:color="auto" w:fill="auto"/>
          </w:tcPr>
          <w:p w14:paraId="66E7EFF8" w14:textId="77777777" w:rsidR="00EF68F4" w:rsidRPr="00595001" w:rsidRDefault="00EF68F4" w:rsidP="00595001">
            <w:pPr>
              <w:pStyle w:val="EMEABodyText"/>
              <w:rPr>
                <w:b/>
              </w:rPr>
            </w:pPr>
            <w:del w:id="288" w:author="BMS" w:date="2025-03-10T08:26:00Z">
              <w:r w:rsidRPr="00595001">
                <w:rPr>
                  <w:b/>
                </w:rPr>
                <w:delText>F</w:delText>
              </w:r>
            </w:del>
            <w:ins w:id="289" w:author="BMS" w:date="2025-03-10T08:26:00Z">
              <w:r w:rsidRPr="00595001">
                <w:rPr>
                  <w:b/>
                </w:rPr>
                <w:t>f</w:t>
              </w:r>
            </w:ins>
            <w:r w:rsidRPr="00595001">
              <w:rPr>
                <w:b/>
              </w:rPr>
              <w:t>lukonazolo 200 mg kartą per parą</w:t>
            </w:r>
          </w:p>
          <w:p w14:paraId="6E7B813F" w14:textId="6AEDF820" w:rsidR="00EF68F4" w:rsidRPr="00595001" w:rsidRDefault="00EF68F4" w:rsidP="00595001">
            <w:pPr>
              <w:pStyle w:val="EMEABodyText"/>
            </w:pPr>
            <w:r w:rsidRPr="00595001">
              <w:t>(atazanaviro 300 mg ir ritonaviro 100 mg kartą per parą)</w:t>
            </w:r>
          </w:p>
        </w:tc>
        <w:tc>
          <w:tcPr>
            <w:tcW w:w="3186" w:type="dxa"/>
            <w:shd w:val="clear" w:color="auto" w:fill="auto"/>
          </w:tcPr>
          <w:p w14:paraId="3D6AFF2A" w14:textId="77777777" w:rsidR="00EF68F4" w:rsidRPr="00595001" w:rsidRDefault="00EF68F4" w:rsidP="00595001">
            <w:pPr>
              <w:pStyle w:val="EMEABodyText"/>
            </w:pPr>
            <w:r w:rsidRPr="00595001">
              <w:t>Kartu su flukonazolu vartojant atazanaviro</w:t>
            </w:r>
            <w:ins w:id="290" w:author="BMS" w:date="2025-03-10T08:26:00Z">
              <w:r w:rsidRPr="00595001">
                <w:t> </w:t>
              </w:r>
            </w:ins>
            <w:r w:rsidRPr="00595001">
              <w:t>/</w:t>
            </w:r>
            <w:ins w:id="291" w:author="BMS" w:date="2025-03-10T08:26:00Z">
              <w:r w:rsidRPr="00595001">
                <w:t xml:space="preserve"> </w:t>
              </w:r>
            </w:ins>
            <w:r w:rsidRPr="00595001">
              <w:t>ritonaviro, atazanaviro ir flukonazolo koncentracija reikšmingai nekito.</w:t>
            </w:r>
          </w:p>
          <w:p w14:paraId="4CCBCFF7" w14:textId="77777777" w:rsidR="00EF68F4" w:rsidRPr="00595001" w:rsidRDefault="00EF68F4" w:rsidP="00595001">
            <w:pPr>
              <w:pStyle w:val="EMEABodyText"/>
            </w:pPr>
          </w:p>
          <w:p w14:paraId="3A894517" w14:textId="41F60B2D" w:rsidR="00EF68F4" w:rsidRPr="00595001" w:rsidRDefault="00EF68F4" w:rsidP="00595001">
            <w:pPr>
              <w:pStyle w:val="EMEABodyText"/>
            </w:pPr>
            <w:r w:rsidRPr="00595001">
              <w:t>Gali padidėti kartu su kobicistatu vartojamo flukonazolo koncentracija.</w:t>
            </w:r>
          </w:p>
        </w:tc>
        <w:tc>
          <w:tcPr>
            <w:tcW w:w="3268" w:type="dxa"/>
            <w:shd w:val="clear" w:color="auto" w:fill="auto"/>
          </w:tcPr>
          <w:p w14:paraId="3F2C6164" w14:textId="77777777" w:rsidR="00EF68F4" w:rsidRPr="00595001" w:rsidRDefault="00EF68F4" w:rsidP="00595001">
            <w:pPr>
              <w:pStyle w:val="EMEABodyText"/>
            </w:pPr>
            <w:r w:rsidRPr="00595001">
              <w:t>Vartojimo kartu su EVOTAZ atveju rekomenduojama stebėti klinikinę būklę.</w:t>
            </w:r>
          </w:p>
        </w:tc>
      </w:tr>
      <w:tr w:rsidR="00C221D4" w:rsidRPr="00595001" w14:paraId="1BC1A8EF" w14:textId="77777777" w:rsidTr="0008536E">
        <w:trPr>
          <w:cantSplit/>
          <w:trHeight w:val="57"/>
        </w:trPr>
        <w:tc>
          <w:tcPr>
            <w:tcW w:w="9747" w:type="dxa"/>
            <w:gridSpan w:val="3"/>
            <w:shd w:val="clear" w:color="auto" w:fill="auto"/>
          </w:tcPr>
          <w:p w14:paraId="522CCD02" w14:textId="77777777" w:rsidR="001D12D9" w:rsidRPr="00595001" w:rsidRDefault="007A0A3F" w:rsidP="00595001">
            <w:pPr>
              <w:pStyle w:val="EMEABodyText"/>
              <w:keepNext/>
            </w:pPr>
            <w:r w:rsidRPr="00595001">
              <w:rPr>
                <w:b/>
              </w:rPr>
              <w:t>VAISTINIAI PREPARATAI NUO PODAGROS</w:t>
            </w:r>
          </w:p>
        </w:tc>
      </w:tr>
      <w:tr w:rsidR="00EF68F4" w:rsidRPr="00595001" w14:paraId="40043128" w14:textId="77777777" w:rsidTr="0008536E">
        <w:trPr>
          <w:cantSplit/>
          <w:trHeight w:val="57"/>
        </w:trPr>
        <w:tc>
          <w:tcPr>
            <w:tcW w:w="3293" w:type="dxa"/>
            <w:shd w:val="clear" w:color="auto" w:fill="auto"/>
          </w:tcPr>
          <w:p w14:paraId="6F7A9F2E" w14:textId="128910A5" w:rsidR="00EF68F4" w:rsidRPr="00595001" w:rsidRDefault="00EF68F4" w:rsidP="00595001">
            <w:pPr>
              <w:pStyle w:val="EMEABodyText"/>
              <w:rPr>
                <w:b/>
              </w:rPr>
            </w:pPr>
            <w:del w:id="292" w:author="BMS" w:date="2025-03-10T08:26:00Z">
              <w:r w:rsidRPr="00595001">
                <w:rPr>
                  <w:b/>
                </w:rPr>
                <w:delText>K</w:delText>
              </w:r>
            </w:del>
            <w:ins w:id="293" w:author="BMS" w:date="2025-03-10T08:26:00Z">
              <w:r w:rsidRPr="00595001">
                <w:rPr>
                  <w:b/>
                </w:rPr>
                <w:t>k</w:t>
              </w:r>
            </w:ins>
            <w:r w:rsidRPr="00595001">
              <w:rPr>
                <w:b/>
              </w:rPr>
              <w:t>olchicinas</w:t>
            </w:r>
          </w:p>
        </w:tc>
        <w:tc>
          <w:tcPr>
            <w:tcW w:w="3186" w:type="dxa"/>
            <w:shd w:val="clear" w:color="auto" w:fill="auto"/>
          </w:tcPr>
          <w:p w14:paraId="368D09CF" w14:textId="77777777" w:rsidR="00EF68F4" w:rsidRPr="00595001" w:rsidRDefault="00EF68F4" w:rsidP="00595001">
            <w:pPr>
              <w:pStyle w:val="Default"/>
              <w:rPr>
                <w:sz w:val="22"/>
                <w:szCs w:val="22"/>
              </w:rPr>
            </w:pPr>
            <w:r w:rsidRPr="00595001">
              <w:rPr>
                <w:sz w:val="22"/>
              </w:rPr>
              <w:t>Kartu su EVOTAZ vartojamo kolchicino koncentracija plazmoje gali padidėti.</w:t>
            </w:r>
          </w:p>
          <w:p w14:paraId="5BBE1520" w14:textId="77777777" w:rsidR="00EF68F4" w:rsidRPr="00595001" w:rsidRDefault="00EF68F4" w:rsidP="00595001">
            <w:pPr>
              <w:pStyle w:val="Default"/>
              <w:rPr>
                <w:sz w:val="22"/>
                <w:szCs w:val="22"/>
              </w:rPr>
            </w:pPr>
          </w:p>
          <w:p w14:paraId="3FC9D3F1" w14:textId="263D5F0B" w:rsidR="00EF68F4" w:rsidRPr="00595001" w:rsidRDefault="00EF68F4" w:rsidP="00595001">
            <w:pPr>
              <w:pStyle w:val="Default"/>
              <w:rPr>
                <w:sz w:val="22"/>
                <w:szCs w:val="22"/>
              </w:rPr>
            </w:pPr>
            <w:r w:rsidRPr="00595001">
              <w:rPr>
                <w:sz w:val="22"/>
              </w:rPr>
              <w:t>Sąveikos mechanizmas yra susijęs su atazanaviro ir kobicistato sukeliamu CYP3A4 slopinimu.</w:t>
            </w:r>
          </w:p>
        </w:tc>
        <w:tc>
          <w:tcPr>
            <w:tcW w:w="3268" w:type="dxa"/>
            <w:shd w:val="clear" w:color="auto" w:fill="auto"/>
          </w:tcPr>
          <w:p w14:paraId="48F76772" w14:textId="77777777" w:rsidR="00EF68F4" w:rsidRPr="00595001" w:rsidRDefault="00EF68F4" w:rsidP="00595001">
            <w:pPr>
              <w:pStyle w:val="BMSTableText"/>
              <w:tabs>
                <w:tab w:val="clear" w:pos="360"/>
                <w:tab w:val="left" w:pos="256"/>
              </w:tabs>
              <w:spacing w:before="0" w:after="0"/>
              <w:jc w:val="left"/>
              <w:rPr>
                <w:sz w:val="22"/>
                <w:szCs w:val="22"/>
              </w:rPr>
            </w:pPr>
            <w:r w:rsidRPr="00595001">
              <w:rPr>
                <w:sz w:val="22"/>
              </w:rPr>
              <w:t>EVOTAZ kartu su kolchicinu negalima vartoti pacientams, kurių inkstų arba kepenų funkcija yra sutrikusi.</w:t>
            </w:r>
          </w:p>
          <w:p w14:paraId="1679216E" w14:textId="5648566E" w:rsidR="00EF68F4" w:rsidRPr="00595001" w:rsidRDefault="00EF68F4" w:rsidP="00595001">
            <w:pPr>
              <w:pStyle w:val="EMEABodyText"/>
            </w:pPr>
            <w:r w:rsidRPr="00595001">
              <w:rPr>
                <w:b/>
              </w:rPr>
              <w:t>Rekomenduojamas kartu su EVOTAZ vartojamo kolchicino dozavimas pacientams, kurių inkstų ir kepenų funkcija nesutrikusi:</w:t>
            </w:r>
            <w:r w:rsidRPr="00595001">
              <w:t xml:space="preserve"> jeigu pacientui, kurio inkstų ir kepenų funkcija normali, tenka skirti EVOTAZ, tai rekomenduojama sumažinti kolchicino dozę arba laikinai nutraukti jo vartojimą.</w:t>
            </w:r>
          </w:p>
        </w:tc>
      </w:tr>
      <w:tr w:rsidR="00C221D4" w:rsidRPr="00595001" w14:paraId="28CE2FED" w14:textId="77777777" w:rsidTr="0008536E">
        <w:trPr>
          <w:cantSplit/>
          <w:trHeight w:val="57"/>
        </w:trPr>
        <w:tc>
          <w:tcPr>
            <w:tcW w:w="9747" w:type="dxa"/>
            <w:gridSpan w:val="3"/>
            <w:shd w:val="clear" w:color="auto" w:fill="auto"/>
          </w:tcPr>
          <w:p w14:paraId="7BDEAE35" w14:textId="77777777" w:rsidR="001D12D9" w:rsidRPr="00595001" w:rsidRDefault="007A0A3F" w:rsidP="00595001">
            <w:pPr>
              <w:pStyle w:val="EMEABodyText"/>
              <w:keepNext/>
              <w:tabs>
                <w:tab w:val="clear" w:pos="567"/>
              </w:tabs>
            </w:pPr>
            <w:r w:rsidRPr="00595001">
              <w:rPr>
                <w:b/>
              </w:rPr>
              <w:lastRenderedPageBreak/>
              <w:t>ANTIMIKOBAKTERINIAI PREPARATAI</w:t>
            </w:r>
          </w:p>
        </w:tc>
      </w:tr>
      <w:tr w:rsidR="00EF68F4" w:rsidRPr="00595001" w14:paraId="14C81868" w14:textId="77777777" w:rsidTr="0008536E">
        <w:trPr>
          <w:cantSplit/>
          <w:trHeight w:val="57"/>
        </w:trPr>
        <w:tc>
          <w:tcPr>
            <w:tcW w:w="3293" w:type="dxa"/>
            <w:shd w:val="clear" w:color="auto" w:fill="auto"/>
          </w:tcPr>
          <w:p w14:paraId="01FF2946" w14:textId="77777777" w:rsidR="00EF68F4" w:rsidRPr="00595001" w:rsidRDefault="00EF68F4" w:rsidP="00595001">
            <w:pPr>
              <w:pStyle w:val="EMEABodyText"/>
              <w:keepNext/>
              <w:rPr>
                <w:b/>
              </w:rPr>
            </w:pPr>
            <w:del w:id="294" w:author="BMS" w:date="2025-03-10T08:27:00Z">
              <w:r w:rsidRPr="00595001">
                <w:rPr>
                  <w:b/>
                </w:rPr>
                <w:delText>R</w:delText>
              </w:r>
            </w:del>
            <w:ins w:id="295" w:author="BMS" w:date="2025-03-10T08:27:00Z">
              <w:r w:rsidRPr="00595001">
                <w:rPr>
                  <w:b/>
                </w:rPr>
                <w:t>r</w:t>
              </w:r>
            </w:ins>
            <w:r w:rsidRPr="00595001">
              <w:rPr>
                <w:b/>
              </w:rPr>
              <w:t>ifabutino 150 mg 2 kartus per savaitę</w:t>
            </w:r>
          </w:p>
          <w:p w14:paraId="09115691" w14:textId="34DF19F4" w:rsidR="00EF68F4" w:rsidRPr="00595001" w:rsidRDefault="00EF68F4" w:rsidP="00595001">
            <w:pPr>
              <w:pStyle w:val="EMEABodyText"/>
              <w:keepNext/>
            </w:pPr>
            <w:r w:rsidRPr="00595001">
              <w:t>(atazanaviro 300 mg kartą per parą kartu su ritonaviru 100 mg kartą per parą)</w:t>
            </w:r>
          </w:p>
        </w:tc>
        <w:tc>
          <w:tcPr>
            <w:tcW w:w="3186" w:type="dxa"/>
            <w:shd w:val="clear" w:color="auto" w:fill="auto"/>
          </w:tcPr>
          <w:p w14:paraId="2F1B7521" w14:textId="77777777" w:rsidR="00EF68F4" w:rsidRPr="00595001" w:rsidRDefault="00EF68F4" w:rsidP="00595001">
            <w:pPr>
              <w:pStyle w:val="EMEABodyText"/>
              <w:keepNext/>
            </w:pPr>
            <w:del w:id="296" w:author="BMS" w:date="2025-03-10T08:28:00Z">
              <w:r w:rsidRPr="00595001">
                <w:delText>R</w:delText>
              </w:r>
            </w:del>
            <w:ins w:id="297" w:author="BMS" w:date="2025-03-10T08:28:00Z">
              <w:r w:rsidRPr="00595001">
                <w:t>r</w:t>
              </w:r>
            </w:ins>
            <w:r w:rsidRPr="00595001">
              <w:t>ifabutino AUC ↑48% (↑19% ↑84%)*</w:t>
            </w:r>
          </w:p>
          <w:p w14:paraId="4B694C87" w14:textId="77777777" w:rsidR="00EF68F4" w:rsidRPr="00595001" w:rsidRDefault="00EF68F4" w:rsidP="00595001">
            <w:pPr>
              <w:pStyle w:val="EMEABodyText"/>
              <w:keepNext/>
            </w:pPr>
            <w:del w:id="298" w:author="BMS" w:date="2025-03-10T08:28:00Z">
              <w:r w:rsidRPr="00595001">
                <w:delText>R</w:delText>
              </w:r>
            </w:del>
            <w:ins w:id="299" w:author="BMS" w:date="2025-03-10T08:28:00Z">
              <w:r w:rsidRPr="00595001">
                <w:t>r</w:t>
              </w:r>
            </w:ins>
            <w:r w:rsidRPr="00595001">
              <w:t>ifabutino C</w:t>
            </w:r>
            <w:r w:rsidRPr="00595001">
              <w:rPr>
                <w:vertAlign w:val="subscript"/>
              </w:rPr>
              <w:t>max</w:t>
            </w:r>
            <w:r w:rsidRPr="00595001">
              <w:t xml:space="preserve"> ↑149% (↑103% ↑206%)*</w:t>
            </w:r>
          </w:p>
          <w:p w14:paraId="21A9B335" w14:textId="77777777" w:rsidR="00EF68F4" w:rsidRPr="00595001" w:rsidRDefault="00EF68F4" w:rsidP="00595001">
            <w:pPr>
              <w:pStyle w:val="EMEABodyText"/>
              <w:keepNext/>
            </w:pPr>
            <w:del w:id="300" w:author="BMS" w:date="2025-03-10T08:28:00Z">
              <w:r w:rsidRPr="00595001">
                <w:delText>R</w:delText>
              </w:r>
            </w:del>
            <w:ins w:id="301" w:author="BMS" w:date="2025-03-10T08:28:00Z">
              <w:r w:rsidRPr="00595001">
                <w:t>r</w:t>
              </w:r>
            </w:ins>
            <w:r w:rsidRPr="00595001">
              <w:t>ifabutino C</w:t>
            </w:r>
            <w:r w:rsidRPr="00595001">
              <w:rPr>
                <w:vertAlign w:val="subscript"/>
              </w:rPr>
              <w:t>min</w:t>
            </w:r>
            <w:r w:rsidRPr="00595001">
              <w:t xml:space="preserve"> ↑40% (↑5% ↑87%)*</w:t>
            </w:r>
          </w:p>
          <w:p w14:paraId="064CBBC5" w14:textId="77777777" w:rsidR="00EF68F4" w:rsidRPr="00595001" w:rsidRDefault="00EF68F4" w:rsidP="00595001">
            <w:pPr>
              <w:pStyle w:val="EMEABodyText"/>
              <w:keepNext/>
            </w:pPr>
          </w:p>
          <w:p w14:paraId="48CC1AEE" w14:textId="77777777" w:rsidR="00EF68F4" w:rsidRPr="00595001" w:rsidRDefault="00EF68F4" w:rsidP="00595001">
            <w:pPr>
              <w:pStyle w:val="EMEABodyText"/>
              <w:keepNext/>
            </w:pPr>
            <w:r w:rsidRPr="00595001">
              <w:t>25</w:t>
            </w:r>
            <w:r w:rsidRPr="00595001">
              <w:noBreakHyphen/>
              <w:t>O-desacetil-rifabutino AUC ↑990% (↑714% ↑1361%)*</w:t>
            </w:r>
          </w:p>
          <w:p w14:paraId="5931F64C" w14:textId="77777777" w:rsidR="00EF68F4" w:rsidRPr="00595001" w:rsidRDefault="00EF68F4" w:rsidP="00595001">
            <w:pPr>
              <w:pStyle w:val="EMEABodyText"/>
              <w:keepNext/>
            </w:pPr>
            <w:r w:rsidRPr="00595001">
              <w:t>25</w:t>
            </w:r>
            <w:r w:rsidRPr="00595001">
              <w:noBreakHyphen/>
              <w:t>O</w:t>
            </w:r>
            <w:r w:rsidRPr="00595001">
              <w:noBreakHyphen/>
              <w:t>desacetil</w:t>
            </w:r>
            <w:r w:rsidRPr="00595001">
              <w:noBreakHyphen/>
              <w:t>rifabutino C</w:t>
            </w:r>
            <w:r w:rsidRPr="00595001">
              <w:rPr>
                <w:vertAlign w:val="subscript"/>
              </w:rPr>
              <w:t>max</w:t>
            </w:r>
            <w:r w:rsidRPr="00595001">
              <w:t xml:space="preserve"> ↑677% (↑513% ↑883%)*</w:t>
            </w:r>
          </w:p>
          <w:p w14:paraId="6CC2B9A4" w14:textId="77777777" w:rsidR="00EF68F4" w:rsidRPr="00595001" w:rsidRDefault="00EF68F4" w:rsidP="00595001">
            <w:pPr>
              <w:pStyle w:val="EMEABodyText"/>
              <w:keepNext/>
            </w:pPr>
            <w:r w:rsidRPr="00595001">
              <w:t>25</w:t>
            </w:r>
            <w:r w:rsidRPr="00595001">
              <w:noBreakHyphen/>
              <w:t>O</w:t>
            </w:r>
            <w:r w:rsidRPr="00595001">
              <w:noBreakHyphen/>
              <w:t>desacetil</w:t>
            </w:r>
            <w:r w:rsidRPr="00595001">
              <w:noBreakHyphen/>
              <w:t>rifabutino C</w:t>
            </w:r>
            <w:r w:rsidRPr="00595001">
              <w:rPr>
                <w:vertAlign w:val="subscript"/>
              </w:rPr>
              <w:t>min</w:t>
            </w:r>
            <w:r w:rsidRPr="00595001">
              <w:t xml:space="preserve"> ↑1045% (↑715% ↑1510%)*</w:t>
            </w:r>
          </w:p>
          <w:p w14:paraId="0558C856" w14:textId="77777777" w:rsidR="00EF68F4" w:rsidRPr="00595001" w:rsidRDefault="00EF68F4" w:rsidP="00595001">
            <w:pPr>
              <w:pStyle w:val="EMEABodyText"/>
              <w:keepNext/>
            </w:pPr>
          </w:p>
          <w:p w14:paraId="21DF728C" w14:textId="3A0A332E" w:rsidR="00EF68F4" w:rsidRPr="00595001" w:rsidRDefault="00EF68F4" w:rsidP="00595001">
            <w:pPr>
              <w:pStyle w:val="EMEABodyText"/>
              <w:keepNext/>
            </w:pPr>
            <w:r w:rsidRPr="00595001">
              <w:t>* Kai lyginama su vien rifabutino 150 mg kartą per parą doze. Bendras rifabutino ir 25</w:t>
            </w:r>
            <w:r w:rsidRPr="00595001">
              <w:noBreakHyphen/>
              <w:t>O</w:t>
            </w:r>
            <w:r w:rsidRPr="00595001">
              <w:noBreakHyphen/>
              <w:t>desacetil</w:t>
            </w:r>
            <w:ins w:id="302" w:author="BMS" w:date="2025-03-13T13:45:00Z">
              <w:r w:rsidRPr="00595001">
                <w:noBreakHyphen/>
              </w:r>
            </w:ins>
            <w:r w:rsidRPr="00595001">
              <w:t>rifabutino AUC ↑119% (↑78% ↑169%).</w:t>
            </w:r>
          </w:p>
        </w:tc>
        <w:tc>
          <w:tcPr>
            <w:tcW w:w="3268" w:type="dxa"/>
            <w:vMerge w:val="restart"/>
            <w:shd w:val="clear" w:color="auto" w:fill="auto"/>
          </w:tcPr>
          <w:p w14:paraId="0519F02F" w14:textId="77777777" w:rsidR="00EF68F4" w:rsidRPr="00595001" w:rsidRDefault="00EF68F4" w:rsidP="00595001">
            <w:pPr>
              <w:pStyle w:val="EMEABodyText"/>
              <w:keepNext/>
            </w:pPr>
            <w:r w:rsidRPr="00595001">
              <w:t>EVOTAZ vartoti kartu su rifabutinu nerekomenduojama. Jei toks kombinuotasis gydymas yra būtinas, rekomenduojama rifabutino dozė yra po 150 mg 3 kartus per savaitę nustatytomis dienomis (pvz., pirmadienį, trečiadienį ir penktadienį). Dėl tikėtinos padidėjusios rifabutino ekspozicijos būtina atidžiau stebėti dėl su rifabutinu susijusių nepageidaujamų reakcijų, įskaitant neutropeniją ir uveitą, pasireiškimo. Pacientams, kurie netoleruoja 3 kartus per savaitę vartojamos 150 mg rifabutino dozės, rekomenduojama toliau mažinti dozę iki po 150 mg du kartus per savaitę nustatytomis dienomis. Reikia prisiminti, kad du kartus per savaitę vartojama 150 mg rifabutino dozė gali nesukelti optimalios ekspozicijos, todėl kyla atsparumo rifamicinui ir gydymo neveiksmingumo rizika.</w:t>
            </w:r>
          </w:p>
          <w:p w14:paraId="15345C5D" w14:textId="15D60728" w:rsidR="00EF68F4" w:rsidRPr="00595001" w:rsidRDefault="00EF68F4" w:rsidP="00595001">
            <w:pPr>
              <w:pStyle w:val="EMEABodyText"/>
              <w:keepNext/>
            </w:pPr>
            <w:r w:rsidRPr="00595001">
              <w:t>Reikia atsižvelgti į oficialias tinkamo ŽIV infekuotų pacientų tuberkuliozės gydymo rekomendacijas.</w:t>
            </w:r>
          </w:p>
        </w:tc>
      </w:tr>
      <w:tr w:rsidR="00EF68F4" w:rsidRPr="00595001" w14:paraId="4B5DDD4E" w14:textId="77777777" w:rsidTr="0008536E">
        <w:trPr>
          <w:cantSplit/>
          <w:trHeight w:val="57"/>
        </w:trPr>
        <w:tc>
          <w:tcPr>
            <w:tcW w:w="3293" w:type="dxa"/>
            <w:shd w:val="clear" w:color="auto" w:fill="auto"/>
          </w:tcPr>
          <w:p w14:paraId="5B5CFF3C" w14:textId="7D7EC5F5" w:rsidR="00EF68F4" w:rsidRPr="00595001" w:rsidRDefault="00EF68F4" w:rsidP="00595001">
            <w:pPr>
              <w:pStyle w:val="EMEABodyText"/>
              <w:rPr>
                <w:b/>
              </w:rPr>
            </w:pPr>
            <w:del w:id="303" w:author="BMS" w:date="2025-03-10T08:30:00Z">
              <w:r w:rsidRPr="00595001">
                <w:rPr>
                  <w:b/>
                </w:rPr>
                <w:delText>R</w:delText>
              </w:r>
            </w:del>
            <w:ins w:id="304" w:author="BMS" w:date="2025-03-10T08:30:00Z">
              <w:r w:rsidRPr="00595001">
                <w:rPr>
                  <w:b/>
                </w:rPr>
                <w:t>r</w:t>
              </w:r>
            </w:ins>
            <w:r w:rsidRPr="00595001">
              <w:rPr>
                <w:b/>
              </w:rPr>
              <w:t>ifabutino 150 mg kas antrą dieną</w:t>
            </w:r>
            <w:ins w:id="305" w:author="BMS" w:date="2025-03-10T08:30:00Z">
              <w:r w:rsidRPr="00595001">
                <w:rPr>
                  <w:b/>
                </w:rPr>
                <w:t> </w:t>
              </w:r>
            </w:ins>
            <w:r w:rsidRPr="00595001">
              <w:rPr>
                <w:b/>
              </w:rPr>
              <w:t>/</w:t>
            </w:r>
            <w:ins w:id="306" w:author="BMS" w:date="2025-03-10T08:30:00Z">
              <w:r w:rsidRPr="00595001">
                <w:rPr>
                  <w:b/>
                </w:rPr>
                <w:t xml:space="preserve"> </w:t>
              </w:r>
            </w:ins>
            <w:r w:rsidRPr="00595001">
              <w:rPr>
                <w:b/>
              </w:rPr>
              <w:t>elvitegraviro 150 mg kartą per parą</w:t>
            </w:r>
            <w:ins w:id="307" w:author="BMS" w:date="2025-03-10T08:30:00Z">
              <w:r w:rsidRPr="00595001">
                <w:rPr>
                  <w:b/>
                </w:rPr>
                <w:t> </w:t>
              </w:r>
            </w:ins>
            <w:r w:rsidRPr="00595001">
              <w:rPr>
                <w:b/>
              </w:rPr>
              <w:t>/</w:t>
            </w:r>
            <w:ins w:id="308" w:author="BMS" w:date="2025-03-10T08:30:00Z">
              <w:r w:rsidRPr="00595001">
                <w:rPr>
                  <w:b/>
                </w:rPr>
                <w:t xml:space="preserve"> </w:t>
              </w:r>
            </w:ins>
            <w:r w:rsidRPr="00595001">
              <w:rPr>
                <w:b/>
              </w:rPr>
              <w:t>kobicistato 150 mg kartą per parą</w:t>
            </w:r>
          </w:p>
        </w:tc>
        <w:tc>
          <w:tcPr>
            <w:tcW w:w="3186" w:type="dxa"/>
            <w:shd w:val="clear" w:color="auto" w:fill="auto"/>
          </w:tcPr>
          <w:p w14:paraId="7584CAD0" w14:textId="77777777" w:rsidR="00EF68F4" w:rsidRPr="00595001" w:rsidRDefault="00EF68F4" w:rsidP="00595001">
            <w:pPr>
              <w:pStyle w:val="Default"/>
              <w:rPr>
                <w:sz w:val="22"/>
                <w:szCs w:val="22"/>
              </w:rPr>
            </w:pPr>
            <w:del w:id="309" w:author="BMS" w:date="2025-03-10T08:31:00Z">
              <w:r w:rsidRPr="00595001">
                <w:rPr>
                  <w:sz w:val="22"/>
                </w:rPr>
                <w:delText>K</w:delText>
              </w:r>
            </w:del>
            <w:ins w:id="310" w:author="BMS" w:date="2025-03-10T08:31:00Z">
              <w:r w:rsidRPr="00595001">
                <w:rPr>
                  <w:sz w:val="22"/>
                </w:rPr>
                <w:t>k</w:t>
              </w:r>
            </w:ins>
            <w:r w:rsidRPr="00595001">
              <w:rPr>
                <w:sz w:val="22"/>
              </w:rPr>
              <w:t>obicistatas:</w:t>
            </w:r>
          </w:p>
          <w:p w14:paraId="02657E42" w14:textId="77777777" w:rsidR="00EF68F4" w:rsidRPr="00595001" w:rsidRDefault="00EF68F4" w:rsidP="00595001">
            <w:pPr>
              <w:pStyle w:val="Default"/>
              <w:rPr>
                <w:sz w:val="22"/>
                <w:szCs w:val="22"/>
              </w:rPr>
            </w:pPr>
            <w:r w:rsidRPr="00595001">
              <w:rPr>
                <w:sz w:val="22"/>
              </w:rPr>
              <w:t>AUC: ↔</w:t>
            </w:r>
          </w:p>
          <w:p w14:paraId="0AA964A6" w14:textId="77777777" w:rsidR="00EF68F4" w:rsidRPr="00595001" w:rsidRDefault="00EF68F4" w:rsidP="00595001">
            <w:pPr>
              <w:pStyle w:val="Default"/>
              <w:rPr>
                <w:sz w:val="22"/>
                <w:szCs w:val="22"/>
              </w:rPr>
            </w:pPr>
            <w:r w:rsidRPr="00595001">
              <w:rPr>
                <w:sz w:val="22"/>
              </w:rPr>
              <w:t>C</w:t>
            </w:r>
            <w:r w:rsidRPr="00595001">
              <w:rPr>
                <w:sz w:val="22"/>
                <w:vertAlign w:val="subscript"/>
              </w:rPr>
              <w:t>max</w:t>
            </w:r>
            <w:r w:rsidRPr="00595001">
              <w:rPr>
                <w:sz w:val="22"/>
              </w:rPr>
              <w:t>: ↔</w:t>
            </w:r>
          </w:p>
          <w:p w14:paraId="1F86F067" w14:textId="77777777" w:rsidR="00EF68F4" w:rsidRPr="00595001" w:rsidRDefault="00EF68F4" w:rsidP="00595001">
            <w:pPr>
              <w:pStyle w:val="Default"/>
              <w:rPr>
                <w:sz w:val="22"/>
                <w:szCs w:val="22"/>
              </w:rPr>
            </w:pPr>
            <w:r w:rsidRPr="00595001">
              <w:rPr>
                <w:sz w:val="22"/>
              </w:rPr>
              <w:t>C</w:t>
            </w:r>
            <w:r w:rsidRPr="00595001">
              <w:rPr>
                <w:sz w:val="22"/>
                <w:vertAlign w:val="subscript"/>
              </w:rPr>
              <w:t>min</w:t>
            </w:r>
            <w:r w:rsidRPr="00595001">
              <w:rPr>
                <w:sz w:val="22"/>
              </w:rPr>
              <w:t>: ↓66%</w:t>
            </w:r>
          </w:p>
          <w:p w14:paraId="16C15D74" w14:textId="77777777" w:rsidR="00EF68F4" w:rsidRPr="00595001" w:rsidRDefault="00EF68F4" w:rsidP="00595001">
            <w:pPr>
              <w:pStyle w:val="Default"/>
              <w:rPr>
                <w:sz w:val="22"/>
                <w:szCs w:val="22"/>
              </w:rPr>
            </w:pPr>
          </w:p>
          <w:p w14:paraId="132ADEA8" w14:textId="77777777" w:rsidR="00EF68F4" w:rsidRPr="00595001" w:rsidRDefault="00EF68F4" w:rsidP="00595001">
            <w:pPr>
              <w:pStyle w:val="Default"/>
              <w:rPr>
                <w:sz w:val="22"/>
                <w:szCs w:val="22"/>
              </w:rPr>
            </w:pPr>
            <w:del w:id="311" w:author="BMS" w:date="2025-03-10T08:31:00Z">
              <w:r w:rsidRPr="00595001">
                <w:rPr>
                  <w:sz w:val="22"/>
                </w:rPr>
                <w:delText>R</w:delText>
              </w:r>
            </w:del>
            <w:ins w:id="312" w:author="BMS" w:date="2025-03-10T08:31:00Z">
              <w:r w:rsidRPr="00595001">
                <w:rPr>
                  <w:sz w:val="22"/>
                </w:rPr>
                <w:t>r</w:t>
              </w:r>
            </w:ins>
            <w:r w:rsidRPr="00595001">
              <w:rPr>
                <w:sz w:val="22"/>
              </w:rPr>
              <w:t>ifabutinas:</w:t>
            </w:r>
          </w:p>
          <w:p w14:paraId="6EAC9501" w14:textId="77777777" w:rsidR="00EF68F4" w:rsidRPr="00595001" w:rsidRDefault="00EF68F4" w:rsidP="00595001">
            <w:pPr>
              <w:pStyle w:val="Default"/>
              <w:rPr>
                <w:sz w:val="22"/>
                <w:szCs w:val="22"/>
              </w:rPr>
            </w:pPr>
            <w:r w:rsidRPr="00595001">
              <w:rPr>
                <w:sz w:val="22"/>
              </w:rPr>
              <w:t>AUC: ↔8%</w:t>
            </w:r>
          </w:p>
          <w:p w14:paraId="6DDD31DF" w14:textId="77777777" w:rsidR="00EF68F4" w:rsidRPr="00595001" w:rsidRDefault="00EF68F4" w:rsidP="00595001">
            <w:pPr>
              <w:pStyle w:val="Default"/>
              <w:rPr>
                <w:sz w:val="22"/>
                <w:szCs w:val="22"/>
              </w:rPr>
            </w:pPr>
            <w:r w:rsidRPr="00595001">
              <w:rPr>
                <w:sz w:val="22"/>
              </w:rPr>
              <w:t>C</w:t>
            </w:r>
            <w:r w:rsidRPr="00595001">
              <w:rPr>
                <w:sz w:val="22"/>
                <w:vertAlign w:val="subscript"/>
              </w:rPr>
              <w:t>max</w:t>
            </w:r>
            <w:r w:rsidRPr="00595001">
              <w:rPr>
                <w:sz w:val="22"/>
              </w:rPr>
              <w:t>: ↔ 9%</w:t>
            </w:r>
          </w:p>
          <w:p w14:paraId="59CF2CD3" w14:textId="77777777" w:rsidR="00EF68F4" w:rsidRPr="00595001" w:rsidRDefault="00EF68F4" w:rsidP="00595001">
            <w:pPr>
              <w:pStyle w:val="Default"/>
              <w:rPr>
                <w:sz w:val="22"/>
                <w:szCs w:val="22"/>
              </w:rPr>
            </w:pPr>
            <w:r w:rsidRPr="00595001">
              <w:rPr>
                <w:sz w:val="22"/>
              </w:rPr>
              <w:t>C</w:t>
            </w:r>
            <w:r w:rsidRPr="00595001">
              <w:rPr>
                <w:sz w:val="22"/>
                <w:vertAlign w:val="subscript"/>
              </w:rPr>
              <w:t>min</w:t>
            </w:r>
            <w:r w:rsidRPr="00595001">
              <w:rPr>
                <w:sz w:val="22"/>
              </w:rPr>
              <w:t>: ↔ 6%</w:t>
            </w:r>
          </w:p>
          <w:p w14:paraId="7BF77B62" w14:textId="77777777" w:rsidR="00EF68F4" w:rsidRPr="00595001" w:rsidRDefault="00EF68F4" w:rsidP="00595001">
            <w:pPr>
              <w:pStyle w:val="Default"/>
              <w:rPr>
                <w:sz w:val="22"/>
                <w:szCs w:val="22"/>
              </w:rPr>
            </w:pPr>
          </w:p>
          <w:p w14:paraId="60454B8C" w14:textId="77777777" w:rsidR="00EF68F4" w:rsidRPr="00595001" w:rsidRDefault="00EF68F4" w:rsidP="00595001">
            <w:pPr>
              <w:pStyle w:val="Default"/>
              <w:rPr>
                <w:sz w:val="22"/>
                <w:szCs w:val="22"/>
              </w:rPr>
            </w:pPr>
            <w:r w:rsidRPr="00595001">
              <w:rPr>
                <w:sz w:val="22"/>
              </w:rPr>
              <w:t>25</w:t>
            </w:r>
            <w:r w:rsidRPr="00595001">
              <w:rPr>
                <w:sz w:val="22"/>
              </w:rPr>
              <w:noBreakHyphen/>
              <w:t>O</w:t>
            </w:r>
            <w:r w:rsidRPr="00595001">
              <w:rPr>
                <w:sz w:val="22"/>
              </w:rPr>
              <w:noBreakHyphen/>
              <w:t>desacetil</w:t>
            </w:r>
            <w:r w:rsidRPr="00595001">
              <w:rPr>
                <w:sz w:val="22"/>
              </w:rPr>
              <w:noBreakHyphen/>
              <w:t>rifabutinas:</w:t>
            </w:r>
          </w:p>
          <w:p w14:paraId="5D7017E5" w14:textId="77777777" w:rsidR="00EF68F4" w:rsidRPr="00595001" w:rsidRDefault="00EF68F4" w:rsidP="00595001">
            <w:pPr>
              <w:pStyle w:val="Default"/>
              <w:rPr>
                <w:sz w:val="22"/>
                <w:szCs w:val="22"/>
              </w:rPr>
            </w:pPr>
            <w:r w:rsidRPr="00595001">
              <w:rPr>
                <w:sz w:val="22"/>
              </w:rPr>
              <w:t>AUC: ↑525%</w:t>
            </w:r>
          </w:p>
          <w:p w14:paraId="30518475" w14:textId="77777777" w:rsidR="00EF68F4" w:rsidRPr="00595001" w:rsidRDefault="00EF68F4" w:rsidP="00595001">
            <w:pPr>
              <w:pStyle w:val="Default"/>
              <w:rPr>
                <w:sz w:val="22"/>
                <w:szCs w:val="22"/>
              </w:rPr>
            </w:pPr>
            <w:r w:rsidRPr="00595001">
              <w:rPr>
                <w:sz w:val="22"/>
              </w:rPr>
              <w:t>C</w:t>
            </w:r>
            <w:r w:rsidRPr="00595001">
              <w:rPr>
                <w:sz w:val="22"/>
                <w:vertAlign w:val="subscript"/>
              </w:rPr>
              <w:t>max</w:t>
            </w:r>
            <w:r w:rsidRPr="00595001">
              <w:rPr>
                <w:sz w:val="22"/>
              </w:rPr>
              <w:t>: ↑384%</w:t>
            </w:r>
          </w:p>
          <w:p w14:paraId="4253554B" w14:textId="77777777" w:rsidR="00EF68F4" w:rsidRPr="00595001" w:rsidRDefault="00EF68F4" w:rsidP="00595001">
            <w:pPr>
              <w:pStyle w:val="EMEABodyText"/>
            </w:pPr>
            <w:r w:rsidRPr="00595001">
              <w:t>C</w:t>
            </w:r>
            <w:r w:rsidRPr="00595001">
              <w:rPr>
                <w:vertAlign w:val="subscript"/>
              </w:rPr>
              <w:t>min</w:t>
            </w:r>
            <w:r w:rsidRPr="00595001">
              <w:t>: ↑394%</w:t>
            </w:r>
          </w:p>
          <w:p w14:paraId="11FC0174" w14:textId="77777777" w:rsidR="00EF68F4" w:rsidRPr="00595001" w:rsidRDefault="00EF68F4" w:rsidP="00595001">
            <w:pPr>
              <w:pStyle w:val="EMEABodyText"/>
            </w:pPr>
          </w:p>
          <w:p w14:paraId="3B7E89B7" w14:textId="0BD08580" w:rsidR="00EF68F4" w:rsidRPr="00595001" w:rsidRDefault="00EF68F4" w:rsidP="00595001">
            <w:pPr>
              <w:pStyle w:val="EMEABodyText"/>
            </w:pPr>
            <w:r w:rsidRPr="00595001">
              <w:t>Sąveikos mechanizmas yra susijęs su atazanaviro ir kobicistato sukeliamu CYP3A4 slopinimu.</w:t>
            </w:r>
          </w:p>
        </w:tc>
        <w:tc>
          <w:tcPr>
            <w:tcW w:w="3268" w:type="dxa"/>
            <w:vMerge/>
            <w:shd w:val="clear" w:color="auto" w:fill="auto"/>
          </w:tcPr>
          <w:p w14:paraId="007609AD" w14:textId="77777777" w:rsidR="00EF68F4" w:rsidRPr="00595001" w:rsidRDefault="00EF68F4" w:rsidP="00595001">
            <w:pPr>
              <w:pStyle w:val="EMEABodyText"/>
            </w:pPr>
          </w:p>
        </w:tc>
      </w:tr>
      <w:tr w:rsidR="00EF68F4" w:rsidRPr="00595001" w14:paraId="1077FE61" w14:textId="77777777" w:rsidTr="0008536E">
        <w:trPr>
          <w:cantSplit/>
          <w:trHeight w:val="57"/>
        </w:trPr>
        <w:tc>
          <w:tcPr>
            <w:tcW w:w="3293" w:type="dxa"/>
            <w:shd w:val="clear" w:color="auto" w:fill="auto"/>
          </w:tcPr>
          <w:p w14:paraId="55C3C6C4" w14:textId="77777777" w:rsidR="00EF68F4" w:rsidRPr="00595001" w:rsidRDefault="00EF68F4" w:rsidP="00595001">
            <w:pPr>
              <w:pStyle w:val="EMEABodyText"/>
              <w:rPr>
                <w:b/>
              </w:rPr>
            </w:pPr>
            <w:del w:id="313" w:author="BMS" w:date="2025-03-10T08:31:00Z">
              <w:r w:rsidRPr="00595001">
                <w:rPr>
                  <w:b/>
                </w:rPr>
                <w:delText>R</w:delText>
              </w:r>
            </w:del>
            <w:ins w:id="314" w:author="BMS" w:date="2025-03-10T08:31:00Z">
              <w:r w:rsidRPr="00595001">
                <w:rPr>
                  <w:b/>
                </w:rPr>
                <w:t>r</w:t>
              </w:r>
            </w:ins>
            <w:r w:rsidRPr="00595001">
              <w:rPr>
                <w:b/>
              </w:rPr>
              <w:t>ifampicino 600 mg kartą per parą</w:t>
            </w:r>
          </w:p>
          <w:p w14:paraId="6AFFE0A9" w14:textId="52AD3DBF" w:rsidR="00EF68F4" w:rsidRPr="00595001" w:rsidRDefault="00EF68F4" w:rsidP="00595001">
            <w:pPr>
              <w:pStyle w:val="EMEABodyText"/>
              <w:rPr>
                <w:b/>
              </w:rPr>
            </w:pPr>
            <w:r w:rsidRPr="00595001">
              <w:t>(atazanaviro 300 mg kartą per parą kartu su ritonaviru 100 mg kartą per parą)</w:t>
            </w:r>
          </w:p>
        </w:tc>
        <w:tc>
          <w:tcPr>
            <w:tcW w:w="3186" w:type="dxa"/>
            <w:shd w:val="clear" w:color="auto" w:fill="auto"/>
          </w:tcPr>
          <w:p w14:paraId="7327A861" w14:textId="77777777" w:rsidR="00EF68F4" w:rsidRPr="00595001" w:rsidRDefault="00EF68F4" w:rsidP="00595001">
            <w:pPr>
              <w:pStyle w:val="EMEABodyText"/>
            </w:pPr>
            <w:r w:rsidRPr="00595001">
              <w:t>Rifampicinas yra stiprus CYP3A4 induktorius; nustatyta, kad jis 72% sumažina atazanaviro AUC, todėl antivirusinis gydymas gali būti neveiksmingas bei gali išsivystyti atsparumas.</w:t>
            </w:r>
          </w:p>
          <w:p w14:paraId="53738441" w14:textId="77777777" w:rsidR="00EF68F4" w:rsidRPr="00595001" w:rsidRDefault="00EF68F4" w:rsidP="00595001">
            <w:pPr>
              <w:pStyle w:val="EMEABodyText"/>
            </w:pPr>
          </w:p>
          <w:p w14:paraId="2DFF1132" w14:textId="11A58490" w:rsidR="00EF68F4" w:rsidRPr="00595001" w:rsidRDefault="00EF68F4" w:rsidP="00595001">
            <w:pPr>
              <w:pStyle w:val="EMEABodyText"/>
            </w:pPr>
            <w:r w:rsidRPr="00595001">
              <w:t>Sąveikos mechanizmas yra susijęs su rifampicino sukeliama CYP3A4 indukcija.</w:t>
            </w:r>
          </w:p>
        </w:tc>
        <w:tc>
          <w:tcPr>
            <w:tcW w:w="3268" w:type="dxa"/>
            <w:shd w:val="clear" w:color="auto" w:fill="auto"/>
          </w:tcPr>
          <w:p w14:paraId="2D4378A4" w14:textId="4FA61D5E" w:rsidR="00EF68F4" w:rsidRPr="00595001" w:rsidRDefault="00EF68F4" w:rsidP="00595001">
            <w:pPr>
              <w:pStyle w:val="EMEABodyText"/>
            </w:pPr>
            <w:r w:rsidRPr="00595001">
              <w:t>Rifampicinas reikšmingai mažina atazanaviro koncentraciją plazmoje, todėl gali sumažėti gydomasis EVOTAZ poveikis ir pasireikšti atsparumas atazanavirui. Rifampicino ir EVOTAZ kartu vartoti draudžiama (žr. 4.3 skyrių).</w:t>
            </w:r>
          </w:p>
        </w:tc>
      </w:tr>
      <w:tr w:rsidR="00C221D4" w:rsidRPr="00595001" w14:paraId="040AEB2B" w14:textId="77777777" w:rsidTr="0008536E">
        <w:trPr>
          <w:cantSplit/>
          <w:trHeight w:val="57"/>
        </w:trPr>
        <w:tc>
          <w:tcPr>
            <w:tcW w:w="9747" w:type="dxa"/>
            <w:gridSpan w:val="3"/>
            <w:shd w:val="clear" w:color="auto" w:fill="auto"/>
          </w:tcPr>
          <w:p w14:paraId="666677B3" w14:textId="3A2DF48C" w:rsidR="00604B83" w:rsidRPr="00595001" w:rsidRDefault="005A66C0" w:rsidP="00595001">
            <w:pPr>
              <w:pStyle w:val="EMEABodyText"/>
              <w:keepNext/>
              <w:rPr>
                <w:b/>
              </w:rPr>
            </w:pPr>
            <w:r w:rsidRPr="00595001">
              <w:rPr>
                <w:b/>
              </w:rPr>
              <w:lastRenderedPageBreak/>
              <w:t>RŪGŠTIES KIEKĮ MAŽINANTYS PREPARATAI</w:t>
            </w:r>
          </w:p>
        </w:tc>
      </w:tr>
      <w:tr w:rsidR="00C221D4" w:rsidRPr="00595001" w14:paraId="584FB35E" w14:textId="77777777" w:rsidTr="0008536E">
        <w:trPr>
          <w:cantSplit/>
          <w:trHeight w:val="57"/>
        </w:trPr>
        <w:tc>
          <w:tcPr>
            <w:tcW w:w="9747" w:type="dxa"/>
            <w:gridSpan w:val="3"/>
            <w:shd w:val="clear" w:color="auto" w:fill="auto"/>
          </w:tcPr>
          <w:p w14:paraId="31EC7BA2" w14:textId="77777777" w:rsidR="00604B83" w:rsidRPr="00595001" w:rsidRDefault="007A0A3F" w:rsidP="00595001">
            <w:pPr>
              <w:pStyle w:val="EMEABodyText"/>
              <w:keepNext/>
              <w:rPr>
                <w:b/>
              </w:rPr>
            </w:pPr>
            <w:r w:rsidRPr="00595001">
              <w:rPr>
                <w:i/>
              </w:rPr>
              <w:t>H</w:t>
            </w:r>
            <w:r w:rsidRPr="00595001">
              <w:rPr>
                <w:i/>
                <w:vertAlign w:val="subscript"/>
              </w:rPr>
              <w:t>2</w:t>
            </w:r>
            <w:r w:rsidRPr="00595001">
              <w:rPr>
                <w:i/>
              </w:rPr>
              <w:t xml:space="preserve"> receptorių antagonistai</w:t>
            </w:r>
          </w:p>
        </w:tc>
      </w:tr>
      <w:tr w:rsidR="00EF68F4" w:rsidRPr="00595001" w14:paraId="2EEAF12D" w14:textId="77777777" w:rsidTr="0008536E">
        <w:trPr>
          <w:cantSplit/>
          <w:trHeight w:val="57"/>
        </w:trPr>
        <w:tc>
          <w:tcPr>
            <w:tcW w:w="9747" w:type="dxa"/>
            <w:gridSpan w:val="3"/>
            <w:shd w:val="clear" w:color="auto" w:fill="auto"/>
          </w:tcPr>
          <w:p w14:paraId="04A0FBDD" w14:textId="317F1CFC" w:rsidR="00EF68F4" w:rsidRPr="00595001" w:rsidRDefault="00EF68F4" w:rsidP="00595001">
            <w:pPr>
              <w:pStyle w:val="EMEABodyText"/>
              <w:keepNext/>
              <w:rPr>
                <w:b/>
              </w:rPr>
            </w:pPr>
            <w:r w:rsidRPr="00595001">
              <w:rPr>
                <w:b/>
              </w:rPr>
              <w:t>Be tenofoviro</w:t>
            </w:r>
          </w:p>
        </w:tc>
      </w:tr>
      <w:tr w:rsidR="00EF68F4" w:rsidRPr="00595001" w14:paraId="61F7FB88" w14:textId="77777777" w:rsidTr="0008536E">
        <w:trPr>
          <w:cantSplit/>
          <w:trHeight w:val="57"/>
        </w:trPr>
        <w:tc>
          <w:tcPr>
            <w:tcW w:w="3293" w:type="dxa"/>
            <w:shd w:val="clear" w:color="auto" w:fill="auto"/>
          </w:tcPr>
          <w:p w14:paraId="3D41205C" w14:textId="77777777" w:rsidR="00EF68F4" w:rsidRPr="00595001" w:rsidRDefault="00EF68F4" w:rsidP="00595001">
            <w:pPr>
              <w:pStyle w:val="EMEABodyText"/>
              <w:rPr>
                <w:b/>
              </w:rPr>
            </w:pPr>
            <w:del w:id="315" w:author="BMS" w:date="2025-03-10T08:32:00Z">
              <w:r w:rsidRPr="00595001">
                <w:rPr>
                  <w:b/>
                </w:rPr>
                <w:delText>F</w:delText>
              </w:r>
            </w:del>
            <w:ins w:id="316" w:author="BMS" w:date="2025-03-10T08:32:00Z">
              <w:r w:rsidRPr="00595001">
                <w:rPr>
                  <w:b/>
                </w:rPr>
                <w:t>f</w:t>
              </w:r>
            </w:ins>
            <w:r w:rsidRPr="00595001">
              <w:rPr>
                <w:b/>
              </w:rPr>
              <w:t>amotidino 20 mg 2 kartus per parą</w:t>
            </w:r>
          </w:p>
          <w:p w14:paraId="5AAF6625" w14:textId="06834DD4" w:rsidR="00EF68F4" w:rsidRPr="00595001" w:rsidRDefault="00EF68F4" w:rsidP="00595001">
            <w:pPr>
              <w:pStyle w:val="EMEABodyText"/>
              <w:rPr>
                <w:b/>
              </w:rPr>
            </w:pPr>
            <w:r w:rsidRPr="00595001">
              <w:t>(atazanaviro 300 mg</w:t>
            </w:r>
            <w:ins w:id="317" w:author="BMS" w:date="2025-03-13T13:45:00Z">
              <w:r w:rsidRPr="00595001">
                <w:t> </w:t>
              </w:r>
            </w:ins>
            <w:r w:rsidRPr="00595001">
              <w:t>/</w:t>
            </w:r>
            <w:ins w:id="318" w:author="BMS" w:date="2025-03-13T13:45:00Z">
              <w:r w:rsidRPr="00595001">
                <w:t xml:space="preserve"> </w:t>
              </w:r>
            </w:ins>
            <w:r w:rsidRPr="00595001">
              <w:t>ritonaviro 100 mg kartą per parą) ŽIV infekuotiems pacientams</w:t>
            </w:r>
          </w:p>
        </w:tc>
        <w:tc>
          <w:tcPr>
            <w:tcW w:w="3186" w:type="dxa"/>
            <w:shd w:val="clear" w:color="auto" w:fill="auto"/>
          </w:tcPr>
          <w:p w14:paraId="16522611" w14:textId="77777777" w:rsidR="00EF68F4" w:rsidRPr="00595001" w:rsidRDefault="00EF68F4" w:rsidP="00595001">
            <w:pPr>
              <w:pStyle w:val="EMEABodyText"/>
            </w:pPr>
            <w:del w:id="319" w:author="BMS" w:date="2025-03-10T08:33:00Z">
              <w:r w:rsidRPr="00595001">
                <w:delText>A</w:delText>
              </w:r>
            </w:del>
            <w:ins w:id="320" w:author="BMS" w:date="2025-03-10T08:33:00Z">
              <w:r w:rsidRPr="00595001">
                <w:t>a</w:t>
              </w:r>
            </w:ins>
            <w:r w:rsidRPr="00595001">
              <w:t>tazanaviro AUC ↓18% (↓25% ↑1%)</w:t>
            </w:r>
          </w:p>
          <w:p w14:paraId="688B10A6" w14:textId="77777777" w:rsidR="00EF68F4" w:rsidRPr="00595001" w:rsidRDefault="00EF68F4" w:rsidP="00595001">
            <w:pPr>
              <w:pStyle w:val="EMEABodyText"/>
            </w:pPr>
            <w:del w:id="321" w:author="BMS" w:date="2025-03-10T08:33:00Z">
              <w:r w:rsidRPr="00595001">
                <w:delText>A</w:delText>
              </w:r>
            </w:del>
            <w:ins w:id="322" w:author="BMS" w:date="2025-03-10T08:33:00Z">
              <w:r w:rsidRPr="00595001">
                <w:t>a</w:t>
              </w:r>
            </w:ins>
            <w:r w:rsidRPr="00595001">
              <w:t>tazanaviro C</w:t>
            </w:r>
            <w:r w:rsidRPr="00595001">
              <w:rPr>
                <w:vertAlign w:val="subscript"/>
              </w:rPr>
              <w:t>max</w:t>
            </w:r>
            <w:r w:rsidRPr="00595001">
              <w:t xml:space="preserve"> ↓20% (↓32% ↓7%)</w:t>
            </w:r>
          </w:p>
          <w:p w14:paraId="627C0F56" w14:textId="3A0A8C2B" w:rsidR="00EF68F4" w:rsidRPr="00595001" w:rsidRDefault="00EF68F4" w:rsidP="00595001">
            <w:pPr>
              <w:pStyle w:val="EMEABodyText"/>
            </w:pPr>
            <w:del w:id="323" w:author="BMS" w:date="2025-03-10T08:33:00Z">
              <w:r w:rsidRPr="00595001">
                <w:delText>A</w:delText>
              </w:r>
            </w:del>
            <w:ins w:id="324" w:author="BMS" w:date="2025-03-10T08:33:00Z">
              <w:r w:rsidRPr="00595001">
                <w:t>a</w:t>
              </w:r>
            </w:ins>
            <w:r w:rsidRPr="00595001">
              <w:t>tazanaviro C</w:t>
            </w:r>
            <w:r w:rsidRPr="00595001">
              <w:rPr>
                <w:vertAlign w:val="subscript"/>
              </w:rPr>
              <w:t>min</w:t>
            </w:r>
            <w:r w:rsidRPr="00595001">
              <w:t xml:space="preserve"> ↔1% (↓16% ↑18%)</w:t>
            </w:r>
          </w:p>
        </w:tc>
        <w:tc>
          <w:tcPr>
            <w:tcW w:w="3268" w:type="dxa"/>
            <w:shd w:val="clear" w:color="auto" w:fill="auto"/>
          </w:tcPr>
          <w:p w14:paraId="4C6536E6" w14:textId="1C207FFA" w:rsidR="00EF68F4" w:rsidRPr="00595001" w:rsidRDefault="00EF68F4" w:rsidP="00595001">
            <w:pPr>
              <w:pStyle w:val="EMEABodyText"/>
              <w:rPr>
                <w:b/>
              </w:rPr>
            </w:pPr>
            <w:r w:rsidRPr="00595001">
              <w:rPr>
                <w:b/>
              </w:rPr>
              <w:t>Pacientams, kurie negydomi tenofoviru,</w:t>
            </w:r>
            <w:r w:rsidRPr="00595001">
              <w:t xml:space="preserve"> EVOTAZ reikia vartoti kartą per parą su maistu ir kartu su H</w:t>
            </w:r>
            <w:r w:rsidRPr="00595001">
              <w:rPr>
                <w:vertAlign w:val="subscript"/>
              </w:rPr>
              <w:t>2</w:t>
            </w:r>
            <w:r w:rsidRPr="00595001">
              <w:t xml:space="preserve"> receptorių antagonisto doze ir (arba) praėjus mažiausiai10 valandų po jos pavartojimo. H</w:t>
            </w:r>
            <w:r w:rsidRPr="00595001">
              <w:rPr>
                <w:vertAlign w:val="subscript"/>
              </w:rPr>
              <w:t>2</w:t>
            </w:r>
            <w:r w:rsidRPr="00595001">
              <w:t xml:space="preserve"> receptorių antagonisto dozė negali būti didesnė, nei atitinkanti 2</w:t>
            </w:r>
            <w:ins w:id="325" w:author="BMS" w:date="2025-03-13T13:21:00Z">
              <w:r w:rsidRPr="00595001">
                <w:t> </w:t>
              </w:r>
            </w:ins>
            <w:del w:id="326" w:author="BMS" w:date="2025-03-13T13:21:00Z">
              <w:r w:rsidRPr="00595001">
                <w:delText xml:space="preserve"> </w:delText>
              </w:r>
            </w:del>
            <w:r w:rsidRPr="00595001">
              <w:t>kartus per parą vartojamą famotidino 20 mg dozę.</w:t>
            </w:r>
          </w:p>
        </w:tc>
      </w:tr>
      <w:tr w:rsidR="00EF68F4" w:rsidRPr="00595001" w14:paraId="2B271677" w14:textId="77777777" w:rsidTr="0008536E">
        <w:trPr>
          <w:cantSplit/>
          <w:trHeight w:val="57"/>
        </w:trPr>
        <w:tc>
          <w:tcPr>
            <w:tcW w:w="9747" w:type="dxa"/>
            <w:gridSpan w:val="3"/>
            <w:shd w:val="clear" w:color="auto" w:fill="auto"/>
          </w:tcPr>
          <w:p w14:paraId="0179726B" w14:textId="32060801" w:rsidR="00EF68F4" w:rsidRPr="00595001" w:rsidRDefault="00EF68F4" w:rsidP="00595001">
            <w:pPr>
              <w:pStyle w:val="EMEABodyText"/>
              <w:keepNext/>
              <w:rPr>
                <w:b/>
              </w:rPr>
            </w:pPr>
            <w:r w:rsidRPr="00595001">
              <w:rPr>
                <w:b/>
              </w:rPr>
              <w:t>Su tenofoviru DF 300 mg kartą per parą</w:t>
            </w:r>
          </w:p>
        </w:tc>
      </w:tr>
      <w:tr w:rsidR="00EF68F4" w:rsidRPr="00595001" w14:paraId="699E06A9" w14:textId="77777777" w:rsidTr="0008536E">
        <w:trPr>
          <w:cantSplit/>
          <w:trHeight w:val="57"/>
        </w:trPr>
        <w:tc>
          <w:tcPr>
            <w:tcW w:w="3293" w:type="dxa"/>
            <w:shd w:val="clear" w:color="auto" w:fill="auto"/>
          </w:tcPr>
          <w:p w14:paraId="7AAB2E5D" w14:textId="77777777" w:rsidR="00EF68F4" w:rsidRPr="00595001" w:rsidRDefault="00EF68F4" w:rsidP="00595001">
            <w:pPr>
              <w:pStyle w:val="EMEABodyText"/>
              <w:rPr>
                <w:b/>
              </w:rPr>
            </w:pPr>
            <w:del w:id="327" w:author="BMS" w:date="2025-03-10T08:34:00Z">
              <w:r w:rsidRPr="00595001">
                <w:rPr>
                  <w:b/>
                </w:rPr>
                <w:delText>F</w:delText>
              </w:r>
            </w:del>
            <w:ins w:id="328" w:author="BMS" w:date="2025-03-10T08:34:00Z">
              <w:r w:rsidRPr="00595001">
                <w:rPr>
                  <w:b/>
                </w:rPr>
                <w:t>f</w:t>
              </w:r>
            </w:ins>
            <w:r w:rsidRPr="00595001">
              <w:rPr>
                <w:b/>
              </w:rPr>
              <w:t>amotidino 20 mg 2 kartus per parą</w:t>
            </w:r>
          </w:p>
          <w:p w14:paraId="51C85480" w14:textId="141E9342" w:rsidR="00EF68F4" w:rsidRPr="00595001" w:rsidRDefault="00EF68F4" w:rsidP="00595001">
            <w:pPr>
              <w:pStyle w:val="EMEABodyText"/>
              <w:rPr>
                <w:b/>
              </w:rPr>
            </w:pPr>
            <w:r w:rsidRPr="00595001">
              <w:t>(atazanaviro 300 mg</w:t>
            </w:r>
            <w:ins w:id="329" w:author="BMS" w:date="2025-03-10T08:35:00Z">
              <w:r w:rsidRPr="00595001">
                <w:t> </w:t>
              </w:r>
            </w:ins>
            <w:r w:rsidRPr="00595001">
              <w:t>/</w:t>
            </w:r>
            <w:ins w:id="330" w:author="BMS" w:date="2025-03-10T08:35:00Z">
              <w:r w:rsidRPr="00595001">
                <w:t xml:space="preserve"> </w:t>
              </w:r>
            </w:ins>
            <w:r w:rsidRPr="00595001">
              <w:t>ritonaviro 100 mg</w:t>
            </w:r>
            <w:ins w:id="331" w:author="BMS" w:date="2025-03-10T08:35:00Z">
              <w:r w:rsidRPr="00595001">
                <w:t> </w:t>
              </w:r>
            </w:ins>
            <w:r w:rsidRPr="00595001">
              <w:t>/</w:t>
            </w:r>
            <w:ins w:id="332" w:author="BMS" w:date="2025-03-10T08:35:00Z">
              <w:r w:rsidRPr="00595001">
                <w:t xml:space="preserve"> </w:t>
              </w:r>
            </w:ins>
            <w:r w:rsidRPr="00595001">
              <w:t>tenofoviro DF 300 mg kartą per parą, vartojant kartu)</w:t>
            </w:r>
          </w:p>
        </w:tc>
        <w:tc>
          <w:tcPr>
            <w:tcW w:w="3186" w:type="dxa"/>
            <w:shd w:val="clear" w:color="auto" w:fill="auto"/>
          </w:tcPr>
          <w:p w14:paraId="5A7320B9" w14:textId="77777777" w:rsidR="00EF68F4" w:rsidRPr="00595001" w:rsidRDefault="00EF68F4" w:rsidP="00595001">
            <w:pPr>
              <w:pStyle w:val="EMEABodyText"/>
            </w:pPr>
            <w:del w:id="333" w:author="BMS" w:date="2025-03-10T08:35:00Z">
              <w:r w:rsidRPr="00595001">
                <w:delText>A</w:delText>
              </w:r>
            </w:del>
            <w:ins w:id="334" w:author="BMS" w:date="2025-03-10T08:35:00Z">
              <w:r w:rsidRPr="00595001">
                <w:t>a</w:t>
              </w:r>
            </w:ins>
            <w:r w:rsidRPr="00595001">
              <w:t>tazanaviro AUC ↓10% (↓18% ↓2%)</w:t>
            </w:r>
          </w:p>
          <w:p w14:paraId="0DBB38BE" w14:textId="77777777" w:rsidR="00EF68F4" w:rsidRPr="00595001" w:rsidRDefault="00EF68F4" w:rsidP="00595001">
            <w:pPr>
              <w:pStyle w:val="EMEABodyText"/>
            </w:pPr>
            <w:del w:id="335" w:author="BMS" w:date="2025-03-10T08:35:00Z">
              <w:r w:rsidRPr="00595001">
                <w:delText>A</w:delText>
              </w:r>
            </w:del>
            <w:ins w:id="336" w:author="BMS" w:date="2025-03-10T08:35:00Z">
              <w:r w:rsidRPr="00595001">
                <w:t>a</w:t>
              </w:r>
            </w:ins>
            <w:r w:rsidRPr="00595001">
              <w:t>tazanaviro C</w:t>
            </w:r>
            <w:r w:rsidRPr="00595001">
              <w:rPr>
                <w:vertAlign w:val="subscript"/>
              </w:rPr>
              <w:t>max</w:t>
            </w:r>
            <w:r w:rsidRPr="00595001">
              <w:t xml:space="preserve"> ↓9% (↓16% ↓1%)</w:t>
            </w:r>
          </w:p>
          <w:p w14:paraId="627C9B33" w14:textId="77777777" w:rsidR="00EF68F4" w:rsidRPr="00595001" w:rsidRDefault="00EF68F4" w:rsidP="00595001">
            <w:pPr>
              <w:pStyle w:val="EMEABodyText"/>
            </w:pPr>
            <w:del w:id="337" w:author="BMS" w:date="2025-03-10T08:35:00Z">
              <w:r w:rsidRPr="00595001">
                <w:delText>A</w:delText>
              </w:r>
            </w:del>
            <w:ins w:id="338" w:author="BMS" w:date="2025-03-10T08:35:00Z">
              <w:r w:rsidRPr="00595001">
                <w:t>a</w:t>
              </w:r>
            </w:ins>
            <w:r w:rsidRPr="00595001">
              <w:t>tazanaviro C</w:t>
            </w:r>
            <w:r w:rsidRPr="00595001">
              <w:rPr>
                <w:vertAlign w:val="subscript"/>
              </w:rPr>
              <w:t>min</w:t>
            </w:r>
            <w:r w:rsidRPr="00595001">
              <w:t xml:space="preserve"> ↓19% (↓31% ↓6%)</w:t>
            </w:r>
          </w:p>
          <w:p w14:paraId="615AECFC" w14:textId="77777777" w:rsidR="00EF68F4" w:rsidRPr="00595001" w:rsidRDefault="00EF68F4" w:rsidP="00595001">
            <w:pPr>
              <w:pStyle w:val="EMEABodyText"/>
            </w:pPr>
          </w:p>
          <w:p w14:paraId="17A1ECF1" w14:textId="78426A3E" w:rsidR="00EF68F4" w:rsidRPr="00595001" w:rsidRDefault="00EF68F4" w:rsidP="00595001">
            <w:pPr>
              <w:pStyle w:val="EMEABodyText"/>
            </w:pPr>
            <w:r w:rsidRPr="00595001">
              <w:t>Sąveiką lemia sumažėjęs atazanaviro tirpumas, kadangi H</w:t>
            </w:r>
            <w:r w:rsidRPr="00595001">
              <w:rPr>
                <w:vertAlign w:val="subscript"/>
              </w:rPr>
              <w:t>2</w:t>
            </w:r>
            <w:r w:rsidRPr="00595001">
              <w:t xml:space="preserve"> blokatoriai didina intragastrinį pH.</w:t>
            </w:r>
          </w:p>
        </w:tc>
        <w:tc>
          <w:tcPr>
            <w:tcW w:w="3268" w:type="dxa"/>
            <w:shd w:val="clear" w:color="auto" w:fill="auto"/>
          </w:tcPr>
          <w:p w14:paraId="3A0B969E" w14:textId="49AAE414" w:rsidR="00EF68F4" w:rsidRPr="00595001" w:rsidRDefault="00EF68F4" w:rsidP="00595001">
            <w:pPr>
              <w:pStyle w:val="EMEABodyText"/>
            </w:pPr>
            <w:r w:rsidRPr="00595001">
              <w:rPr>
                <w:b/>
              </w:rPr>
              <w:t xml:space="preserve">Pacientams, kurie gydomi tenofoviru DF, </w:t>
            </w:r>
            <w:r w:rsidRPr="00595001">
              <w:t>EVOTAZ vartoti kartu su H</w:t>
            </w:r>
            <w:r w:rsidRPr="00595001">
              <w:rPr>
                <w:vertAlign w:val="subscript"/>
              </w:rPr>
              <w:t>2</w:t>
            </w:r>
            <w:r w:rsidRPr="00595001">
              <w:t xml:space="preserve"> receptorių antagonistu nerekomenduojama.</w:t>
            </w:r>
          </w:p>
        </w:tc>
      </w:tr>
      <w:tr w:rsidR="00C221D4" w:rsidRPr="00595001" w14:paraId="35818EB1" w14:textId="77777777" w:rsidTr="0008536E">
        <w:trPr>
          <w:cantSplit/>
          <w:trHeight w:val="57"/>
        </w:trPr>
        <w:tc>
          <w:tcPr>
            <w:tcW w:w="9747" w:type="dxa"/>
            <w:gridSpan w:val="3"/>
            <w:shd w:val="clear" w:color="auto" w:fill="auto"/>
          </w:tcPr>
          <w:p w14:paraId="6E72645F" w14:textId="77777777" w:rsidR="00604B83" w:rsidRPr="00595001" w:rsidRDefault="007A0A3F" w:rsidP="00595001">
            <w:pPr>
              <w:pStyle w:val="EMEABodyText"/>
              <w:keepNext/>
            </w:pPr>
            <w:r w:rsidRPr="00595001">
              <w:rPr>
                <w:i/>
              </w:rPr>
              <w:t>Protonų siurblio inhibitoriai</w:t>
            </w:r>
          </w:p>
        </w:tc>
      </w:tr>
      <w:tr w:rsidR="00EF68F4" w:rsidRPr="00595001" w14:paraId="4D73F2F9" w14:textId="77777777" w:rsidTr="0008536E">
        <w:trPr>
          <w:cantSplit/>
          <w:trHeight w:val="57"/>
        </w:trPr>
        <w:tc>
          <w:tcPr>
            <w:tcW w:w="3293" w:type="dxa"/>
            <w:shd w:val="clear" w:color="auto" w:fill="auto"/>
          </w:tcPr>
          <w:p w14:paraId="635EDD92" w14:textId="77777777" w:rsidR="00EF68F4" w:rsidRPr="00595001" w:rsidRDefault="00EF68F4" w:rsidP="00595001">
            <w:pPr>
              <w:pStyle w:val="EMEABodyText"/>
            </w:pPr>
            <w:del w:id="339" w:author="BMS" w:date="2025-03-10T08:36:00Z">
              <w:r w:rsidRPr="00595001">
                <w:rPr>
                  <w:b/>
                </w:rPr>
                <w:delText>O</w:delText>
              </w:r>
            </w:del>
            <w:ins w:id="340" w:author="BMS" w:date="2025-03-10T08:36:00Z">
              <w:r w:rsidRPr="00595001">
                <w:rPr>
                  <w:b/>
                </w:rPr>
                <w:t>o</w:t>
              </w:r>
            </w:ins>
            <w:r w:rsidRPr="00595001">
              <w:rPr>
                <w:b/>
              </w:rPr>
              <w:t>meprazolo 40 mg kartą per parą</w:t>
            </w:r>
          </w:p>
          <w:p w14:paraId="1C8C91B4" w14:textId="496726DF" w:rsidR="00EF68F4" w:rsidRPr="00595001" w:rsidRDefault="00EF68F4" w:rsidP="00595001">
            <w:pPr>
              <w:pStyle w:val="EMEABodyText"/>
            </w:pPr>
            <w:r w:rsidRPr="00595001">
              <w:t>(atazanaviro 400 mg kartą per parą, praėjus 2 valandoms po omeprazolo pavartojimo)</w:t>
            </w:r>
          </w:p>
        </w:tc>
        <w:tc>
          <w:tcPr>
            <w:tcW w:w="3186" w:type="dxa"/>
            <w:shd w:val="clear" w:color="auto" w:fill="auto"/>
          </w:tcPr>
          <w:p w14:paraId="79E5E078" w14:textId="77777777" w:rsidR="00EF68F4" w:rsidRPr="00595001" w:rsidRDefault="00EF68F4" w:rsidP="00595001">
            <w:pPr>
              <w:pStyle w:val="EMEABodyText"/>
            </w:pPr>
            <w:del w:id="341" w:author="BMS" w:date="2025-03-10T08:36:00Z">
              <w:r w:rsidRPr="00595001">
                <w:delText>A</w:delText>
              </w:r>
            </w:del>
            <w:ins w:id="342" w:author="BMS" w:date="2025-03-10T08:36:00Z">
              <w:r w:rsidRPr="00595001">
                <w:t>a</w:t>
              </w:r>
            </w:ins>
            <w:r w:rsidRPr="00595001">
              <w:t>tazanaviro AUC ↓94% (↓95% ↓93%)</w:t>
            </w:r>
          </w:p>
          <w:p w14:paraId="02E165B1" w14:textId="77777777" w:rsidR="00EF68F4" w:rsidRPr="00595001" w:rsidRDefault="00EF68F4" w:rsidP="00595001">
            <w:pPr>
              <w:pStyle w:val="EMEABodyText"/>
            </w:pPr>
            <w:del w:id="343" w:author="BMS" w:date="2025-03-10T08:36:00Z">
              <w:r w:rsidRPr="00595001">
                <w:delText>A</w:delText>
              </w:r>
            </w:del>
            <w:ins w:id="344" w:author="BMS" w:date="2025-03-10T08:36:00Z">
              <w:r w:rsidRPr="00595001">
                <w:t>a</w:t>
              </w:r>
            </w:ins>
            <w:r w:rsidRPr="00595001">
              <w:t>tazanaviro C</w:t>
            </w:r>
            <w:r w:rsidRPr="00595001">
              <w:rPr>
                <w:vertAlign w:val="subscript"/>
              </w:rPr>
              <w:t>max</w:t>
            </w:r>
            <w:r w:rsidRPr="00595001">
              <w:t xml:space="preserve"> ↓96% (↓96% ↓95%)</w:t>
            </w:r>
          </w:p>
          <w:p w14:paraId="32F195F3" w14:textId="1C06E1CA" w:rsidR="00EF68F4" w:rsidRPr="00595001" w:rsidRDefault="00EF68F4" w:rsidP="00595001">
            <w:pPr>
              <w:pStyle w:val="EMEABodyText"/>
            </w:pPr>
            <w:del w:id="345" w:author="BMS" w:date="2025-03-10T08:36:00Z">
              <w:r w:rsidRPr="00595001">
                <w:delText>A</w:delText>
              </w:r>
            </w:del>
            <w:ins w:id="346" w:author="BMS" w:date="2025-03-10T08:36:00Z">
              <w:r w:rsidRPr="00595001">
                <w:t>a</w:t>
              </w:r>
            </w:ins>
            <w:r w:rsidRPr="00595001">
              <w:t>tazanaviro C</w:t>
            </w:r>
            <w:r w:rsidRPr="00595001">
              <w:rPr>
                <w:vertAlign w:val="subscript"/>
              </w:rPr>
              <w:t>min</w:t>
            </w:r>
            <w:r w:rsidRPr="00595001">
              <w:t xml:space="preserve"> ↓95% (↓97% ↓93%)</w:t>
            </w:r>
          </w:p>
        </w:tc>
        <w:tc>
          <w:tcPr>
            <w:tcW w:w="3268" w:type="dxa"/>
            <w:vMerge w:val="restart"/>
            <w:shd w:val="clear" w:color="auto" w:fill="auto"/>
          </w:tcPr>
          <w:p w14:paraId="7912487E" w14:textId="77777777" w:rsidR="00EF68F4" w:rsidRPr="00595001" w:rsidRDefault="00EF68F4" w:rsidP="00595001">
            <w:pPr>
              <w:pStyle w:val="EMEABodyText"/>
            </w:pPr>
            <w:r w:rsidRPr="00595001">
              <w:t>EVOTAZ vartoti kartu su protonų siurblio inhibitoriais nerekomenduojama.</w:t>
            </w:r>
          </w:p>
        </w:tc>
      </w:tr>
      <w:tr w:rsidR="00EF68F4" w:rsidRPr="00595001" w14:paraId="2A578CF0" w14:textId="77777777" w:rsidTr="0008536E">
        <w:trPr>
          <w:cantSplit/>
          <w:trHeight w:val="57"/>
        </w:trPr>
        <w:tc>
          <w:tcPr>
            <w:tcW w:w="3293" w:type="dxa"/>
            <w:shd w:val="clear" w:color="auto" w:fill="auto"/>
          </w:tcPr>
          <w:p w14:paraId="5C585249" w14:textId="77777777" w:rsidR="00EF68F4" w:rsidRPr="00595001" w:rsidRDefault="00EF68F4" w:rsidP="00595001">
            <w:pPr>
              <w:pStyle w:val="EMEABodyText"/>
            </w:pPr>
            <w:del w:id="347" w:author="BMS" w:date="2025-03-10T08:36:00Z">
              <w:r w:rsidRPr="00595001">
                <w:rPr>
                  <w:b/>
                </w:rPr>
                <w:delText>O</w:delText>
              </w:r>
            </w:del>
            <w:ins w:id="348" w:author="BMS" w:date="2025-03-10T08:36:00Z">
              <w:r w:rsidRPr="00595001">
                <w:rPr>
                  <w:b/>
                </w:rPr>
                <w:t>o</w:t>
              </w:r>
            </w:ins>
            <w:r w:rsidRPr="00595001">
              <w:rPr>
                <w:b/>
              </w:rPr>
              <w:t>meprazolo 40 mg kartą per parą</w:t>
            </w:r>
          </w:p>
          <w:p w14:paraId="7DC68F61" w14:textId="43599CAD" w:rsidR="00EF68F4" w:rsidRPr="00595001" w:rsidRDefault="00EF68F4" w:rsidP="00595001">
            <w:pPr>
              <w:pStyle w:val="EMEABodyText"/>
            </w:pPr>
            <w:r w:rsidRPr="00595001">
              <w:t>(atazanaviro 300 mg kartą per parą kar</w:t>
            </w:r>
            <w:ins w:id="349" w:author="BMS" w:date="2025-03-10T14:13:00Z">
              <w:r w:rsidRPr="00595001">
                <w:t>t</w:t>
              </w:r>
            </w:ins>
            <w:r w:rsidRPr="00595001">
              <w:t>u su ritonaviru 100 mg kartą per parą, praėjus 2 valandoms po omeprazolo pavartojimo)</w:t>
            </w:r>
          </w:p>
        </w:tc>
        <w:tc>
          <w:tcPr>
            <w:tcW w:w="3186" w:type="dxa"/>
            <w:shd w:val="clear" w:color="auto" w:fill="auto"/>
          </w:tcPr>
          <w:p w14:paraId="26DDDEF9" w14:textId="77777777" w:rsidR="00EF68F4" w:rsidRPr="00595001" w:rsidRDefault="00EF68F4" w:rsidP="00595001">
            <w:pPr>
              <w:pStyle w:val="EMEABodyText"/>
            </w:pPr>
            <w:del w:id="350" w:author="BMS" w:date="2025-03-10T08:36:00Z">
              <w:r w:rsidRPr="00595001">
                <w:delText>A</w:delText>
              </w:r>
            </w:del>
            <w:ins w:id="351" w:author="BMS" w:date="2025-03-10T08:36:00Z">
              <w:r w:rsidRPr="00595001">
                <w:t>a</w:t>
              </w:r>
            </w:ins>
            <w:r w:rsidRPr="00595001">
              <w:t>tazanaviro AUC ↓76% (↓78% ↓73%)</w:t>
            </w:r>
          </w:p>
          <w:p w14:paraId="28BFC7E8" w14:textId="77777777" w:rsidR="00EF68F4" w:rsidRPr="00595001" w:rsidRDefault="00EF68F4" w:rsidP="00595001">
            <w:pPr>
              <w:pStyle w:val="EMEABodyText"/>
            </w:pPr>
            <w:del w:id="352" w:author="BMS" w:date="2025-03-10T08:36:00Z">
              <w:r w:rsidRPr="00595001">
                <w:delText>A</w:delText>
              </w:r>
            </w:del>
            <w:ins w:id="353" w:author="BMS" w:date="2025-03-10T08:36:00Z">
              <w:r w:rsidRPr="00595001">
                <w:t>a</w:t>
              </w:r>
            </w:ins>
            <w:r w:rsidRPr="00595001">
              <w:t>tazanaviro C</w:t>
            </w:r>
            <w:r w:rsidRPr="00595001">
              <w:rPr>
                <w:vertAlign w:val="subscript"/>
              </w:rPr>
              <w:t>max</w:t>
            </w:r>
            <w:r w:rsidRPr="00595001">
              <w:t xml:space="preserve"> ↓72% (↓76% ↓68%)</w:t>
            </w:r>
          </w:p>
          <w:p w14:paraId="57E11263" w14:textId="6064D3C4" w:rsidR="00EF68F4" w:rsidRPr="00595001" w:rsidRDefault="00EF68F4" w:rsidP="00595001">
            <w:pPr>
              <w:pStyle w:val="EMEABodyText"/>
            </w:pPr>
            <w:del w:id="354" w:author="BMS" w:date="2025-03-10T08:36:00Z">
              <w:r w:rsidRPr="00595001">
                <w:delText>A</w:delText>
              </w:r>
            </w:del>
            <w:ins w:id="355" w:author="BMS" w:date="2025-03-10T08:36:00Z">
              <w:r w:rsidRPr="00595001">
                <w:t>a</w:t>
              </w:r>
            </w:ins>
            <w:r w:rsidRPr="00595001">
              <w:t>tazanaviro C</w:t>
            </w:r>
            <w:r w:rsidRPr="00595001">
              <w:rPr>
                <w:vertAlign w:val="subscript"/>
              </w:rPr>
              <w:t>min</w:t>
            </w:r>
            <w:r w:rsidRPr="00595001">
              <w:t xml:space="preserve"> ↓78% (↓81% ↓74%)</w:t>
            </w:r>
          </w:p>
        </w:tc>
        <w:tc>
          <w:tcPr>
            <w:tcW w:w="3268" w:type="dxa"/>
            <w:vMerge/>
            <w:shd w:val="clear" w:color="auto" w:fill="auto"/>
          </w:tcPr>
          <w:p w14:paraId="708B480A" w14:textId="77777777" w:rsidR="00EF68F4" w:rsidRPr="00595001" w:rsidRDefault="00EF68F4" w:rsidP="00595001">
            <w:pPr>
              <w:pStyle w:val="EMEABodyText"/>
            </w:pPr>
          </w:p>
        </w:tc>
      </w:tr>
      <w:tr w:rsidR="00EF68F4" w:rsidRPr="00595001" w14:paraId="2EB42667" w14:textId="77777777" w:rsidTr="0008536E">
        <w:trPr>
          <w:cantSplit/>
          <w:trHeight w:val="57"/>
        </w:trPr>
        <w:tc>
          <w:tcPr>
            <w:tcW w:w="3293" w:type="dxa"/>
            <w:shd w:val="clear" w:color="auto" w:fill="auto"/>
          </w:tcPr>
          <w:p w14:paraId="49FC23D4" w14:textId="77777777" w:rsidR="00EF68F4" w:rsidRPr="00595001" w:rsidRDefault="00EF68F4" w:rsidP="00595001">
            <w:pPr>
              <w:pStyle w:val="EMEABodyText"/>
              <w:rPr>
                <w:b/>
              </w:rPr>
            </w:pPr>
            <w:del w:id="356" w:author="BMS" w:date="2025-03-10T08:42:00Z">
              <w:r w:rsidRPr="00595001">
                <w:rPr>
                  <w:b/>
                </w:rPr>
                <w:delText>O</w:delText>
              </w:r>
            </w:del>
            <w:ins w:id="357" w:author="BMS" w:date="2025-03-10T08:42:00Z">
              <w:r w:rsidRPr="00595001">
                <w:rPr>
                  <w:b/>
                </w:rPr>
                <w:t>o</w:t>
              </w:r>
            </w:ins>
            <w:r w:rsidRPr="00595001">
              <w:rPr>
                <w:b/>
              </w:rPr>
              <w:t>meprazolo 20 mg kartą per parą iki vidurdienio</w:t>
            </w:r>
          </w:p>
          <w:p w14:paraId="7BC69CD7" w14:textId="68F7612B" w:rsidR="00EF68F4" w:rsidRPr="00595001" w:rsidRDefault="00EF68F4" w:rsidP="00595001">
            <w:pPr>
              <w:pStyle w:val="EMEABodyText"/>
              <w:rPr>
                <w:b/>
              </w:rPr>
            </w:pPr>
            <w:r w:rsidRPr="00595001">
              <w:t>(atazanaviro 300 mg kartą per parą kartu su ritonaviru 100 mg kartą per parą po vidurdienio, praėjus 12 valandų po omeprazolo pavartojimo)</w:t>
            </w:r>
          </w:p>
        </w:tc>
        <w:tc>
          <w:tcPr>
            <w:tcW w:w="3186" w:type="dxa"/>
            <w:shd w:val="clear" w:color="auto" w:fill="auto"/>
          </w:tcPr>
          <w:p w14:paraId="3B571A50" w14:textId="77777777" w:rsidR="00EF68F4" w:rsidRPr="00595001" w:rsidRDefault="00EF68F4" w:rsidP="00595001">
            <w:pPr>
              <w:pStyle w:val="EMEABodyText"/>
            </w:pPr>
            <w:del w:id="358" w:author="BMS" w:date="2025-03-10T08:42:00Z">
              <w:r w:rsidRPr="00595001">
                <w:delText>A</w:delText>
              </w:r>
            </w:del>
            <w:ins w:id="359" w:author="BMS" w:date="2025-03-10T08:42:00Z">
              <w:r w:rsidRPr="00595001">
                <w:t>a</w:t>
              </w:r>
            </w:ins>
            <w:r w:rsidRPr="00595001">
              <w:t>tazanaviro AUC ↓42% (↓66% ↓25%)</w:t>
            </w:r>
          </w:p>
          <w:p w14:paraId="17994F7F" w14:textId="77777777" w:rsidR="00EF68F4" w:rsidRPr="00595001" w:rsidRDefault="00EF68F4" w:rsidP="00595001">
            <w:pPr>
              <w:pStyle w:val="EMEABodyText"/>
            </w:pPr>
            <w:del w:id="360" w:author="BMS" w:date="2025-03-10T08:42:00Z">
              <w:r w:rsidRPr="00595001">
                <w:delText>A</w:delText>
              </w:r>
            </w:del>
            <w:ins w:id="361" w:author="BMS" w:date="2025-03-10T08:42:00Z">
              <w:r w:rsidRPr="00595001">
                <w:t>a</w:t>
              </w:r>
            </w:ins>
            <w:r w:rsidRPr="00595001">
              <w:t>tazanaviro C</w:t>
            </w:r>
            <w:r w:rsidRPr="00595001">
              <w:rPr>
                <w:vertAlign w:val="subscript"/>
              </w:rPr>
              <w:t>max</w:t>
            </w:r>
            <w:r w:rsidRPr="00595001">
              <w:t xml:space="preserve"> ↓39% (↓64% ↓19%)</w:t>
            </w:r>
          </w:p>
          <w:p w14:paraId="6F8B8C35" w14:textId="77777777" w:rsidR="00EF68F4" w:rsidRPr="00595001" w:rsidRDefault="00EF68F4" w:rsidP="00595001">
            <w:pPr>
              <w:pStyle w:val="EMEABodyText"/>
            </w:pPr>
            <w:del w:id="362" w:author="BMS" w:date="2025-03-10T08:42:00Z">
              <w:r w:rsidRPr="00595001">
                <w:delText>A</w:delText>
              </w:r>
            </w:del>
            <w:ins w:id="363" w:author="BMS" w:date="2025-03-10T08:42:00Z">
              <w:r w:rsidRPr="00595001">
                <w:t>a</w:t>
              </w:r>
            </w:ins>
            <w:r w:rsidRPr="00595001">
              <w:t>tazanaviro C</w:t>
            </w:r>
            <w:r w:rsidRPr="00595001">
              <w:rPr>
                <w:vertAlign w:val="subscript"/>
              </w:rPr>
              <w:t>min</w:t>
            </w:r>
            <w:r w:rsidRPr="00595001">
              <w:t xml:space="preserve"> ↓46% (↓59% ↓29%)</w:t>
            </w:r>
          </w:p>
          <w:p w14:paraId="578EBB9F" w14:textId="77777777" w:rsidR="00EF68F4" w:rsidRPr="00595001" w:rsidRDefault="00EF68F4" w:rsidP="00595001">
            <w:pPr>
              <w:pStyle w:val="EMEABodyText"/>
            </w:pPr>
          </w:p>
          <w:p w14:paraId="2D6D751A" w14:textId="19C0B208" w:rsidR="00EF68F4" w:rsidRPr="00595001" w:rsidRDefault="00EF68F4" w:rsidP="00595001">
            <w:pPr>
              <w:pStyle w:val="EMEABodyText"/>
            </w:pPr>
            <w:r w:rsidRPr="00595001">
              <w:t>Sąveiką lemia sumažėjęs atazanaviro tirpumas, kadangi protonų siurblio inhibitoriai didina intragastrinį pH.</w:t>
            </w:r>
          </w:p>
        </w:tc>
        <w:tc>
          <w:tcPr>
            <w:tcW w:w="3268" w:type="dxa"/>
            <w:vMerge/>
            <w:shd w:val="clear" w:color="auto" w:fill="auto"/>
          </w:tcPr>
          <w:p w14:paraId="5B322B4E" w14:textId="77777777" w:rsidR="00EF68F4" w:rsidRPr="00595001" w:rsidRDefault="00EF68F4" w:rsidP="00595001">
            <w:pPr>
              <w:pStyle w:val="EMEABodyText"/>
            </w:pPr>
          </w:p>
        </w:tc>
      </w:tr>
      <w:tr w:rsidR="00C221D4" w:rsidRPr="00595001" w14:paraId="2D14CC41" w14:textId="77777777" w:rsidTr="0008536E">
        <w:trPr>
          <w:cantSplit/>
          <w:trHeight w:val="57"/>
        </w:trPr>
        <w:tc>
          <w:tcPr>
            <w:tcW w:w="9747" w:type="dxa"/>
            <w:gridSpan w:val="3"/>
            <w:shd w:val="clear" w:color="auto" w:fill="auto"/>
          </w:tcPr>
          <w:p w14:paraId="503219CE" w14:textId="77777777" w:rsidR="00604B83" w:rsidRPr="00595001" w:rsidRDefault="007A0A3F" w:rsidP="00595001">
            <w:pPr>
              <w:keepNext/>
            </w:pPr>
            <w:r w:rsidRPr="00595001">
              <w:rPr>
                <w:i/>
              </w:rPr>
              <w:lastRenderedPageBreak/>
              <w:t>Antacidiniai preparatai</w:t>
            </w:r>
          </w:p>
        </w:tc>
      </w:tr>
      <w:tr w:rsidR="00EF68F4" w:rsidRPr="00595001" w14:paraId="1340D7EE" w14:textId="77777777" w:rsidTr="0008536E">
        <w:trPr>
          <w:cantSplit/>
          <w:trHeight w:val="57"/>
        </w:trPr>
        <w:tc>
          <w:tcPr>
            <w:tcW w:w="3293" w:type="dxa"/>
            <w:shd w:val="clear" w:color="auto" w:fill="auto"/>
          </w:tcPr>
          <w:p w14:paraId="11EC99FB" w14:textId="44125CFD" w:rsidR="00EF68F4" w:rsidRPr="00595001" w:rsidRDefault="00EF68F4" w:rsidP="00595001">
            <w:pPr>
              <w:rPr>
                <w:b/>
              </w:rPr>
            </w:pPr>
            <w:del w:id="364" w:author="BMS" w:date="2025-03-10T08:43:00Z">
              <w:r w:rsidRPr="00595001">
                <w:rPr>
                  <w:b/>
                </w:rPr>
                <w:delText>A</w:delText>
              </w:r>
            </w:del>
            <w:ins w:id="365" w:author="BMS" w:date="2025-03-10T08:43:00Z">
              <w:r w:rsidRPr="00595001">
                <w:rPr>
                  <w:b/>
                </w:rPr>
                <w:t>a</w:t>
              </w:r>
            </w:ins>
            <w:r w:rsidRPr="00595001">
              <w:rPr>
                <w:b/>
              </w:rPr>
              <w:t>ntacidiniai preparatai ir vaistiniai preparatai, kurių sudėtyje yra buferių</w:t>
            </w:r>
          </w:p>
        </w:tc>
        <w:tc>
          <w:tcPr>
            <w:tcW w:w="3186" w:type="dxa"/>
            <w:shd w:val="clear" w:color="auto" w:fill="auto"/>
          </w:tcPr>
          <w:p w14:paraId="3CDBE6C9" w14:textId="2AEB1E87" w:rsidR="00EF68F4" w:rsidRPr="00595001" w:rsidRDefault="00EF68F4" w:rsidP="00595001">
            <w:r w:rsidRPr="00595001">
              <w:t>Atazanaviro koncentracija plazmoje gali sumažėti dėl padidėjusio skrandžio pH, jei kartu su EVOTAZ vartojama antacidinių preparatų, įskaitant tuos, kurių sudėtyje yra buferių.</w:t>
            </w:r>
          </w:p>
        </w:tc>
        <w:tc>
          <w:tcPr>
            <w:tcW w:w="3268" w:type="dxa"/>
            <w:shd w:val="clear" w:color="auto" w:fill="auto"/>
          </w:tcPr>
          <w:p w14:paraId="5B317420" w14:textId="77777777" w:rsidR="00EF68F4" w:rsidRPr="00595001" w:rsidRDefault="00EF68F4" w:rsidP="00595001">
            <w:pPr>
              <w:rPr>
                <w:spacing w:val="-5"/>
              </w:rPr>
            </w:pPr>
            <w:r w:rsidRPr="00595001">
              <w:t>EVOTAZ reikia vartoti likus 2 valandoms iki antacidinių preparatų ar vaistinių preparatų, kurių sudėtyje yra buferių, vartojimo, arba praėjus 1 valandai po jo.</w:t>
            </w:r>
          </w:p>
        </w:tc>
      </w:tr>
      <w:tr w:rsidR="00C221D4" w:rsidRPr="00595001" w14:paraId="0E4E6B35" w14:textId="77777777" w:rsidTr="0008536E">
        <w:trPr>
          <w:cantSplit/>
          <w:trHeight w:val="57"/>
        </w:trPr>
        <w:tc>
          <w:tcPr>
            <w:tcW w:w="9747" w:type="dxa"/>
            <w:gridSpan w:val="3"/>
            <w:shd w:val="clear" w:color="auto" w:fill="auto"/>
          </w:tcPr>
          <w:p w14:paraId="39A872F1" w14:textId="77777777" w:rsidR="00604B83" w:rsidRPr="00595001" w:rsidRDefault="007A0A3F" w:rsidP="00595001">
            <w:pPr>
              <w:keepNext/>
            </w:pPr>
            <w:r w:rsidRPr="00595001">
              <w:rPr>
                <w:b/>
              </w:rPr>
              <w:t>ALFA 1 ADRENORECEPTORIŲ ANTAGONISTAI</w:t>
            </w:r>
          </w:p>
        </w:tc>
      </w:tr>
      <w:tr w:rsidR="00EF68F4" w:rsidRPr="00595001" w14:paraId="73776914" w14:textId="77777777" w:rsidTr="0008536E">
        <w:trPr>
          <w:cantSplit/>
          <w:trHeight w:val="57"/>
        </w:trPr>
        <w:tc>
          <w:tcPr>
            <w:tcW w:w="3293" w:type="dxa"/>
            <w:shd w:val="clear" w:color="auto" w:fill="auto"/>
          </w:tcPr>
          <w:p w14:paraId="71739A0E" w14:textId="3D1855E5" w:rsidR="00EF68F4" w:rsidRPr="00595001" w:rsidRDefault="00EF68F4" w:rsidP="00595001">
            <w:pPr>
              <w:rPr>
                <w:b/>
              </w:rPr>
            </w:pPr>
            <w:del w:id="366" w:author="BMS" w:date="2025-03-10T08:43:00Z">
              <w:r w:rsidRPr="00595001">
                <w:rPr>
                  <w:b/>
                </w:rPr>
                <w:delText>A</w:delText>
              </w:r>
            </w:del>
            <w:ins w:id="367" w:author="BMS" w:date="2025-03-10T08:43:00Z">
              <w:r w:rsidRPr="00595001">
                <w:rPr>
                  <w:b/>
                </w:rPr>
                <w:t>a</w:t>
              </w:r>
            </w:ins>
            <w:r w:rsidRPr="00595001">
              <w:rPr>
                <w:b/>
              </w:rPr>
              <w:t>lfuzosinas</w:t>
            </w:r>
          </w:p>
        </w:tc>
        <w:tc>
          <w:tcPr>
            <w:tcW w:w="3186" w:type="dxa"/>
            <w:shd w:val="clear" w:color="auto" w:fill="auto"/>
          </w:tcPr>
          <w:p w14:paraId="56D2D08A" w14:textId="77777777" w:rsidR="00EF68F4" w:rsidRPr="00595001" w:rsidRDefault="00EF68F4" w:rsidP="00595001">
            <w:r w:rsidRPr="00595001">
              <w:t>Gali padidėti alfuzosino koncentracija, dėl to gali pasireikšti hipotenzija.</w:t>
            </w:r>
          </w:p>
          <w:p w14:paraId="70973198" w14:textId="77777777" w:rsidR="00EF68F4" w:rsidRPr="00595001" w:rsidRDefault="00EF68F4" w:rsidP="00595001"/>
          <w:p w14:paraId="7A4F42C0" w14:textId="735690E6" w:rsidR="00EF68F4" w:rsidRPr="00595001" w:rsidRDefault="00EF68F4" w:rsidP="00595001">
            <w:r w:rsidRPr="00595001">
              <w:t>Sąveikos mechanizmas yra susijęs su atazanaviro ir kobicistato sukeliamu CYP3A4 slopinimu.</w:t>
            </w:r>
          </w:p>
        </w:tc>
        <w:tc>
          <w:tcPr>
            <w:tcW w:w="3268" w:type="dxa"/>
            <w:shd w:val="clear" w:color="auto" w:fill="auto"/>
          </w:tcPr>
          <w:p w14:paraId="4DC0AB46" w14:textId="6A0960E2" w:rsidR="00EF68F4" w:rsidRPr="00595001" w:rsidRDefault="00EF68F4" w:rsidP="00595001">
            <w:pPr>
              <w:rPr>
                <w:spacing w:val="-5"/>
              </w:rPr>
            </w:pPr>
            <w:r w:rsidRPr="00595001">
              <w:t>EVOTAZ ir alfuzosino kartu vartoti draudžiama (žr. 4.3 skyrių).</w:t>
            </w:r>
          </w:p>
        </w:tc>
      </w:tr>
      <w:tr w:rsidR="00C221D4" w:rsidRPr="00595001" w14:paraId="77038D71" w14:textId="77777777" w:rsidTr="0008536E">
        <w:trPr>
          <w:cantSplit/>
          <w:trHeight w:val="57"/>
        </w:trPr>
        <w:tc>
          <w:tcPr>
            <w:tcW w:w="9747" w:type="dxa"/>
            <w:gridSpan w:val="3"/>
            <w:shd w:val="clear" w:color="auto" w:fill="auto"/>
          </w:tcPr>
          <w:p w14:paraId="47071D80" w14:textId="77777777" w:rsidR="00604B83" w:rsidRPr="00595001" w:rsidRDefault="007A0A3F" w:rsidP="00595001">
            <w:pPr>
              <w:keepNext/>
            </w:pPr>
            <w:r w:rsidRPr="00595001">
              <w:rPr>
                <w:b/>
              </w:rPr>
              <w:t>ANTIKOAGULIANTAI</w:t>
            </w:r>
          </w:p>
        </w:tc>
      </w:tr>
      <w:tr w:rsidR="00EF68F4" w:rsidRPr="00595001" w14:paraId="14809073" w14:textId="77777777" w:rsidTr="0008536E">
        <w:trPr>
          <w:cantSplit/>
          <w:trHeight w:val="57"/>
        </w:trPr>
        <w:tc>
          <w:tcPr>
            <w:tcW w:w="3293" w:type="dxa"/>
            <w:shd w:val="clear" w:color="auto" w:fill="auto"/>
          </w:tcPr>
          <w:p w14:paraId="5E560F00" w14:textId="6F33F36A" w:rsidR="00EF68F4" w:rsidRPr="00595001" w:rsidRDefault="00EF68F4" w:rsidP="00595001">
            <w:pPr>
              <w:rPr>
                <w:b/>
              </w:rPr>
            </w:pPr>
            <w:del w:id="368" w:author="BMS" w:date="2025-03-10T08:43:00Z">
              <w:r w:rsidRPr="00595001">
                <w:rPr>
                  <w:b/>
                </w:rPr>
                <w:delText>D</w:delText>
              </w:r>
            </w:del>
            <w:ins w:id="369" w:author="BMS" w:date="2025-03-10T08:43:00Z">
              <w:r w:rsidRPr="00595001">
                <w:rPr>
                  <w:b/>
                </w:rPr>
                <w:t>d</w:t>
              </w:r>
            </w:ins>
            <w:r w:rsidRPr="00595001">
              <w:rPr>
                <w:b/>
              </w:rPr>
              <w:t>abigatranas</w:t>
            </w:r>
          </w:p>
        </w:tc>
        <w:tc>
          <w:tcPr>
            <w:tcW w:w="3186" w:type="dxa"/>
            <w:shd w:val="clear" w:color="auto" w:fill="auto"/>
          </w:tcPr>
          <w:p w14:paraId="351B202C" w14:textId="77777777" w:rsidR="00EF68F4" w:rsidRPr="00595001" w:rsidRDefault="00EF68F4" w:rsidP="00595001">
            <w:pPr>
              <w:pStyle w:val="Default"/>
              <w:rPr>
                <w:color w:val="auto"/>
                <w:sz w:val="22"/>
                <w:szCs w:val="22"/>
              </w:rPr>
            </w:pPr>
            <w:r w:rsidRPr="00595001">
              <w:rPr>
                <w:color w:val="auto"/>
                <w:sz w:val="22"/>
              </w:rPr>
              <w:t>Gali padidėti kartu su EVOTAZ vartojamo dabigatrano lygis plazmoje su efektais, panašiais į pastebėtus vartojant kitų stiprių P</w:t>
            </w:r>
            <w:r w:rsidRPr="00595001">
              <w:rPr>
                <w:color w:val="auto"/>
                <w:sz w:val="22"/>
              </w:rPr>
              <w:noBreakHyphen/>
              <w:t>gp inhibitorių.</w:t>
            </w:r>
          </w:p>
          <w:p w14:paraId="6CAE133F" w14:textId="77777777" w:rsidR="00EF68F4" w:rsidRPr="00595001" w:rsidRDefault="00EF68F4" w:rsidP="00595001">
            <w:pPr>
              <w:pStyle w:val="Default"/>
              <w:rPr>
                <w:color w:val="auto"/>
                <w:sz w:val="22"/>
                <w:szCs w:val="22"/>
              </w:rPr>
            </w:pPr>
          </w:p>
          <w:p w14:paraId="3BF90C52" w14:textId="6D253ADD" w:rsidR="00EF68F4" w:rsidRPr="00595001" w:rsidRDefault="00EF68F4" w:rsidP="00595001">
            <w:r w:rsidRPr="00595001">
              <w:t>Sąveikos mechanizmas yra paremtas kobicistato sukeliamu P</w:t>
            </w:r>
            <w:r w:rsidRPr="00595001">
              <w:noBreakHyphen/>
              <w:t>gp slopinimu.</w:t>
            </w:r>
          </w:p>
        </w:tc>
        <w:tc>
          <w:tcPr>
            <w:tcW w:w="3268" w:type="dxa"/>
            <w:shd w:val="clear" w:color="auto" w:fill="auto"/>
          </w:tcPr>
          <w:p w14:paraId="5C5A6FD1" w14:textId="47164085" w:rsidR="00EF68F4" w:rsidRPr="00595001" w:rsidRDefault="00EF68F4" w:rsidP="00595001">
            <w:r w:rsidRPr="00595001">
              <w:t>EVOTAZ ir dabigatrano kartu vartoti draudžiama (žr. 4.3 skyrių).</w:t>
            </w:r>
          </w:p>
        </w:tc>
      </w:tr>
      <w:tr w:rsidR="00EF68F4" w:rsidRPr="00595001" w14:paraId="58936682" w14:textId="77777777" w:rsidTr="0008536E">
        <w:trPr>
          <w:cantSplit/>
          <w:trHeight w:val="57"/>
        </w:trPr>
        <w:tc>
          <w:tcPr>
            <w:tcW w:w="3293" w:type="dxa"/>
            <w:shd w:val="clear" w:color="auto" w:fill="auto"/>
          </w:tcPr>
          <w:p w14:paraId="342D1A94" w14:textId="42A08D99" w:rsidR="00EF68F4" w:rsidRPr="00595001" w:rsidRDefault="00EF68F4" w:rsidP="00595001">
            <w:pPr>
              <w:rPr>
                <w:b/>
              </w:rPr>
            </w:pPr>
            <w:del w:id="370" w:author="BMS" w:date="2025-03-10T08:43:00Z">
              <w:r w:rsidRPr="00595001">
                <w:rPr>
                  <w:b/>
                </w:rPr>
                <w:delText>V</w:delText>
              </w:r>
            </w:del>
            <w:ins w:id="371" w:author="BMS" w:date="2025-03-10T08:43:00Z">
              <w:r w:rsidRPr="00595001">
                <w:rPr>
                  <w:b/>
                </w:rPr>
                <w:t>v</w:t>
              </w:r>
            </w:ins>
            <w:r w:rsidRPr="00595001">
              <w:rPr>
                <w:b/>
              </w:rPr>
              <w:t>arfarinas</w:t>
            </w:r>
          </w:p>
        </w:tc>
        <w:tc>
          <w:tcPr>
            <w:tcW w:w="3186" w:type="dxa"/>
            <w:shd w:val="clear" w:color="auto" w:fill="auto"/>
          </w:tcPr>
          <w:p w14:paraId="4F35FEC8" w14:textId="77777777" w:rsidR="00EF68F4" w:rsidRPr="00595001" w:rsidRDefault="00EF68F4" w:rsidP="00595001">
            <w:r w:rsidRPr="00595001">
              <w:t>Gali padidėti kartu su EVOTAZ vartojamo varfarino koncentracija plazmoje.</w:t>
            </w:r>
          </w:p>
          <w:p w14:paraId="657C10ED" w14:textId="77777777" w:rsidR="00EF68F4" w:rsidRPr="00595001" w:rsidRDefault="00EF68F4" w:rsidP="00595001"/>
          <w:p w14:paraId="15582025" w14:textId="63A23EDE" w:rsidR="00EF68F4" w:rsidRPr="00595001" w:rsidRDefault="00EF68F4" w:rsidP="00595001">
            <w:r w:rsidRPr="00595001">
              <w:t>Sąveikos mechanizmas yra paremtas atazanaviro ir kobicistato sukeliamu CYP3A4 slopinimu.</w:t>
            </w:r>
          </w:p>
        </w:tc>
        <w:tc>
          <w:tcPr>
            <w:tcW w:w="3268" w:type="dxa"/>
            <w:shd w:val="clear" w:color="auto" w:fill="auto"/>
          </w:tcPr>
          <w:p w14:paraId="70D5E3DC" w14:textId="1C4E499B" w:rsidR="00EF68F4" w:rsidRPr="00595001" w:rsidRDefault="00EF68F4" w:rsidP="00595001">
            <w:pPr>
              <w:rPr>
                <w:spacing w:val="-5"/>
              </w:rPr>
            </w:pPr>
            <w:r w:rsidRPr="00595001">
              <w:t>Jei varfarino vartojama kartu su EVOTAZ, dėl padidėjusios varfarino ekspozicijos gali pasireikšti sunkus ir (arba) gyvybei pavojingas kraujavimas; toks kombinuotasis gydymas nebuvo tirtas. Rekomenduojama stebėti TNS.</w:t>
            </w:r>
          </w:p>
        </w:tc>
      </w:tr>
      <w:tr w:rsidR="00EF68F4" w:rsidRPr="00595001" w14:paraId="1AB9BCA2" w14:textId="77777777" w:rsidTr="0008536E">
        <w:trPr>
          <w:cantSplit/>
          <w:trHeight w:val="57"/>
        </w:trPr>
        <w:tc>
          <w:tcPr>
            <w:tcW w:w="3293" w:type="dxa"/>
            <w:shd w:val="clear" w:color="auto" w:fill="auto"/>
          </w:tcPr>
          <w:p w14:paraId="2D600ABB" w14:textId="68B96FEB" w:rsidR="00EF68F4" w:rsidRPr="00595001" w:rsidRDefault="00EF68F4" w:rsidP="00815710">
            <w:pPr>
              <w:pStyle w:val="Bold11pt"/>
              <w:keepNext w:val="0"/>
              <w:widowControl w:val="0"/>
            </w:pPr>
            <w:del w:id="372" w:author="BMS" w:date="2025-03-10T08:43:00Z">
              <w:r w:rsidRPr="00595001">
                <w:delText>A</w:delText>
              </w:r>
            </w:del>
            <w:ins w:id="373" w:author="BMS" w:date="2025-03-10T08:43:00Z">
              <w:r w:rsidRPr="00595001">
                <w:t>a</w:t>
              </w:r>
            </w:ins>
            <w:r w:rsidRPr="00595001">
              <w:t>piksabanas</w:t>
            </w:r>
          </w:p>
          <w:p w14:paraId="58887DF3" w14:textId="7F29C3A8" w:rsidR="00EF68F4" w:rsidRPr="00595001" w:rsidRDefault="00EF68F4" w:rsidP="00815710">
            <w:pPr>
              <w:pStyle w:val="Bold11pt"/>
              <w:keepNext w:val="0"/>
              <w:widowControl w:val="0"/>
            </w:pPr>
            <w:del w:id="374" w:author="BMS" w:date="2025-03-10T08:43:00Z">
              <w:r w:rsidRPr="00595001">
                <w:delText>E</w:delText>
              </w:r>
            </w:del>
            <w:ins w:id="375" w:author="BMS" w:date="2025-03-10T08:43:00Z">
              <w:r w:rsidRPr="00595001">
                <w:t>e</w:t>
              </w:r>
            </w:ins>
            <w:r w:rsidRPr="00595001">
              <w:t>doksabanas</w:t>
            </w:r>
          </w:p>
          <w:p w14:paraId="3C272864" w14:textId="4F296723" w:rsidR="00EF68F4" w:rsidRPr="00595001" w:rsidRDefault="00EF68F4" w:rsidP="00815710">
            <w:pPr>
              <w:pStyle w:val="Bold11pt"/>
              <w:keepNext w:val="0"/>
              <w:widowControl w:val="0"/>
              <w:rPr>
                <w:b w:val="0"/>
              </w:rPr>
            </w:pPr>
            <w:del w:id="376" w:author="BMS" w:date="2025-03-10T08:44:00Z">
              <w:r w:rsidRPr="00595001">
                <w:delText>R</w:delText>
              </w:r>
            </w:del>
            <w:ins w:id="377" w:author="BMS" w:date="2025-03-10T08:44:00Z">
              <w:r w:rsidRPr="00595001">
                <w:t>r</w:t>
              </w:r>
            </w:ins>
            <w:r w:rsidRPr="00595001">
              <w:t>ivaroksabanas</w:t>
            </w:r>
          </w:p>
        </w:tc>
        <w:tc>
          <w:tcPr>
            <w:tcW w:w="3186" w:type="dxa"/>
            <w:shd w:val="clear" w:color="auto" w:fill="auto"/>
          </w:tcPr>
          <w:p w14:paraId="213E2D15" w14:textId="1C4BF2FA" w:rsidR="00EF68F4" w:rsidRPr="00595001" w:rsidRDefault="00EF68F4" w:rsidP="00815710">
            <w:pPr>
              <w:widowControl w:val="0"/>
            </w:pPr>
            <w:r w:rsidRPr="00595001">
              <w:t xml:space="preserve">Gali padidėti kartu su EVOTAZ vartojamų tiesioginių geriamųjų antikoaguliantų (angl. </w:t>
            </w:r>
            <w:r w:rsidRPr="00595001">
              <w:rPr>
                <w:i/>
                <w:iCs/>
              </w:rPr>
              <w:t>Direct oral anticoagulants</w:t>
            </w:r>
            <w:r w:rsidRPr="00595001">
              <w:t>, DOAC) koncentracija kraujo plazmoje, kas gali sukelti kraujavimo rizikos padidėjimą.</w:t>
            </w:r>
          </w:p>
          <w:p w14:paraId="69544CB4" w14:textId="77777777" w:rsidR="00EF68F4" w:rsidRPr="00595001" w:rsidRDefault="00EF68F4" w:rsidP="00815710">
            <w:pPr>
              <w:pStyle w:val="Default"/>
              <w:widowControl w:val="0"/>
              <w:rPr>
                <w:sz w:val="22"/>
                <w:szCs w:val="22"/>
              </w:rPr>
            </w:pPr>
          </w:p>
          <w:p w14:paraId="15487CE0" w14:textId="620F7991" w:rsidR="00EF68F4" w:rsidRPr="00595001" w:rsidRDefault="00EF68F4" w:rsidP="00815710">
            <w:pPr>
              <w:widowControl w:val="0"/>
            </w:pPr>
            <w:r w:rsidRPr="00595001">
              <w:t>Sąveikos mechanizmas yra paremtas kobicistato sukeliamu CYP3A4 ir/arba Pgp slopinimu.</w:t>
            </w:r>
          </w:p>
        </w:tc>
        <w:tc>
          <w:tcPr>
            <w:tcW w:w="3268" w:type="dxa"/>
            <w:shd w:val="clear" w:color="auto" w:fill="auto"/>
          </w:tcPr>
          <w:p w14:paraId="18EB6CCD" w14:textId="4F0B861C" w:rsidR="00EF68F4" w:rsidRPr="00595001" w:rsidRDefault="00EF68F4" w:rsidP="00815710">
            <w:pPr>
              <w:widowControl w:val="0"/>
            </w:pPr>
            <w:r w:rsidRPr="00595001">
              <w:t>Apiksabano, edoksabano ar rivaroksabano vartoti kartu su EVOTAZ nerekomenduojama.</w:t>
            </w:r>
          </w:p>
        </w:tc>
      </w:tr>
      <w:tr w:rsidR="0083278F" w:rsidRPr="00595001" w14:paraId="2B6B5B7F" w14:textId="77777777" w:rsidTr="0008536E">
        <w:trPr>
          <w:cantSplit/>
          <w:trHeight w:val="57"/>
        </w:trPr>
        <w:tc>
          <w:tcPr>
            <w:tcW w:w="9747" w:type="dxa"/>
            <w:gridSpan w:val="3"/>
            <w:shd w:val="clear" w:color="auto" w:fill="auto"/>
          </w:tcPr>
          <w:p w14:paraId="64A715EE" w14:textId="3AD1B675" w:rsidR="005A66C0" w:rsidRPr="00595001" w:rsidRDefault="005A66C0" w:rsidP="00595001">
            <w:pPr>
              <w:pStyle w:val="Bold11pt"/>
            </w:pPr>
            <w:r w:rsidRPr="00595001">
              <w:lastRenderedPageBreak/>
              <w:t>TROMBOCITŲ AGREGACIJĄ SLOPINANTYS VAISTINIAI PREPARATAI</w:t>
            </w:r>
          </w:p>
        </w:tc>
      </w:tr>
      <w:tr w:rsidR="00EF68F4" w:rsidRPr="00595001" w14:paraId="4DEBF68A" w14:textId="77777777" w:rsidTr="0008536E">
        <w:trPr>
          <w:cantSplit/>
          <w:trHeight w:val="57"/>
        </w:trPr>
        <w:tc>
          <w:tcPr>
            <w:tcW w:w="3293" w:type="dxa"/>
            <w:shd w:val="clear" w:color="auto" w:fill="auto"/>
          </w:tcPr>
          <w:p w14:paraId="6A4D8954" w14:textId="408D4857" w:rsidR="00EF68F4" w:rsidRPr="00595001" w:rsidRDefault="00EF68F4" w:rsidP="00595001">
            <w:pPr>
              <w:pStyle w:val="Bold11pt"/>
            </w:pPr>
            <w:del w:id="378" w:author="BMS" w:date="2025-03-10T08:44:00Z">
              <w:r w:rsidRPr="00595001">
                <w:delText>T</w:delText>
              </w:r>
            </w:del>
            <w:ins w:id="379" w:author="BMS" w:date="2025-03-10T08:44:00Z">
              <w:r w:rsidRPr="00595001">
                <w:t>t</w:t>
              </w:r>
            </w:ins>
            <w:r w:rsidRPr="00595001">
              <w:t>ikagreloras</w:t>
            </w:r>
          </w:p>
        </w:tc>
        <w:tc>
          <w:tcPr>
            <w:tcW w:w="3186" w:type="dxa"/>
            <w:shd w:val="clear" w:color="auto" w:fill="auto"/>
          </w:tcPr>
          <w:p w14:paraId="7F24D367" w14:textId="77777777" w:rsidR="00EF68F4" w:rsidRPr="00595001" w:rsidRDefault="00EF68F4" w:rsidP="00595001">
            <w:pPr>
              <w:keepNext/>
              <w:tabs>
                <w:tab w:val="clear" w:pos="567"/>
              </w:tabs>
              <w:autoSpaceDE w:val="0"/>
              <w:autoSpaceDN w:val="0"/>
              <w:adjustRightInd w:val="0"/>
            </w:pPr>
            <w:r w:rsidRPr="00595001">
              <w:t>Kartu vartojant EVOTAZ ir tikagreloro, gali padidėti trombocitų agregaciją slopinančio vaistinio preparato koncentracija.</w:t>
            </w:r>
          </w:p>
          <w:p w14:paraId="42CF18A5" w14:textId="77777777" w:rsidR="00EF68F4" w:rsidRPr="00595001" w:rsidRDefault="00EF68F4" w:rsidP="00595001">
            <w:pPr>
              <w:keepNext/>
              <w:tabs>
                <w:tab w:val="clear" w:pos="567"/>
              </w:tabs>
              <w:autoSpaceDE w:val="0"/>
              <w:autoSpaceDN w:val="0"/>
              <w:adjustRightInd w:val="0"/>
              <w:rPr>
                <w:lang w:val="pt-BR" w:eastAsia="en-GB"/>
              </w:rPr>
            </w:pPr>
          </w:p>
          <w:p w14:paraId="3B9A5C2B" w14:textId="1DF14018" w:rsidR="00EF68F4" w:rsidRPr="00595001" w:rsidDel="005A66C0" w:rsidRDefault="00EF68F4" w:rsidP="00595001">
            <w:pPr>
              <w:keepNext/>
            </w:pPr>
            <w:r w:rsidRPr="00595001">
              <w:t>Sąveikos mechanizmas yra paremtas atazanaviro ir kobicistato sukeliamu CYP3A ir (arba) P</w:t>
            </w:r>
            <w:r w:rsidRPr="00595001">
              <w:noBreakHyphen/>
              <w:t>gp slopinimu.</w:t>
            </w:r>
          </w:p>
        </w:tc>
        <w:tc>
          <w:tcPr>
            <w:tcW w:w="3268" w:type="dxa"/>
            <w:shd w:val="clear" w:color="auto" w:fill="auto"/>
          </w:tcPr>
          <w:p w14:paraId="3C8B2DF6" w14:textId="77777777" w:rsidR="00EF68F4" w:rsidRPr="00595001" w:rsidRDefault="00EF68F4" w:rsidP="00595001">
            <w:pPr>
              <w:keepNext/>
              <w:tabs>
                <w:tab w:val="clear" w:pos="567"/>
              </w:tabs>
              <w:autoSpaceDE w:val="0"/>
              <w:autoSpaceDN w:val="0"/>
              <w:adjustRightInd w:val="0"/>
            </w:pPr>
            <w:r w:rsidRPr="00595001">
              <w:t>EVOTAZ ir tikagreloro kartu vartoti draudžiama.</w:t>
            </w:r>
          </w:p>
          <w:p w14:paraId="426F16E0" w14:textId="77777777" w:rsidR="00EF68F4" w:rsidRPr="00595001" w:rsidRDefault="00EF68F4" w:rsidP="00595001">
            <w:pPr>
              <w:keepNext/>
              <w:tabs>
                <w:tab w:val="clear" w:pos="567"/>
              </w:tabs>
              <w:autoSpaceDE w:val="0"/>
              <w:autoSpaceDN w:val="0"/>
              <w:adjustRightInd w:val="0"/>
              <w:rPr>
                <w:lang w:eastAsia="en-GB"/>
              </w:rPr>
            </w:pPr>
          </w:p>
          <w:p w14:paraId="2BCEB2BE" w14:textId="3ACD676B" w:rsidR="00EF68F4" w:rsidRPr="00595001" w:rsidRDefault="00EF68F4" w:rsidP="00595001">
            <w:pPr>
              <w:keepNext/>
            </w:pPr>
            <w:r w:rsidRPr="00595001">
              <w:t>Rekomenduojama vartoti kitų trombocitų agregaciją slopinančių vaistinių preparatų, kurių neveikia CYP slopinimas ar indukcija (pvz., prazugrelio) (žr. 4.3 skyrių).</w:t>
            </w:r>
          </w:p>
        </w:tc>
      </w:tr>
      <w:tr w:rsidR="00EF68F4" w:rsidRPr="00595001" w14:paraId="02C687D3" w14:textId="77777777" w:rsidTr="0008536E">
        <w:trPr>
          <w:cantSplit/>
          <w:trHeight w:val="57"/>
        </w:trPr>
        <w:tc>
          <w:tcPr>
            <w:tcW w:w="3293" w:type="dxa"/>
            <w:shd w:val="clear" w:color="auto" w:fill="auto"/>
          </w:tcPr>
          <w:p w14:paraId="056F88F8" w14:textId="445EE40F" w:rsidR="00EF68F4" w:rsidRPr="00595001" w:rsidRDefault="00EF68F4" w:rsidP="00595001">
            <w:pPr>
              <w:pStyle w:val="Bold11pt"/>
            </w:pPr>
            <w:del w:id="380" w:author="BMS" w:date="2025-03-10T08:44:00Z">
              <w:r w:rsidRPr="00595001">
                <w:delText>K</w:delText>
              </w:r>
            </w:del>
            <w:ins w:id="381" w:author="BMS" w:date="2025-03-10T08:44:00Z">
              <w:r w:rsidRPr="00595001">
                <w:t>k</w:t>
              </w:r>
            </w:ins>
            <w:r w:rsidRPr="00595001">
              <w:t>lopidogrelis</w:t>
            </w:r>
          </w:p>
        </w:tc>
        <w:tc>
          <w:tcPr>
            <w:tcW w:w="3186" w:type="dxa"/>
            <w:shd w:val="clear" w:color="auto" w:fill="auto"/>
          </w:tcPr>
          <w:p w14:paraId="05BF6DE1" w14:textId="77777777" w:rsidR="00EF68F4" w:rsidRPr="00595001" w:rsidRDefault="00EF68F4" w:rsidP="00595001">
            <w:pPr>
              <w:tabs>
                <w:tab w:val="clear" w:pos="567"/>
              </w:tabs>
              <w:autoSpaceDE w:val="0"/>
              <w:autoSpaceDN w:val="0"/>
              <w:adjustRightInd w:val="0"/>
            </w:pPr>
            <w:r w:rsidRPr="00595001">
              <w:t>Kartu vartojant EVOTAZ ir klopidogrelio, gali sumažėti klopidogrelio trombocitų agregaciją slopinantis aktyvumas.</w:t>
            </w:r>
          </w:p>
          <w:p w14:paraId="1BE6F515" w14:textId="77777777" w:rsidR="00EF68F4" w:rsidRPr="00595001" w:rsidRDefault="00EF68F4" w:rsidP="00595001">
            <w:pPr>
              <w:tabs>
                <w:tab w:val="clear" w:pos="567"/>
              </w:tabs>
              <w:autoSpaceDE w:val="0"/>
              <w:autoSpaceDN w:val="0"/>
              <w:adjustRightInd w:val="0"/>
              <w:rPr>
                <w:lang w:eastAsia="en-GB"/>
              </w:rPr>
            </w:pPr>
          </w:p>
          <w:p w14:paraId="22E65049" w14:textId="0654DDC8" w:rsidR="00EF68F4" w:rsidRPr="00595001" w:rsidDel="005A66C0" w:rsidRDefault="00EF68F4" w:rsidP="00595001">
            <w:r w:rsidRPr="00595001">
              <w:t>Sąveikos mechanizmas yra susijęs su atazanaviro ir (arba) kobicistato sukeliamu CYP3A4 slopinimu.</w:t>
            </w:r>
          </w:p>
        </w:tc>
        <w:tc>
          <w:tcPr>
            <w:tcW w:w="3268" w:type="dxa"/>
            <w:shd w:val="clear" w:color="auto" w:fill="auto"/>
          </w:tcPr>
          <w:p w14:paraId="5018FFB7" w14:textId="77777777" w:rsidR="00EF68F4" w:rsidRPr="00595001" w:rsidRDefault="00EF68F4" w:rsidP="00595001">
            <w:pPr>
              <w:tabs>
                <w:tab w:val="clear" w:pos="567"/>
              </w:tabs>
              <w:autoSpaceDE w:val="0"/>
              <w:autoSpaceDN w:val="0"/>
              <w:adjustRightInd w:val="0"/>
            </w:pPr>
            <w:r w:rsidRPr="00595001">
              <w:t>EVOTAZ ir klopidogrelio kartu vartoti nerekomenduojama.</w:t>
            </w:r>
          </w:p>
          <w:p w14:paraId="6A16F010" w14:textId="77777777" w:rsidR="00EF68F4" w:rsidRPr="00595001" w:rsidRDefault="00EF68F4" w:rsidP="00595001">
            <w:pPr>
              <w:tabs>
                <w:tab w:val="clear" w:pos="567"/>
              </w:tabs>
              <w:autoSpaceDE w:val="0"/>
              <w:autoSpaceDN w:val="0"/>
              <w:adjustRightInd w:val="0"/>
              <w:rPr>
                <w:lang w:eastAsia="en-GB"/>
              </w:rPr>
            </w:pPr>
          </w:p>
          <w:p w14:paraId="78A2D137" w14:textId="0D04804A" w:rsidR="00EF68F4" w:rsidRPr="00595001" w:rsidRDefault="00EF68F4" w:rsidP="00595001">
            <w:r w:rsidRPr="00595001">
              <w:t>Rekomenduojama vartoti kitų trombocitų agregaciją slopinančių vaistinių preparatų, kurių neveikia CYP slopinimas ar indukcija (pvz., prazugrelio).</w:t>
            </w:r>
          </w:p>
        </w:tc>
      </w:tr>
      <w:tr w:rsidR="00EF68F4" w:rsidRPr="00595001" w14:paraId="20D88309" w14:textId="77777777" w:rsidTr="0008536E">
        <w:trPr>
          <w:cantSplit/>
          <w:trHeight w:val="57"/>
        </w:trPr>
        <w:tc>
          <w:tcPr>
            <w:tcW w:w="3293" w:type="dxa"/>
            <w:shd w:val="clear" w:color="auto" w:fill="auto"/>
          </w:tcPr>
          <w:p w14:paraId="3AF7C07B" w14:textId="066755BA" w:rsidR="00EF68F4" w:rsidRPr="00595001" w:rsidRDefault="00EF68F4" w:rsidP="00595001">
            <w:pPr>
              <w:pStyle w:val="Bold11pt"/>
              <w:keepNext w:val="0"/>
            </w:pPr>
            <w:del w:id="382" w:author="BMS" w:date="2025-03-10T08:45:00Z">
              <w:r w:rsidRPr="00595001">
                <w:delText>P</w:delText>
              </w:r>
            </w:del>
            <w:ins w:id="383" w:author="BMS" w:date="2025-03-10T08:45:00Z">
              <w:r w:rsidRPr="00595001">
                <w:t>p</w:t>
              </w:r>
            </w:ins>
            <w:r w:rsidRPr="00595001">
              <w:t>razugrelis</w:t>
            </w:r>
          </w:p>
        </w:tc>
        <w:tc>
          <w:tcPr>
            <w:tcW w:w="3186" w:type="dxa"/>
            <w:shd w:val="clear" w:color="auto" w:fill="auto"/>
          </w:tcPr>
          <w:p w14:paraId="4D9FEF0C" w14:textId="39BA7674" w:rsidR="00EF68F4" w:rsidRPr="00595001" w:rsidDel="005A66C0" w:rsidRDefault="00EF68F4" w:rsidP="00595001">
            <w:r w:rsidRPr="00595001">
              <w:t>Sąveikos mechanizmas yra susijęs su atazanaviro ir (arba) kobicistato sukeliamu CYP3A4 slopinimu. Tikimasi, kad trombocitų agregaciją slopinantis aktyvumas bus pakankamas.</w:t>
            </w:r>
          </w:p>
        </w:tc>
        <w:tc>
          <w:tcPr>
            <w:tcW w:w="3268" w:type="dxa"/>
            <w:shd w:val="clear" w:color="auto" w:fill="auto"/>
          </w:tcPr>
          <w:p w14:paraId="0BA27A53" w14:textId="76103F66" w:rsidR="00EF68F4" w:rsidRPr="00595001" w:rsidRDefault="00EF68F4" w:rsidP="00595001">
            <w:r w:rsidRPr="00595001">
              <w:t>Prazugrelio dozės koreguoti nereikia.</w:t>
            </w:r>
          </w:p>
        </w:tc>
      </w:tr>
      <w:tr w:rsidR="00C221D4" w:rsidRPr="00595001" w14:paraId="53CEFB7D" w14:textId="77777777" w:rsidTr="0008536E">
        <w:trPr>
          <w:cantSplit/>
          <w:trHeight w:val="57"/>
        </w:trPr>
        <w:tc>
          <w:tcPr>
            <w:tcW w:w="9747" w:type="dxa"/>
            <w:gridSpan w:val="3"/>
            <w:shd w:val="clear" w:color="auto" w:fill="auto"/>
          </w:tcPr>
          <w:p w14:paraId="62864341" w14:textId="77777777" w:rsidR="00604B83" w:rsidRPr="00595001" w:rsidRDefault="007A0A3F" w:rsidP="00595001">
            <w:pPr>
              <w:pStyle w:val="Default"/>
              <w:keepNext/>
              <w:rPr>
                <w:sz w:val="22"/>
                <w:szCs w:val="22"/>
              </w:rPr>
            </w:pPr>
            <w:r w:rsidRPr="00595001">
              <w:rPr>
                <w:b/>
                <w:sz w:val="22"/>
              </w:rPr>
              <w:t>VAISTINIAI PREPRATAI NUO EPILEPSIJOS</w:t>
            </w:r>
          </w:p>
        </w:tc>
      </w:tr>
      <w:tr w:rsidR="00EF68F4" w:rsidRPr="00595001" w14:paraId="3DD8CC5A" w14:textId="77777777" w:rsidTr="0008536E">
        <w:trPr>
          <w:cantSplit/>
          <w:trHeight w:val="57"/>
        </w:trPr>
        <w:tc>
          <w:tcPr>
            <w:tcW w:w="3293" w:type="dxa"/>
            <w:shd w:val="clear" w:color="auto" w:fill="auto"/>
          </w:tcPr>
          <w:p w14:paraId="5CCCC0C0" w14:textId="41C1D356" w:rsidR="00EF68F4" w:rsidRPr="00595001" w:rsidRDefault="00EF68F4" w:rsidP="00595001">
            <w:pPr>
              <w:pStyle w:val="Bold11pt"/>
              <w:keepNext w:val="0"/>
            </w:pPr>
            <w:del w:id="384" w:author="BMS" w:date="2025-03-10T08:45:00Z">
              <w:r w:rsidRPr="00595001">
                <w:delText>K</w:delText>
              </w:r>
            </w:del>
            <w:ins w:id="385" w:author="BMS" w:date="2025-03-10T08:45:00Z">
              <w:r w:rsidRPr="00595001">
                <w:t>k</w:t>
              </w:r>
            </w:ins>
            <w:r w:rsidRPr="00595001">
              <w:t>arbamazepinas</w:t>
            </w:r>
          </w:p>
          <w:p w14:paraId="360B692E" w14:textId="586A5BC4" w:rsidR="00EF68F4" w:rsidRPr="00595001" w:rsidRDefault="00EF68F4" w:rsidP="00595001">
            <w:pPr>
              <w:pStyle w:val="Bold11pt"/>
              <w:keepNext w:val="0"/>
            </w:pPr>
            <w:del w:id="386" w:author="BMS" w:date="2025-03-10T08:45:00Z">
              <w:r w:rsidRPr="00595001">
                <w:delText>F</w:delText>
              </w:r>
            </w:del>
            <w:ins w:id="387" w:author="BMS" w:date="2025-03-10T08:45:00Z">
              <w:r w:rsidRPr="00595001">
                <w:t>f</w:t>
              </w:r>
            </w:ins>
            <w:r w:rsidRPr="00595001">
              <w:t>enobarbitalis</w:t>
            </w:r>
          </w:p>
          <w:p w14:paraId="5AFD0725" w14:textId="2B4E445D" w:rsidR="00EF68F4" w:rsidRPr="00595001" w:rsidRDefault="00EF68F4" w:rsidP="00595001">
            <w:pPr>
              <w:pStyle w:val="Bold11pt"/>
              <w:keepNext w:val="0"/>
              <w:rPr>
                <w:b w:val="0"/>
              </w:rPr>
            </w:pPr>
            <w:del w:id="388" w:author="BMS" w:date="2025-03-10T08:45:00Z">
              <w:r w:rsidRPr="00595001">
                <w:delText>F</w:delText>
              </w:r>
            </w:del>
            <w:ins w:id="389" w:author="BMS" w:date="2025-03-10T08:45:00Z">
              <w:r w:rsidRPr="00595001">
                <w:t>f</w:t>
              </w:r>
            </w:ins>
            <w:r w:rsidRPr="00595001">
              <w:t>enitoinas</w:t>
            </w:r>
          </w:p>
        </w:tc>
        <w:tc>
          <w:tcPr>
            <w:tcW w:w="3186" w:type="dxa"/>
            <w:shd w:val="clear" w:color="auto" w:fill="auto"/>
          </w:tcPr>
          <w:p w14:paraId="312035B7" w14:textId="77777777" w:rsidR="00EF68F4" w:rsidRPr="00595001" w:rsidRDefault="00EF68F4" w:rsidP="00595001">
            <w:pPr>
              <w:pStyle w:val="Default"/>
              <w:rPr>
                <w:sz w:val="22"/>
                <w:szCs w:val="22"/>
              </w:rPr>
            </w:pPr>
            <w:r w:rsidRPr="00595001">
              <w:rPr>
                <w:sz w:val="22"/>
              </w:rPr>
              <w:t>Tikėtina, kad šie vaistiniai preparatai nuo epilepsijos mažina atazanaviro ir (arba) kobicistato koncentraciją plazmoje.</w:t>
            </w:r>
          </w:p>
          <w:p w14:paraId="3BB971F7" w14:textId="77777777" w:rsidR="00EF68F4" w:rsidRPr="00595001" w:rsidRDefault="00EF68F4" w:rsidP="00595001">
            <w:pPr>
              <w:pStyle w:val="Default"/>
              <w:rPr>
                <w:sz w:val="22"/>
                <w:szCs w:val="22"/>
              </w:rPr>
            </w:pPr>
          </w:p>
          <w:p w14:paraId="77252C72" w14:textId="5455EB51" w:rsidR="00EF68F4" w:rsidRPr="00595001" w:rsidRDefault="00EF68F4" w:rsidP="00595001">
            <w:pPr>
              <w:pStyle w:val="Default"/>
              <w:rPr>
                <w:sz w:val="22"/>
                <w:szCs w:val="22"/>
              </w:rPr>
            </w:pPr>
            <w:r w:rsidRPr="00595001">
              <w:rPr>
                <w:sz w:val="22"/>
              </w:rPr>
              <w:t>Sąveikos mechanizmas yra paremtas vaistinių preparatų nuo epilepsijos sukeliama CYP3A indukcija.</w:t>
            </w:r>
          </w:p>
        </w:tc>
        <w:tc>
          <w:tcPr>
            <w:tcW w:w="3268" w:type="dxa"/>
            <w:shd w:val="clear" w:color="auto" w:fill="auto"/>
          </w:tcPr>
          <w:p w14:paraId="6827118A" w14:textId="77777777" w:rsidR="00EF68F4" w:rsidRPr="00595001" w:rsidRDefault="00EF68F4" w:rsidP="00595001">
            <w:pPr>
              <w:pStyle w:val="Default"/>
              <w:rPr>
                <w:sz w:val="22"/>
                <w:szCs w:val="22"/>
              </w:rPr>
            </w:pPr>
            <w:r w:rsidRPr="00595001">
              <w:rPr>
                <w:sz w:val="22"/>
              </w:rPr>
              <w:t>EVOTAZ ir šių vaistinių preparatų nuo epilepsijos kartu vartoti draudžiama (žr. 4.3 skyrių).</w:t>
            </w:r>
          </w:p>
        </w:tc>
      </w:tr>
      <w:tr w:rsidR="00C221D4" w:rsidRPr="00595001" w14:paraId="2B2E8744" w14:textId="77777777" w:rsidTr="0008536E">
        <w:trPr>
          <w:cantSplit/>
          <w:trHeight w:val="57"/>
        </w:trPr>
        <w:tc>
          <w:tcPr>
            <w:tcW w:w="9747" w:type="dxa"/>
            <w:gridSpan w:val="3"/>
            <w:shd w:val="clear" w:color="auto" w:fill="auto"/>
          </w:tcPr>
          <w:p w14:paraId="41245DC8" w14:textId="77777777" w:rsidR="00604B83" w:rsidRPr="00595001" w:rsidRDefault="007A0A3F" w:rsidP="00595001">
            <w:pPr>
              <w:pStyle w:val="Default"/>
              <w:keepNext/>
              <w:rPr>
                <w:sz w:val="22"/>
              </w:rPr>
            </w:pPr>
            <w:r w:rsidRPr="00595001">
              <w:rPr>
                <w:b/>
                <w:sz w:val="22"/>
              </w:rPr>
              <w:t>ANTIHISTAMININIAI PREPARATAI</w:t>
            </w:r>
          </w:p>
        </w:tc>
      </w:tr>
      <w:tr w:rsidR="00EF68F4" w:rsidRPr="00595001" w14:paraId="252A9CD8" w14:textId="77777777" w:rsidTr="0008536E">
        <w:trPr>
          <w:cantSplit/>
          <w:trHeight w:val="57"/>
        </w:trPr>
        <w:tc>
          <w:tcPr>
            <w:tcW w:w="3293" w:type="dxa"/>
            <w:shd w:val="clear" w:color="auto" w:fill="auto"/>
          </w:tcPr>
          <w:p w14:paraId="07CD6570" w14:textId="58C1AF0B" w:rsidR="00EF68F4" w:rsidRPr="00595001" w:rsidRDefault="00EF68F4" w:rsidP="00595001">
            <w:pPr>
              <w:pStyle w:val="Bold11pt"/>
            </w:pPr>
            <w:del w:id="390" w:author="BMS" w:date="2025-03-10T08:45:00Z">
              <w:r w:rsidRPr="00595001">
                <w:delText>A</w:delText>
              </w:r>
            </w:del>
            <w:ins w:id="391" w:author="BMS" w:date="2025-03-10T08:45:00Z">
              <w:r w:rsidRPr="00595001">
                <w:t>a</w:t>
              </w:r>
            </w:ins>
            <w:r w:rsidRPr="00595001">
              <w:t>stemizolas</w:t>
            </w:r>
          </w:p>
          <w:p w14:paraId="56B6B81C" w14:textId="2CD230AA" w:rsidR="00EF68F4" w:rsidRPr="00595001" w:rsidRDefault="00EF68F4" w:rsidP="00595001">
            <w:pPr>
              <w:pStyle w:val="Bold11pt"/>
            </w:pPr>
            <w:del w:id="392" w:author="BMS" w:date="2025-03-10T08:45:00Z">
              <w:r w:rsidRPr="00595001">
                <w:delText>T</w:delText>
              </w:r>
            </w:del>
            <w:ins w:id="393" w:author="BMS" w:date="2025-03-10T08:45:00Z">
              <w:r w:rsidRPr="00595001">
                <w:t>t</w:t>
              </w:r>
            </w:ins>
            <w:r w:rsidRPr="00595001">
              <w:t>erfenadinas</w:t>
            </w:r>
          </w:p>
        </w:tc>
        <w:tc>
          <w:tcPr>
            <w:tcW w:w="3186" w:type="dxa"/>
            <w:shd w:val="clear" w:color="auto" w:fill="auto"/>
          </w:tcPr>
          <w:p w14:paraId="3AC1E656" w14:textId="77777777" w:rsidR="00EF68F4" w:rsidRPr="00595001" w:rsidRDefault="00EF68F4" w:rsidP="00595001">
            <w:pPr>
              <w:pStyle w:val="Default"/>
              <w:rPr>
                <w:sz w:val="22"/>
                <w:szCs w:val="22"/>
              </w:rPr>
            </w:pPr>
            <w:r w:rsidRPr="00595001">
              <w:rPr>
                <w:sz w:val="22"/>
              </w:rPr>
              <w:t>EVOTAZ negalima vartoti kartu su vaistiniais preparatais, kurie yra CYP3A</w:t>
            </w:r>
            <w:ins w:id="394" w:author="BMS" w:date="2025-03-13T13:27:00Z">
              <w:r w:rsidRPr="00595001">
                <w:rPr>
                  <w:sz w:val="22"/>
                </w:rPr>
                <w:t>4</w:t>
              </w:r>
            </w:ins>
            <w:r w:rsidRPr="00595001">
              <w:rPr>
                <w:sz w:val="22"/>
              </w:rPr>
              <w:t xml:space="preserve"> substratai ir kurių terapinis indeksas yra siauras.</w:t>
            </w:r>
          </w:p>
        </w:tc>
        <w:tc>
          <w:tcPr>
            <w:tcW w:w="3268" w:type="dxa"/>
            <w:shd w:val="clear" w:color="auto" w:fill="auto"/>
          </w:tcPr>
          <w:p w14:paraId="3BAE34C1" w14:textId="0049ADB1" w:rsidR="00EF68F4" w:rsidRPr="00595001" w:rsidRDefault="00EF68F4" w:rsidP="00595001">
            <w:pPr>
              <w:pStyle w:val="Default"/>
              <w:rPr>
                <w:sz w:val="22"/>
                <w:szCs w:val="22"/>
              </w:rPr>
            </w:pPr>
            <w:r w:rsidRPr="00595001">
              <w:rPr>
                <w:sz w:val="22"/>
              </w:rPr>
              <w:t>EVOTAZ ir astemizolo ar terfenadino kartu vartoti draudžiama (žr. 4.3 skyrių).</w:t>
            </w:r>
          </w:p>
        </w:tc>
      </w:tr>
      <w:tr w:rsidR="00C221D4" w:rsidRPr="00595001" w14:paraId="32B6BE96" w14:textId="77777777" w:rsidTr="0008536E">
        <w:trPr>
          <w:cantSplit/>
          <w:trHeight w:val="57"/>
        </w:trPr>
        <w:tc>
          <w:tcPr>
            <w:tcW w:w="9747" w:type="dxa"/>
            <w:gridSpan w:val="3"/>
            <w:shd w:val="clear" w:color="auto" w:fill="auto"/>
          </w:tcPr>
          <w:p w14:paraId="6ECFBDF1" w14:textId="77777777" w:rsidR="00604B83" w:rsidRPr="00595001" w:rsidRDefault="007A0A3F" w:rsidP="00595001">
            <w:pPr>
              <w:keepNext/>
              <w:rPr>
                <w:spacing w:val="-5"/>
              </w:rPr>
            </w:pPr>
            <w:r w:rsidRPr="00595001">
              <w:rPr>
                <w:b/>
              </w:rPr>
              <w:t>ANTINEOPLASTINIAI PREPARATAI IR IMUNOSUPRESANTAI</w:t>
            </w:r>
          </w:p>
        </w:tc>
      </w:tr>
      <w:tr w:rsidR="00C221D4" w:rsidRPr="00595001" w14:paraId="331CC112" w14:textId="77777777" w:rsidTr="0008536E">
        <w:trPr>
          <w:cantSplit/>
          <w:trHeight w:val="57"/>
        </w:trPr>
        <w:tc>
          <w:tcPr>
            <w:tcW w:w="9747" w:type="dxa"/>
            <w:gridSpan w:val="3"/>
            <w:shd w:val="clear" w:color="auto" w:fill="auto"/>
          </w:tcPr>
          <w:p w14:paraId="27BA5A09" w14:textId="77777777" w:rsidR="00604B83" w:rsidRPr="00595001" w:rsidRDefault="007A0A3F" w:rsidP="00595001">
            <w:pPr>
              <w:keepNext/>
              <w:rPr>
                <w:spacing w:val="-5"/>
              </w:rPr>
            </w:pPr>
            <w:r w:rsidRPr="00595001">
              <w:rPr>
                <w:i/>
              </w:rPr>
              <w:t>Antineoplastiniai preparatai</w:t>
            </w:r>
          </w:p>
        </w:tc>
      </w:tr>
      <w:tr w:rsidR="00EF68F4" w:rsidRPr="00595001" w14:paraId="5864F612" w14:textId="77777777" w:rsidTr="0008536E">
        <w:trPr>
          <w:cantSplit/>
          <w:trHeight w:val="57"/>
        </w:trPr>
        <w:tc>
          <w:tcPr>
            <w:tcW w:w="3293" w:type="dxa"/>
            <w:shd w:val="clear" w:color="auto" w:fill="auto"/>
          </w:tcPr>
          <w:p w14:paraId="7127930C" w14:textId="5399CF62" w:rsidR="00EF68F4" w:rsidRPr="00595001" w:rsidRDefault="00EF68F4" w:rsidP="00595001">
            <w:pPr>
              <w:rPr>
                <w:b/>
              </w:rPr>
            </w:pPr>
            <w:del w:id="395" w:author="BMS" w:date="2025-03-10T08:45:00Z">
              <w:r w:rsidRPr="00595001">
                <w:rPr>
                  <w:b/>
                </w:rPr>
                <w:delText>I</w:delText>
              </w:r>
            </w:del>
            <w:ins w:id="396" w:author="BMS" w:date="2025-03-10T08:45:00Z">
              <w:r w:rsidRPr="00595001">
                <w:rPr>
                  <w:b/>
                </w:rPr>
                <w:t>i</w:t>
              </w:r>
            </w:ins>
            <w:r w:rsidRPr="00595001">
              <w:rPr>
                <w:b/>
              </w:rPr>
              <w:t>rinotekanas</w:t>
            </w:r>
          </w:p>
        </w:tc>
        <w:tc>
          <w:tcPr>
            <w:tcW w:w="3186" w:type="dxa"/>
            <w:shd w:val="clear" w:color="auto" w:fill="auto"/>
          </w:tcPr>
          <w:p w14:paraId="16412674" w14:textId="2B7E5E92" w:rsidR="00EF68F4" w:rsidRPr="00595001" w:rsidRDefault="00EF68F4" w:rsidP="00595001">
            <w:r w:rsidRPr="00595001">
              <w:t>Atazanaviras sopina UGT ir gali veikti irinotekano metabolizmą, taip padidindamas irinotekano toksiškumą.</w:t>
            </w:r>
          </w:p>
        </w:tc>
        <w:tc>
          <w:tcPr>
            <w:tcW w:w="3268" w:type="dxa"/>
            <w:shd w:val="clear" w:color="auto" w:fill="auto"/>
          </w:tcPr>
          <w:p w14:paraId="5C6CE39D" w14:textId="30F1F5D4" w:rsidR="00EF68F4" w:rsidRPr="00595001" w:rsidRDefault="00EF68F4" w:rsidP="00595001">
            <w:pPr>
              <w:rPr>
                <w:spacing w:val="-5"/>
              </w:rPr>
            </w:pPr>
            <w:r w:rsidRPr="00595001">
              <w:t>Jei EVOTAZ vartojama artu su irinotekanu, pacientų būklę būtina atidžiai stebėti dėl su irinotekanu susijusių nepageidaujamų reakcijų pasireiškimo.</w:t>
            </w:r>
          </w:p>
        </w:tc>
      </w:tr>
      <w:tr w:rsidR="00EF68F4" w:rsidRPr="00595001" w14:paraId="6A8B18FF" w14:textId="77777777" w:rsidTr="0008536E">
        <w:trPr>
          <w:cantSplit/>
          <w:trHeight w:val="57"/>
        </w:trPr>
        <w:tc>
          <w:tcPr>
            <w:tcW w:w="3293" w:type="dxa"/>
            <w:shd w:val="clear" w:color="auto" w:fill="auto"/>
          </w:tcPr>
          <w:p w14:paraId="0FF472B1" w14:textId="25C208A1" w:rsidR="00EF68F4" w:rsidRPr="00595001" w:rsidRDefault="00EF68F4" w:rsidP="00595001">
            <w:pPr>
              <w:pStyle w:val="Bold11pt"/>
              <w:keepNext w:val="0"/>
            </w:pPr>
            <w:del w:id="397" w:author="BMS" w:date="2025-03-10T08:45:00Z">
              <w:r w:rsidRPr="00595001">
                <w:lastRenderedPageBreak/>
                <w:delText>D</w:delText>
              </w:r>
            </w:del>
            <w:ins w:id="398" w:author="BMS" w:date="2025-03-10T08:45:00Z">
              <w:r w:rsidRPr="00595001">
                <w:t>d</w:t>
              </w:r>
            </w:ins>
            <w:r w:rsidRPr="00595001">
              <w:t>asatinibas</w:t>
            </w:r>
          </w:p>
          <w:p w14:paraId="2FE0A8DF" w14:textId="48CAAE65" w:rsidR="00EF68F4" w:rsidRPr="00595001" w:rsidRDefault="00EF68F4" w:rsidP="00595001">
            <w:pPr>
              <w:pStyle w:val="Bold11pt"/>
              <w:keepNext w:val="0"/>
            </w:pPr>
            <w:del w:id="399" w:author="BMS" w:date="2025-03-10T08:45:00Z">
              <w:r w:rsidRPr="00595001">
                <w:delText>N</w:delText>
              </w:r>
            </w:del>
            <w:ins w:id="400" w:author="BMS" w:date="2025-03-10T08:45:00Z">
              <w:r w:rsidRPr="00595001">
                <w:t>n</w:t>
              </w:r>
            </w:ins>
            <w:r w:rsidRPr="00595001">
              <w:t>ilotinibas</w:t>
            </w:r>
          </w:p>
          <w:p w14:paraId="58BB522B" w14:textId="4712C29B" w:rsidR="00EF68F4" w:rsidRPr="00595001" w:rsidRDefault="00EF68F4" w:rsidP="00595001">
            <w:pPr>
              <w:pStyle w:val="Bold11pt"/>
              <w:keepNext w:val="0"/>
            </w:pPr>
            <w:del w:id="401" w:author="BMS" w:date="2025-03-10T08:45:00Z">
              <w:r w:rsidRPr="00595001">
                <w:delText>V</w:delText>
              </w:r>
            </w:del>
            <w:ins w:id="402" w:author="BMS" w:date="2025-03-10T08:45:00Z">
              <w:r w:rsidRPr="00595001">
                <w:t>v</w:t>
              </w:r>
            </w:ins>
            <w:r w:rsidRPr="00595001">
              <w:t>inblastinas</w:t>
            </w:r>
          </w:p>
          <w:p w14:paraId="547BA2D3" w14:textId="0C0A6C05" w:rsidR="00EF68F4" w:rsidRPr="00595001" w:rsidRDefault="00EF68F4" w:rsidP="00595001">
            <w:pPr>
              <w:pStyle w:val="Bold11pt"/>
              <w:keepNext w:val="0"/>
            </w:pPr>
            <w:del w:id="403" w:author="BMS" w:date="2025-03-10T08:45:00Z">
              <w:r w:rsidRPr="00595001">
                <w:delText>V</w:delText>
              </w:r>
            </w:del>
            <w:ins w:id="404" w:author="BMS" w:date="2025-03-10T08:45:00Z">
              <w:r w:rsidRPr="00595001">
                <w:t>v</w:t>
              </w:r>
            </w:ins>
            <w:r w:rsidRPr="00595001">
              <w:t>inkristinas</w:t>
            </w:r>
          </w:p>
        </w:tc>
        <w:tc>
          <w:tcPr>
            <w:tcW w:w="3186" w:type="dxa"/>
            <w:shd w:val="clear" w:color="auto" w:fill="auto"/>
          </w:tcPr>
          <w:p w14:paraId="3AD85E64" w14:textId="77777777" w:rsidR="00EF68F4" w:rsidRPr="00595001" w:rsidRDefault="00EF68F4" w:rsidP="00595001">
            <w:pPr>
              <w:pStyle w:val="EMEABodyText"/>
            </w:pPr>
            <w:r w:rsidRPr="00595001">
              <w:t>Kartu su EVOTAZ vartojamų minėtų vaistinių preparatų koncentracija gali padidėti.</w:t>
            </w:r>
          </w:p>
          <w:p w14:paraId="19AA0709" w14:textId="77777777" w:rsidR="00EF68F4" w:rsidRPr="00595001" w:rsidRDefault="00EF68F4" w:rsidP="00595001">
            <w:pPr>
              <w:pStyle w:val="EMEABodyText"/>
            </w:pPr>
          </w:p>
          <w:p w14:paraId="2951E93B" w14:textId="2ADC9C8B" w:rsidR="00EF68F4" w:rsidRPr="00595001" w:rsidRDefault="00EF68F4" w:rsidP="00595001">
            <w:r w:rsidRPr="00595001">
              <w:t>Sąveikos mechanizmas yra pagrįstas kobicistato sukeliamu CYP3A4 slopinimu.</w:t>
            </w:r>
          </w:p>
        </w:tc>
        <w:tc>
          <w:tcPr>
            <w:tcW w:w="3268" w:type="dxa"/>
            <w:shd w:val="clear" w:color="auto" w:fill="auto"/>
          </w:tcPr>
          <w:p w14:paraId="466D4F61" w14:textId="3C1351EC" w:rsidR="00EF68F4" w:rsidRPr="00595001" w:rsidRDefault="00EF68F4" w:rsidP="00595001">
            <w:pPr>
              <w:pStyle w:val="Default"/>
              <w:rPr>
                <w:sz w:val="22"/>
                <w:szCs w:val="22"/>
              </w:rPr>
            </w:pPr>
            <w:r w:rsidRPr="00595001">
              <w:rPr>
                <w:sz w:val="22"/>
              </w:rPr>
              <w:t>Kartu su EVOTAZ vartojamų minėtų vaistinių preparatų koncentracija gali padidėti, todėl gali sustiprėti nepageidaujami reiškiniai, paprastai susiję su minėtų vaistinių preparatų nuo vėžio vartojimu.</w:t>
            </w:r>
          </w:p>
        </w:tc>
      </w:tr>
      <w:tr w:rsidR="00813F1E" w:rsidRPr="00595001" w14:paraId="2DCEAAC9" w14:textId="77777777" w:rsidTr="0008536E">
        <w:trPr>
          <w:cantSplit/>
          <w:trHeight w:val="57"/>
          <w:ins w:id="405" w:author="BMS"/>
        </w:trPr>
        <w:tc>
          <w:tcPr>
            <w:tcW w:w="3293" w:type="dxa"/>
            <w:shd w:val="clear" w:color="auto" w:fill="auto"/>
          </w:tcPr>
          <w:p w14:paraId="753806BA" w14:textId="716021A3" w:rsidR="00813F1E" w:rsidRPr="00595001" w:rsidRDefault="00EF68F4" w:rsidP="00595001">
            <w:pPr>
              <w:pStyle w:val="Bold11pt"/>
              <w:keepNext w:val="0"/>
              <w:rPr>
                <w:ins w:id="406" w:author="BMS"/>
              </w:rPr>
            </w:pPr>
            <w:ins w:id="407" w:author="BMS" w:date="2025-03-10T08:48:00Z">
              <w:r w:rsidRPr="00595001">
                <w:t>apalutamidas</w:t>
              </w:r>
            </w:ins>
          </w:p>
        </w:tc>
        <w:tc>
          <w:tcPr>
            <w:tcW w:w="3186" w:type="dxa"/>
            <w:shd w:val="clear" w:color="auto" w:fill="auto"/>
          </w:tcPr>
          <w:p w14:paraId="1697764C" w14:textId="1DA4FDD6" w:rsidR="00813F1E" w:rsidRPr="00595001" w:rsidRDefault="00230A4A" w:rsidP="00595001">
            <w:pPr>
              <w:rPr>
                <w:ins w:id="408" w:author="BMS"/>
              </w:rPr>
            </w:pPr>
            <w:ins w:id="409" w:author="BMS" w:date="2025-03-10T08:49:00Z">
              <w:r w:rsidRPr="00595001">
                <w:t>Galimas reikšmingas atazanaviro ir kobicistato koncentracijos sumažėjimas plazmoje, dėl kurio gali sumažėti EVOTAZ antivirusinis atsakas ir pasireikšti atsparumas atazanavirui ar kitiems proteazės inhibitoriams.</w:t>
              </w:r>
            </w:ins>
          </w:p>
          <w:p w14:paraId="7570C6BA" w14:textId="77777777" w:rsidR="00D96543" w:rsidRPr="00595001" w:rsidRDefault="00D96543" w:rsidP="00595001">
            <w:pPr>
              <w:rPr>
                <w:ins w:id="410" w:author="BMS"/>
              </w:rPr>
            </w:pPr>
          </w:p>
          <w:p w14:paraId="01670490" w14:textId="3A20F7E6" w:rsidR="00D96543" w:rsidRPr="00595001" w:rsidRDefault="007807D5" w:rsidP="00595001">
            <w:pPr>
              <w:rPr>
                <w:ins w:id="411" w:author="BMS"/>
              </w:rPr>
            </w:pPr>
            <w:ins w:id="412" w:author="BMS" w:date="2025-03-10T08:49:00Z">
              <w:r w:rsidRPr="00595001">
                <w:t>Sąveikos mechanizmas yra susijęs su apalutamido sukeliama CYP3A4 indukcija.</w:t>
              </w:r>
            </w:ins>
          </w:p>
        </w:tc>
        <w:tc>
          <w:tcPr>
            <w:tcW w:w="3268" w:type="dxa"/>
            <w:shd w:val="clear" w:color="auto" w:fill="auto"/>
          </w:tcPr>
          <w:p w14:paraId="6826A682" w14:textId="304C7B4E" w:rsidR="00813F1E" w:rsidRPr="00595001" w:rsidRDefault="00F83800" w:rsidP="00595001">
            <w:pPr>
              <w:rPr>
                <w:ins w:id="413" w:author="BMS"/>
              </w:rPr>
            </w:pPr>
            <w:ins w:id="414" w:author="BMS" w:date="2025-03-10T08:49:00Z">
              <w:r w:rsidRPr="00595001">
                <w:t>EVOTAZ ir apalutamido kartu vartoti draudžiama (žr. 4.3 skyrių).</w:t>
              </w:r>
            </w:ins>
          </w:p>
        </w:tc>
      </w:tr>
      <w:tr w:rsidR="00926BD9" w:rsidRPr="00595001" w14:paraId="46B6676D" w14:textId="77777777" w:rsidTr="0008536E">
        <w:trPr>
          <w:cantSplit/>
          <w:trHeight w:val="57"/>
          <w:ins w:id="415" w:author="BMS"/>
        </w:trPr>
        <w:tc>
          <w:tcPr>
            <w:tcW w:w="3293" w:type="dxa"/>
            <w:shd w:val="clear" w:color="auto" w:fill="auto"/>
          </w:tcPr>
          <w:p w14:paraId="322CE1F9" w14:textId="227095D9" w:rsidR="00926BD9" w:rsidRPr="00595001" w:rsidRDefault="00EF68F4" w:rsidP="00595001">
            <w:pPr>
              <w:pStyle w:val="Bold11pt"/>
              <w:keepNext w:val="0"/>
              <w:rPr>
                <w:ins w:id="416" w:author="BMS"/>
              </w:rPr>
            </w:pPr>
            <w:ins w:id="417" w:author="BMS" w:date="2025-03-10T08:48:00Z">
              <w:r w:rsidRPr="00595001">
                <w:t>enkorafenibas</w:t>
              </w:r>
            </w:ins>
          </w:p>
          <w:p w14:paraId="34F2D795" w14:textId="0F8ED408" w:rsidR="00193724" w:rsidRPr="00595001" w:rsidRDefault="00EF68F4" w:rsidP="00595001">
            <w:pPr>
              <w:pStyle w:val="Bold11pt"/>
              <w:keepNext w:val="0"/>
              <w:rPr>
                <w:ins w:id="418" w:author="BMS"/>
              </w:rPr>
            </w:pPr>
            <w:ins w:id="419" w:author="BMS" w:date="2025-03-10T08:48:00Z">
              <w:r w:rsidRPr="00595001">
                <w:t>ivosidenibas</w:t>
              </w:r>
            </w:ins>
          </w:p>
        </w:tc>
        <w:tc>
          <w:tcPr>
            <w:tcW w:w="3186" w:type="dxa"/>
            <w:shd w:val="clear" w:color="auto" w:fill="auto"/>
          </w:tcPr>
          <w:p w14:paraId="49A13A4D" w14:textId="66B0C80E" w:rsidR="000C1146" w:rsidRPr="00595001" w:rsidRDefault="000C1146" w:rsidP="00595001">
            <w:pPr>
              <w:rPr>
                <w:ins w:id="420" w:author="BMS"/>
              </w:rPr>
            </w:pPr>
            <w:ins w:id="421" w:author="BMS" w:date="2025-01-08T14:26:00Z">
              <w:r w:rsidRPr="00595001">
                <w:t>Gali sumažėti EVOTAZ antivirusinis atsakas, pasireikšti atsparumas ir sunkių nepageidaujamų reiškinių, pvz., QT intervalo pailgėjimo, rizika.</w:t>
              </w:r>
            </w:ins>
          </w:p>
          <w:p w14:paraId="5CC9FA6F" w14:textId="77777777" w:rsidR="00CA6911" w:rsidRPr="00595001" w:rsidRDefault="00CA6911" w:rsidP="00595001">
            <w:pPr>
              <w:rPr>
                <w:ins w:id="422" w:author="BMS"/>
              </w:rPr>
            </w:pPr>
          </w:p>
          <w:p w14:paraId="63454FEF" w14:textId="30D0A064" w:rsidR="00926BD9" w:rsidRPr="00595001" w:rsidRDefault="000C1146" w:rsidP="00595001">
            <w:pPr>
              <w:rPr>
                <w:ins w:id="423" w:author="BMS"/>
              </w:rPr>
            </w:pPr>
            <w:ins w:id="424" w:author="BMS" w:date="2025-03-10T08:49:00Z">
              <w:r w:rsidRPr="00595001">
                <w:t>Sąveikos mechanizmas yra susijęs su enkorafenibo ar ivosidenibo sukeliama CYP3A4 indukcija.</w:t>
              </w:r>
            </w:ins>
          </w:p>
        </w:tc>
        <w:tc>
          <w:tcPr>
            <w:tcW w:w="3268" w:type="dxa"/>
            <w:shd w:val="clear" w:color="auto" w:fill="auto"/>
          </w:tcPr>
          <w:p w14:paraId="751877BC" w14:textId="2AE53D1A" w:rsidR="008A7074" w:rsidRPr="00595001" w:rsidRDefault="00207F46" w:rsidP="00595001">
            <w:pPr>
              <w:rPr>
                <w:ins w:id="425" w:author="BMS"/>
              </w:rPr>
            </w:pPr>
            <w:ins w:id="426" w:author="BMS" w:date="2025-03-10T08:49:00Z">
              <w:r w:rsidRPr="00595001">
                <w:t>EVOTAZ ir enkorafenibo ar ivosidenibo kartu vartoti draudžiama (žr. 4.3 skyrių).</w:t>
              </w:r>
            </w:ins>
          </w:p>
        </w:tc>
      </w:tr>
      <w:tr w:rsidR="00C221D4" w:rsidRPr="00595001" w14:paraId="55FBC850" w14:textId="77777777" w:rsidTr="0008536E">
        <w:trPr>
          <w:cantSplit/>
          <w:trHeight w:val="57"/>
        </w:trPr>
        <w:tc>
          <w:tcPr>
            <w:tcW w:w="9747" w:type="dxa"/>
            <w:gridSpan w:val="3"/>
            <w:shd w:val="clear" w:color="auto" w:fill="auto"/>
          </w:tcPr>
          <w:p w14:paraId="754AE9E4" w14:textId="77777777" w:rsidR="00604B83" w:rsidRPr="00595001" w:rsidRDefault="007A0A3F" w:rsidP="00595001">
            <w:pPr>
              <w:keepNext/>
            </w:pPr>
            <w:r w:rsidRPr="00595001">
              <w:rPr>
                <w:i/>
              </w:rPr>
              <w:t>Imunosupresantai</w:t>
            </w:r>
          </w:p>
        </w:tc>
      </w:tr>
      <w:tr w:rsidR="00EF68F4" w:rsidRPr="00595001" w14:paraId="7E80639C" w14:textId="77777777" w:rsidTr="0008536E">
        <w:trPr>
          <w:cantSplit/>
          <w:trHeight w:val="57"/>
        </w:trPr>
        <w:tc>
          <w:tcPr>
            <w:tcW w:w="3293" w:type="dxa"/>
            <w:shd w:val="clear" w:color="auto" w:fill="auto"/>
          </w:tcPr>
          <w:p w14:paraId="2C8B9699" w14:textId="2DF6B65E" w:rsidR="00EF68F4" w:rsidRPr="00595001" w:rsidRDefault="00EF68F4" w:rsidP="00595001">
            <w:pPr>
              <w:pStyle w:val="Bold11pt"/>
            </w:pPr>
            <w:del w:id="427" w:author="BMS" w:date="2025-03-10T08:48:00Z">
              <w:r w:rsidRPr="00595001">
                <w:delText>C</w:delText>
              </w:r>
            </w:del>
            <w:ins w:id="428" w:author="BMS" w:date="2025-03-10T08:48:00Z">
              <w:r w:rsidRPr="00595001">
                <w:t>c</w:t>
              </w:r>
            </w:ins>
            <w:r w:rsidRPr="00595001">
              <w:t>iklosporinas</w:t>
            </w:r>
          </w:p>
          <w:p w14:paraId="021D3205" w14:textId="0D000F40" w:rsidR="00EF68F4" w:rsidRPr="00595001" w:rsidRDefault="00EF68F4" w:rsidP="00595001">
            <w:pPr>
              <w:pStyle w:val="Bold11pt"/>
            </w:pPr>
            <w:del w:id="429" w:author="BMS" w:date="2025-03-10T08:48:00Z">
              <w:r w:rsidRPr="00595001">
                <w:delText>T</w:delText>
              </w:r>
            </w:del>
            <w:ins w:id="430" w:author="BMS" w:date="2025-03-10T08:48:00Z">
              <w:r w:rsidRPr="00595001">
                <w:t>t</w:t>
              </w:r>
            </w:ins>
            <w:r w:rsidRPr="00595001">
              <w:t>akrolimuzas</w:t>
            </w:r>
          </w:p>
          <w:p w14:paraId="3DE5B639" w14:textId="09A5D9B2" w:rsidR="00EF68F4" w:rsidRPr="00595001" w:rsidRDefault="00EF68F4" w:rsidP="00595001">
            <w:pPr>
              <w:pStyle w:val="Bold11pt"/>
            </w:pPr>
            <w:del w:id="431" w:author="BMS" w:date="2025-03-10T08:48:00Z">
              <w:r w:rsidRPr="00595001">
                <w:delText>S</w:delText>
              </w:r>
            </w:del>
            <w:ins w:id="432" w:author="BMS" w:date="2025-03-10T08:48:00Z">
              <w:r w:rsidRPr="00595001">
                <w:t>s</w:t>
              </w:r>
            </w:ins>
            <w:r w:rsidRPr="00595001">
              <w:t>irolimuzas</w:t>
            </w:r>
          </w:p>
        </w:tc>
        <w:tc>
          <w:tcPr>
            <w:tcW w:w="3186" w:type="dxa"/>
            <w:shd w:val="clear" w:color="auto" w:fill="auto"/>
          </w:tcPr>
          <w:p w14:paraId="6BD3D5A7" w14:textId="77777777" w:rsidR="00EF68F4" w:rsidRPr="00595001" w:rsidRDefault="00EF68F4" w:rsidP="00595001">
            <w:r w:rsidRPr="00595001">
              <w:t>Kartu su EVOTAZ vartojamų minėtų imunosupresantų koncentracija gali padidėti.</w:t>
            </w:r>
          </w:p>
          <w:p w14:paraId="38B85630" w14:textId="77777777" w:rsidR="00EF68F4" w:rsidRPr="00595001" w:rsidRDefault="00EF68F4" w:rsidP="00595001"/>
          <w:p w14:paraId="357C22FC" w14:textId="12CF4648" w:rsidR="00EF68F4" w:rsidRPr="00595001" w:rsidRDefault="00EF68F4" w:rsidP="00595001">
            <w:r w:rsidRPr="00595001">
              <w:t>Sąveikos mechanizmas yra paremtas atazanaviro ir kobicistato sukeliamu CYP3A4 slopinimu.</w:t>
            </w:r>
          </w:p>
        </w:tc>
        <w:tc>
          <w:tcPr>
            <w:tcW w:w="3268" w:type="dxa"/>
            <w:shd w:val="clear" w:color="auto" w:fill="auto"/>
          </w:tcPr>
          <w:p w14:paraId="7656E447" w14:textId="77777777" w:rsidR="00EF68F4" w:rsidRPr="00595001" w:rsidRDefault="00EF68F4" w:rsidP="00595001">
            <w:pPr>
              <w:rPr>
                <w:spacing w:val="-5"/>
              </w:rPr>
            </w:pPr>
            <w:r w:rsidRPr="00595001">
              <w:t>Jei imunospresantų vartojama kartu su EVOTAZ, rekomenduojama dažniau tirti imunosupresantų koncentraciją.</w:t>
            </w:r>
          </w:p>
        </w:tc>
      </w:tr>
      <w:tr w:rsidR="00C221D4" w:rsidRPr="00595001" w14:paraId="58BD64C6" w14:textId="77777777" w:rsidTr="0008536E">
        <w:trPr>
          <w:cantSplit/>
          <w:trHeight w:val="57"/>
        </w:trPr>
        <w:tc>
          <w:tcPr>
            <w:tcW w:w="9747" w:type="dxa"/>
            <w:gridSpan w:val="3"/>
            <w:shd w:val="clear" w:color="auto" w:fill="auto"/>
          </w:tcPr>
          <w:p w14:paraId="1E7A6690" w14:textId="77777777" w:rsidR="00604B83" w:rsidRPr="00595001" w:rsidRDefault="007A0A3F" w:rsidP="00595001">
            <w:pPr>
              <w:keepNext/>
            </w:pPr>
            <w:r w:rsidRPr="00595001">
              <w:rPr>
                <w:b/>
              </w:rPr>
              <w:t>VAISTINIAI PREPARATAI NUO PSICHOZIŲ</w:t>
            </w:r>
          </w:p>
        </w:tc>
      </w:tr>
      <w:tr w:rsidR="00EF68F4" w:rsidRPr="00595001" w14:paraId="05FA5CD4" w14:textId="77777777" w:rsidTr="0008536E">
        <w:trPr>
          <w:cantSplit/>
          <w:trHeight w:val="57"/>
        </w:trPr>
        <w:tc>
          <w:tcPr>
            <w:tcW w:w="3293" w:type="dxa"/>
            <w:shd w:val="clear" w:color="auto" w:fill="auto"/>
          </w:tcPr>
          <w:p w14:paraId="20E82BA2" w14:textId="2BEF0D8E" w:rsidR="00EF68F4" w:rsidRPr="00595001" w:rsidRDefault="00EF68F4" w:rsidP="00595001">
            <w:pPr>
              <w:pStyle w:val="Bold11pt"/>
              <w:keepNext w:val="0"/>
            </w:pPr>
            <w:del w:id="433" w:author="BMS" w:date="2025-03-10T08:49:00Z">
              <w:r w:rsidRPr="00595001">
                <w:delText>P</w:delText>
              </w:r>
            </w:del>
            <w:ins w:id="434" w:author="BMS" w:date="2025-03-10T08:49:00Z">
              <w:r w:rsidRPr="00595001">
                <w:t>p</w:t>
              </w:r>
            </w:ins>
            <w:r w:rsidRPr="00595001">
              <w:t>imozidas</w:t>
            </w:r>
          </w:p>
          <w:p w14:paraId="05DE9762" w14:textId="2303DE65" w:rsidR="00EF68F4" w:rsidRPr="00595001" w:rsidRDefault="00EF68F4" w:rsidP="00595001">
            <w:pPr>
              <w:pStyle w:val="Bold11pt"/>
              <w:keepNext w:val="0"/>
            </w:pPr>
            <w:del w:id="435" w:author="BMS" w:date="2025-03-10T08:49:00Z">
              <w:r w:rsidRPr="00595001">
                <w:delText>K</w:delText>
              </w:r>
            </w:del>
            <w:ins w:id="436" w:author="BMS" w:date="2025-03-10T08:49:00Z">
              <w:r w:rsidRPr="00595001">
                <w:t>k</w:t>
              </w:r>
            </w:ins>
            <w:r w:rsidRPr="00595001">
              <w:t>vetiapinas</w:t>
            </w:r>
          </w:p>
          <w:p w14:paraId="3E02612D" w14:textId="6C7C6668" w:rsidR="00EF68F4" w:rsidRPr="00595001" w:rsidRDefault="00EF68F4" w:rsidP="00595001">
            <w:pPr>
              <w:pStyle w:val="Bold11pt"/>
              <w:keepNext w:val="0"/>
            </w:pPr>
            <w:del w:id="437" w:author="BMS" w:date="2025-03-10T08:50:00Z">
              <w:r w:rsidRPr="00595001">
                <w:delText>L</w:delText>
              </w:r>
            </w:del>
            <w:ins w:id="438" w:author="BMS" w:date="2025-03-10T08:50:00Z">
              <w:r w:rsidRPr="00595001">
                <w:t>l</w:t>
              </w:r>
            </w:ins>
            <w:r w:rsidRPr="00595001">
              <w:t>urazidonas</w:t>
            </w:r>
          </w:p>
        </w:tc>
        <w:tc>
          <w:tcPr>
            <w:tcW w:w="3186" w:type="dxa"/>
            <w:shd w:val="clear" w:color="auto" w:fill="auto"/>
          </w:tcPr>
          <w:p w14:paraId="75BECC33" w14:textId="77777777" w:rsidR="00EF68F4" w:rsidRPr="00595001" w:rsidRDefault="00EF68F4" w:rsidP="00595001">
            <w:r w:rsidRPr="00595001">
              <w:t>Kartu su EVOTAZ vartojamų minėtų vaistinių preparatų koncentracija gali padidėti.</w:t>
            </w:r>
          </w:p>
          <w:p w14:paraId="33ACBD70" w14:textId="77777777" w:rsidR="00EF68F4" w:rsidRPr="00595001" w:rsidRDefault="00EF68F4" w:rsidP="00595001"/>
          <w:p w14:paraId="6178F824" w14:textId="04EC344D" w:rsidR="00EF68F4" w:rsidRPr="00595001" w:rsidRDefault="00EF68F4" w:rsidP="00595001">
            <w:r w:rsidRPr="00595001">
              <w:t>Sąveikos mechanizmas yra susijęs su atazanaviro ir kobicistato sukeliamu CYP3A slopinimu.</w:t>
            </w:r>
          </w:p>
        </w:tc>
        <w:tc>
          <w:tcPr>
            <w:tcW w:w="3268" w:type="dxa"/>
            <w:shd w:val="clear" w:color="auto" w:fill="auto"/>
          </w:tcPr>
          <w:p w14:paraId="78D45CD5" w14:textId="1A934AC4" w:rsidR="00EF68F4" w:rsidRPr="00595001" w:rsidRDefault="00EF68F4" w:rsidP="00595001">
            <w:r w:rsidRPr="00595001">
              <w:t>Pimozido, kvetiapino ar lurazidono kartu su EVOTAZ vartoti draudžiama (žr. 4.3 skyrių).</w:t>
            </w:r>
          </w:p>
        </w:tc>
      </w:tr>
      <w:tr w:rsidR="00C221D4" w:rsidRPr="00595001" w14:paraId="427B2614" w14:textId="77777777" w:rsidTr="0008536E">
        <w:trPr>
          <w:cantSplit/>
          <w:trHeight w:val="57"/>
        </w:trPr>
        <w:tc>
          <w:tcPr>
            <w:tcW w:w="9747" w:type="dxa"/>
            <w:gridSpan w:val="3"/>
            <w:shd w:val="clear" w:color="auto" w:fill="auto"/>
          </w:tcPr>
          <w:p w14:paraId="70C7F7D2" w14:textId="77777777" w:rsidR="00604B83" w:rsidRPr="00595001" w:rsidRDefault="007A0A3F" w:rsidP="00595001">
            <w:pPr>
              <w:keepNext/>
            </w:pPr>
            <w:r w:rsidRPr="00595001">
              <w:rPr>
                <w:b/>
              </w:rPr>
              <w:lastRenderedPageBreak/>
              <w:t>VAISTINIAI PREPRATAI NUO KARDIOVASKULINIŲ SUTRIKIMŲ</w:t>
            </w:r>
          </w:p>
        </w:tc>
      </w:tr>
      <w:tr w:rsidR="00C221D4" w:rsidRPr="00595001" w14:paraId="4359F660" w14:textId="77777777" w:rsidTr="0008536E">
        <w:trPr>
          <w:cantSplit/>
          <w:trHeight w:val="57"/>
        </w:trPr>
        <w:tc>
          <w:tcPr>
            <w:tcW w:w="9747" w:type="dxa"/>
            <w:gridSpan w:val="3"/>
            <w:shd w:val="clear" w:color="auto" w:fill="auto"/>
          </w:tcPr>
          <w:p w14:paraId="0970B199" w14:textId="77777777" w:rsidR="00604B83" w:rsidRPr="00595001" w:rsidRDefault="007A0A3F" w:rsidP="00595001">
            <w:pPr>
              <w:keepNext/>
            </w:pPr>
            <w:r w:rsidRPr="00595001">
              <w:rPr>
                <w:i/>
              </w:rPr>
              <w:t>Vaistiniai preparatai nuo širdies ritmo sutrikimų</w:t>
            </w:r>
          </w:p>
        </w:tc>
      </w:tr>
      <w:tr w:rsidR="00EF68F4" w:rsidRPr="00595001" w14:paraId="1F9322C6" w14:textId="77777777" w:rsidTr="0008536E">
        <w:trPr>
          <w:cantSplit/>
          <w:trHeight w:val="57"/>
        </w:trPr>
        <w:tc>
          <w:tcPr>
            <w:tcW w:w="3293" w:type="dxa"/>
            <w:shd w:val="clear" w:color="auto" w:fill="auto"/>
          </w:tcPr>
          <w:p w14:paraId="495F8DF5" w14:textId="5207943C" w:rsidR="00EF68F4" w:rsidRPr="00595001" w:rsidRDefault="00EF68F4" w:rsidP="00595001">
            <w:pPr>
              <w:pStyle w:val="Bold11pt"/>
            </w:pPr>
            <w:del w:id="439" w:author="BMS" w:date="2025-03-10T08:50:00Z">
              <w:r w:rsidRPr="00595001">
                <w:delText>D</w:delText>
              </w:r>
            </w:del>
            <w:ins w:id="440" w:author="BMS" w:date="2025-03-10T08:50:00Z">
              <w:r w:rsidRPr="00595001">
                <w:t>d</w:t>
              </w:r>
            </w:ins>
            <w:r w:rsidRPr="00595001">
              <w:t>izopiramidas</w:t>
            </w:r>
          </w:p>
          <w:p w14:paraId="71D5C5F2" w14:textId="1C44771F" w:rsidR="00EF68F4" w:rsidRPr="00595001" w:rsidRDefault="00EF68F4" w:rsidP="00595001">
            <w:pPr>
              <w:pStyle w:val="Bold11pt"/>
            </w:pPr>
            <w:del w:id="441" w:author="BMS" w:date="2025-03-10T08:50:00Z">
              <w:r w:rsidRPr="00595001">
                <w:delText>F</w:delText>
              </w:r>
            </w:del>
            <w:ins w:id="442" w:author="BMS" w:date="2025-03-10T08:50:00Z">
              <w:r w:rsidRPr="00595001">
                <w:t>f</w:t>
              </w:r>
            </w:ins>
            <w:r w:rsidRPr="00595001">
              <w:t>lekainidas</w:t>
            </w:r>
          </w:p>
          <w:p w14:paraId="3117BBDE" w14:textId="4F5768DB" w:rsidR="00EF68F4" w:rsidRPr="00595001" w:rsidRDefault="00EF68F4" w:rsidP="00595001">
            <w:pPr>
              <w:pStyle w:val="Bold11pt"/>
            </w:pPr>
            <w:del w:id="443" w:author="BMS" w:date="2025-03-10T08:50:00Z">
              <w:r w:rsidRPr="00595001">
                <w:delText>M</w:delText>
              </w:r>
            </w:del>
            <w:ins w:id="444" w:author="BMS" w:date="2025-03-10T08:50:00Z">
              <w:r w:rsidRPr="00595001">
                <w:t>m</w:t>
              </w:r>
            </w:ins>
            <w:r w:rsidRPr="00595001">
              <w:t>eksiletinas</w:t>
            </w:r>
          </w:p>
          <w:p w14:paraId="5CA513E7" w14:textId="47CCAFF1" w:rsidR="00EF68F4" w:rsidRPr="00595001" w:rsidRDefault="00EF68F4" w:rsidP="00595001">
            <w:pPr>
              <w:pStyle w:val="Bold11pt"/>
            </w:pPr>
            <w:del w:id="445" w:author="BMS" w:date="2025-03-10T08:50:00Z">
              <w:r w:rsidRPr="00595001">
                <w:delText>P</w:delText>
              </w:r>
            </w:del>
            <w:ins w:id="446" w:author="BMS" w:date="2025-03-10T08:50:00Z">
              <w:r w:rsidRPr="00595001">
                <w:t>p</w:t>
              </w:r>
            </w:ins>
            <w:r w:rsidRPr="00595001">
              <w:t>ropafenonas</w:t>
            </w:r>
          </w:p>
        </w:tc>
        <w:tc>
          <w:tcPr>
            <w:tcW w:w="3186" w:type="dxa"/>
            <w:shd w:val="clear" w:color="auto" w:fill="auto"/>
          </w:tcPr>
          <w:p w14:paraId="05FF2A16" w14:textId="77777777" w:rsidR="00EF68F4" w:rsidRPr="00595001" w:rsidRDefault="00EF68F4" w:rsidP="00595001">
            <w:r w:rsidRPr="00595001">
              <w:t>Kartu su EVOTAZ vartojamų minėtų vaistinių preparatų nuo širdies ritmo sutrikimų koncentracija gali padidėti.</w:t>
            </w:r>
          </w:p>
          <w:p w14:paraId="28FE4A9C" w14:textId="77777777" w:rsidR="00EF68F4" w:rsidRPr="00595001" w:rsidRDefault="00EF68F4" w:rsidP="00595001"/>
          <w:p w14:paraId="1B13501A" w14:textId="3E811A7D" w:rsidR="00EF68F4" w:rsidRPr="00595001" w:rsidRDefault="00EF68F4" w:rsidP="00595001">
            <w:r w:rsidRPr="00595001">
              <w:t>Sąveikos mechanizmas yra susijęs su atazanaviro ir kobicistato sukeliamu CYP3A slopinimu.</w:t>
            </w:r>
          </w:p>
        </w:tc>
        <w:tc>
          <w:tcPr>
            <w:tcW w:w="3268" w:type="dxa"/>
            <w:shd w:val="clear" w:color="auto" w:fill="auto"/>
          </w:tcPr>
          <w:p w14:paraId="4EF4C76B" w14:textId="6E907BAE" w:rsidR="00EF68F4" w:rsidRPr="00595001" w:rsidRDefault="00EF68F4" w:rsidP="00595001">
            <w:pPr>
              <w:rPr>
                <w:spacing w:val="-5"/>
              </w:rPr>
            </w:pPr>
            <w:r w:rsidRPr="00595001">
              <w:t>Vartojimas kartu su EVOTAZ gali sukelti sunkių ir (arba) gyvybei pavojingų nepageidaujamų reakcijų. Minėtų vaistinių preparatų vartojant kartu su EVOTAZ, rekomenduojama imtis atsargumo priemonių ir stebėti minėtų preparatų koncentraciją.</w:t>
            </w:r>
          </w:p>
        </w:tc>
      </w:tr>
      <w:tr w:rsidR="00EF68F4" w:rsidRPr="00595001" w14:paraId="43B8DD5F" w14:textId="77777777" w:rsidTr="0008536E">
        <w:trPr>
          <w:cantSplit/>
          <w:trHeight w:val="57"/>
        </w:trPr>
        <w:tc>
          <w:tcPr>
            <w:tcW w:w="3293" w:type="dxa"/>
            <w:shd w:val="clear" w:color="auto" w:fill="auto"/>
          </w:tcPr>
          <w:p w14:paraId="01245381" w14:textId="546BA4DD" w:rsidR="00EF68F4" w:rsidRPr="00595001" w:rsidRDefault="00EF68F4" w:rsidP="00595001">
            <w:pPr>
              <w:pStyle w:val="Bold11pt"/>
            </w:pPr>
            <w:del w:id="447" w:author="BMS" w:date="2025-03-10T08:51:00Z">
              <w:r w:rsidRPr="00595001">
                <w:delText>A</w:delText>
              </w:r>
            </w:del>
            <w:ins w:id="448" w:author="BMS" w:date="2025-03-10T08:51:00Z">
              <w:r w:rsidRPr="00595001">
                <w:t>a</w:t>
              </w:r>
            </w:ins>
            <w:r w:rsidRPr="00595001">
              <w:t>mjodaronas</w:t>
            </w:r>
          </w:p>
          <w:p w14:paraId="69A43375" w14:textId="284947D6" w:rsidR="00EF68F4" w:rsidRPr="00595001" w:rsidRDefault="00EF68F4" w:rsidP="00595001">
            <w:pPr>
              <w:pStyle w:val="Bold11pt"/>
            </w:pPr>
            <w:del w:id="449" w:author="BMS" w:date="2025-03-10T08:51:00Z">
              <w:r w:rsidRPr="00595001">
                <w:delText>D</w:delText>
              </w:r>
            </w:del>
            <w:ins w:id="450" w:author="BMS" w:date="2025-03-10T08:51:00Z">
              <w:r w:rsidRPr="00595001">
                <w:t>d</w:t>
              </w:r>
            </w:ins>
            <w:r w:rsidRPr="00595001">
              <w:t>ronedaronas</w:t>
            </w:r>
          </w:p>
          <w:p w14:paraId="5B57072A" w14:textId="48456E04" w:rsidR="00EF68F4" w:rsidRPr="00595001" w:rsidRDefault="00EF68F4" w:rsidP="00595001">
            <w:pPr>
              <w:pStyle w:val="Bold11pt"/>
            </w:pPr>
            <w:del w:id="451" w:author="BMS" w:date="2025-03-10T08:51:00Z">
              <w:r w:rsidRPr="00595001">
                <w:delText>C</w:delText>
              </w:r>
            </w:del>
            <w:ins w:id="452" w:author="BMS" w:date="2025-03-10T08:51:00Z">
              <w:r w:rsidRPr="00595001">
                <w:t>c</w:t>
              </w:r>
            </w:ins>
            <w:r w:rsidRPr="00595001">
              <w:t>hinidinas</w:t>
            </w:r>
          </w:p>
          <w:p w14:paraId="2B90C628" w14:textId="4C39CB34" w:rsidR="00EF68F4" w:rsidRPr="00595001" w:rsidRDefault="00EF68F4" w:rsidP="00595001">
            <w:pPr>
              <w:pStyle w:val="Bold11pt"/>
            </w:pPr>
            <w:del w:id="453" w:author="BMS" w:date="2025-03-10T08:51:00Z">
              <w:r w:rsidRPr="00595001">
                <w:delText>S</w:delText>
              </w:r>
            </w:del>
            <w:ins w:id="454" w:author="BMS" w:date="2025-03-10T08:51:00Z">
              <w:r w:rsidRPr="00595001">
                <w:t>s</w:t>
              </w:r>
            </w:ins>
            <w:r w:rsidRPr="00595001">
              <w:t>isteminio poveikio lidokainas</w:t>
            </w:r>
          </w:p>
        </w:tc>
        <w:tc>
          <w:tcPr>
            <w:tcW w:w="3186" w:type="dxa"/>
            <w:shd w:val="clear" w:color="auto" w:fill="auto"/>
          </w:tcPr>
          <w:p w14:paraId="1D468165" w14:textId="77777777" w:rsidR="00EF68F4" w:rsidRPr="00595001" w:rsidRDefault="00EF68F4" w:rsidP="00595001">
            <w:r w:rsidRPr="00595001">
              <w:t>Kartu su EVOTAZ vartojamų minėtų vaistinių preparatų nu ritmo sutrikimų koncentracija gali padidėti.</w:t>
            </w:r>
          </w:p>
          <w:p w14:paraId="34DEB50B" w14:textId="77777777" w:rsidR="00EF68F4" w:rsidRPr="00595001" w:rsidRDefault="00EF68F4" w:rsidP="00595001"/>
          <w:p w14:paraId="0177058E" w14:textId="5ED4270F" w:rsidR="00EF68F4" w:rsidRPr="00595001" w:rsidRDefault="00EF68F4" w:rsidP="00595001">
            <w:r w:rsidRPr="00595001">
              <w:t>Sąveikos mechanizmas yra susijęs su atazanaviro ir kobicistato sukeliamu CYP3A slopinimu.</w:t>
            </w:r>
          </w:p>
        </w:tc>
        <w:tc>
          <w:tcPr>
            <w:tcW w:w="3268" w:type="dxa"/>
            <w:shd w:val="clear" w:color="auto" w:fill="auto"/>
          </w:tcPr>
          <w:p w14:paraId="4E1CD8E0" w14:textId="5D652882" w:rsidR="00EF68F4" w:rsidRPr="00595001" w:rsidRDefault="00EF68F4" w:rsidP="00595001">
            <w:r w:rsidRPr="00595001">
              <w:t>Amjodaronui, dronedaronui, chinidinui ir sisteminio poveikio lidokainui būdingas siauras terapinis indeksas, jų kartu su EVOTAZ vartoti draudžiama dėl EVOTAZ sukeliamo CYP3A slopinimo (žr. 4.3 skyrių).</w:t>
            </w:r>
          </w:p>
        </w:tc>
      </w:tr>
      <w:tr w:rsidR="00EF68F4" w:rsidRPr="00595001" w14:paraId="2422316E" w14:textId="77777777" w:rsidTr="0008536E">
        <w:trPr>
          <w:cantSplit/>
          <w:trHeight w:val="57"/>
        </w:trPr>
        <w:tc>
          <w:tcPr>
            <w:tcW w:w="3293" w:type="dxa"/>
            <w:shd w:val="clear" w:color="auto" w:fill="auto"/>
          </w:tcPr>
          <w:p w14:paraId="1F51F07A" w14:textId="77777777" w:rsidR="00EF68F4" w:rsidRPr="00595001" w:rsidRDefault="00EF68F4" w:rsidP="00595001">
            <w:pPr>
              <w:tabs>
                <w:tab w:val="left" w:pos="0"/>
              </w:tabs>
            </w:pPr>
            <w:del w:id="455" w:author="BMS" w:date="2025-03-10T08:52:00Z">
              <w:r w:rsidRPr="00595001">
                <w:rPr>
                  <w:b/>
                </w:rPr>
                <w:delText>D</w:delText>
              </w:r>
            </w:del>
            <w:ins w:id="456" w:author="BMS" w:date="2025-03-10T08:52:00Z">
              <w:r w:rsidRPr="00595001">
                <w:rPr>
                  <w:b/>
                </w:rPr>
                <w:t>d</w:t>
              </w:r>
            </w:ins>
            <w:r w:rsidRPr="00595001">
              <w:rPr>
                <w:b/>
              </w:rPr>
              <w:t>igoksinas (0,5 mg vienkartinė dozė)</w:t>
            </w:r>
            <w:ins w:id="457" w:author="BMS" w:date="2025-03-10T08:52:00Z">
              <w:r w:rsidRPr="00595001">
                <w:rPr>
                  <w:b/>
                </w:rPr>
                <w:t> </w:t>
              </w:r>
            </w:ins>
            <w:r w:rsidRPr="00595001">
              <w:rPr>
                <w:b/>
              </w:rPr>
              <w:t>/</w:t>
            </w:r>
            <w:ins w:id="458" w:author="BMS" w:date="2025-03-10T08:52:00Z">
              <w:r w:rsidRPr="00595001">
                <w:rPr>
                  <w:b/>
                </w:rPr>
                <w:t xml:space="preserve"> </w:t>
              </w:r>
            </w:ins>
            <w:r w:rsidRPr="00595001">
              <w:rPr>
                <w:b/>
              </w:rPr>
              <w:t>kobicistatas</w:t>
            </w:r>
          </w:p>
          <w:p w14:paraId="26115C35" w14:textId="25833B4F" w:rsidR="00EF68F4" w:rsidRPr="00595001" w:rsidRDefault="00EF68F4" w:rsidP="00595001">
            <w:pPr>
              <w:tabs>
                <w:tab w:val="left" w:pos="0"/>
              </w:tabs>
              <w:rPr>
                <w:b/>
              </w:rPr>
            </w:pPr>
            <w:r w:rsidRPr="00595001">
              <w:t>(150 mg kartotinės dozės)</w:t>
            </w:r>
          </w:p>
        </w:tc>
        <w:tc>
          <w:tcPr>
            <w:tcW w:w="3186" w:type="dxa"/>
            <w:shd w:val="clear" w:color="auto" w:fill="auto"/>
          </w:tcPr>
          <w:p w14:paraId="754B2B69" w14:textId="77777777" w:rsidR="00EF68F4" w:rsidRPr="00595001" w:rsidRDefault="00EF68F4" w:rsidP="00595001">
            <w:pPr>
              <w:pStyle w:val="Default"/>
              <w:rPr>
                <w:sz w:val="22"/>
                <w:szCs w:val="22"/>
              </w:rPr>
            </w:pPr>
            <w:r w:rsidRPr="00595001">
              <w:rPr>
                <w:sz w:val="22"/>
              </w:rPr>
              <w:t>Kartu su EVOTAZ vartojamo digoksino koncentracija plazmoje gali padidėti.</w:t>
            </w:r>
          </w:p>
          <w:p w14:paraId="5FCD508E" w14:textId="77777777" w:rsidR="00EF68F4" w:rsidRPr="00595001" w:rsidRDefault="00EF68F4" w:rsidP="00595001">
            <w:pPr>
              <w:pStyle w:val="Default"/>
              <w:rPr>
                <w:sz w:val="22"/>
                <w:szCs w:val="22"/>
              </w:rPr>
            </w:pPr>
          </w:p>
          <w:p w14:paraId="629849B3" w14:textId="77777777" w:rsidR="00EF68F4" w:rsidRPr="00595001" w:rsidRDefault="00EF68F4" w:rsidP="00595001">
            <w:pPr>
              <w:pStyle w:val="Default"/>
              <w:rPr>
                <w:sz w:val="22"/>
                <w:szCs w:val="22"/>
              </w:rPr>
            </w:pPr>
            <w:del w:id="459" w:author="BMS" w:date="2025-03-10T08:52:00Z">
              <w:r w:rsidRPr="00595001">
                <w:rPr>
                  <w:sz w:val="22"/>
                </w:rPr>
                <w:delText>D</w:delText>
              </w:r>
            </w:del>
            <w:ins w:id="460" w:author="BMS" w:date="2025-03-10T08:52:00Z">
              <w:r w:rsidRPr="00595001">
                <w:rPr>
                  <w:sz w:val="22"/>
                </w:rPr>
                <w:t>d</w:t>
              </w:r>
            </w:ins>
            <w:r w:rsidRPr="00595001">
              <w:rPr>
                <w:sz w:val="22"/>
              </w:rPr>
              <w:t>igoksinas:</w:t>
            </w:r>
          </w:p>
          <w:p w14:paraId="07504A5F" w14:textId="77777777" w:rsidR="00EF68F4" w:rsidRPr="00595001" w:rsidRDefault="00EF68F4" w:rsidP="00595001">
            <w:pPr>
              <w:pStyle w:val="Default"/>
              <w:rPr>
                <w:sz w:val="22"/>
                <w:szCs w:val="22"/>
              </w:rPr>
            </w:pPr>
            <w:r w:rsidRPr="00595001">
              <w:rPr>
                <w:sz w:val="22"/>
              </w:rPr>
              <w:t>AUC: ↔</w:t>
            </w:r>
          </w:p>
          <w:p w14:paraId="2E41D908" w14:textId="77777777" w:rsidR="00EF68F4" w:rsidRPr="00595001" w:rsidRDefault="00EF68F4" w:rsidP="00595001">
            <w:pPr>
              <w:pStyle w:val="Default"/>
              <w:rPr>
                <w:sz w:val="22"/>
                <w:szCs w:val="22"/>
              </w:rPr>
            </w:pPr>
            <w:r w:rsidRPr="00595001">
              <w:rPr>
                <w:sz w:val="22"/>
              </w:rPr>
              <w:t>C</w:t>
            </w:r>
            <w:r w:rsidRPr="00595001">
              <w:rPr>
                <w:sz w:val="22"/>
                <w:vertAlign w:val="subscript"/>
              </w:rPr>
              <w:t>max</w:t>
            </w:r>
            <w:r w:rsidRPr="00595001">
              <w:rPr>
                <w:sz w:val="22"/>
              </w:rPr>
              <w:t>: ↑41%</w:t>
            </w:r>
          </w:p>
          <w:p w14:paraId="2F2FDC6D" w14:textId="77777777" w:rsidR="00EF68F4" w:rsidRPr="00595001" w:rsidRDefault="00EF68F4" w:rsidP="00595001">
            <w:pPr>
              <w:pStyle w:val="Default"/>
              <w:rPr>
                <w:sz w:val="22"/>
                <w:szCs w:val="22"/>
              </w:rPr>
            </w:pPr>
            <w:r w:rsidRPr="00595001">
              <w:rPr>
                <w:sz w:val="22"/>
              </w:rPr>
              <w:t>C</w:t>
            </w:r>
            <w:r w:rsidRPr="00595001">
              <w:rPr>
                <w:sz w:val="22"/>
                <w:vertAlign w:val="subscript"/>
              </w:rPr>
              <w:t>min</w:t>
            </w:r>
            <w:r w:rsidRPr="00595001">
              <w:rPr>
                <w:sz w:val="22"/>
              </w:rPr>
              <w:t>: nenustatyta</w:t>
            </w:r>
          </w:p>
          <w:p w14:paraId="5A28173D" w14:textId="77777777" w:rsidR="00EF68F4" w:rsidRPr="00595001" w:rsidRDefault="00EF68F4" w:rsidP="00595001">
            <w:pPr>
              <w:pStyle w:val="Default"/>
              <w:rPr>
                <w:sz w:val="20"/>
                <w:szCs w:val="20"/>
              </w:rPr>
            </w:pPr>
          </w:p>
          <w:p w14:paraId="075A3ECD" w14:textId="4F10709A" w:rsidR="00EF68F4" w:rsidRPr="00595001" w:rsidRDefault="00EF68F4" w:rsidP="00595001">
            <w:pPr>
              <w:pStyle w:val="Default"/>
              <w:rPr>
                <w:sz w:val="22"/>
                <w:szCs w:val="22"/>
              </w:rPr>
            </w:pPr>
            <w:r w:rsidRPr="00595001">
              <w:rPr>
                <w:color w:val="auto"/>
                <w:sz w:val="22"/>
              </w:rPr>
              <w:t>Sąveikos mechanizmas yra paremtas kobicistato sukeliamu P</w:t>
            </w:r>
            <w:r w:rsidRPr="00595001">
              <w:rPr>
                <w:color w:val="auto"/>
                <w:sz w:val="22"/>
              </w:rPr>
              <w:noBreakHyphen/>
              <w:t>gp slopinimu.</w:t>
            </w:r>
          </w:p>
        </w:tc>
        <w:tc>
          <w:tcPr>
            <w:tcW w:w="3268" w:type="dxa"/>
            <w:shd w:val="clear" w:color="auto" w:fill="auto"/>
          </w:tcPr>
          <w:p w14:paraId="162BA9EA" w14:textId="1303B970" w:rsidR="00EF68F4" w:rsidRPr="00595001" w:rsidRDefault="00EF68F4" w:rsidP="00595001">
            <w:pPr>
              <w:pStyle w:val="Default"/>
              <w:rPr>
                <w:sz w:val="22"/>
                <w:szCs w:val="22"/>
              </w:rPr>
            </w:pPr>
            <w:r w:rsidRPr="00595001">
              <w:rPr>
                <w:sz w:val="22"/>
              </w:rPr>
              <w:t>Kartu su kobicistatu vartojamo digoksino didžiausioji koncentracija padidėja. Reikia parinkti kartu su EVOTAZ vartojamo digoksino dozę ir stebėti koncentraciją. Iš pradžių būtina skirti mažiausią digoksino dozę.</w:t>
            </w:r>
          </w:p>
        </w:tc>
      </w:tr>
      <w:tr w:rsidR="00C221D4" w:rsidRPr="00595001" w14:paraId="75F383A4" w14:textId="77777777" w:rsidTr="0008536E">
        <w:trPr>
          <w:cantSplit/>
          <w:trHeight w:val="57"/>
        </w:trPr>
        <w:tc>
          <w:tcPr>
            <w:tcW w:w="9747" w:type="dxa"/>
            <w:gridSpan w:val="3"/>
            <w:shd w:val="clear" w:color="auto" w:fill="auto"/>
          </w:tcPr>
          <w:p w14:paraId="4ECEFE02" w14:textId="77777777" w:rsidR="00604B83" w:rsidRPr="00595001" w:rsidRDefault="007A0A3F" w:rsidP="00815710">
            <w:pPr>
              <w:pStyle w:val="Default"/>
              <w:widowControl w:val="0"/>
              <w:rPr>
                <w:sz w:val="22"/>
              </w:rPr>
            </w:pPr>
            <w:r w:rsidRPr="00595001">
              <w:rPr>
                <w:i/>
                <w:sz w:val="22"/>
              </w:rPr>
              <w:t>Antihipertenziniai preparatai</w:t>
            </w:r>
          </w:p>
        </w:tc>
      </w:tr>
      <w:tr w:rsidR="00EF68F4" w:rsidRPr="00595001" w14:paraId="452156CC" w14:textId="77777777" w:rsidTr="0008536E">
        <w:trPr>
          <w:cantSplit/>
          <w:trHeight w:val="57"/>
        </w:trPr>
        <w:tc>
          <w:tcPr>
            <w:tcW w:w="3293" w:type="dxa"/>
            <w:shd w:val="clear" w:color="auto" w:fill="auto"/>
          </w:tcPr>
          <w:p w14:paraId="6234C7DF" w14:textId="54A4FD21" w:rsidR="00EF68F4" w:rsidRPr="00595001" w:rsidRDefault="00EF68F4" w:rsidP="00815710">
            <w:pPr>
              <w:pStyle w:val="Bold11pt"/>
              <w:keepNext w:val="0"/>
              <w:widowControl w:val="0"/>
            </w:pPr>
            <w:del w:id="461" w:author="BMS" w:date="2025-03-10T08:52:00Z">
              <w:r w:rsidRPr="00595001">
                <w:delText>M</w:delText>
              </w:r>
            </w:del>
            <w:ins w:id="462" w:author="BMS" w:date="2025-03-10T08:52:00Z">
              <w:r w:rsidRPr="00595001">
                <w:t>m</w:t>
              </w:r>
            </w:ins>
            <w:r w:rsidRPr="00595001">
              <w:t>etoprololis</w:t>
            </w:r>
          </w:p>
          <w:p w14:paraId="1018E0A1" w14:textId="3A103CE4" w:rsidR="00EF68F4" w:rsidRPr="00595001" w:rsidRDefault="00EF68F4" w:rsidP="00815710">
            <w:pPr>
              <w:pStyle w:val="Bold11pt"/>
              <w:keepNext w:val="0"/>
              <w:widowControl w:val="0"/>
            </w:pPr>
            <w:del w:id="463" w:author="BMS" w:date="2025-03-10T08:52:00Z">
              <w:r w:rsidRPr="00595001">
                <w:delText>T</w:delText>
              </w:r>
            </w:del>
            <w:ins w:id="464" w:author="BMS" w:date="2025-03-10T08:52:00Z">
              <w:r w:rsidRPr="00595001">
                <w:t>t</w:t>
              </w:r>
            </w:ins>
            <w:r w:rsidRPr="00595001">
              <w:t>imololis</w:t>
            </w:r>
          </w:p>
        </w:tc>
        <w:tc>
          <w:tcPr>
            <w:tcW w:w="3186" w:type="dxa"/>
            <w:shd w:val="clear" w:color="auto" w:fill="auto"/>
          </w:tcPr>
          <w:p w14:paraId="1F763F65" w14:textId="77777777" w:rsidR="00EF68F4" w:rsidRPr="00595001" w:rsidRDefault="00EF68F4" w:rsidP="00815710">
            <w:pPr>
              <w:pStyle w:val="Default"/>
              <w:widowControl w:val="0"/>
              <w:rPr>
                <w:sz w:val="22"/>
                <w:szCs w:val="22"/>
              </w:rPr>
            </w:pPr>
            <w:r w:rsidRPr="00595001">
              <w:rPr>
                <w:sz w:val="22"/>
              </w:rPr>
              <w:t>Kartu su EVOTAZ vartojamų beta adrenoblokatorių koncentracija gali padidėti.</w:t>
            </w:r>
          </w:p>
          <w:p w14:paraId="166AD066" w14:textId="77777777" w:rsidR="00EF68F4" w:rsidRPr="00595001" w:rsidRDefault="00EF68F4" w:rsidP="00815710">
            <w:pPr>
              <w:pStyle w:val="Default"/>
              <w:widowControl w:val="0"/>
              <w:rPr>
                <w:sz w:val="22"/>
                <w:szCs w:val="22"/>
              </w:rPr>
            </w:pPr>
          </w:p>
          <w:p w14:paraId="0E5C50B8" w14:textId="1AC99034" w:rsidR="00EF68F4" w:rsidRPr="00595001" w:rsidRDefault="00EF68F4" w:rsidP="00815710">
            <w:pPr>
              <w:pStyle w:val="Default"/>
              <w:widowControl w:val="0"/>
              <w:rPr>
                <w:sz w:val="22"/>
                <w:szCs w:val="22"/>
              </w:rPr>
            </w:pPr>
            <w:r w:rsidRPr="00595001">
              <w:rPr>
                <w:sz w:val="22"/>
              </w:rPr>
              <w:t>Sąveikos mechanizmas yra susijęs su kobicistato sukeliamu CYP2D6 slopinimu.</w:t>
            </w:r>
          </w:p>
        </w:tc>
        <w:tc>
          <w:tcPr>
            <w:tcW w:w="3268" w:type="dxa"/>
            <w:shd w:val="clear" w:color="auto" w:fill="auto"/>
          </w:tcPr>
          <w:p w14:paraId="68FCCBBF" w14:textId="2B90B852" w:rsidR="00EF68F4" w:rsidRPr="00595001" w:rsidRDefault="00EF68F4" w:rsidP="00815710">
            <w:pPr>
              <w:pStyle w:val="Default"/>
              <w:widowControl w:val="0"/>
              <w:rPr>
                <w:sz w:val="22"/>
                <w:szCs w:val="22"/>
              </w:rPr>
            </w:pPr>
            <w:r w:rsidRPr="00595001">
              <w:rPr>
                <w:sz w:val="22"/>
              </w:rPr>
              <w:t>Kombinuotojo gydymo su EVOTAZ atveju rekomenduojama stebėti klinikinę paciento būklę, gali reikėti mažinti beta adrenoblokatoriaus dozę.</w:t>
            </w:r>
          </w:p>
        </w:tc>
      </w:tr>
      <w:tr w:rsidR="00C221D4" w:rsidRPr="00595001" w14:paraId="78EB47CD" w14:textId="77777777" w:rsidTr="0008536E">
        <w:trPr>
          <w:cantSplit/>
          <w:trHeight w:val="57"/>
        </w:trPr>
        <w:tc>
          <w:tcPr>
            <w:tcW w:w="9747" w:type="dxa"/>
            <w:gridSpan w:val="3"/>
            <w:shd w:val="clear" w:color="auto" w:fill="auto"/>
          </w:tcPr>
          <w:p w14:paraId="2B0BA5FB" w14:textId="77777777" w:rsidR="00604B83" w:rsidRPr="00595001" w:rsidRDefault="007A0A3F" w:rsidP="00815710">
            <w:pPr>
              <w:pStyle w:val="Default"/>
              <w:widowControl w:val="0"/>
              <w:rPr>
                <w:sz w:val="22"/>
                <w:szCs w:val="22"/>
              </w:rPr>
            </w:pPr>
            <w:r w:rsidRPr="00595001">
              <w:rPr>
                <w:i/>
                <w:sz w:val="22"/>
              </w:rPr>
              <w:t>Kalcio kanalų blokatoriai</w:t>
            </w:r>
          </w:p>
        </w:tc>
      </w:tr>
      <w:tr w:rsidR="0008536E" w:rsidRPr="00595001" w14:paraId="00F7C4CE" w14:textId="77777777" w:rsidTr="0008536E">
        <w:trPr>
          <w:cantSplit/>
          <w:trHeight w:val="57"/>
        </w:trPr>
        <w:tc>
          <w:tcPr>
            <w:tcW w:w="3293" w:type="dxa"/>
            <w:shd w:val="clear" w:color="auto" w:fill="auto"/>
          </w:tcPr>
          <w:p w14:paraId="752E7775" w14:textId="62EB42BE" w:rsidR="0008536E" w:rsidRPr="00595001" w:rsidRDefault="0008536E" w:rsidP="00815710">
            <w:pPr>
              <w:widowControl w:val="0"/>
              <w:rPr>
                <w:b/>
              </w:rPr>
            </w:pPr>
            <w:del w:id="465" w:author="BMS" w:date="2025-03-10T08:52:00Z">
              <w:r w:rsidRPr="00595001">
                <w:rPr>
                  <w:b/>
                </w:rPr>
                <w:delText>B</w:delText>
              </w:r>
            </w:del>
            <w:ins w:id="466" w:author="BMS" w:date="2025-03-10T08:52:00Z">
              <w:r w:rsidRPr="00595001">
                <w:rPr>
                  <w:b/>
                </w:rPr>
                <w:t>b</w:t>
              </w:r>
            </w:ins>
            <w:r w:rsidRPr="00595001">
              <w:rPr>
                <w:b/>
              </w:rPr>
              <w:t>epridilis</w:t>
            </w:r>
          </w:p>
        </w:tc>
        <w:tc>
          <w:tcPr>
            <w:tcW w:w="3186" w:type="dxa"/>
            <w:shd w:val="clear" w:color="auto" w:fill="auto"/>
          </w:tcPr>
          <w:p w14:paraId="12A9CA9A" w14:textId="36C749B0" w:rsidR="0008536E" w:rsidRPr="00595001" w:rsidRDefault="0008536E" w:rsidP="00815710">
            <w:pPr>
              <w:widowControl w:val="0"/>
            </w:pPr>
            <w:r w:rsidRPr="00595001">
              <w:t>EVOTAZ negalima vartoti kartu su vaistiniais preparatais, kurie yra CYP3A</w:t>
            </w:r>
            <w:ins w:id="467" w:author="BMS" w:date="2025-03-13T13:27:00Z">
              <w:r w:rsidRPr="00595001">
                <w:t>4</w:t>
              </w:r>
            </w:ins>
            <w:r w:rsidRPr="00595001">
              <w:t xml:space="preserve"> substratai ir kurių terapinis indeksas yra siauras.</w:t>
            </w:r>
          </w:p>
        </w:tc>
        <w:tc>
          <w:tcPr>
            <w:tcW w:w="3268" w:type="dxa"/>
            <w:shd w:val="clear" w:color="auto" w:fill="auto"/>
          </w:tcPr>
          <w:p w14:paraId="16CE3C9B" w14:textId="62804985" w:rsidR="0008536E" w:rsidRPr="00595001" w:rsidRDefault="0008536E" w:rsidP="00815710">
            <w:pPr>
              <w:widowControl w:val="0"/>
              <w:rPr>
                <w:spacing w:val="-5"/>
              </w:rPr>
            </w:pPr>
            <w:r w:rsidRPr="00595001">
              <w:t>Vartoti kartu su bepridiliu draudžiama (žr. 4.3 skyrių).</w:t>
            </w:r>
          </w:p>
        </w:tc>
      </w:tr>
      <w:tr w:rsidR="0008536E" w:rsidRPr="00595001" w14:paraId="4B9149B8" w14:textId="77777777" w:rsidTr="0008536E">
        <w:trPr>
          <w:cantSplit/>
          <w:trHeight w:val="57"/>
        </w:trPr>
        <w:tc>
          <w:tcPr>
            <w:tcW w:w="3293" w:type="dxa"/>
            <w:shd w:val="clear" w:color="auto" w:fill="auto"/>
          </w:tcPr>
          <w:p w14:paraId="4B366723" w14:textId="77777777" w:rsidR="0008536E" w:rsidRPr="00595001" w:rsidRDefault="0008536E" w:rsidP="00595001">
            <w:pPr>
              <w:pStyle w:val="EMEABodyText"/>
              <w:keepNext/>
              <w:rPr>
                <w:b/>
              </w:rPr>
            </w:pPr>
            <w:del w:id="468" w:author="BMS" w:date="2025-03-10T08:57:00Z">
              <w:r w:rsidRPr="00595001">
                <w:rPr>
                  <w:b/>
                </w:rPr>
                <w:lastRenderedPageBreak/>
                <w:delText>D</w:delText>
              </w:r>
            </w:del>
            <w:ins w:id="469" w:author="BMS" w:date="2025-03-10T08:57:00Z">
              <w:r w:rsidRPr="00595001">
                <w:rPr>
                  <w:b/>
                </w:rPr>
                <w:t>d</w:t>
              </w:r>
            </w:ins>
            <w:r w:rsidRPr="00595001">
              <w:rPr>
                <w:b/>
              </w:rPr>
              <w:t>iltiazemo 180 mg kartą per parą</w:t>
            </w:r>
          </w:p>
          <w:p w14:paraId="58E49E9E" w14:textId="011F8189" w:rsidR="0008536E" w:rsidRPr="00595001" w:rsidRDefault="0008536E" w:rsidP="00595001">
            <w:pPr>
              <w:pStyle w:val="EMEABodyText"/>
              <w:keepNext/>
            </w:pPr>
            <w:r w:rsidRPr="00595001">
              <w:t>(atazanaviro 400 mg kartą per parą)</w:t>
            </w:r>
          </w:p>
        </w:tc>
        <w:tc>
          <w:tcPr>
            <w:tcW w:w="3186" w:type="dxa"/>
            <w:shd w:val="clear" w:color="auto" w:fill="auto"/>
          </w:tcPr>
          <w:p w14:paraId="47378252" w14:textId="77777777" w:rsidR="0008536E" w:rsidRPr="00595001" w:rsidRDefault="0008536E" w:rsidP="00595001">
            <w:pPr>
              <w:pStyle w:val="EMEABodyText"/>
            </w:pPr>
            <w:del w:id="470" w:author="BMS" w:date="2025-03-10T08:57:00Z">
              <w:r w:rsidRPr="00595001">
                <w:delText>D</w:delText>
              </w:r>
            </w:del>
            <w:ins w:id="471" w:author="BMS" w:date="2025-03-10T08:57:00Z">
              <w:r w:rsidRPr="00595001">
                <w:t>d</w:t>
              </w:r>
            </w:ins>
            <w:r w:rsidRPr="00595001">
              <w:t>iltiazemo AUC ↑125% (↑109% ↑141%)</w:t>
            </w:r>
          </w:p>
          <w:p w14:paraId="378F5367" w14:textId="77777777" w:rsidR="0008536E" w:rsidRPr="00595001" w:rsidRDefault="0008536E" w:rsidP="00595001">
            <w:pPr>
              <w:pStyle w:val="EMEABodyText"/>
            </w:pPr>
            <w:del w:id="472" w:author="BMS" w:date="2025-03-10T08:57:00Z">
              <w:r w:rsidRPr="00595001">
                <w:delText>D</w:delText>
              </w:r>
            </w:del>
            <w:ins w:id="473" w:author="BMS" w:date="2025-03-10T08:57:00Z">
              <w:r w:rsidRPr="00595001">
                <w:t>d</w:t>
              </w:r>
            </w:ins>
            <w:r w:rsidRPr="00595001">
              <w:t>iltiazemo C</w:t>
            </w:r>
            <w:r w:rsidRPr="00595001">
              <w:rPr>
                <w:vertAlign w:val="subscript"/>
              </w:rPr>
              <w:t>max</w:t>
            </w:r>
            <w:r w:rsidRPr="00595001">
              <w:t xml:space="preserve"> ↑98% (↑78% ↑119%)</w:t>
            </w:r>
          </w:p>
          <w:p w14:paraId="107F5CDB" w14:textId="77777777" w:rsidR="0008536E" w:rsidRPr="00595001" w:rsidRDefault="0008536E" w:rsidP="00595001">
            <w:pPr>
              <w:pStyle w:val="EMEABodyText"/>
            </w:pPr>
            <w:del w:id="474" w:author="BMS" w:date="2025-03-10T08:57:00Z">
              <w:r w:rsidRPr="00595001">
                <w:delText>D</w:delText>
              </w:r>
            </w:del>
            <w:ins w:id="475" w:author="BMS" w:date="2025-03-10T08:57:00Z">
              <w:r w:rsidRPr="00595001">
                <w:t>d</w:t>
              </w:r>
            </w:ins>
            <w:r w:rsidRPr="00595001">
              <w:t>iltiazemo C</w:t>
            </w:r>
            <w:r w:rsidRPr="00595001">
              <w:rPr>
                <w:vertAlign w:val="subscript"/>
              </w:rPr>
              <w:t>min</w:t>
            </w:r>
            <w:r w:rsidRPr="00595001">
              <w:t xml:space="preserve"> ↑142% (↑114% ↑173%)</w:t>
            </w:r>
          </w:p>
          <w:p w14:paraId="0119E726" w14:textId="77777777" w:rsidR="0008536E" w:rsidRPr="00595001" w:rsidRDefault="0008536E" w:rsidP="00595001">
            <w:pPr>
              <w:pStyle w:val="EMEABodyText"/>
            </w:pPr>
          </w:p>
          <w:p w14:paraId="59C54903" w14:textId="77777777" w:rsidR="0008536E" w:rsidRPr="00595001" w:rsidRDefault="0008536E" w:rsidP="00595001">
            <w:pPr>
              <w:pStyle w:val="EMEABodyText"/>
            </w:pPr>
            <w:del w:id="476" w:author="BMS" w:date="2025-03-10T08:58:00Z">
              <w:r w:rsidRPr="00595001">
                <w:delText>D</w:delText>
              </w:r>
            </w:del>
            <w:ins w:id="477" w:author="BMS" w:date="2025-03-10T08:58:00Z">
              <w:r w:rsidRPr="00595001">
                <w:t>d</w:t>
              </w:r>
            </w:ins>
            <w:r w:rsidRPr="00595001">
              <w:t>esacetil</w:t>
            </w:r>
            <w:r w:rsidRPr="00595001">
              <w:noBreakHyphen/>
              <w:t>diltiazemo AUC ↑165% (↑145% ↑187%)</w:t>
            </w:r>
          </w:p>
          <w:p w14:paraId="008ED861" w14:textId="77777777" w:rsidR="0008536E" w:rsidRPr="00595001" w:rsidRDefault="0008536E" w:rsidP="00595001">
            <w:pPr>
              <w:pStyle w:val="EMEABodyText"/>
            </w:pPr>
            <w:del w:id="478" w:author="BMS" w:date="2025-03-10T08:58:00Z">
              <w:r w:rsidRPr="00595001">
                <w:delText>D</w:delText>
              </w:r>
            </w:del>
            <w:ins w:id="479" w:author="BMS" w:date="2025-03-10T08:58:00Z">
              <w:r w:rsidRPr="00595001">
                <w:t>d</w:t>
              </w:r>
            </w:ins>
            <w:r w:rsidRPr="00595001">
              <w:t>esacetil</w:t>
            </w:r>
            <w:r w:rsidRPr="00595001">
              <w:noBreakHyphen/>
              <w:t>diltiazemo C</w:t>
            </w:r>
            <w:r w:rsidRPr="00595001">
              <w:rPr>
                <w:vertAlign w:val="subscript"/>
              </w:rPr>
              <w:t>max</w:t>
            </w:r>
            <w:r w:rsidRPr="00595001">
              <w:t xml:space="preserve"> ↑172% (↑144% ↑203%)</w:t>
            </w:r>
          </w:p>
          <w:p w14:paraId="030FA97B" w14:textId="77777777" w:rsidR="0008536E" w:rsidRPr="00595001" w:rsidRDefault="0008536E" w:rsidP="00595001">
            <w:pPr>
              <w:pStyle w:val="EMEABodyText"/>
            </w:pPr>
            <w:del w:id="480" w:author="BMS" w:date="2025-03-10T08:58:00Z">
              <w:r w:rsidRPr="00595001">
                <w:delText>D</w:delText>
              </w:r>
            </w:del>
            <w:ins w:id="481" w:author="BMS" w:date="2025-03-10T08:58:00Z">
              <w:r w:rsidRPr="00595001">
                <w:t>d</w:t>
              </w:r>
            </w:ins>
            <w:r w:rsidRPr="00595001">
              <w:t>esacetil</w:t>
            </w:r>
            <w:r w:rsidRPr="00595001">
              <w:noBreakHyphen/>
              <w:t>diltiazemo C</w:t>
            </w:r>
            <w:r w:rsidRPr="00595001">
              <w:rPr>
                <w:vertAlign w:val="subscript"/>
              </w:rPr>
              <w:t>min</w:t>
            </w:r>
            <w:r w:rsidRPr="00595001">
              <w:t xml:space="preserve"> ↑121% (↑102% ↑142%)</w:t>
            </w:r>
          </w:p>
          <w:p w14:paraId="0AE5758E" w14:textId="77777777" w:rsidR="0008536E" w:rsidRPr="00595001" w:rsidRDefault="0008536E" w:rsidP="00595001">
            <w:pPr>
              <w:pStyle w:val="EMEABodyText"/>
            </w:pPr>
          </w:p>
          <w:p w14:paraId="1FDB8B76" w14:textId="77777777" w:rsidR="0008536E" w:rsidRPr="00595001" w:rsidRDefault="0008536E" w:rsidP="00595001">
            <w:pPr>
              <w:pStyle w:val="EMEABodyText"/>
            </w:pPr>
            <w:r w:rsidRPr="00595001">
              <w:t>Reikšmingo poveikio atazanaviro koncentracijai nestebėta. Pailgėjo didžiausias PR intervalas, lyginant su vien atazanaviro poveikiu.</w:t>
            </w:r>
          </w:p>
          <w:p w14:paraId="4481E1EA" w14:textId="77777777" w:rsidR="0008536E" w:rsidRPr="00595001" w:rsidRDefault="0008536E" w:rsidP="00595001">
            <w:pPr>
              <w:pStyle w:val="EMEABodyText"/>
            </w:pPr>
          </w:p>
          <w:p w14:paraId="4783165E" w14:textId="45C4A9A5" w:rsidR="0008536E" w:rsidRPr="00595001" w:rsidRDefault="0008536E" w:rsidP="00595001">
            <w:pPr>
              <w:pStyle w:val="EMEABodyText"/>
            </w:pPr>
            <w:r w:rsidRPr="00595001">
              <w:t>Sąveikos mechanizmas yra susijęs su atazanaviro ir kobicistato sukeliamu CYP3A</w:t>
            </w:r>
            <w:ins w:id="482" w:author="BMS" w:date="2025-03-10T14:20:00Z">
              <w:r w:rsidRPr="00595001">
                <w:t>4</w:t>
              </w:r>
            </w:ins>
            <w:r w:rsidRPr="00595001">
              <w:t xml:space="preserve"> slopinimu.</w:t>
            </w:r>
          </w:p>
        </w:tc>
        <w:tc>
          <w:tcPr>
            <w:tcW w:w="3268" w:type="dxa"/>
            <w:shd w:val="clear" w:color="auto" w:fill="auto"/>
          </w:tcPr>
          <w:p w14:paraId="0AFDF449" w14:textId="1BA878A2" w:rsidR="0008536E" w:rsidRPr="00595001" w:rsidRDefault="0008536E" w:rsidP="00595001">
            <w:pPr>
              <w:pStyle w:val="EMEABodyText"/>
            </w:pPr>
            <w:r w:rsidRPr="00595001">
              <w:t>Diltiazemo vartojant kartu su sudedamąja EVOTAZ dalimi atazanaviru, padidėja diltiazemo ir jo pagrindinio metabolito desacetil</w:t>
            </w:r>
            <w:del w:id="483" w:author="BMS" w:date="2025-03-10T08:59:00Z">
              <w:r w:rsidRPr="00595001">
                <w:delText>-</w:delText>
              </w:r>
            </w:del>
            <w:ins w:id="484" w:author="BMS" w:date="2025-03-10T08:59:00Z">
              <w:r w:rsidRPr="00595001">
                <w:noBreakHyphen/>
              </w:r>
            </w:ins>
            <w:r w:rsidRPr="00595001">
              <w:t>diltiazemo ekspozicija. Reikia apsvarstyti pradinės diltiazemo dozės sumažinimą 50</w:t>
            </w:r>
            <w:ins w:id="485" w:author="BMS" w:date="2025-03-10T08:59:00Z">
              <w:r w:rsidRPr="00595001">
                <w:t> </w:t>
              </w:r>
            </w:ins>
            <w:r w:rsidRPr="00595001">
              <w:t>%, be to, rekomenduojama stebėti elektrokardiogramą.</w:t>
            </w:r>
          </w:p>
        </w:tc>
      </w:tr>
      <w:tr w:rsidR="0008536E" w:rsidRPr="00595001" w14:paraId="2DA3F715" w14:textId="77777777" w:rsidTr="0008536E">
        <w:trPr>
          <w:cantSplit/>
          <w:trHeight w:val="57"/>
        </w:trPr>
        <w:tc>
          <w:tcPr>
            <w:tcW w:w="3293" w:type="dxa"/>
            <w:shd w:val="clear" w:color="auto" w:fill="auto"/>
          </w:tcPr>
          <w:p w14:paraId="2E34D386" w14:textId="5AA1AD0E" w:rsidR="0008536E" w:rsidRPr="00595001" w:rsidRDefault="0008536E" w:rsidP="00595001">
            <w:pPr>
              <w:pStyle w:val="Bold11pt"/>
              <w:keepNext w:val="0"/>
            </w:pPr>
            <w:del w:id="486" w:author="BMS" w:date="2025-03-10T08:59:00Z">
              <w:r w:rsidRPr="00595001">
                <w:delText>A</w:delText>
              </w:r>
            </w:del>
            <w:ins w:id="487" w:author="BMS" w:date="2025-03-10T08:59:00Z">
              <w:r w:rsidRPr="00595001">
                <w:t>a</w:t>
              </w:r>
            </w:ins>
            <w:r w:rsidRPr="00595001">
              <w:t>mlodipinas</w:t>
            </w:r>
          </w:p>
          <w:p w14:paraId="3BA38423" w14:textId="2692B06F" w:rsidR="0008536E" w:rsidRPr="00595001" w:rsidRDefault="0008536E" w:rsidP="00595001">
            <w:pPr>
              <w:pStyle w:val="Bold11pt"/>
              <w:keepNext w:val="0"/>
            </w:pPr>
            <w:del w:id="488" w:author="BMS" w:date="2025-03-10T08:59:00Z">
              <w:r w:rsidRPr="00595001">
                <w:delText>F</w:delText>
              </w:r>
            </w:del>
            <w:ins w:id="489" w:author="BMS" w:date="2025-03-10T08:59:00Z">
              <w:r w:rsidRPr="00595001">
                <w:t>f</w:t>
              </w:r>
            </w:ins>
            <w:r w:rsidRPr="00595001">
              <w:t>elodipinas</w:t>
            </w:r>
          </w:p>
          <w:p w14:paraId="0B10FEFF" w14:textId="2568B987" w:rsidR="0008536E" w:rsidRPr="00595001" w:rsidRDefault="0008536E" w:rsidP="00595001">
            <w:pPr>
              <w:pStyle w:val="Bold11pt"/>
              <w:keepNext w:val="0"/>
            </w:pPr>
            <w:del w:id="490" w:author="BMS" w:date="2025-03-10T08:59:00Z">
              <w:r w:rsidRPr="00595001">
                <w:delText>N</w:delText>
              </w:r>
            </w:del>
            <w:ins w:id="491" w:author="BMS" w:date="2025-03-10T08:59:00Z">
              <w:r w:rsidRPr="00595001">
                <w:t>n</w:t>
              </w:r>
            </w:ins>
            <w:r w:rsidRPr="00595001">
              <w:t>ikardipinas</w:t>
            </w:r>
          </w:p>
          <w:p w14:paraId="26132CAB" w14:textId="40E19686" w:rsidR="0008536E" w:rsidRPr="00595001" w:rsidRDefault="0008536E" w:rsidP="00595001">
            <w:pPr>
              <w:pStyle w:val="Bold11pt"/>
              <w:keepNext w:val="0"/>
            </w:pPr>
            <w:del w:id="492" w:author="BMS" w:date="2025-03-10T08:59:00Z">
              <w:r w:rsidRPr="00595001">
                <w:delText>N</w:delText>
              </w:r>
            </w:del>
            <w:ins w:id="493" w:author="BMS" w:date="2025-03-10T08:59:00Z">
              <w:r w:rsidRPr="00595001">
                <w:t>n</w:t>
              </w:r>
            </w:ins>
            <w:r w:rsidRPr="00595001">
              <w:t>ifedipinas</w:t>
            </w:r>
          </w:p>
          <w:p w14:paraId="333CE2EE" w14:textId="351C1CCA" w:rsidR="0008536E" w:rsidRPr="00595001" w:rsidRDefault="0008536E" w:rsidP="00595001">
            <w:pPr>
              <w:pStyle w:val="Bold11pt"/>
              <w:keepNext w:val="0"/>
            </w:pPr>
            <w:del w:id="494" w:author="BMS" w:date="2025-03-10T08:59:00Z">
              <w:r w:rsidRPr="00595001">
                <w:delText>V</w:delText>
              </w:r>
            </w:del>
            <w:ins w:id="495" w:author="BMS" w:date="2025-03-10T08:59:00Z">
              <w:r w:rsidRPr="00595001">
                <w:t>v</w:t>
              </w:r>
            </w:ins>
            <w:r w:rsidRPr="00595001">
              <w:t>erapamilis</w:t>
            </w:r>
          </w:p>
        </w:tc>
        <w:tc>
          <w:tcPr>
            <w:tcW w:w="3186" w:type="dxa"/>
            <w:shd w:val="clear" w:color="auto" w:fill="auto"/>
          </w:tcPr>
          <w:p w14:paraId="0A516A37" w14:textId="77777777" w:rsidR="0008536E" w:rsidRPr="00595001" w:rsidRDefault="0008536E" w:rsidP="00595001">
            <w:pPr>
              <w:pStyle w:val="Default"/>
              <w:rPr>
                <w:sz w:val="22"/>
                <w:szCs w:val="22"/>
              </w:rPr>
            </w:pPr>
            <w:r w:rsidRPr="00595001">
              <w:rPr>
                <w:sz w:val="22"/>
              </w:rPr>
              <w:t>Kartu su EVOTAZ vartojamų minėtų kalcio kanalų blokatorių koncentracija gali padidėti.</w:t>
            </w:r>
          </w:p>
          <w:p w14:paraId="7064843D" w14:textId="77777777" w:rsidR="0008536E" w:rsidRPr="00595001" w:rsidRDefault="0008536E" w:rsidP="00595001">
            <w:pPr>
              <w:pStyle w:val="Default"/>
              <w:rPr>
                <w:sz w:val="22"/>
                <w:szCs w:val="22"/>
              </w:rPr>
            </w:pPr>
          </w:p>
          <w:p w14:paraId="2227D926" w14:textId="5B320435" w:rsidR="0008536E" w:rsidRPr="00595001" w:rsidRDefault="0008536E" w:rsidP="00595001">
            <w:pPr>
              <w:pStyle w:val="EMEABodyText"/>
            </w:pPr>
            <w:r w:rsidRPr="00595001">
              <w:t>Sąveikos mechanizmas yra susijęs su atazanaviro ir kobicistato sukeliamu CYP3A</w:t>
            </w:r>
            <w:ins w:id="496" w:author="BMS" w:date="2025-03-10T14:20:00Z">
              <w:r w:rsidRPr="00595001">
                <w:t>4</w:t>
              </w:r>
            </w:ins>
            <w:r w:rsidRPr="00595001">
              <w:t xml:space="preserve"> slopinimu.</w:t>
            </w:r>
          </w:p>
        </w:tc>
        <w:tc>
          <w:tcPr>
            <w:tcW w:w="3268" w:type="dxa"/>
            <w:shd w:val="clear" w:color="auto" w:fill="auto"/>
          </w:tcPr>
          <w:p w14:paraId="6DC24345" w14:textId="77777777" w:rsidR="0008536E" w:rsidRPr="00595001" w:rsidRDefault="0008536E" w:rsidP="00595001">
            <w:pPr>
              <w:pStyle w:val="Default"/>
              <w:rPr>
                <w:rStyle w:val="BMSSuperscript"/>
                <w:sz w:val="22"/>
                <w:szCs w:val="22"/>
                <w:vertAlign w:val="baseline"/>
              </w:rPr>
            </w:pPr>
            <w:r w:rsidRPr="00595001">
              <w:rPr>
                <w:sz w:val="22"/>
              </w:rPr>
              <w:t>Būtinas atsargumas. Būtina apsvarstyti kalcio kanalų blokatorių dozės parinkimą. Rekomenduojama stebėti elektrokardiogramą.</w:t>
            </w:r>
          </w:p>
          <w:p w14:paraId="509B9E4F" w14:textId="77777777" w:rsidR="0008536E" w:rsidRPr="00595001" w:rsidRDefault="0008536E" w:rsidP="00595001">
            <w:pPr>
              <w:pStyle w:val="Default"/>
              <w:rPr>
                <w:rStyle w:val="BMSSuperscript"/>
                <w:sz w:val="22"/>
                <w:szCs w:val="22"/>
                <w:vertAlign w:val="baseline"/>
              </w:rPr>
            </w:pPr>
          </w:p>
          <w:p w14:paraId="7D151A6E" w14:textId="77777777" w:rsidR="0008536E" w:rsidRPr="00595001" w:rsidRDefault="0008536E" w:rsidP="00595001">
            <w:pPr>
              <w:pStyle w:val="EMEABodyText"/>
            </w:pPr>
            <w:r w:rsidRPr="00595001">
              <w:t>Minėtų vaistinių preparatų vartojant kartu su EVOTAZ, rekomenduojama stebėti klinikinę paciento būklę, vertinant klinikinį poveikį ir nepageidaujamus reiškinius.</w:t>
            </w:r>
          </w:p>
        </w:tc>
      </w:tr>
      <w:tr w:rsidR="00C221D4" w:rsidRPr="00595001" w14:paraId="78768694" w14:textId="77777777" w:rsidTr="0008536E">
        <w:trPr>
          <w:cantSplit/>
          <w:trHeight w:val="57"/>
        </w:trPr>
        <w:tc>
          <w:tcPr>
            <w:tcW w:w="9747" w:type="dxa"/>
            <w:gridSpan w:val="3"/>
            <w:shd w:val="clear" w:color="auto" w:fill="auto"/>
          </w:tcPr>
          <w:p w14:paraId="064AA3B2" w14:textId="77777777" w:rsidR="00604B83" w:rsidRPr="00595001" w:rsidRDefault="007A0A3F" w:rsidP="00595001">
            <w:pPr>
              <w:pStyle w:val="Default"/>
              <w:keepNext/>
              <w:rPr>
                <w:sz w:val="22"/>
                <w:szCs w:val="22"/>
              </w:rPr>
            </w:pPr>
            <w:r w:rsidRPr="00595001">
              <w:rPr>
                <w:i/>
                <w:sz w:val="22"/>
              </w:rPr>
              <w:t>Endotelino receptorių antagonistai</w:t>
            </w:r>
          </w:p>
        </w:tc>
      </w:tr>
      <w:tr w:rsidR="0008536E" w:rsidRPr="00595001" w14:paraId="62F2D3CE" w14:textId="77777777" w:rsidTr="0008536E">
        <w:trPr>
          <w:cantSplit/>
          <w:trHeight w:val="57"/>
        </w:trPr>
        <w:tc>
          <w:tcPr>
            <w:tcW w:w="3293" w:type="dxa"/>
            <w:shd w:val="clear" w:color="auto" w:fill="auto"/>
          </w:tcPr>
          <w:p w14:paraId="7615CE54" w14:textId="44B792B9" w:rsidR="0008536E" w:rsidRPr="00595001" w:rsidRDefault="0008536E" w:rsidP="00595001">
            <w:pPr>
              <w:pStyle w:val="Default"/>
              <w:rPr>
                <w:b/>
                <w:sz w:val="22"/>
                <w:szCs w:val="22"/>
              </w:rPr>
            </w:pPr>
            <w:del w:id="497" w:author="BMS" w:date="2025-03-10T09:00:00Z">
              <w:r w:rsidRPr="00595001">
                <w:rPr>
                  <w:b/>
                  <w:sz w:val="22"/>
                </w:rPr>
                <w:delText>B</w:delText>
              </w:r>
            </w:del>
            <w:ins w:id="498" w:author="BMS" w:date="2025-03-10T09:00:00Z">
              <w:r w:rsidRPr="00595001">
                <w:rPr>
                  <w:b/>
                  <w:sz w:val="22"/>
                </w:rPr>
                <w:t>b</w:t>
              </w:r>
            </w:ins>
            <w:r w:rsidRPr="00595001">
              <w:rPr>
                <w:b/>
                <w:sz w:val="22"/>
              </w:rPr>
              <w:t>ozentanas</w:t>
            </w:r>
          </w:p>
        </w:tc>
        <w:tc>
          <w:tcPr>
            <w:tcW w:w="3186" w:type="dxa"/>
            <w:shd w:val="clear" w:color="auto" w:fill="auto"/>
          </w:tcPr>
          <w:p w14:paraId="698F0FC0" w14:textId="77777777" w:rsidR="0008536E" w:rsidRPr="00595001" w:rsidRDefault="0008536E" w:rsidP="00595001">
            <w:pPr>
              <w:pStyle w:val="Default"/>
              <w:keepNext/>
              <w:rPr>
                <w:sz w:val="22"/>
                <w:szCs w:val="22"/>
              </w:rPr>
            </w:pPr>
            <w:r w:rsidRPr="00595001">
              <w:rPr>
                <w:sz w:val="22"/>
              </w:rPr>
              <w:t>Gali sumažėti kartu su bozentanu vartojamo kobicistato koncentracija plazmoje.</w:t>
            </w:r>
          </w:p>
          <w:p w14:paraId="305C2B9E" w14:textId="77777777" w:rsidR="0008536E" w:rsidRPr="00595001" w:rsidRDefault="0008536E" w:rsidP="00595001">
            <w:pPr>
              <w:pStyle w:val="Default"/>
              <w:keepNext/>
              <w:rPr>
                <w:sz w:val="22"/>
                <w:szCs w:val="22"/>
              </w:rPr>
            </w:pPr>
          </w:p>
          <w:p w14:paraId="3BE48C4D" w14:textId="5B021155" w:rsidR="0008536E" w:rsidRPr="00595001" w:rsidRDefault="0008536E" w:rsidP="00595001">
            <w:pPr>
              <w:pStyle w:val="Default"/>
              <w:keepNext/>
              <w:rPr>
                <w:sz w:val="22"/>
                <w:szCs w:val="22"/>
              </w:rPr>
            </w:pPr>
            <w:r w:rsidRPr="00595001">
              <w:rPr>
                <w:sz w:val="22"/>
              </w:rPr>
              <w:t>Sąveikos mechanizmas yra susijęs su bozentano sukeliama CYP3A4 indukcija.</w:t>
            </w:r>
          </w:p>
        </w:tc>
        <w:tc>
          <w:tcPr>
            <w:tcW w:w="3268" w:type="dxa"/>
            <w:shd w:val="clear" w:color="auto" w:fill="auto"/>
          </w:tcPr>
          <w:p w14:paraId="6A853445" w14:textId="77777777" w:rsidR="0008536E" w:rsidRPr="00595001" w:rsidRDefault="0008536E" w:rsidP="00595001">
            <w:pPr>
              <w:pStyle w:val="Default"/>
              <w:keepNext/>
              <w:rPr>
                <w:sz w:val="22"/>
                <w:szCs w:val="22"/>
              </w:rPr>
            </w:pPr>
            <w:r w:rsidRPr="00595001">
              <w:rPr>
                <w:sz w:val="22"/>
              </w:rPr>
              <w:t>Dėl kobicistato koncentracijos plazmoje sumažėjimo gali sumažėti atazanaviro koncentracija plazmoje, todėl gali išnykti gydomasis poveikis ir pasireikšti atsparumas.</w:t>
            </w:r>
          </w:p>
          <w:p w14:paraId="13333A5F" w14:textId="77777777" w:rsidR="0008536E" w:rsidRPr="00595001" w:rsidRDefault="0008536E" w:rsidP="00595001">
            <w:pPr>
              <w:pStyle w:val="Default"/>
              <w:keepNext/>
              <w:rPr>
                <w:sz w:val="22"/>
                <w:szCs w:val="22"/>
              </w:rPr>
            </w:pPr>
          </w:p>
          <w:p w14:paraId="2CCD81A1" w14:textId="2F53194B" w:rsidR="0008536E" w:rsidRPr="00595001" w:rsidRDefault="0008536E" w:rsidP="00595001">
            <w:pPr>
              <w:pStyle w:val="Default"/>
              <w:keepNext/>
              <w:rPr>
                <w:sz w:val="22"/>
                <w:szCs w:val="22"/>
              </w:rPr>
            </w:pPr>
            <w:r w:rsidRPr="00595001">
              <w:rPr>
                <w:sz w:val="22"/>
              </w:rPr>
              <w:t>Vartoti kartu nerekomenduojama (žr. 4.4 skyrių).</w:t>
            </w:r>
          </w:p>
        </w:tc>
      </w:tr>
      <w:tr w:rsidR="0059663F" w:rsidRPr="00595001" w14:paraId="2B123F79" w14:textId="77777777" w:rsidTr="0008536E">
        <w:trPr>
          <w:cantSplit/>
          <w:trHeight w:val="57"/>
          <w:ins w:id="499" w:author="BMS"/>
        </w:trPr>
        <w:tc>
          <w:tcPr>
            <w:tcW w:w="3293" w:type="dxa"/>
            <w:shd w:val="clear" w:color="auto" w:fill="auto"/>
          </w:tcPr>
          <w:p w14:paraId="73FF22EE" w14:textId="2937804D" w:rsidR="006876CD" w:rsidRPr="00595001" w:rsidRDefault="0008536E" w:rsidP="00595001">
            <w:pPr>
              <w:pStyle w:val="Bold11pt"/>
              <w:keepNext w:val="0"/>
              <w:rPr>
                <w:ins w:id="500" w:author="BMS"/>
              </w:rPr>
            </w:pPr>
            <w:ins w:id="501" w:author="BMS" w:date="2025-03-10T10:14:00Z">
              <w:r w:rsidRPr="00595001">
                <w:lastRenderedPageBreak/>
                <w:t>gonadotropiną atpalaiduojančio hormono (GnRH) receptorių antagonistas</w:t>
              </w:r>
            </w:ins>
          </w:p>
          <w:p w14:paraId="11ADFAA6" w14:textId="6B8EB538" w:rsidR="0059663F" w:rsidRPr="00595001" w:rsidRDefault="0008536E" w:rsidP="00595001">
            <w:pPr>
              <w:rPr>
                <w:ins w:id="502" w:author="BMS"/>
              </w:rPr>
            </w:pPr>
            <w:ins w:id="503" w:author="BMS" w:date="2025-03-10T09:00:00Z">
              <w:r w:rsidRPr="00595001">
                <w:rPr>
                  <w:b/>
                  <w:color w:val="000000"/>
                </w:rPr>
                <w:t>elagoliksas</w:t>
              </w:r>
            </w:ins>
          </w:p>
        </w:tc>
        <w:tc>
          <w:tcPr>
            <w:tcW w:w="3186" w:type="dxa"/>
            <w:shd w:val="clear" w:color="auto" w:fill="auto"/>
          </w:tcPr>
          <w:p w14:paraId="10F0ABCF" w14:textId="47F42729" w:rsidR="00C95582" w:rsidRPr="00595001" w:rsidRDefault="00A6636B" w:rsidP="00595001">
            <w:pPr>
              <w:rPr>
                <w:ins w:id="504" w:author="BMS"/>
                <w:rFonts w:eastAsia="SimSun"/>
              </w:rPr>
            </w:pPr>
            <w:ins w:id="505" w:author="BMS" w:date="2025-03-10T09:00:00Z">
              <w:r w:rsidRPr="00595001">
                <w:t>↓atazanaviras</w:t>
              </w:r>
            </w:ins>
          </w:p>
          <w:p w14:paraId="4C99557B" w14:textId="77777777" w:rsidR="00207F46" w:rsidRPr="00595001" w:rsidRDefault="00207F46" w:rsidP="00595001">
            <w:pPr>
              <w:rPr>
                <w:ins w:id="506" w:author="BMS"/>
                <w:rFonts w:eastAsia="SimSun"/>
              </w:rPr>
            </w:pPr>
          </w:p>
          <w:p w14:paraId="565EC64A" w14:textId="61218230" w:rsidR="00C95582" w:rsidRPr="00595001" w:rsidRDefault="00A6636B" w:rsidP="00595001">
            <w:pPr>
              <w:rPr>
                <w:ins w:id="507" w:author="BMS"/>
                <w:rFonts w:eastAsia="SimSun"/>
              </w:rPr>
            </w:pPr>
            <w:ins w:id="508" w:author="BMS" w:date="2025-03-10T09:00:00Z">
              <w:r w:rsidRPr="00595001">
                <w:t>↓kobicistatas</w:t>
              </w:r>
            </w:ins>
          </w:p>
          <w:p w14:paraId="374D088A" w14:textId="77777777" w:rsidR="00207F46" w:rsidRPr="00595001" w:rsidRDefault="00207F46" w:rsidP="00595001">
            <w:pPr>
              <w:rPr>
                <w:ins w:id="509" w:author="BMS"/>
                <w:rFonts w:eastAsia="SimSun"/>
              </w:rPr>
            </w:pPr>
          </w:p>
          <w:p w14:paraId="376BD802" w14:textId="62502F37" w:rsidR="0059663F" w:rsidRPr="00595001" w:rsidRDefault="00A6636B" w:rsidP="00595001">
            <w:pPr>
              <w:rPr>
                <w:ins w:id="510" w:author="BMS"/>
                <w:rFonts w:eastAsia="SimSun"/>
              </w:rPr>
            </w:pPr>
            <w:ins w:id="511" w:author="BMS" w:date="2025-03-10T09:00:00Z">
              <w:r w:rsidRPr="00595001">
                <w:t>↑elagoliksas</w:t>
              </w:r>
            </w:ins>
          </w:p>
          <w:p w14:paraId="3404F0E7" w14:textId="77777777" w:rsidR="000C1481" w:rsidRPr="00595001" w:rsidRDefault="000C1481" w:rsidP="00595001">
            <w:pPr>
              <w:rPr>
                <w:ins w:id="512" w:author="BMS"/>
                <w:rFonts w:eastAsia="SimSun"/>
              </w:rPr>
            </w:pPr>
          </w:p>
          <w:p w14:paraId="5A756AE0" w14:textId="2A6305AD" w:rsidR="000C1481" w:rsidRPr="00595001" w:rsidRDefault="000C1481" w:rsidP="00595001">
            <w:pPr>
              <w:rPr>
                <w:ins w:id="513" w:author="BMS"/>
                <w:rFonts w:eastAsia="SimSun"/>
              </w:rPr>
            </w:pPr>
            <w:ins w:id="514" w:author="BMS" w:date="2025-03-10T09:00:00Z">
              <w:r w:rsidRPr="00595001">
                <w:t>Numatoma, kad esant atazanaviro ir (arba) kobicistato sukeltam CYP3A4 slopinimui sąveikos mechanizmas padidina elagolikso ekspoziciją.</w:t>
              </w:r>
            </w:ins>
          </w:p>
        </w:tc>
        <w:tc>
          <w:tcPr>
            <w:tcW w:w="3268" w:type="dxa"/>
            <w:shd w:val="clear" w:color="auto" w:fill="auto"/>
          </w:tcPr>
          <w:p w14:paraId="6591F288" w14:textId="046D6B39" w:rsidR="001443E8" w:rsidRPr="00595001" w:rsidRDefault="00A41652" w:rsidP="00595001">
            <w:pPr>
              <w:rPr>
                <w:ins w:id="515" w:author="BMS"/>
              </w:rPr>
            </w:pPr>
            <w:ins w:id="516" w:author="BMS" w:date="2025-03-10T09:00:00Z">
              <w:r w:rsidRPr="00595001">
                <w:t>Elagolikso skiriant kartu su EVOTAZ, atazanaviro ir (arba) kobicistato koncentracija plazmoje gali sumažėti.</w:t>
              </w:r>
            </w:ins>
            <w:ins w:id="517" w:author="BMS" w:date="2025-03-19T06:26:00Z">
              <w:r w:rsidRPr="00595001">
                <w:t xml:space="preserve"> </w:t>
              </w:r>
            </w:ins>
            <w:ins w:id="518" w:author="BMS" w:date="2025-03-10T09:00:00Z">
              <w:r w:rsidRPr="00595001">
                <w:t>Du kartus per parą skiriamo elagolikso 200 mg vartoti kartu su EVOTAZ ilgiau nei 1 mėnesį nerekomenduojama dėl galimos nepageidaujamų reiškinių, pvz., kaulinio audinio nykimo ir kepenų transaminazių suaktyvėjimo, rizikos.</w:t>
              </w:r>
            </w:ins>
            <w:ins w:id="519" w:author="BMS" w:date="2025-03-19T06:26:00Z">
              <w:r w:rsidRPr="00595001">
                <w:t xml:space="preserve"> </w:t>
              </w:r>
            </w:ins>
            <w:ins w:id="520" w:author="BMS" w:date="2025-03-10T09:01:00Z">
              <w:r w:rsidRPr="00595001">
                <w:t>Vieną kartą per parą skiriamo elagolikso 150 mg vartoti kartu su EVOTAZ galima ne ilgiau kaip 6 mėnesius.</w:t>
              </w:r>
            </w:ins>
            <w:ins w:id="521" w:author="BMS" w:date="2025-03-19T06:26:00Z">
              <w:r w:rsidRPr="00595001">
                <w:t xml:space="preserve"> </w:t>
              </w:r>
            </w:ins>
            <w:ins w:id="522" w:author="BMS" w:date="2025-03-10T09:01:00Z">
              <w:r w:rsidRPr="00595001">
                <w:t>Taip pat, kadangi atazanaviro ir (arba) kobicistato ekspozicija gali sumažėti, reikia stebėti antivirusinį atsaką.</w:t>
              </w:r>
            </w:ins>
          </w:p>
        </w:tc>
      </w:tr>
      <w:tr w:rsidR="00C221D4" w:rsidRPr="00595001" w14:paraId="5C3730F7" w14:textId="77777777" w:rsidTr="0008536E">
        <w:trPr>
          <w:cantSplit/>
          <w:trHeight w:val="57"/>
        </w:trPr>
        <w:tc>
          <w:tcPr>
            <w:tcW w:w="9747" w:type="dxa"/>
            <w:gridSpan w:val="3"/>
            <w:shd w:val="clear" w:color="auto" w:fill="auto"/>
          </w:tcPr>
          <w:p w14:paraId="18B46945" w14:textId="77777777" w:rsidR="00604B83" w:rsidRPr="00595001" w:rsidRDefault="007A0A3F" w:rsidP="00595001">
            <w:pPr>
              <w:pStyle w:val="EMEABodyText"/>
              <w:keepNext/>
            </w:pPr>
            <w:r w:rsidRPr="00595001">
              <w:rPr>
                <w:b/>
              </w:rPr>
              <w:t>KORTIKOSTEROIDAI</w:t>
            </w:r>
          </w:p>
        </w:tc>
      </w:tr>
      <w:tr w:rsidR="0008536E" w:rsidRPr="00595001" w14:paraId="4495873A" w14:textId="77777777" w:rsidTr="0008536E">
        <w:trPr>
          <w:cantSplit/>
          <w:trHeight w:val="57"/>
        </w:trPr>
        <w:tc>
          <w:tcPr>
            <w:tcW w:w="3293" w:type="dxa"/>
            <w:shd w:val="clear" w:color="auto" w:fill="auto"/>
          </w:tcPr>
          <w:p w14:paraId="25B015EE" w14:textId="623066D6" w:rsidR="0008536E" w:rsidRPr="00595001" w:rsidRDefault="0008536E" w:rsidP="00595001">
            <w:pPr>
              <w:pStyle w:val="Bold11pt"/>
              <w:keepNext w:val="0"/>
            </w:pPr>
            <w:del w:id="523" w:author="BMS" w:date="2025-03-10T09:01:00Z">
              <w:r w:rsidRPr="00595001">
                <w:delText>D</w:delText>
              </w:r>
            </w:del>
            <w:ins w:id="524" w:author="BMS" w:date="2025-03-10T09:01:00Z">
              <w:r w:rsidRPr="00595001">
                <w:t>d</w:t>
              </w:r>
            </w:ins>
            <w:r w:rsidRPr="00595001">
              <w:t>eksametazonas ir kiti kortikosteroidai, kuriuos metabolizuoja CYP3A</w:t>
            </w:r>
          </w:p>
        </w:tc>
        <w:tc>
          <w:tcPr>
            <w:tcW w:w="3186" w:type="dxa"/>
            <w:shd w:val="clear" w:color="auto" w:fill="auto"/>
          </w:tcPr>
          <w:p w14:paraId="1789E26B" w14:textId="77777777" w:rsidR="0008536E" w:rsidRPr="00595001" w:rsidRDefault="0008536E" w:rsidP="00595001">
            <w:pPr>
              <w:tabs>
                <w:tab w:val="clear" w:pos="567"/>
              </w:tabs>
              <w:autoSpaceDE w:val="0"/>
              <w:autoSpaceDN w:val="0"/>
              <w:adjustRightInd w:val="0"/>
            </w:pPr>
            <w:r w:rsidRPr="00595001">
              <w:t>Vartojant kartu su deksametazonu arba kitais kortikosteroidais (visais vartojimo būdais), kurie yra CYP3A induktoriai, gali būti prarastas EVOTAZ gydomasis poveikis ir išsivystyti atsparumas atazanavirui.</w:t>
            </w:r>
          </w:p>
          <w:p w14:paraId="1FBFDC58" w14:textId="77777777" w:rsidR="0008536E" w:rsidRPr="00595001" w:rsidRDefault="0008536E" w:rsidP="00595001">
            <w:pPr>
              <w:tabs>
                <w:tab w:val="clear" w:pos="567"/>
              </w:tabs>
              <w:autoSpaceDE w:val="0"/>
              <w:autoSpaceDN w:val="0"/>
              <w:adjustRightInd w:val="0"/>
              <w:rPr>
                <w:color w:val="000000"/>
                <w:lang w:eastAsia="en-GB"/>
              </w:rPr>
            </w:pPr>
          </w:p>
          <w:p w14:paraId="6F4607C7" w14:textId="1E74DBA9" w:rsidR="0008536E" w:rsidRPr="00595001" w:rsidRDefault="0008536E" w:rsidP="00595001">
            <w:pPr>
              <w:pStyle w:val="Regular11pt"/>
            </w:pPr>
            <w:r w:rsidRPr="00595001">
              <w:t>Sąveikos mechanizmas yra susijęs su deksametazono sukeliama CYP3A4 indukcija bei atazanaviro ir (arba) kobicistato sukeliamu CYP3A4 slopinimu.</w:t>
            </w:r>
          </w:p>
        </w:tc>
        <w:tc>
          <w:tcPr>
            <w:tcW w:w="3268" w:type="dxa"/>
            <w:shd w:val="clear" w:color="auto" w:fill="auto"/>
          </w:tcPr>
          <w:p w14:paraId="560B0E79" w14:textId="37230A9E" w:rsidR="0008536E" w:rsidRPr="00595001" w:rsidRDefault="0008536E" w:rsidP="00595001">
            <w:pPr>
              <w:tabs>
                <w:tab w:val="clear" w:pos="567"/>
                <w:tab w:val="left" w:pos="1071"/>
              </w:tabs>
            </w:pPr>
            <w:r w:rsidRPr="00595001">
              <w:t>Vartojant kartu su kortikosteroidais, kuriuos metabolizuoja CYP3A, ypač vartojant ilgą laiką, gali padidėti sisteminio kortikosteroidų poveikio, įskaitant Kušingo sindromą ir antinksčių veiklos slopinimą, rizika. Reikia apsvarstyti galimą gydymo naudą ir sisteminio kortikosteroidų poveikio riziką.</w:t>
            </w:r>
          </w:p>
          <w:p w14:paraId="01370BCE" w14:textId="77777777" w:rsidR="0008536E" w:rsidRPr="00595001" w:rsidRDefault="0008536E" w:rsidP="00595001">
            <w:pPr>
              <w:tabs>
                <w:tab w:val="clear" w:pos="567"/>
                <w:tab w:val="left" w:pos="1071"/>
              </w:tabs>
            </w:pPr>
          </w:p>
          <w:p w14:paraId="6CA53F99" w14:textId="37CC9B21" w:rsidR="0008536E" w:rsidRPr="00595001" w:rsidRDefault="0008536E" w:rsidP="00595001">
            <w:pPr>
              <w:pStyle w:val="EMEABodyText"/>
            </w:pPr>
            <w:r w:rsidRPr="00595001">
              <w:t>Jei kartu skiriama ant odos vartojamų kortikosteroidų, jautrių CYP3A4 slopinimui, žr. kortikosteroido preparato charakteristikų santrauką dėl sąlygų ar naudojimo būdų, kurie didina jo sisteminę absorbciją.</w:t>
            </w:r>
          </w:p>
        </w:tc>
      </w:tr>
      <w:tr w:rsidR="00C221D4" w:rsidRPr="00595001" w14:paraId="28150101" w14:textId="77777777" w:rsidTr="0008536E">
        <w:trPr>
          <w:cantSplit/>
          <w:trHeight w:val="57"/>
        </w:trPr>
        <w:tc>
          <w:tcPr>
            <w:tcW w:w="3293" w:type="dxa"/>
            <w:shd w:val="clear" w:color="auto" w:fill="auto"/>
          </w:tcPr>
          <w:p w14:paraId="483376B0" w14:textId="77777777" w:rsidR="0008536E" w:rsidRPr="00595001" w:rsidRDefault="0008536E" w:rsidP="00595001">
            <w:pPr>
              <w:pStyle w:val="EMEABodyText"/>
            </w:pPr>
            <w:del w:id="525" w:author="BMS" w:date="2025-03-10T09:02:00Z">
              <w:r w:rsidRPr="00595001">
                <w:rPr>
                  <w:b/>
                </w:rPr>
                <w:lastRenderedPageBreak/>
                <w:delText>K</w:delText>
              </w:r>
            </w:del>
            <w:ins w:id="526" w:author="BMS" w:date="2025-03-10T09:02:00Z">
              <w:r w:rsidRPr="00595001">
                <w:rPr>
                  <w:b/>
                </w:rPr>
                <w:t>k</w:t>
              </w:r>
            </w:ins>
            <w:r w:rsidRPr="00595001">
              <w:rPr>
                <w:b/>
              </w:rPr>
              <w:t>ortikosteroidai, kuriuos daugiausia metabolizuoja CYP3A</w:t>
            </w:r>
          </w:p>
          <w:p w14:paraId="4C5E56B6" w14:textId="795D0D82" w:rsidR="00604B83" w:rsidRPr="00595001" w:rsidRDefault="0008536E" w:rsidP="00595001">
            <w:pPr>
              <w:pStyle w:val="EMEABodyText"/>
            </w:pPr>
            <w:r w:rsidRPr="00595001">
              <w:t>(įskaitant betametazoną, budezonidą, flutikazoną, mometazoną, prednizoną, triamcinoloną)</w:t>
            </w:r>
            <w:del w:id="527" w:author="BMS" w:date="2025-03-10T09:02:00Z">
              <w:r w:rsidRPr="00595001">
                <w:delText>.</w:delText>
              </w:r>
            </w:del>
          </w:p>
        </w:tc>
        <w:tc>
          <w:tcPr>
            <w:tcW w:w="3186" w:type="dxa"/>
            <w:shd w:val="clear" w:color="auto" w:fill="auto"/>
          </w:tcPr>
          <w:p w14:paraId="5A315BEF" w14:textId="77777777" w:rsidR="00604B83" w:rsidRPr="00595001" w:rsidRDefault="007A0A3F" w:rsidP="00595001">
            <w:pPr>
              <w:pStyle w:val="Default"/>
              <w:rPr>
                <w:sz w:val="22"/>
                <w:szCs w:val="22"/>
              </w:rPr>
            </w:pPr>
            <w:r w:rsidRPr="00595001">
              <w:rPr>
                <w:sz w:val="22"/>
              </w:rPr>
              <w:t>Sąveika nė su viena EVOTAZ sudedamąja dalimi netirta.</w:t>
            </w:r>
          </w:p>
          <w:p w14:paraId="32A0B52B" w14:textId="77777777" w:rsidR="00604B83" w:rsidRPr="00595001" w:rsidRDefault="00604B83" w:rsidP="00595001">
            <w:pPr>
              <w:pStyle w:val="Default"/>
              <w:rPr>
                <w:sz w:val="22"/>
                <w:szCs w:val="22"/>
              </w:rPr>
            </w:pPr>
          </w:p>
          <w:p w14:paraId="5A530830" w14:textId="77777777" w:rsidR="00604B83" w:rsidRPr="00595001" w:rsidRDefault="007A0A3F" w:rsidP="00595001">
            <w:pPr>
              <w:pStyle w:val="EMEABodyText"/>
            </w:pPr>
            <w:r w:rsidRPr="00595001">
              <w:t>Vartojant šių vaistinių preparatų kartu su EVOTAZ, gali padidėti jų koncentracijos kraujo plazmoje ir dėl to gali sumažėti kortizolio koncentracijos kraujo serume.</w:t>
            </w:r>
          </w:p>
        </w:tc>
        <w:tc>
          <w:tcPr>
            <w:tcW w:w="3268" w:type="dxa"/>
            <w:shd w:val="clear" w:color="auto" w:fill="auto"/>
          </w:tcPr>
          <w:p w14:paraId="76D3FCFC" w14:textId="77777777" w:rsidR="0008536E" w:rsidRPr="00595001" w:rsidRDefault="0008536E" w:rsidP="00595001">
            <w:pPr>
              <w:pStyle w:val="EMEABodyText"/>
            </w:pPr>
            <w:r w:rsidRPr="00595001">
              <w:t>Kartu vartojant EVOTAZ ir kortikosteroidų, kuriuos metabolizuoja CYP3A (pvz.</w:t>
            </w:r>
            <w:ins w:id="528" w:author="BMS" w:date="2025-03-10T09:03:00Z">
              <w:r w:rsidRPr="00595001">
                <w:t>,</w:t>
              </w:r>
            </w:ins>
            <w:r w:rsidRPr="00595001">
              <w:t xml:space="preserve"> flutikazono propionato arba kitų įkvepiamųjų ar į nosį vartojamų kortikosteroidų) gali padidėti sisteminio kortikosteroidų poveikio, įskaitant Kušingo sindromą ir antinksčių veiklos slopinimą, rizika.</w:t>
            </w:r>
          </w:p>
          <w:p w14:paraId="1D98DFC2" w14:textId="77777777" w:rsidR="00604B83" w:rsidRPr="00595001" w:rsidRDefault="00604B83" w:rsidP="00595001">
            <w:pPr>
              <w:pStyle w:val="EMEABodyText"/>
            </w:pPr>
          </w:p>
          <w:p w14:paraId="0CCCCE5A" w14:textId="4879F96E" w:rsidR="00604B83" w:rsidRPr="00595001" w:rsidRDefault="007A0A3F" w:rsidP="00595001">
            <w:pPr>
              <w:pStyle w:val="EMEABodyText"/>
            </w:pPr>
            <w:r w:rsidRPr="00595001">
              <w:t>Vartoti kartu su CYP3A metabolizuojamais kortikosteroidais nerekomenduojama, išskyrus atvejus, kai galima nauda pacientui viršija keliamą riziką – tokiu atveju turi būti stebima, ar pacientams nepasireikš sisteminis kortikosteroidų poveikis. Turi būti apsvarstytas alternatyvių kortikosteroidų, kurių metabolizmas mažiau priklauso nuo CYP3A, pvz., į nosį ar įkvepiant vartojamo beklometazono, skyrimas, ypač ilgalaikiam vartojimui.</w:t>
            </w:r>
          </w:p>
        </w:tc>
      </w:tr>
      <w:tr w:rsidR="00350380" w:rsidRPr="00595001" w14:paraId="73F946DF" w14:textId="77777777" w:rsidTr="0008536E">
        <w:trPr>
          <w:cantSplit/>
          <w:trHeight w:val="57"/>
          <w:ins w:id="529" w:author="BMS"/>
        </w:trPr>
        <w:tc>
          <w:tcPr>
            <w:tcW w:w="3293" w:type="dxa"/>
            <w:shd w:val="clear" w:color="auto" w:fill="auto"/>
          </w:tcPr>
          <w:p w14:paraId="19A16C23" w14:textId="3770B278" w:rsidR="00EC4417" w:rsidRPr="00595001" w:rsidRDefault="0008536E" w:rsidP="00595001">
            <w:pPr>
              <w:pStyle w:val="Bold11pt"/>
              <w:keepNext w:val="0"/>
              <w:rPr>
                <w:ins w:id="530" w:author="BMS"/>
              </w:rPr>
            </w:pPr>
            <w:ins w:id="531" w:author="BMS" w:date="2025-03-10T09:04:00Z">
              <w:r w:rsidRPr="00595001">
                <w:t>kinazės inhibitoriai</w:t>
              </w:r>
            </w:ins>
          </w:p>
          <w:p w14:paraId="2D833AB5" w14:textId="5DA8A675" w:rsidR="00350380" w:rsidRPr="00595001" w:rsidRDefault="0008536E" w:rsidP="00595001">
            <w:pPr>
              <w:pStyle w:val="Bold11pt"/>
              <w:rPr>
                <w:ins w:id="532" w:author="BMS"/>
              </w:rPr>
            </w:pPr>
            <w:ins w:id="533" w:author="BMS" w:date="2025-03-10T09:04:00Z">
              <w:r w:rsidRPr="00595001">
                <w:t>fostamatinibas</w:t>
              </w:r>
            </w:ins>
          </w:p>
        </w:tc>
        <w:tc>
          <w:tcPr>
            <w:tcW w:w="3186" w:type="dxa"/>
            <w:shd w:val="clear" w:color="auto" w:fill="auto"/>
          </w:tcPr>
          <w:p w14:paraId="1F122D1C" w14:textId="7E5BF033" w:rsidR="00350380" w:rsidRPr="00595001" w:rsidRDefault="00500557" w:rsidP="00595001">
            <w:pPr>
              <w:rPr>
                <w:ins w:id="534" w:author="BMS"/>
              </w:rPr>
            </w:pPr>
            <w:ins w:id="535" w:author="BMS" w:date="2025-03-10T09:04:00Z">
              <w:r w:rsidRPr="00595001">
                <w:t>↑fostamatinibo aktyvus metabolitas R406</w:t>
              </w:r>
            </w:ins>
          </w:p>
          <w:p w14:paraId="3BB8A98B" w14:textId="2D168C7C" w:rsidR="002C37CC" w:rsidRPr="00595001" w:rsidRDefault="002C37CC" w:rsidP="00595001">
            <w:pPr>
              <w:rPr>
                <w:ins w:id="536" w:author="BMS"/>
              </w:rPr>
            </w:pPr>
          </w:p>
          <w:p w14:paraId="1E6FEF0C" w14:textId="3AB49E27" w:rsidR="00156F9E" w:rsidRPr="00595001" w:rsidRDefault="00156F9E" w:rsidP="00595001">
            <w:pPr>
              <w:rPr>
                <w:ins w:id="537" w:author="BMS"/>
              </w:rPr>
            </w:pPr>
            <w:ins w:id="538" w:author="BMS" w:date="2025-03-10T09:04:00Z">
              <w:r w:rsidRPr="00595001">
                <w:t>Sąveikos mechanizmas yra susijęs su atazanaviro ir (arba) kobicistato sukeliamu CYP3A4 slopinimu.</w:t>
              </w:r>
            </w:ins>
          </w:p>
        </w:tc>
        <w:tc>
          <w:tcPr>
            <w:tcW w:w="3268" w:type="dxa"/>
            <w:shd w:val="clear" w:color="auto" w:fill="auto"/>
          </w:tcPr>
          <w:p w14:paraId="4732692A" w14:textId="585A94DE" w:rsidR="00350380" w:rsidRPr="00595001" w:rsidRDefault="00F677EC" w:rsidP="00595001">
            <w:pPr>
              <w:rPr>
                <w:ins w:id="539" w:author="BMS"/>
              </w:rPr>
            </w:pPr>
            <w:ins w:id="540" w:author="BMS" w:date="2025-03-10T09:04:00Z">
              <w:r w:rsidRPr="00595001">
                <w:t>Fostamatinibo vartojant kartu su EVOTAZ, gali padidėti fostamatinibo aktyvaus metabolito R406 koncentracija plazmoje.</w:t>
              </w:r>
            </w:ins>
            <w:ins w:id="541" w:author="BMS" w:date="2025-03-19T06:26:00Z">
              <w:r w:rsidRPr="00595001">
                <w:t xml:space="preserve"> </w:t>
              </w:r>
            </w:ins>
            <w:ins w:id="542" w:author="BMS" w:date="2025-01-08T14:42:00Z">
              <w:r w:rsidRPr="00595001">
                <w:t>Reikia stebėti R406 ekspozicijos toksinį poveikį, dėl kurio pasireiškia su doze susiję nepageidaujami reiškiniai, pvz., toksinis poveikis kepenims ir neutropenija.</w:t>
              </w:r>
            </w:ins>
            <w:ins w:id="543" w:author="BMS" w:date="2025-03-19T06:26:00Z">
              <w:r w:rsidRPr="00595001">
                <w:t xml:space="preserve"> </w:t>
              </w:r>
            </w:ins>
            <w:ins w:id="544" w:author="BMS" w:date="2025-03-10T09:04:00Z">
              <w:r w:rsidRPr="00595001">
                <w:t>Gali reikėti sumažinti fostamatinibo dozę.</w:t>
              </w:r>
            </w:ins>
          </w:p>
        </w:tc>
      </w:tr>
      <w:tr w:rsidR="00C221D4" w:rsidRPr="00595001" w14:paraId="11BE56F8" w14:textId="77777777" w:rsidTr="0008536E">
        <w:trPr>
          <w:cantSplit/>
          <w:trHeight w:val="57"/>
        </w:trPr>
        <w:tc>
          <w:tcPr>
            <w:tcW w:w="9747" w:type="dxa"/>
            <w:gridSpan w:val="3"/>
            <w:shd w:val="clear" w:color="auto" w:fill="auto"/>
          </w:tcPr>
          <w:p w14:paraId="48D44094" w14:textId="77777777" w:rsidR="00604B83" w:rsidRPr="00595001" w:rsidRDefault="007A0A3F" w:rsidP="00595001">
            <w:pPr>
              <w:pStyle w:val="EMEABodyText"/>
              <w:keepNext/>
              <w:rPr>
                <w:b/>
                <w:i/>
              </w:rPr>
            </w:pPr>
            <w:r w:rsidRPr="00595001">
              <w:rPr>
                <w:b/>
                <w:i/>
              </w:rPr>
              <w:t>ANTIDEPRESANTAI</w:t>
            </w:r>
          </w:p>
        </w:tc>
      </w:tr>
      <w:tr w:rsidR="00C221D4" w:rsidRPr="00595001" w14:paraId="0120002A" w14:textId="77777777" w:rsidTr="0008536E">
        <w:trPr>
          <w:cantSplit/>
          <w:trHeight w:val="57"/>
        </w:trPr>
        <w:tc>
          <w:tcPr>
            <w:tcW w:w="9747" w:type="dxa"/>
            <w:gridSpan w:val="3"/>
            <w:shd w:val="clear" w:color="auto" w:fill="auto"/>
          </w:tcPr>
          <w:p w14:paraId="4E1B1C78" w14:textId="77777777" w:rsidR="00604B83" w:rsidRPr="00595001" w:rsidRDefault="007A0A3F" w:rsidP="00595001">
            <w:pPr>
              <w:pStyle w:val="Footer"/>
              <w:keepNext/>
              <w:rPr>
                <w:i/>
              </w:rPr>
            </w:pPr>
            <w:r w:rsidRPr="00595001">
              <w:rPr>
                <w:i/>
              </w:rPr>
              <w:t>Kiti antidepresantai</w:t>
            </w:r>
          </w:p>
        </w:tc>
      </w:tr>
      <w:tr w:rsidR="0008536E" w:rsidRPr="00595001" w14:paraId="4A97C846" w14:textId="77777777" w:rsidTr="0008536E">
        <w:trPr>
          <w:cantSplit/>
          <w:trHeight w:val="57"/>
        </w:trPr>
        <w:tc>
          <w:tcPr>
            <w:tcW w:w="3293" w:type="dxa"/>
            <w:shd w:val="clear" w:color="auto" w:fill="auto"/>
          </w:tcPr>
          <w:p w14:paraId="43B2F332" w14:textId="4A6F2374" w:rsidR="0008536E" w:rsidRPr="00595001" w:rsidRDefault="0008536E" w:rsidP="00595001">
            <w:pPr>
              <w:pStyle w:val="EMEABodyText"/>
              <w:rPr>
                <w:b/>
              </w:rPr>
            </w:pPr>
            <w:del w:id="545" w:author="BMS" w:date="2025-03-10T09:04:00Z">
              <w:r w:rsidRPr="00595001">
                <w:rPr>
                  <w:b/>
                </w:rPr>
                <w:delText>T</w:delText>
              </w:r>
            </w:del>
            <w:ins w:id="546" w:author="BMS" w:date="2025-03-10T09:04:00Z">
              <w:r w:rsidRPr="00595001">
                <w:rPr>
                  <w:b/>
                </w:rPr>
                <w:t>t</w:t>
              </w:r>
            </w:ins>
            <w:r w:rsidRPr="00595001">
              <w:rPr>
                <w:b/>
              </w:rPr>
              <w:t>razodonas</w:t>
            </w:r>
          </w:p>
        </w:tc>
        <w:tc>
          <w:tcPr>
            <w:tcW w:w="3186" w:type="dxa"/>
            <w:shd w:val="clear" w:color="auto" w:fill="auto"/>
          </w:tcPr>
          <w:p w14:paraId="0E932724" w14:textId="77777777" w:rsidR="0008536E" w:rsidRPr="00595001" w:rsidRDefault="0008536E" w:rsidP="00595001">
            <w:pPr>
              <w:pStyle w:val="Default"/>
              <w:rPr>
                <w:sz w:val="22"/>
                <w:szCs w:val="22"/>
              </w:rPr>
            </w:pPr>
            <w:r w:rsidRPr="00595001">
              <w:rPr>
                <w:sz w:val="22"/>
              </w:rPr>
              <w:t>Kartu su EVOTAZ vartojamo trazodono koncentracija plazmoje gali padidėti.</w:t>
            </w:r>
          </w:p>
          <w:p w14:paraId="3E514DF8" w14:textId="77777777" w:rsidR="0008536E" w:rsidRPr="00595001" w:rsidRDefault="0008536E" w:rsidP="00595001">
            <w:pPr>
              <w:pStyle w:val="Default"/>
              <w:rPr>
                <w:sz w:val="22"/>
                <w:szCs w:val="22"/>
              </w:rPr>
            </w:pPr>
          </w:p>
          <w:p w14:paraId="2AC7A4A1" w14:textId="5028FE48" w:rsidR="0008536E" w:rsidRPr="00595001" w:rsidRDefault="0008536E" w:rsidP="00595001">
            <w:pPr>
              <w:pStyle w:val="Default"/>
              <w:rPr>
                <w:sz w:val="22"/>
                <w:szCs w:val="22"/>
              </w:rPr>
            </w:pPr>
            <w:r w:rsidRPr="00595001">
              <w:rPr>
                <w:color w:val="auto"/>
                <w:sz w:val="22"/>
              </w:rPr>
              <w:t>Sąveikos mechanizmas yra susijęs su atazanaviro ir kobicistato sukeliamu CYP3A</w:t>
            </w:r>
            <w:ins w:id="547" w:author="BMS" w:date="2025-03-10T14:21:00Z">
              <w:r w:rsidRPr="00595001">
                <w:rPr>
                  <w:color w:val="auto"/>
                  <w:sz w:val="22"/>
                </w:rPr>
                <w:t>4</w:t>
              </w:r>
            </w:ins>
            <w:r w:rsidRPr="00595001">
              <w:rPr>
                <w:color w:val="auto"/>
                <w:sz w:val="22"/>
              </w:rPr>
              <w:t xml:space="preserve"> slopinimu.</w:t>
            </w:r>
          </w:p>
        </w:tc>
        <w:tc>
          <w:tcPr>
            <w:tcW w:w="3268" w:type="dxa"/>
            <w:shd w:val="clear" w:color="auto" w:fill="auto"/>
          </w:tcPr>
          <w:p w14:paraId="4803887C" w14:textId="2B04098F" w:rsidR="0008536E" w:rsidRPr="00595001" w:rsidRDefault="0008536E" w:rsidP="00595001">
            <w:pPr>
              <w:autoSpaceDE w:val="0"/>
              <w:autoSpaceDN w:val="0"/>
              <w:adjustRightInd w:val="0"/>
            </w:pPr>
            <w:r w:rsidRPr="00595001">
              <w:t>Trazodono kartu su EVOTAZ būtina vartoti atsargiai, reikia apsvarstyti mažesnės trazodono dozės vartojimą.</w:t>
            </w:r>
          </w:p>
        </w:tc>
      </w:tr>
      <w:tr w:rsidR="00C221D4" w:rsidRPr="00595001" w14:paraId="436C336D" w14:textId="77777777" w:rsidTr="0008536E">
        <w:trPr>
          <w:cantSplit/>
          <w:trHeight w:val="57"/>
        </w:trPr>
        <w:tc>
          <w:tcPr>
            <w:tcW w:w="9747" w:type="dxa"/>
            <w:gridSpan w:val="3"/>
            <w:shd w:val="clear" w:color="auto" w:fill="auto"/>
          </w:tcPr>
          <w:p w14:paraId="3BEB0D5B" w14:textId="77777777" w:rsidR="00604B83" w:rsidRPr="00595001" w:rsidRDefault="007A0A3F" w:rsidP="00595001">
            <w:pPr>
              <w:pStyle w:val="EMEABodyText"/>
              <w:keepNext/>
              <w:rPr>
                <w:b/>
              </w:rPr>
            </w:pPr>
            <w:r w:rsidRPr="00595001">
              <w:rPr>
                <w:b/>
              </w:rPr>
              <w:lastRenderedPageBreak/>
              <w:t>VAISTINIAI PREPRATAI NUO EREKCIJOS SUTRIKIMO</w:t>
            </w:r>
          </w:p>
        </w:tc>
      </w:tr>
      <w:tr w:rsidR="00C221D4" w:rsidRPr="00595001" w14:paraId="271C0612" w14:textId="77777777" w:rsidTr="0008536E">
        <w:trPr>
          <w:cantSplit/>
          <w:trHeight w:val="57"/>
        </w:trPr>
        <w:tc>
          <w:tcPr>
            <w:tcW w:w="9747" w:type="dxa"/>
            <w:gridSpan w:val="3"/>
            <w:shd w:val="clear" w:color="auto" w:fill="auto"/>
          </w:tcPr>
          <w:p w14:paraId="28FDAE7F" w14:textId="77777777" w:rsidR="00604B83" w:rsidRPr="00595001" w:rsidRDefault="007A0A3F" w:rsidP="00595001">
            <w:pPr>
              <w:pStyle w:val="EMEABodyText"/>
              <w:keepNext/>
              <w:rPr>
                <w:i/>
              </w:rPr>
            </w:pPr>
            <w:r w:rsidRPr="00595001">
              <w:rPr>
                <w:i/>
              </w:rPr>
              <w:t>FDE5 inhibitoriai</w:t>
            </w:r>
          </w:p>
        </w:tc>
      </w:tr>
      <w:tr w:rsidR="0008536E" w:rsidRPr="00595001" w14:paraId="15E86493" w14:textId="77777777" w:rsidTr="0008536E">
        <w:trPr>
          <w:cantSplit/>
          <w:trHeight w:val="57"/>
        </w:trPr>
        <w:tc>
          <w:tcPr>
            <w:tcW w:w="3293" w:type="dxa"/>
            <w:shd w:val="clear" w:color="auto" w:fill="auto"/>
          </w:tcPr>
          <w:p w14:paraId="7217C0CB" w14:textId="2BF9196F" w:rsidR="0008536E" w:rsidRPr="00595001" w:rsidRDefault="0008536E" w:rsidP="00595001">
            <w:pPr>
              <w:pStyle w:val="Bold11pt"/>
            </w:pPr>
            <w:del w:id="548" w:author="BMS" w:date="2025-03-10T09:05:00Z">
              <w:r w:rsidRPr="00595001">
                <w:delText>S</w:delText>
              </w:r>
            </w:del>
            <w:ins w:id="549" w:author="BMS" w:date="2025-03-10T09:05:00Z">
              <w:r w:rsidRPr="00595001">
                <w:t>s</w:t>
              </w:r>
            </w:ins>
            <w:r w:rsidRPr="00595001">
              <w:t>ildenafilis</w:t>
            </w:r>
          </w:p>
          <w:p w14:paraId="2E88E317" w14:textId="77777777" w:rsidR="00FC3890" w:rsidRPr="00E0446F" w:rsidRDefault="00FC3890" w:rsidP="00FC3890">
            <w:pPr>
              <w:pStyle w:val="Bold11pt"/>
            </w:pPr>
            <w:del w:id="550" w:author="BMS" w:date="2025-03-10T09:05:00Z">
              <w:r>
                <w:delText>T</w:delText>
              </w:r>
            </w:del>
            <w:ins w:id="551" w:author="BMS" w:date="2025-03-10T09:05:00Z">
              <w:r>
                <w:t>t</w:t>
              </w:r>
            </w:ins>
            <w:r>
              <w:t>adalafilis</w:t>
            </w:r>
          </w:p>
          <w:p w14:paraId="48A0C210" w14:textId="0D3B5072" w:rsidR="0008536E" w:rsidRPr="00595001" w:rsidRDefault="0008536E" w:rsidP="00595001">
            <w:pPr>
              <w:pStyle w:val="Bold11pt"/>
            </w:pPr>
            <w:del w:id="552" w:author="BMS" w:date="2025-03-10T09:05:00Z">
              <w:r w:rsidRPr="00595001">
                <w:delText>V</w:delText>
              </w:r>
            </w:del>
            <w:ins w:id="553" w:author="BMS" w:date="2025-03-10T09:05:00Z">
              <w:r w:rsidRPr="00595001">
                <w:t>v</w:t>
              </w:r>
            </w:ins>
            <w:r w:rsidRPr="00595001">
              <w:t>ardenafilis</w:t>
            </w:r>
          </w:p>
          <w:p w14:paraId="1806265B" w14:textId="43EBC53E" w:rsidR="0008536E" w:rsidRPr="00595001" w:rsidRDefault="0008536E" w:rsidP="00595001">
            <w:pPr>
              <w:pStyle w:val="Bold11pt"/>
            </w:pPr>
            <w:del w:id="554" w:author="BMS" w:date="2025-03-10T09:05:00Z">
              <w:r w:rsidRPr="00595001">
                <w:delText>A</w:delText>
              </w:r>
            </w:del>
            <w:ins w:id="555" w:author="BMS" w:date="2025-03-10T09:05:00Z">
              <w:r w:rsidRPr="00595001">
                <w:t>a</w:t>
              </w:r>
            </w:ins>
            <w:r w:rsidRPr="00595001">
              <w:t>vanafilis</w:t>
            </w:r>
          </w:p>
        </w:tc>
        <w:tc>
          <w:tcPr>
            <w:tcW w:w="3186" w:type="dxa"/>
            <w:shd w:val="clear" w:color="auto" w:fill="auto"/>
          </w:tcPr>
          <w:p w14:paraId="49E19E92" w14:textId="542D0BEA" w:rsidR="0008536E" w:rsidRPr="00595001" w:rsidRDefault="0008536E" w:rsidP="00595001">
            <w:pPr>
              <w:keepNext/>
            </w:pPr>
            <w:r w:rsidRPr="00595001">
              <w:t>Sildenafilis, tadalafilis ir vardenafilis metabolizuojami CYP3A4. Vartojant kartu su EVOTAZ, gali padidėti FDE5 inhibitorių koncentracija ir sustiprėti su FDE5 inhibitoriais susiję nepageidaujami reiškiniai, įskaitant hipotenziją, regos pokytį, priapizmą.</w:t>
            </w:r>
          </w:p>
          <w:p w14:paraId="6F8D115E" w14:textId="77777777" w:rsidR="0008536E" w:rsidRPr="00595001" w:rsidRDefault="0008536E" w:rsidP="00595001">
            <w:pPr>
              <w:keepNext/>
            </w:pPr>
          </w:p>
          <w:p w14:paraId="17D05CD0" w14:textId="11E0242F" w:rsidR="0008536E" w:rsidRPr="00595001" w:rsidRDefault="0008536E" w:rsidP="00595001">
            <w:pPr>
              <w:keepNext/>
            </w:pPr>
            <w:r w:rsidRPr="00595001">
              <w:t>Sąveikos mechanizmas yra susijęs su atazanaviro ir kobicistato sukeliamu CYP3A</w:t>
            </w:r>
            <w:ins w:id="556" w:author="BMS" w:date="2025-03-10T14:22:00Z">
              <w:r w:rsidRPr="00595001">
                <w:t>4</w:t>
              </w:r>
            </w:ins>
            <w:r w:rsidRPr="00595001">
              <w:t xml:space="preserve"> slopinimu.</w:t>
            </w:r>
          </w:p>
        </w:tc>
        <w:tc>
          <w:tcPr>
            <w:tcW w:w="3268" w:type="dxa"/>
            <w:shd w:val="clear" w:color="auto" w:fill="auto"/>
          </w:tcPr>
          <w:p w14:paraId="405FADE5" w14:textId="77777777" w:rsidR="0008536E" w:rsidRPr="00595001" w:rsidRDefault="0008536E" w:rsidP="00595001">
            <w:pPr>
              <w:keepNext/>
            </w:pPr>
            <w:r w:rsidRPr="00595001">
              <w:t>Pacientus reikia įspėti apie galimą tokį nepageidaujamą poveikį, jeigu jie kartu su EVOTAZ erekcijos sutrikimams gydyti vartoja FDE5 inhibitorių (žr. 4.4 skyrių).</w:t>
            </w:r>
          </w:p>
          <w:p w14:paraId="319EF1E6" w14:textId="77777777" w:rsidR="0008536E" w:rsidRPr="00595001" w:rsidRDefault="0008536E" w:rsidP="00595001">
            <w:pPr>
              <w:keepNext/>
            </w:pPr>
          </w:p>
          <w:p w14:paraId="39B2D7E0" w14:textId="275D8988" w:rsidR="0008536E" w:rsidRPr="00595001" w:rsidRDefault="0008536E" w:rsidP="00595001">
            <w:pPr>
              <w:pStyle w:val="Default"/>
              <w:keepNext/>
              <w:rPr>
                <w:sz w:val="22"/>
                <w:szCs w:val="22"/>
              </w:rPr>
            </w:pPr>
            <w:r w:rsidRPr="00595001">
              <w:rPr>
                <w:sz w:val="22"/>
              </w:rPr>
              <w:t>Jei gydomas erekcijos sutrikimas, sildenafilį su EVOTAZ rekomenduojama vartoti atsargiai ir mažesnėmis dozėmis (25 mg kas 48 valandas; tadalafilį reikia vartoti atsargiai ir mažesnėmis dozėmis (10 mg kas 72 valandas); vardenafilį reikia vartoti atsargiai ir mažesnėmis dozėmis (ne daugiau kaip 2,5 mg kas 72 valandas).</w:t>
            </w:r>
          </w:p>
          <w:p w14:paraId="1D10859E" w14:textId="77777777" w:rsidR="0008536E" w:rsidRPr="00595001" w:rsidRDefault="0008536E" w:rsidP="00595001">
            <w:pPr>
              <w:pStyle w:val="Default"/>
              <w:keepNext/>
              <w:rPr>
                <w:sz w:val="22"/>
                <w:szCs w:val="22"/>
              </w:rPr>
            </w:pPr>
          </w:p>
          <w:p w14:paraId="1DE2BEB0" w14:textId="77777777" w:rsidR="0008536E" w:rsidRPr="00595001" w:rsidRDefault="0008536E" w:rsidP="00595001">
            <w:pPr>
              <w:pStyle w:val="Default"/>
              <w:keepNext/>
              <w:rPr>
                <w:sz w:val="22"/>
                <w:szCs w:val="22"/>
              </w:rPr>
            </w:pPr>
            <w:r w:rsidRPr="00595001">
              <w:rPr>
                <w:sz w:val="22"/>
              </w:rPr>
              <w:t>Pacientą būtina atidžiau stebėti, ar neatsiranda nepageidaujamų reakcijų.</w:t>
            </w:r>
          </w:p>
          <w:p w14:paraId="1EBA39EF" w14:textId="77777777" w:rsidR="0008536E" w:rsidRPr="00595001" w:rsidRDefault="0008536E" w:rsidP="00595001">
            <w:pPr>
              <w:keepNext/>
            </w:pPr>
          </w:p>
          <w:p w14:paraId="694D510D" w14:textId="77777777" w:rsidR="0008536E" w:rsidRPr="00595001" w:rsidRDefault="0008536E" w:rsidP="00595001">
            <w:pPr>
              <w:keepNext/>
            </w:pPr>
            <w:r w:rsidRPr="00595001">
              <w:t>Avanafilį ir EVOTAZ kartu vartoti draudžiama (žr. 4.3 skyrių).</w:t>
            </w:r>
          </w:p>
          <w:p w14:paraId="562B47A6" w14:textId="77777777" w:rsidR="0008536E" w:rsidRPr="00595001" w:rsidRDefault="0008536E" w:rsidP="00595001">
            <w:pPr>
              <w:keepNext/>
            </w:pPr>
          </w:p>
          <w:p w14:paraId="3997F6EB" w14:textId="556882AC" w:rsidR="0008536E" w:rsidRPr="00595001" w:rsidRDefault="0008536E" w:rsidP="00595001">
            <w:pPr>
              <w:keepNext/>
              <w:rPr>
                <w:spacing w:val="-5"/>
              </w:rPr>
            </w:pPr>
            <w:r w:rsidRPr="00595001">
              <w:t>Daugiau informacijos apie EVOTAZ vartojimą su sildenafiliu pateikiama šios lentelės skyriuje PLAUČIŲ ARTERINĖ HIPERTENZIJA.</w:t>
            </w:r>
          </w:p>
        </w:tc>
      </w:tr>
      <w:tr w:rsidR="00C221D4" w:rsidRPr="00595001" w14:paraId="7FA9FFCB" w14:textId="77777777" w:rsidTr="0008536E">
        <w:trPr>
          <w:cantSplit/>
          <w:trHeight w:val="57"/>
        </w:trPr>
        <w:tc>
          <w:tcPr>
            <w:tcW w:w="9747" w:type="dxa"/>
            <w:gridSpan w:val="3"/>
            <w:shd w:val="clear" w:color="auto" w:fill="auto"/>
          </w:tcPr>
          <w:p w14:paraId="0F670EA8" w14:textId="77777777" w:rsidR="00604B83" w:rsidRPr="00595001" w:rsidRDefault="007A0A3F" w:rsidP="00595001">
            <w:pPr>
              <w:pStyle w:val="EMEABodyText"/>
              <w:keepNext/>
              <w:rPr>
                <w:b/>
              </w:rPr>
            </w:pPr>
            <w:r w:rsidRPr="00595001">
              <w:rPr>
                <w:b/>
              </w:rPr>
              <w:t>AUGALINIAI PREPARATAI</w:t>
            </w:r>
          </w:p>
        </w:tc>
      </w:tr>
      <w:tr w:rsidR="0008536E" w:rsidRPr="00595001" w14:paraId="0FFA0285" w14:textId="77777777" w:rsidTr="0008536E">
        <w:trPr>
          <w:cantSplit/>
          <w:trHeight w:val="57"/>
        </w:trPr>
        <w:tc>
          <w:tcPr>
            <w:tcW w:w="3293" w:type="dxa"/>
            <w:shd w:val="clear" w:color="auto" w:fill="auto"/>
          </w:tcPr>
          <w:p w14:paraId="5696CFF2" w14:textId="77777777" w:rsidR="0008536E" w:rsidRPr="00595001" w:rsidRDefault="0008536E" w:rsidP="00595001">
            <w:pPr>
              <w:rPr>
                <w:b/>
              </w:rPr>
            </w:pPr>
            <w:r w:rsidRPr="00595001">
              <w:rPr>
                <w:b/>
              </w:rPr>
              <w:t>Paprastųjų jonažolių</w:t>
            </w:r>
          </w:p>
          <w:p w14:paraId="37C71ADD" w14:textId="5A003FA7" w:rsidR="0008536E" w:rsidRPr="00595001" w:rsidRDefault="0008536E" w:rsidP="00595001">
            <w:pPr>
              <w:rPr>
                <w:b/>
              </w:rPr>
            </w:pPr>
            <w:r w:rsidRPr="00595001">
              <w:t>(</w:t>
            </w:r>
            <w:r w:rsidRPr="00595001">
              <w:rPr>
                <w:i/>
              </w:rPr>
              <w:t>Hypericum perforatum</w:t>
            </w:r>
            <w:r w:rsidRPr="00595001">
              <w:t>) preparatai</w:t>
            </w:r>
          </w:p>
        </w:tc>
        <w:tc>
          <w:tcPr>
            <w:tcW w:w="3186" w:type="dxa"/>
            <w:shd w:val="clear" w:color="auto" w:fill="auto"/>
          </w:tcPr>
          <w:p w14:paraId="6C5E5D89" w14:textId="222EC7CA" w:rsidR="0008536E" w:rsidRPr="00595001" w:rsidRDefault="0008536E" w:rsidP="00595001">
            <w:r w:rsidRPr="00595001">
              <w:t>Paprastųjų jonažolių preparatų vartojant kartu su EVOTAZ, gali reikšmingai sumažėti kobicistato ir atazanaviro koncentracija plazmoje. Tai gali priklausyti nuo CYP3A4 indukcijos. Yra rizika, kad nepasireikš gydomasis poveikis ir atsiras atsparumas atazanavirui (žr. 4.3 skyrių).</w:t>
            </w:r>
          </w:p>
        </w:tc>
        <w:tc>
          <w:tcPr>
            <w:tcW w:w="3268" w:type="dxa"/>
            <w:shd w:val="clear" w:color="auto" w:fill="auto"/>
          </w:tcPr>
          <w:p w14:paraId="7B373505" w14:textId="77777777" w:rsidR="0008536E" w:rsidRPr="00595001" w:rsidRDefault="0008536E" w:rsidP="00595001">
            <w:r w:rsidRPr="00595001">
              <w:t>EVOTAZ kartu su vaistiniais preparatais, kurių sudėtyje yra paprastųjų jonažolių, vartoti draudžiama (žr. 4.3 skyrių).</w:t>
            </w:r>
          </w:p>
        </w:tc>
      </w:tr>
      <w:tr w:rsidR="00C221D4" w:rsidRPr="00595001" w14:paraId="6D1E307B" w14:textId="77777777" w:rsidTr="0008536E">
        <w:trPr>
          <w:cantSplit/>
          <w:trHeight w:val="57"/>
        </w:trPr>
        <w:tc>
          <w:tcPr>
            <w:tcW w:w="9747" w:type="dxa"/>
            <w:gridSpan w:val="3"/>
            <w:shd w:val="clear" w:color="auto" w:fill="auto"/>
          </w:tcPr>
          <w:p w14:paraId="053F6BFB" w14:textId="77777777" w:rsidR="00604B83" w:rsidRPr="00595001" w:rsidRDefault="007A0A3F" w:rsidP="00595001">
            <w:pPr>
              <w:pStyle w:val="EMEABodyText"/>
              <w:keepNext/>
              <w:rPr>
                <w:b/>
              </w:rPr>
            </w:pPr>
            <w:r w:rsidRPr="00595001">
              <w:rPr>
                <w:b/>
              </w:rPr>
              <w:t>HORMONINIAI KONTRACEPTIKAI</w:t>
            </w:r>
          </w:p>
        </w:tc>
      </w:tr>
      <w:tr w:rsidR="0008536E" w:rsidRPr="00595001" w14:paraId="19D118D2" w14:textId="77777777" w:rsidTr="0008536E">
        <w:trPr>
          <w:cantSplit/>
          <w:trHeight w:val="57"/>
        </w:trPr>
        <w:tc>
          <w:tcPr>
            <w:tcW w:w="3293" w:type="dxa"/>
            <w:shd w:val="clear" w:color="auto" w:fill="auto"/>
          </w:tcPr>
          <w:p w14:paraId="3A36D6A5" w14:textId="251E1F74" w:rsidR="0008536E" w:rsidRPr="00595001" w:rsidRDefault="0008536E" w:rsidP="00595001">
            <w:pPr>
              <w:pStyle w:val="Bold11pt"/>
            </w:pPr>
            <w:ins w:id="557" w:author="BMS" w:date="2025-03-10T13:06:00Z">
              <w:r w:rsidRPr="00595001">
                <w:t>p</w:t>
              </w:r>
            </w:ins>
            <w:del w:id="558" w:author="BMS" w:date="2025-03-10T13:06:00Z">
              <w:r w:rsidRPr="00595001">
                <w:delText>P</w:delText>
              </w:r>
            </w:del>
            <w:r w:rsidRPr="00595001">
              <w:t>rogestinas</w:t>
            </w:r>
            <w:ins w:id="559" w:author="BMS" w:date="2025-03-10T09:07:00Z">
              <w:r w:rsidRPr="00595001">
                <w:t> </w:t>
              </w:r>
            </w:ins>
            <w:r w:rsidRPr="00595001">
              <w:t>/</w:t>
            </w:r>
            <w:ins w:id="560" w:author="BMS" w:date="2025-03-10T09:07:00Z">
              <w:r w:rsidRPr="00595001">
                <w:t xml:space="preserve"> </w:t>
              </w:r>
            </w:ins>
            <w:r w:rsidRPr="00595001">
              <w:t>estrogenas</w:t>
            </w:r>
          </w:p>
        </w:tc>
        <w:tc>
          <w:tcPr>
            <w:tcW w:w="3186" w:type="dxa"/>
            <w:shd w:val="clear" w:color="auto" w:fill="auto"/>
          </w:tcPr>
          <w:p w14:paraId="70E9FDD9" w14:textId="77777777" w:rsidR="0008536E" w:rsidRPr="00595001" w:rsidRDefault="0008536E" w:rsidP="00595001">
            <w:pPr>
              <w:pStyle w:val="EMEABodyText"/>
              <w:keepNext/>
            </w:pPr>
            <w:r w:rsidRPr="00595001">
              <w:t>Kartu su atazanaviru vartojant geriamųjų sudėtinių kontraceptikų, jų sudėtyje esančių etinilestradiolio ir noretindrono koncentracija padidėja. Sąveikos mechanizmas yra susijęs su atazanaviro sukeliamu metabolizmo slopinimu.</w:t>
            </w:r>
          </w:p>
          <w:p w14:paraId="5BBC6F9B" w14:textId="77777777" w:rsidR="0008536E" w:rsidRPr="00595001" w:rsidRDefault="0008536E" w:rsidP="00595001">
            <w:pPr>
              <w:pStyle w:val="EMEABodyText"/>
              <w:keepNext/>
            </w:pPr>
          </w:p>
          <w:p w14:paraId="33F5E19F" w14:textId="67127E39" w:rsidR="0008536E" w:rsidRPr="00595001" w:rsidRDefault="0008536E" w:rsidP="00595001">
            <w:pPr>
              <w:pStyle w:val="EMEABodyText"/>
              <w:keepNext/>
            </w:pPr>
            <w:r w:rsidRPr="00595001">
              <w:t>Kokį poveikį EVOTAZ sukelia kartu vartojamiems progestinui ir estrogenui, nežinoma.</w:t>
            </w:r>
          </w:p>
        </w:tc>
        <w:tc>
          <w:tcPr>
            <w:tcW w:w="3268" w:type="dxa"/>
            <w:shd w:val="clear" w:color="auto" w:fill="auto"/>
          </w:tcPr>
          <w:p w14:paraId="7ADD60A2" w14:textId="77777777" w:rsidR="0008536E" w:rsidRPr="00595001" w:rsidRDefault="0008536E" w:rsidP="00595001">
            <w:pPr>
              <w:pStyle w:val="EMEABodyText"/>
              <w:keepNext/>
            </w:pPr>
            <w:r w:rsidRPr="00595001">
              <w:t>EVOTAZ vartoti kartu su hormoniniais kontraceptikais nerekomenduojama. Patariama naudoti alternatyvų (nehormoninį) patikimą kontracepcijos metodą.</w:t>
            </w:r>
          </w:p>
        </w:tc>
      </w:tr>
      <w:tr w:rsidR="0008536E" w:rsidRPr="00595001" w14:paraId="3D00CF2F" w14:textId="77777777" w:rsidTr="0008536E">
        <w:trPr>
          <w:cantSplit/>
          <w:trHeight w:val="57"/>
        </w:trPr>
        <w:tc>
          <w:tcPr>
            <w:tcW w:w="3293" w:type="dxa"/>
            <w:shd w:val="clear" w:color="auto" w:fill="auto"/>
          </w:tcPr>
          <w:p w14:paraId="5C7C997D" w14:textId="77777777" w:rsidR="0008536E" w:rsidRPr="00595001" w:rsidRDefault="0008536E" w:rsidP="00595001">
            <w:pPr>
              <w:pStyle w:val="EMEABodyText"/>
            </w:pPr>
            <w:ins w:id="561" w:author="BMS" w:date="2025-03-10T13:07:00Z">
              <w:r w:rsidRPr="00595001">
                <w:rPr>
                  <w:b/>
                </w:rPr>
                <w:t>d</w:t>
              </w:r>
            </w:ins>
            <w:del w:id="562" w:author="BMS" w:date="2025-03-10T13:07:00Z">
              <w:r w:rsidRPr="00595001">
                <w:rPr>
                  <w:b/>
                </w:rPr>
                <w:delText>D</w:delText>
              </w:r>
            </w:del>
            <w:r w:rsidRPr="00595001">
              <w:rPr>
                <w:b/>
              </w:rPr>
              <w:t>rospirenono</w:t>
            </w:r>
            <w:ins w:id="563" w:author="BMS" w:date="2025-03-10T09:12:00Z">
              <w:r w:rsidRPr="00595001">
                <w:rPr>
                  <w:b/>
                </w:rPr>
                <w:t> </w:t>
              </w:r>
            </w:ins>
            <w:r w:rsidRPr="00595001">
              <w:rPr>
                <w:b/>
              </w:rPr>
              <w:t>/</w:t>
            </w:r>
            <w:ins w:id="564" w:author="BMS" w:date="2025-03-10T09:12:00Z">
              <w:r w:rsidRPr="00595001">
                <w:rPr>
                  <w:b/>
                </w:rPr>
                <w:t xml:space="preserve"> </w:t>
              </w:r>
            </w:ins>
            <w:r w:rsidRPr="00595001">
              <w:rPr>
                <w:b/>
              </w:rPr>
              <w:t>etinilestradiolio 3 mg</w:t>
            </w:r>
            <w:ins w:id="565" w:author="BMS" w:date="2025-03-10T09:12:00Z">
              <w:r w:rsidRPr="00595001">
                <w:rPr>
                  <w:b/>
                </w:rPr>
                <w:t> </w:t>
              </w:r>
            </w:ins>
            <w:r w:rsidRPr="00595001">
              <w:rPr>
                <w:b/>
              </w:rPr>
              <w:t>/</w:t>
            </w:r>
            <w:ins w:id="566" w:author="BMS" w:date="2025-03-10T09:12:00Z">
              <w:r w:rsidRPr="00595001">
                <w:rPr>
                  <w:b/>
                </w:rPr>
                <w:t xml:space="preserve"> </w:t>
              </w:r>
            </w:ins>
            <w:r w:rsidRPr="00595001">
              <w:rPr>
                <w:b/>
              </w:rPr>
              <w:t>0,02 mg vienkartinė dozė</w:t>
            </w:r>
          </w:p>
          <w:p w14:paraId="05B1EE69" w14:textId="33193FFB" w:rsidR="0008536E" w:rsidRPr="00595001" w:rsidRDefault="0008536E" w:rsidP="00595001">
            <w:pPr>
              <w:pStyle w:val="EMEABodyText"/>
              <w:rPr>
                <w:b/>
                <w:iCs/>
              </w:rPr>
            </w:pPr>
            <w:r w:rsidRPr="00595001">
              <w:t>(atazanaviro 300 mg kartą per parą su kobicistato 150 mg kartą per parą)</w:t>
            </w:r>
          </w:p>
        </w:tc>
        <w:tc>
          <w:tcPr>
            <w:tcW w:w="3186" w:type="dxa"/>
            <w:shd w:val="clear" w:color="auto" w:fill="auto"/>
          </w:tcPr>
          <w:p w14:paraId="3A4BED6B" w14:textId="77777777" w:rsidR="0008536E" w:rsidRPr="00595001" w:rsidRDefault="0008536E" w:rsidP="00595001">
            <w:pPr>
              <w:pStyle w:val="EMEABodyText"/>
              <w:keepNext/>
            </w:pPr>
            <w:del w:id="567" w:author="BMS" w:date="2025-03-10T09:12:00Z">
              <w:r w:rsidRPr="00595001">
                <w:delText>D</w:delText>
              </w:r>
            </w:del>
            <w:ins w:id="568" w:author="BMS" w:date="2025-03-10T09:12:00Z">
              <w:r w:rsidRPr="00595001">
                <w:t>d</w:t>
              </w:r>
            </w:ins>
            <w:r w:rsidRPr="00595001">
              <w:t>rospirenono AUC: ↑ 130%</w:t>
            </w:r>
          </w:p>
          <w:p w14:paraId="0DDFE9A8" w14:textId="77777777" w:rsidR="0008536E" w:rsidRPr="00595001" w:rsidRDefault="0008536E" w:rsidP="00595001">
            <w:pPr>
              <w:kinsoku w:val="0"/>
              <w:overflowPunct w:val="0"/>
              <w:autoSpaceDE w:val="0"/>
              <w:autoSpaceDN w:val="0"/>
              <w:adjustRightInd w:val="0"/>
              <w:rPr>
                <w:spacing w:val="1"/>
              </w:rPr>
            </w:pPr>
            <w:del w:id="569" w:author="BMS" w:date="2025-03-10T09:12:00Z">
              <w:r w:rsidRPr="00595001">
                <w:delText>D</w:delText>
              </w:r>
            </w:del>
            <w:ins w:id="570" w:author="BMS" w:date="2025-03-10T09:12:00Z">
              <w:r w:rsidRPr="00595001">
                <w:t>d</w:t>
              </w:r>
            </w:ins>
            <w:r w:rsidRPr="00595001">
              <w:t>rospirenono C</w:t>
            </w:r>
            <w:r w:rsidRPr="00595001">
              <w:rPr>
                <w:vertAlign w:val="subscript"/>
              </w:rPr>
              <w:t>max</w:t>
            </w:r>
            <w:r w:rsidRPr="00595001">
              <w:t>: ↔</w:t>
            </w:r>
          </w:p>
          <w:p w14:paraId="621385F4" w14:textId="77777777" w:rsidR="0008536E" w:rsidRPr="00595001" w:rsidRDefault="0008536E" w:rsidP="00595001">
            <w:pPr>
              <w:kinsoku w:val="0"/>
              <w:overflowPunct w:val="0"/>
              <w:autoSpaceDE w:val="0"/>
              <w:autoSpaceDN w:val="0"/>
              <w:adjustRightInd w:val="0"/>
            </w:pPr>
            <w:del w:id="571" w:author="BMS" w:date="2025-03-10T09:13:00Z">
              <w:r w:rsidRPr="00595001">
                <w:delText>D</w:delText>
              </w:r>
            </w:del>
            <w:ins w:id="572" w:author="BMS" w:date="2025-03-10T09:13:00Z">
              <w:r w:rsidRPr="00595001">
                <w:t>d</w:t>
              </w:r>
            </w:ins>
            <w:r w:rsidRPr="00595001">
              <w:t>rospirenono C</w:t>
            </w:r>
            <w:r w:rsidRPr="00595001">
              <w:rPr>
                <w:vertAlign w:val="subscript"/>
              </w:rPr>
              <w:t>min</w:t>
            </w:r>
            <w:r w:rsidRPr="00595001">
              <w:t>: Neskaičiuotas</w:t>
            </w:r>
          </w:p>
          <w:p w14:paraId="2206DD20" w14:textId="77777777" w:rsidR="0008536E" w:rsidRPr="00595001" w:rsidRDefault="0008536E" w:rsidP="00595001">
            <w:pPr>
              <w:kinsoku w:val="0"/>
              <w:overflowPunct w:val="0"/>
              <w:autoSpaceDE w:val="0"/>
              <w:autoSpaceDN w:val="0"/>
              <w:adjustRightInd w:val="0"/>
            </w:pPr>
          </w:p>
          <w:p w14:paraId="7C5DD549" w14:textId="77777777" w:rsidR="0008536E" w:rsidRPr="00595001" w:rsidRDefault="0008536E" w:rsidP="00595001">
            <w:pPr>
              <w:pStyle w:val="EMEABodyText"/>
            </w:pPr>
            <w:ins w:id="573" w:author="BMS" w:date="2025-03-10T09:13:00Z">
              <w:r w:rsidRPr="00595001">
                <w:t>e</w:t>
              </w:r>
            </w:ins>
            <w:del w:id="574" w:author="BMS" w:date="2025-03-10T09:13:00Z">
              <w:r w:rsidRPr="00595001">
                <w:delText>E</w:delText>
              </w:r>
            </w:del>
            <w:r w:rsidRPr="00595001">
              <w:t>tinilestradiolio AUC: ↔</w:t>
            </w:r>
          </w:p>
          <w:p w14:paraId="36CC485B" w14:textId="77777777" w:rsidR="0008536E" w:rsidRPr="00595001" w:rsidRDefault="0008536E" w:rsidP="00595001">
            <w:pPr>
              <w:pStyle w:val="EMEABodyText"/>
            </w:pPr>
            <w:del w:id="575" w:author="BMS" w:date="2025-03-10T09:13:00Z">
              <w:r w:rsidRPr="00595001">
                <w:delText>E</w:delText>
              </w:r>
            </w:del>
            <w:ins w:id="576" w:author="BMS" w:date="2025-03-10T09:13:00Z">
              <w:r w:rsidRPr="00595001">
                <w:t>e</w:t>
              </w:r>
            </w:ins>
            <w:r w:rsidRPr="00595001">
              <w:t>tinilestradiolio C</w:t>
            </w:r>
            <w:r w:rsidRPr="00595001">
              <w:rPr>
                <w:vertAlign w:val="subscript"/>
              </w:rPr>
              <w:t>max</w:t>
            </w:r>
            <w:r w:rsidRPr="00595001">
              <w:t>: ↔</w:t>
            </w:r>
          </w:p>
          <w:p w14:paraId="1F834392" w14:textId="5600A832" w:rsidR="0008536E" w:rsidRPr="00595001" w:rsidRDefault="0008536E" w:rsidP="00595001">
            <w:pPr>
              <w:kinsoku w:val="0"/>
              <w:overflowPunct w:val="0"/>
              <w:autoSpaceDE w:val="0"/>
              <w:autoSpaceDN w:val="0"/>
              <w:adjustRightInd w:val="0"/>
            </w:pPr>
            <w:del w:id="577" w:author="BMS" w:date="2025-03-10T09:13:00Z">
              <w:r w:rsidRPr="00595001">
                <w:delText>E</w:delText>
              </w:r>
            </w:del>
            <w:ins w:id="578" w:author="BMS" w:date="2025-03-10T09:13:00Z">
              <w:r w:rsidRPr="00595001">
                <w:t>e</w:t>
              </w:r>
            </w:ins>
            <w:r w:rsidRPr="00595001">
              <w:t>tinilestradiolio C</w:t>
            </w:r>
            <w:r w:rsidRPr="00595001">
              <w:rPr>
                <w:vertAlign w:val="subscript"/>
              </w:rPr>
              <w:t>min</w:t>
            </w:r>
            <w:r w:rsidRPr="00595001">
              <w:t>: Neskaičiuotas</w:t>
            </w:r>
          </w:p>
        </w:tc>
        <w:tc>
          <w:tcPr>
            <w:tcW w:w="3268" w:type="dxa"/>
            <w:shd w:val="clear" w:color="auto" w:fill="auto"/>
          </w:tcPr>
          <w:p w14:paraId="09C3F0FD" w14:textId="4FC806A6" w:rsidR="0008536E" w:rsidRPr="00595001" w:rsidRDefault="0008536E" w:rsidP="00595001">
            <w:pPr>
              <w:pStyle w:val="EMEABodyText"/>
              <w:keepNext/>
            </w:pPr>
            <w:r w:rsidRPr="00595001">
              <w:t>Drospirenono koncentracija plazmoje padidėja skiriant drospirenono</w:t>
            </w:r>
            <w:ins w:id="579" w:author="BMS" w:date="2025-03-10T09:13:00Z">
              <w:r w:rsidRPr="00595001">
                <w:t> </w:t>
              </w:r>
            </w:ins>
            <w:r w:rsidRPr="00595001">
              <w:t>/</w:t>
            </w:r>
            <w:ins w:id="580" w:author="BMS" w:date="2025-03-10T09:13:00Z">
              <w:r w:rsidRPr="00595001">
                <w:t xml:space="preserve"> </w:t>
              </w:r>
            </w:ins>
            <w:r w:rsidRPr="00595001">
              <w:t>etinilestradiolio kartu su atazanaviru</w:t>
            </w:r>
            <w:ins w:id="581" w:author="BMS" w:date="2025-03-10T09:13:00Z">
              <w:r w:rsidRPr="00595001">
                <w:t> </w:t>
              </w:r>
            </w:ins>
            <w:r w:rsidRPr="00595001">
              <w:t>/</w:t>
            </w:r>
            <w:ins w:id="582" w:author="BMS" w:date="2025-03-10T09:14:00Z">
              <w:r w:rsidRPr="00595001">
                <w:t xml:space="preserve"> </w:t>
              </w:r>
            </w:ins>
            <w:r w:rsidRPr="00595001">
              <w:t>kobicistatu. Jei drospirenonas</w:t>
            </w:r>
            <w:ins w:id="583" w:author="BMS" w:date="2025-03-10T09:14:00Z">
              <w:r w:rsidRPr="00595001">
                <w:t> </w:t>
              </w:r>
            </w:ins>
            <w:r w:rsidRPr="00595001">
              <w:t>/</w:t>
            </w:r>
            <w:ins w:id="584" w:author="BMS" w:date="2025-03-10T09:14:00Z">
              <w:r w:rsidRPr="00595001">
                <w:t xml:space="preserve"> </w:t>
              </w:r>
            </w:ins>
            <w:r w:rsidRPr="00595001">
              <w:t>etinilestradiolis skiriamas vienu metu su atazanaviru</w:t>
            </w:r>
            <w:ins w:id="585" w:author="BMS" w:date="2025-03-10T09:14:00Z">
              <w:r w:rsidRPr="00595001">
                <w:t> </w:t>
              </w:r>
            </w:ins>
            <w:r w:rsidRPr="00595001">
              <w:t>/</w:t>
            </w:r>
            <w:ins w:id="586" w:author="BMS" w:date="2025-03-10T09:14:00Z">
              <w:r w:rsidRPr="00595001">
                <w:t xml:space="preserve"> </w:t>
              </w:r>
            </w:ins>
            <w:r w:rsidRPr="00595001">
              <w:t>kobicistatu, yra rekomenduojama stebėti klinikinę būklę, dėl galimos hiperkalemijos.</w:t>
            </w:r>
          </w:p>
        </w:tc>
      </w:tr>
      <w:tr w:rsidR="00C221D4" w:rsidRPr="00595001" w14:paraId="558ED3FB" w14:textId="77777777" w:rsidTr="0008536E">
        <w:trPr>
          <w:cantSplit/>
          <w:trHeight w:val="57"/>
        </w:trPr>
        <w:tc>
          <w:tcPr>
            <w:tcW w:w="9747" w:type="dxa"/>
            <w:gridSpan w:val="3"/>
            <w:shd w:val="clear" w:color="auto" w:fill="auto"/>
          </w:tcPr>
          <w:p w14:paraId="63191D88" w14:textId="77777777" w:rsidR="00604B83" w:rsidRPr="00595001" w:rsidRDefault="007A0A3F" w:rsidP="00595001">
            <w:pPr>
              <w:pStyle w:val="EMEABodyText"/>
              <w:keepNext/>
              <w:rPr>
                <w:b/>
              </w:rPr>
            </w:pPr>
            <w:r w:rsidRPr="00595001">
              <w:rPr>
                <w:b/>
              </w:rPr>
              <w:t>LIPIDŲ KIEKĮ MODIFIKUOJANČIOS MEDŽIAGOS</w:t>
            </w:r>
          </w:p>
        </w:tc>
      </w:tr>
      <w:tr w:rsidR="0008536E" w:rsidRPr="00595001" w14:paraId="0CD129CC" w14:textId="77777777" w:rsidTr="0008536E">
        <w:trPr>
          <w:cantSplit/>
          <w:trHeight w:val="57"/>
        </w:trPr>
        <w:tc>
          <w:tcPr>
            <w:tcW w:w="3293" w:type="dxa"/>
            <w:shd w:val="clear" w:color="auto" w:fill="auto"/>
          </w:tcPr>
          <w:p w14:paraId="63671B66" w14:textId="76AC612E" w:rsidR="0008536E" w:rsidRPr="00595001" w:rsidRDefault="0008536E" w:rsidP="00595001">
            <w:pPr>
              <w:rPr>
                <w:b/>
              </w:rPr>
            </w:pPr>
            <w:del w:id="587" w:author="BMS" w:date="2025-03-10T09:14:00Z">
              <w:r w:rsidRPr="00595001">
                <w:delText>Lomitapidas</w:delText>
              </w:r>
            </w:del>
            <w:ins w:id="588" w:author="BMS" w:date="2025-03-10T09:14:00Z">
              <w:r w:rsidRPr="00595001">
                <w:rPr>
                  <w:b/>
                </w:rPr>
                <w:t>lomitapidas</w:t>
              </w:r>
            </w:ins>
          </w:p>
        </w:tc>
        <w:tc>
          <w:tcPr>
            <w:tcW w:w="3186" w:type="dxa"/>
            <w:shd w:val="clear" w:color="auto" w:fill="auto"/>
          </w:tcPr>
          <w:p w14:paraId="318DC9EB" w14:textId="77777777" w:rsidR="0008536E" w:rsidRPr="00595001" w:rsidRDefault="0008536E" w:rsidP="00595001">
            <w:pPr>
              <w:autoSpaceDE w:val="0"/>
              <w:autoSpaceDN w:val="0"/>
              <w:adjustRightInd w:val="0"/>
            </w:pPr>
            <w:r w:rsidRPr="00595001">
              <w:t>Lomitapido vartojimas su kokiais nors EVOTAZ komponentais nėra ištirtas.</w:t>
            </w:r>
          </w:p>
          <w:p w14:paraId="2787F71E" w14:textId="77777777" w:rsidR="0008536E" w:rsidRPr="00595001" w:rsidRDefault="0008536E" w:rsidP="00595001">
            <w:pPr>
              <w:autoSpaceDE w:val="0"/>
              <w:autoSpaceDN w:val="0"/>
              <w:adjustRightInd w:val="0"/>
            </w:pPr>
          </w:p>
          <w:p w14:paraId="6A288A9E" w14:textId="261FFCF6" w:rsidR="0008536E" w:rsidRPr="00595001" w:rsidRDefault="0008536E" w:rsidP="00595001">
            <w:pPr>
              <w:keepNext/>
            </w:pPr>
            <w:r w:rsidRPr="00595001">
              <w:t>Lomitapido metabolizmas labai priklauso nuo CYP3A4, todėl šio vaistinio preparato skiriant kartu su EVOTAZ, gali padidėti lomitapido koncentracija.</w:t>
            </w:r>
          </w:p>
        </w:tc>
        <w:tc>
          <w:tcPr>
            <w:tcW w:w="3268" w:type="dxa"/>
            <w:shd w:val="clear" w:color="auto" w:fill="auto"/>
          </w:tcPr>
          <w:p w14:paraId="6AFBD681" w14:textId="77777777" w:rsidR="0008536E" w:rsidRPr="00595001" w:rsidRDefault="0008536E" w:rsidP="00595001">
            <w:pPr>
              <w:autoSpaceDE w:val="0"/>
              <w:autoSpaceDN w:val="0"/>
              <w:adjustRightInd w:val="0"/>
            </w:pPr>
            <w:r w:rsidRPr="00595001">
              <w:t>Dėl padidėjusios lomitapido koncentracijos kraujo plazmoje yra potenciali rizika žymiai padidėti transaminazių kiekiui ir hepatotoksiškumui.</w:t>
            </w:r>
          </w:p>
          <w:p w14:paraId="5A6108A6" w14:textId="77777777" w:rsidR="0008536E" w:rsidRPr="00595001" w:rsidRDefault="0008536E" w:rsidP="00595001">
            <w:pPr>
              <w:autoSpaceDE w:val="0"/>
              <w:autoSpaceDN w:val="0"/>
              <w:adjustRightInd w:val="0"/>
            </w:pPr>
          </w:p>
          <w:p w14:paraId="24D7FB51" w14:textId="5795B6D3" w:rsidR="0008536E" w:rsidRPr="00595001" w:rsidRDefault="0008536E" w:rsidP="00595001">
            <w:pPr>
              <w:keepNext/>
            </w:pPr>
            <w:r w:rsidRPr="00595001">
              <w:t>Lomitapido ir EVOTAZ kartu vartoti draudžiama (žr. 4.3 skyrių).</w:t>
            </w:r>
          </w:p>
        </w:tc>
      </w:tr>
      <w:tr w:rsidR="00C221D4" w:rsidRPr="00595001" w14:paraId="7766DBDF" w14:textId="77777777" w:rsidTr="0008536E">
        <w:trPr>
          <w:cantSplit/>
          <w:trHeight w:val="57"/>
        </w:trPr>
        <w:tc>
          <w:tcPr>
            <w:tcW w:w="9747" w:type="dxa"/>
            <w:gridSpan w:val="3"/>
            <w:shd w:val="clear" w:color="auto" w:fill="auto"/>
          </w:tcPr>
          <w:p w14:paraId="4F3D22A4" w14:textId="77777777" w:rsidR="00604B83" w:rsidRPr="00595001" w:rsidRDefault="007A0A3F" w:rsidP="00595001">
            <w:pPr>
              <w:pStyle w:val="EMEABodyText"/>
              <w:keepNext/>
              <w:rPr>
                <w:i/>
              </w:rPr>
            </w:pPr>
            <w:r w:rsidRPr="00595001">
              <w:rPr>
                <w:i/>
              </w:rPr>
              <w:t>HMG</w:t>
            </w:r>
            <w:r w:rsidRPr="00595001">
              <w:rPr>
                <w:i/>
              </w:rPr>
              <w:noBreakHyphen/>
              <w:t>KoA reduktazės inhibitoriai</w:t>
            </w:r>
          </w:p>
        </w:tc>
      </w:tr>
      <w:tr w:rsidR="0008536E" w:rsidRPr="00595001" w14:paraId="500E9077" w14:textId="77777777" w:rsidTr="0008536E">
        <w:trPr>
          <w:cantSplit/>
          <w:trHeight w:val="57"/>
        </w:trPr>
        <w:tc>
          <w:tcPr>
            <w:tcW w:w="3293" w:type="dxa"/>
            <w:shd w:val="clear" w:color="auto" w:fill="auto"/>
          </w:tcPr>
          <w:p w14:paraId="4E0CFFFC" w14:textId="4C503C71" w:rsidR="0008536E" w:rsidRPr="00595001" w:rsidRDefault="0008536E" w:rsidP="00595001">
            <w:pPr>
              <w:pStyle w:val="Bold11pt"/>
            </w:pPr>
            <w:del w:id="589" w:author="BMS" w:date="2025-03-10T09:14:00Z">
              <w:r w:rsidRPr="00595001">
                <w:delText>S</w:delText>
              </w:r>
            </w:del>
            <w:ins w:id="590" w:author="BMS" w:date="2025-03-10T09:14:00Z">
              <w:r w:rsidRPr="00595001">
                <w:t>s</w:t>
              </w:r>
            </w:ins>
            <w:r w:rsidRPr="00595001">
              <w:t>imvastatinas</w:t>
            </w:r>
          </w:p>
          <w:p w14:paraId="6FAD0B1C" w14:textId="7331D080" w:rsidR="0008536E" w:rsidRPr="00595001" w:rsidRDefault="0008536E" w:rsidP="00595001">
            <w:pPr>
              <w:pStyle w:val="Bold11pt"/>
            </w:pPr>
            <w:del w:id="591" w:author="BMS" w:date="2025-03-10T09:14:00Z">
              <w:r w:rsidRPr="00595001">
                <w:delText>L</w:delText>
              </w:r>
            </w:del>
            <w:ins w:id="592" w:author="BMS" w:date="2025-03-10T09:14:00Z">
              <w:r w:rsidRPr="00595001">
                <w:t>l</w:t>
              </w:r>
            </w:ins>
            <w:r w:rsidRPr="00595001">
              <w:t>ovastatinas</w:t>
            </w:r>
          </w:p>
        </w:tc>
        <w:tc>
          <w:tcPr>
            <w:tcW w:w="3186" w:type="dxa"/>
            <w:shd w:val="clear" w:color="auto" w:fill="auto"/>
          </w:tcPr>
          <w:p w14:paraId="5C901FEA" w14:textId="136A6C49" w:rsidR="0008536E" w:rsidRPr="00595001" w:rsidRDefault="0008536E" w:rsidP="00595001">
            <w:pPr>
              <w:keepNext/>
            </w:pPr>
            <w:r w:rsidRPr="00595001">
              <w:t>Simvastatino ir lovastatino metabolizmas labai priklauso nuo CYP3A4. Todėl šių vaistinių preparatų skiriant kartu su EVOTAZ, gali padidėti jų koncentracija.</w:t>
            </w:r>
          </w:p>
        </w:tc>
        <w:tc>
          <w:tcPr>
            <w:tcW w:w="3268" w:type="dxa"/>
            <w:shd w:val="clear" w:color="auto" w:fill="auto"/>
          </w:tcPr>
          <w:p w14:paraId="20253FD5" w14:textId="5865D565" w:rsidR="0008536E" w:rsidRPr="00595001" w:rsidRDefault="0008536E" w:rsidP="00595001">
            <w:pPr>
              <w:keepNext/>
            </w:pPr>
            <w:r w:rsidRPr="00595001">
              <w:t>Draudžiama skirti simvastatino ar lovastatino kartu su EVOTAZ, nes padidėja miopatijos, įskaitant rabdomiolizę, rizika (žr. 4.3 skyrių).</w:t>
            </w:r>
          </w:p>
        </w:tc>
      </w:tr>
      <w:tr w:rsidR="0008536E" w:rsidRPr="00595001" w14:paraId="274C4E75" w14:textId="77777777" w:rsidTr="0008536E">
        <w:trPr>
          <w:cantSplit/>
          <w:trHeight w:val="57"/>
        </w:trPr>
        <w:tc>
          <w:tcPr>
            <w:tcW w:w="3293" w:type="dxa"/>
            <w:shd w:val="clear" w:color="auto" w:fill="auto"/>
          </w:tcPr>
          <w:p w14:paraId="0271EB8E" w14:textId="77777777" w:rsidR="0008536E" w:rsidRPr="00595001" w:rsidRDefault="0008536E" w:rsidP="00595001">
            <w:pPr>
              <w:rPr>
                <w:b/>
              </w:rPr>
            </w:pPr>
            <w:del w:id="593" w:author="BMS" w:date="2025-03-10T09:15:00Z">
              <w:r w:rsidRPr="00595001">
                <w:rPr>
                  <w:b/>
                </w:rPr>
                <w:delText>A</w:delText>
              </w:r>
            </w:del>
            <w:ins w:id="594" w:author="BMS" w:date="2025-03-10T09:15:00Z">
              <w:r w:rsidRPr="00595001">
                <w:rPr>
                  <w:b/>
                </w:rPr>
                <w:t>a</w:t>
              </w:r>
            </w:ins>
            <w:r w:rsidRPr="00595001">
              <w:rPr>
                <w:b/>
              </w:rPr>
              <w:t>torvastatino 10 mg vienkartinė dozė</w:t>
            </w:r>
          </w:p>
          <w:p w14:paraId="101ED981" w14:textId="676646F4" w:rsidR="0008536E" w:rsidRPr="00595001" w:rsidRDefault="0008536E" w:rsidP="00595001">
            <w:pPr>
              <w:pStyle w:val="Default"/>
              <w:rPr>
                <w:b/>
                <w:sz w:val="22"/>
                <w:szCs w:val="22"/>
              </w:rPr>
            </w:pPr>
            <w:r w:rsidRPr="00595001">
              <w:rPr>
                <w:sz w:val="22"/>
              </w:rPr>
              <w:t>(atazanaviro 300 mg kartą per parą su kobicistato 150 mg kartą per parą)</w:t>
            </w:r>
          </w:p>
        </w:tc>
        <w:tc>
          <w:tcPr>
            <w:tcW w:w="3186" w:type="dxa"/>
            <w:shd w:val="clear" w:color="auto" w:fill="auto"/>
          </w:tcPr>
          <w:p w14:paraId="3F7BB052" w14:textId="77777777" w:rsidR="0008536E" w:rsidRPr="00595001" w:rsidRDefault="0008536E" w:rsidP="00595001">
            <w:pPr>
              <w:kinsoku w:val="0"/>
              <w:overflowPunct w:val="0"/>
              <w:autoSpaceDE w:val="0"/>
              <w:autoSpaceDN w:val="0"/>
              <w:adjustRightInd w:val="0"/>
              <w:rPr>
                <w:rFonts w:cs="Calibri"/>
              </w:rPr>
            </w:pPr>
            <w:ins w:id="595" w:author="BMS" w:date="2025-03-10T09:15:00Z">
              <w:r w:rsidRPr="00595001">
                <w:t>a</w:t>
              </w:r>
            </w:ins>
            <w:del w:id="596" w:author="BMS" w:date="2025-03-10T09:15:00Z">
              <w:r w:rsidRPr="00595001">
                <w:delText>A</w:delText>
              </w:r>
            </w:del>
            <w:r w:rsidRPr="00595001">
              <w:t>torvastatino AUC: ↑ 822%</w:t>
            </w:r>
          </w:p>
          <w:p w14:paraId="07281282" w14:textId="77777777" w:rsidR="0008536E" w:rsidRPr="00595001" w:rsidRDefault="0008536E" w:rsidP="00595001">
            <w:pPr>
              <w:kinsoku w:val="0"/>
              <w:overflowPunct w:val="0"/>
              <w:autoSpaceDE w:val="0"/>
              <w:autoSpaceDN w:val="0"/>
              <w:adjustRightInd w:val="0"/>
              <w:rPr>
                <w:spacing w:val="1"/>
                <w:position w:val="2"/>
              </w:rPr>
            </w:pPr>
            <w:del w:id="597" w:author="BMS" w:date="2025-03-10T09:15:00Z">
              <w:r w:rsidRPr="00595001">
                <w:delText>A</w:delText>
              </w:r>
            </w:del>
            <w:ins w:id="598" w:author="BMS" w:date="2025-03-10T09:15:00Z">
              <w:r w:rsidRPr="00595001">
                <w:t>a</w:t>
              </w:r>
            </w:ins>
            <w:r w:rsidRPr="00595001">
              <w:t>torvastatino C</w:t>
            </w:r>
            <w:r w:rsidRPr="00595001">
              <w:rPr>
                <w:vertAlign w:val="subscript"/>
              </w:rPr>
              <w:t>max</w:t>
            </w:r>
            <w:r w:rsidRPr="00595001">
              <w:t>: ↑ 1785%</w:t>
            </w:r>
          </w:p>
          <w:p w14:paraId="275ABB1A" w14:textId="77777777" w:rsidR="0008536E" w:rsidRPr="00595001" w:rsidRDefault="0008536E" w:rsidP="00595001">
            <w:pPr>
              <w:kinsoku w:val="0"/>
              <w:overflowPunct w:val="0"/>
              <w:autoSpaceDE w:val="0"/>
              <w:autoSpaceDN w:val="0"/>
              <w:adjustRightInd w:val="0"/>
              <w:rPr>
                <w:rFonts w:cs="Calibri"/>
              </w:rPr>
            </w:pPr>
            <w:del w:id="599" w:author="BMS" w:date="2025-03-10T09:15:00Z">
              <w:r w:rsidRPr="00595001">
                <w:delText>A</w:delText>
              </w:r>
            </w:del>
            <w:ins w:id="600" w:author="BMS" w:date="2025-03-10T09:15:00Z">
              <w:r w:rsidRPr="00595001">
                <w:t>a</w:t>
              </w:r>
            </w:ins>
            <w:r w:rsidRPr="00595001">
              <w:t>torvastatino C</w:t>
            </w:r>
            <w:r w:rsidRPr="00595001">
              <w:rPr>
                <w:vertAlign w:val="subscript"/>
              </w:rPr>
              <w:t>min</w:t>
            </w:r>
            <w:r w:rsidRPr="00595001">
              <w:t>: Neskaičiuotas</w:t>
            </w:r>
          </w:p>
          <w:p w14:paraId="5EC89EEC" w14:textId="77777777" w:rsidR="0008536E" w:rsidRPr="00595001" w:rsidRDefault="0008536E" w:rsidP="00595001">
            <w:pPr>
              <w:kinsoku w:val="0"/>
              <w:overflowPunct w:val="0"/>
              <w:autoSpaceDE w:val="0"/>
              <w:autoSpaceDN w:val="0"/>
              <w:adjustRightInd w:val="0"/>
              <w:rPr>
                <w:rFonts w:cs="Calibri"/>
              </w:rPr>
            </w:pPr>
          </w:p>
          <w:p w14:paraId="5185B2B4" w14:textId="77777777" w:rsidR="0008536E" w:rsidRPr="00595001" w:rsidRDefault="0008536E" w:rsidP="00595001">
            <w:pPr>
              <w:pStyle w:val="EMEABodyText"/>
              <w:rPr>
                <w:i/>
              </w:rPr>
            </w:pPr>
            <w:ins w:id="601" w:author="BMS" w:date="2025-03-10T09:15:00Z">
              <w:r w:rsidRPr="00595001">
                <w:rPr>
                  <w:i/>
                </w:rPr>
                <w:t>a</w:t>
              </w:r>
            </w:ins>
            <w:del w:id="602" w:author="BMS" w:date="2025-03-10T09:15:00Z">
              <w:r w:rsidRPr="00595001">
                <w:rPr>
                  <w:i/>
                </w:rPr>
                <w:delText>A</w:delText>
              </w:r>
            </w:del>
            <w:r w:rsidRPr="00595001">
              <w:rPr>
                <w:i/>
              </w:rPr>
              <w:t>tazanaviro AUC ↓5%</w:t>
            </w:r>
          </w:p>
          <w:p w14:paraId="11257D9C" w14:textId="77777777" w:rsidR="0008536E" w:rsidRPr="00595001" w:rsidRDefault="0008536E" w:rsidP="00595001">
            <w:pPr>
              <w:pStyle w:val="EMEABodyText"/>
              <w:rPr>
                <w:i/>
              </w:rPr>
            </w:pPr>
            <w:ins w:id="603" w:author="BMS" w:date="2025-03-10T09:15:00Z">
              <w:r w:rsidRPr="00595001">
                <w:rPr>
                  <w:i/>
                </w:rPr>
                <w:t>a</w:t>
              </w:r>
            </w:ins>
            <w:del w:id="604" w:author="BMS" w:date="2025-03-10T09:15:00Z">
              <w:r w:rsidRPr="00595001">
                <w:rPr>
                  <w:i/>
                </w:rPr>
                <w:delText>A</w:delText>
              </w:r>
            </w:del>
            <w:r w:rsidRPr="00595001">
              <w:rPr>
                <w:i/>
              </w:rPr>
              <w:t>tazanaviro C</w:t>
            </w:r>
            <w:r w:rsidRPr="00595001">
              <w:rPr>
                <w:i/>
                <w:vertAlign w:val="subscript"/>
              </w:rPr>
              <w:t>max</w:t>
            </w:r>
            <w:r w:rsidRPr="00595001">
              <w:rPr>
                <w:i/>
              </w:rPr>
              <w:t xml:space="preserve"> ↓7%</w:t>
            </w:r>
          </w:p>
          <w:p w14:paraId="6E639C51" w14:textId="66507175" w:rsidR="0008536E" w:rsidRPr="00595001" w:rsidRDefault="0008536E" w:rsidP="00595001">
            <w:ins w:id="605" w:author="BMS" w:date="2025-03-10T09:15:00Z">
              <w:r w:rsidRPr="00595001">
                <w:rPr>
                  <w:i/>
                </w:rPr>
                <w:t>a</w:t>
              </w:r>
            </w:ins>
            <w:del w:id="606" w:author="BMS" w:date="2025-03-10T09:15:00Z">
              <w:r w:rsidRPr="00595001">
                <w:rPr>
                  <w:i/>
                </w:rPr>
                <w:delText>A</w:delText>
              </w:r>
            </w:del>
            <w:r w:rsidRPr="00595001">
              <w:rPr>
                <w:i/>
              </w:rPr>
              <w:t>tazanaviro C</w:t>
            </w:r>
            <w:r w:rsidRPr="00595001">
              <w:rPr>
                <w:i/>
                <w:vertAlign w:val="subscript"/>
              </w:rPr>
              <w:t>min</w:t>
            </w:r>
            <w:r w:rsidRPr="00595001">
              <w:rPr>
                <w:i/>
              </w:rPr>
              <w:t xml:space="preserve"> ↓10%</w:t>
            </w:r>
          </w:p>
        </w:tc>
        <w:tc>
          <w:tcPr>
            <w:tcW w:w="3268" w:type="dxa"/>
            <w:shd w:val="clear" w:color="auto" w:fill="auto"/>
          </w:tcPr>
          <w:p w14:paraId="01DD56C5" w14:textId="77777777" w:rsidR="0008536E" w:rsidRPr="00595001" w:rsidRDefault="0008536E" w:rsidP="00595001">
            <w:r w:rsidRPr="00595001">
              <w:t>Atorvastatino plazmos koncentracija padidėja</w:t>
            </w:r>
            <w:ins w:id="607" w:author="BMS" w:date="2025-03-10T09:16:00Z">
              <w:r w:rsidRPr="00595001">
                <w:t>,</w:t>
              </w:r>
            </w:ins>
            <w:r w:rsidRPr="00595001">
              <w:t xml:space="preserve"> kai yra skiriamas kartu su atazanaviru</w:t>
            </w:r>
            <w:ins w:id="608" w:author="BMS" w:date="2025-03-10T09:16:00Z">
              <w:r w:rsidRPr="00595001">
                <w:t> </w:t>
              </w:r>
            </w:ins>
            <w:r w:rsidRPr="00595001">
              <w:t>/</w:t>
            </w:r>
            <w:ins w:id="609" w:author="BMS" w:date="2025-03-10T09:16:00Z">
              <w:r w:rsidRPr="00595001">
                <w:t xml:space="preserve"> </w:t>
              </w:r>
            </w:ins>
            <w:r w:rsidRPr="00595001">
              <w:t>kobicistatu.</w:t>
            </w:r>
          </w:p>
          <w:p w14:paraId="23567DB6" w14:textId="77777777" w:rsidR="0008536E" w:rsidRPr="00595001" w:rsidRDefault="0008536E" w:rsidP="00595001"/>
          <w:p w14:paraId="434E20C7" w14:textId="48218729" w:rsidR="0008536E" w:rsidRPr="00595001" w:rsidRDefault="0008536E" w:rsidP="00595001">
            <w:r w:rsidRPr="00595001">
              <w:t>Nerekomenduojama atorvastatino skirti kartu su EVOTAZ.</w:t>
            </w:r>
          </w:p>
        </w:tc>
      </w:tr>
      <w:tr w:rsidR="0008536E" w:rsidRPr="00595001" w14:paraId="72FBDCD8" w14:textId="77777777" w:rsidTr="0008536E">
        <w:trPr>
          <w:cantSplit/>
          <w:trHeight w:val="57"/>
        </w:trPr>
        <w:tc>
          <w:tcPr>
            <w:tcW w:w="3293" w:type="dxa"/>
            <w:shd w:val="clear" w:color="auto" w:fill="auto"/>
          </w:tcPr>
          <w:p w14:paraId="5C8D8C7E" w14:textId="7091DEDC" w:rsidR="0008536E" w:rsidRPr="00595001" w:rsidRDefault="0008536E" w:rsidP="00595001">
            <w:pPr>
              <w:pStyle w:val="Bold11pt"/>
            </w:pPr>
            <w:del w:id="610" w:author="BMS" w:date="2025-03-10T09:15:00Z">
              <w:r w:rsidRPr="00595001">
                <w:delText>P</w:delText>
              </w:r>
            </w:del>
            <w:ins w:id="611" w:author="BMS" w:date="2025-03-10T09:15:00Z">
              <w:r w:rsidRPr="00595001">
                <w:t>p</w:t>
              </w:r>
            </w:ins>
            <w:r w:rsidRPr="00595001">
              <w:t>ravastatinas</w:t>
            </w:r>
          </w:p>
          <w:p w14:paraId="3D53B270" w14:textId="5A53E554" w:rsidR="0008536E" w:rsidRPr="00595001" w:rsidRDefault="0008536E" w:rsidP="00595001">
            <w:pPr>
              <w:pStyle w:val="Bold11pt"/>
            </w:pPr>
            <w:del w:id="612" w:author="BMS" w:date="2025-03-10T09:15:00Z">
              <w:r w:rsidRPr="00595001">
                <w:delText>F</w:delText>
              </w:r>
            </w:del>
            <w:ins w:id="613" w:author="BMS" w:date="2025-03-10T09:15:00Z">
              <w:r w:rsidRPr="00595001">
                <w:t>f</w:t>
              </w:r>
            </w:ins>
            <w:r w:rsidRPr="00595001">
              <w:t>luvastatinas</w:t>
            </w:r>
          </w:p>
          <w:p w14:paraId="7AFA38E4" w14:textId="7BC9C0DD" w:rsidR="0008536E" w:rsidRPr="00595001" w:rsidRDefault="0008536E" w:rsidP="00595001">
            <w:pPr>
              <w:pStyle w:val="Bold11pt"/>
            </w:pPr>
            <w:del w:id="614" w:author="BMS" w:date="2025-03-10T09:15:00Z">
              <w:r w:rsidRPr="00595001">
                <w:delText>P</w:delText>
              </w:r>
            </w:del>
            <w:ins w:id="615" w:author="BMS" w:date="2025-03-10T09:15:00Z">
              <w:r w:rsidRPr="00595001">
                <w:t>p</w:t>
              </w:r>
            </w:ins>
            <w:r w:rsidRPr="00595001">
              <w:t>itavastatinas</w:t>
            </w:r>
          </w:p>
        </w:tc>
        <w:tc>
          <w:tcPr>
            <w:tcW w:w="3186" w:type="dxa"/>
            <w:shd w:val="clear" w:color="auto" w:fill="auto"/>
          </w:tcPr>
          <w:p w14:paraId="2FCE2DDC" w14:textId="77777777" w:rsidR="0008536E" w:rsidRPr="00595001" w:rsidRDefault="0008536E" w:rsidP="00595001">
            <w:r w:rsidRPr="00595001">
              <w:t>Nors sąveika netirta, tačiau kartu su proteazių inhibitoriais vartojant pravastatino arba fluvastatino, gali padidėti jų ekspozicija.</w:t>
            </w:r>
            <w:r w:rsidRPr="00595001">
              <w:rPr>
                <w:color w:val="0000FF"/>
              </w:rPr>
              <w:t xml:space="preserve"> </w:t>
            </w:r>
            <w:r w:rsidRPr="00595001">
              <w:t>Pravastatino nemetabolizuoja CYP3A4. Fluvastatiną iš dalies metabolizuoja CYP2C9.</w:t>
            </w:r>
          </w:p>
          <w:p w14:paraId="13C21DE0" w14:textId="77777777" w:rsidR="0008536E" w:rsidRPr="00595001" w:rsidRDefault="0008536E" w:rsidP="00595001"/>
          <w:p w14:paraId="15268E8A" w14:textId="1900E2C2" w:rsidR="0008536E" w:rsidRPr="00595001" w:rsidRDefault="0008536E" w:rsidP="00595001">
            <w:r w:rsidRPr="00595001">
              <w:t>Kartu su EVOTAZ vartojamo pitavastatino koncentracija plazmoje gali padidėti.</w:t>
            </w:r>
          </w:p>
        </w:tc>
        <w:tc>
          <w:tcPr>
            <w:tcW w:w="3268" w:type="dxa"/>
            <w:shd w:val="clear" w:color="auto" w:fill="auto"/>
          </w:tcPr>
          <w:p w14:paraId="033713B6" w14:textId="77777777" w:rsidR="0008536E" w:rsidRPr="00595001" w:rsidRDefault="0008536E" w:rsidP="00595001">
            <w:r w:rsidRPr="00595001">
              <w:t>Būtinas atsargumas.</w:t>
            </w:r>
          </w:p>
        </w:tc>
      </w:tr>
      <w:tr w:rsidR="0008536E" w:rsidRPr="00595001" w14:paraId="2DEF8F7D" w14:textId="77777777" w:rsidTr="0008536E">
        <w:trPr>
          <w:cantSplit/>
          <w:trHeight w:val="57"/>
        </w:trPr>
        <w:tc>
          <w:tcPr>
            <w:tcW w:w="3293" w:type="dxa"/>
            <w:shd w:val="clear" w:color="auto" w:fill="auto"/>
          </w:tcPr>
          <w:p w14:paraId="02C01A8B" w14:textId="77777777" w:rsidR="0008536E" w:rsidRPr="00595001" w:rsidRDefault="0008536E" w:rsidP="00595001">
            <w:pPr>
              <w:rPr>
                <w:b/>
              </w:rPr>
            </w:pPr>
            <w:del w:id="616" w:author="BMS" w:date="2025-03-10T09:16:00Z">
              <w:r w:rsidRPr="00595001">
                <w:rPr>
                  <w:b/>
                </w:rPr>
                <w:delText>R</w:delText>
              </w:r>
            </w:del>
            <w:ins w:id="617" w:author="BMS" w:date="2025-03-10T09:16:00Z">
              <w:r w:rsidRPr="00595001">
                <w:rPr>
                  <w:b/>
                </w:rPr>
                <w:t>r</w:t>
              </w:r>
            </w:ins>
            <w:r w:rsidRPr="00595001">
              <w:rPr>
                <w:b/>
              </w:rPr>
              <w:t>o</w:t>
            </w:r>
            <w:ins w:id="618" w:author="BMS" w:date="2025-03-10T13:13:00Z">
              <w:r w:rsidRPr="00595001">
                <w:rPr>
                  <w:b/>
                </w:rPr>
                <w:t>z</w:t>
              </w:r>
            </w:ins>
            <w:del w:id="619" w:author="BMS" w:date="2025-03-10T13:13:00Z">
              <w:r w:rsidRPr="00595001">
                <w:rPr>
                  <w:b/>
                </w:rPr>
                <w:delText>s</w:delText>
              </w:r>
            </w:del>
            <w:r w:rsidRPr="00595001">
              <w:rPr>
                <w:b/>
              </w:rPr>
              <w:t>uvastatinas (10 mg vienkartinė dozė)</w:t>
            </w:r>
          </w:p>
          <w:p w14:paraId="120F84C4" w14:textId="1EC70031" w:rsidR="0008536E" w:rsidRPr="00595001" w:rsidRDefault="0008536E" w:rsidP="00595001">
            <w:pPr>
              <w:rPr>
                <w:b/>
              </w:rPr>
            </w:pPr>
            <w:r w:rsidRPr="00595001">
              <w:t>(atazanaviro 300 mg kartą per parą su kobicistato 150 mg kartą per parą)</w:t>
            </w:r>
          </w:p>
        </w:tc>
        <w:tc>
          <w:tcPr>
            <w:tcW w:w="3186" w:type="dxa"/>
            <w:shd w:val="clear" w:color="auto" w:fill="auto"/>
          </w:tcPr>
          <w:p w14:paraId="0537124F" w14:textId="77777777" w:rsidR="0008536E" w:rsidRPr="00595001" w:rsidRDefault="0008536E" w:rsidP="00595001">
            <w:pPr>
              <w:pStyle w:val="Default"/>
              <w:rPr>
                <w:sz w:val="22"/>
              </w:rPr>
            </w:pPr>
            <w:del w:id="620" w:author="BMS" w:date="2025-03-10T09:17:00Z">
              <w:r w:rsidRPr="00595001">
                <w:rPr>
                  <w:sz w:val="22"/>
                </w:rPr>
                <w:delText>R</w:delText>
              </w:r>
            </w:del>
            <w:ins w:id="621" w:author="BMS" w:date="2025-03-10T09:17:00Z">
              <w:r w:rsidRPr="00595001">
                <w:rPr>
                  <w:sz w:val="22"/>
                </w:rPr>
                <w:t>r</w:t>
              </w:r>
            </w:ins>
            <w:r w:rsidRPr="00595001">
              <w:rPr>
                <w:sz w:val="22"/>
              </w:rPr>
              <w:t>o</w:t>
            </w:r>
            <w:ins w:id="622" w:author="BMS" w:date="2025-03-10T13:13:00Z">
              <w:r w:rsidRPr="00595001">
                <w:rPr>
                  <w:sz w:val="22"/>
                </w:rPr>
                <w:t>z</w:t>
              </w:r>
            </w:ins>
            <w:del w:id="623" w:author="BMS" w:date="2025-03-10T13:13:00Z">
              <w:r w:rsidRPr="00595001">
                <w:rPr>
                  <w:sz w:val="22"/>
                </w:rPr>
                <w:delText>s</w:delText>
              </w:r>
            </w:del>
            <w:r w:rsidRPr="00595001">
              <w:rPr>
                <w:sz w:val="22"/>
              </w:rPr>
              <w:t>uvastatino AUC: ↑ 242%</w:t>
            </w:r>
          </w:p>
          <w:p w14:paraId="2CC61E97" w14:textId="77777777" w:rsidR="0008536E" w:rsidRPr="00595001" w:rsidRDefault="0008536E" w:rsidP="00595001">
            <w:pPr>
              <w:pStyle w:val="Default"/>
              <w:rPr>
                <w:sz w:val="22"/>
              </w:rPr>
            </w:pPr>
            <w:del w:id="624" w:author="BMS" w:date="2025-03-10T09:17:00Z">
              <w:r w:rsidRPr="00595001">
                <w:rPr>
                  <w:sz w:val="22"/>
                </w:rPr>
                <w:delText>R</w:delText>
              </w:r>
            </w:del>
            <w:ins w:id="625" w:author="BMS" w:date="2025-03-10T09:17:00Z">
              <w:r w:rsidRPr="00595001">
                <w:rPr>
                  <w:sz w:val="22"/>
                </w:rPr>
                <w:t>r</w:t>
              </w:r>
            </w:ins>
            <w:r w:rsidRPr="00595001">
              <w:rPr>
                <w:sz w:val="22"/>
              </w:rPr>
              <w:t>o</w:t>
            </w:r>
            <w:ins w:id="626" w:author="BMS" w:date="2025-03-10T13:13:00Z">
              <w:r w:rsidRPr="00595001">
                <w:rPr>
                  <w:sz w:val="22"/>
                </w:rPr>
                <w:t>z</w:t>
              </w:r>
            </w:ins>
            <w:del w:id="627" w:author="BMS" w:date="2025-03-10T13:13:00Z">
              <w:r w:rsidRPr="00595001">
                <w:rPr>
                  <w:sz w:val="22"/>
                </w:rPr>
                <w:delText>s</w:delText>
              </w:r>
            </w:del>
            <w:r w:rsidRPr="00595001">
              <w:rPr>
                <w:sz w:val="22"/>
              </w:rPr>
              <w:t>uvastatino C</w:t>
            </w:r>
            <w:r w:rsidRPr="00595001">
              <w:rPr>
                <w:sz w:val="22"/>
                <w:vertAlign w:val="subscript"/>
              </w:rPr>
              <w:t>max</w:t>
            </w:r>
            <w:r w:rsidRPr="00595001">
              <w:rPr>
                <w:sz w:val="22"/>
              </w:rPr>
              <w:t>: ↑ 958%</w:t>
            </w:r>
          </w:p>
          <w:p w14:paraId="4790620B" w14:textId="77777777" w:rsidR="0008536E" w:rsidRPr="00595001" w:rsidRDefault="0008536E" w:rsidP="00595001">
            <w:pPr>
              <w:pStyle w:val="Default"/>
              <w:rPr>
                <w:sz w:val="22"/>
              </w:rPr>
            </w:pPr>
            <w:del w:id="628" w:author="BMS" w:date="2025-03-10T09:17:00Z">
              <w:r w:rsidRPr="00595001">
                <w:rPr>
                  <w:sz w:val="22"/>
                </w:rPr>
                <w:delText>R</w:delText>
              </w:r>
            </w:del>
            <w:ins w:id="629" w:author="BMS" w:date="2025-03-10T09:17:00Z">
              <w:r w:rsidRPr="00595001">
                <w:rPr>
                  <w:sz w:val="22"/>
                </w:rPr>
                <w:t>r</w:t>
              </w:r>
            </w:ins>
            <w:r w:rsidRPr="00595001">
              <w:rPr>
                <w:sz w:val="22"/>
              </w:rPr>
              <w:t>ozuvastatino C</w:t>
            </w:r>
            <w:r w:rsidRPr="00595001">
              <w:rPr>
                <w:sz w:val="22"/>
                <w:vertAlign w:val="subscript"/>
              </w:rPr>
              <w:t>min</w:t>
            </w:r>
            <w:r w:rsidRPr="00595001">
              <w:rPr>
                <w:sz w:val="22"/>
              </w:rPr>
              <w:t>: Neskaičiuotas</w:t>
            </w:r>
          </w:p>
          <w:p w14:paraId="090E1C03" w14:textId="77777777" w:rsidR="0008536E" w:rsidRPr="00595001" w:rsidRDefault="0008536E" w:rsidP="00595001">
            <w:pPr>
              <w:pStyle w:val="Default"/>
              <w:rPr>
                <w:sz w:val="22"/>
              </w:rPr>
            </w:pPr>
          </w:p>
          <w:p w14:paraId="7D5554A9" w14:textId="77777777" w:rsidR="0008536E" w:rsidRPr="00595001" w:rsidRDefault="0008536E" w:rsidP="00595001">
            <w:pPr>
              <w:pStyle w:val="Default"/>
              <w:rPr>
                <w:i/>
                <w:sz w:val="22"/>
              </w:rPr>
            </w:pPr>
            <w:del w:id="630" w:author="BMS" w:date="2025-03-10T09:17:00Z">
              <w:r w:rsidRPr="00595001">
                <w:rPr>
                  <w:i/>
                  <w:sz w:val="22"/>
                </w:rPr>
                <w:delText>A</w:delText>
              </w:r>
            </w:del>
            <w:ins w:id="631" w:author="BMS" w:date="2025-03-10T09:17:00Z">
              <w:r w:rsidRPr="00595001">
                <w:rPr>
                  <w:i/>
                  <w:sz w:val="22"/>
                </w:rPr>
                <w:t>a</w:t>
              </w:r>
            </w:ins>
            <w:r w:rsidRPr="00595001">
              <w:rPr>
                <w:i/>
                <w:sz w:val="22"/>
              </w:rPr>
              <w:t>tazanaviro AUC: ↔</w:t>
            </w:r>
          </w:p>
          <w:p w14:paraId="4D9DD2BA" w14:textId="77777777" w:rsidR="0008536E" w:rsidRPr="00595001" w:rsidRDefault="0008536E" w:rsidP="00595001">
            <w:pPr>
              <w:pStyle w:val="Default"/>
              <w:rPr>
                <w:i/>
                <w:sz w:val="22"/>
              </w:rPr>
            </w:pPr>
            <w:del w:id="632" w:author="BMS" w:date="2025-03-10T09:17:00Z">
              <w:r w:rsidRPr="00595001">
                <w:rPr>
                  <w:i/>
                  <w:sz w:val="22"/>
                </w:rPr>
                <w:delText>A</w:delText>
              </w:r>
            </w:del>
            <w:ins w:id="633" w:author="BMS" w:date="2025-03-10T09:17:00Z">
              <w:r w:rsidRPr="00595001">
                <w:rPr>
                  <w:i/>
                  <w:sz w:val="22"/>
                </w:rPr>
                <w:t>a</w:t>
              </w:r>
            </w:ins>
            <w:r w:rsidRPr="00595001">
              <w:rPr>
                <w:i/>
                <w:sz w:val="22"/>
              </w:rPr>
              <w:t>tazanaviro C</w:t>
            </w:r>
            <w:r w:rsidRPr="00595001">
              <w:rPr>
                <w:i/>
                <w:sz w:val="22"/>
                <w:vertAlign w:val="subscript"/>
              </w:rPr>
              <w:t>max</w:t>
            </w:r>
            <w:r w:rsidRPr="00595001">
              <w:rPr>
                <w:i/>
                <w:sz w:val="22"/>
              </w:rPr>
              <w:t>: ↔</w:t>
            </w:r>
          </w:p>
          <w:p w14:paraId="258C32D0" w14:textId="3AAA02D0" w:rsidR="0008536E" w:rsidRPr="00595001" w:rsidRDefault="0008536E" w:rsidP="00595001">
            <w:pPr>
              <w:pStyle w:val="Default"/>
            </w:pPr>
            <w:del w:id="634" w:author="BMS" w:date="2025-03-10T09:17:00Z">
              <w:r w:rsidRPr="00595001">
                <w:rPr>
                  <w:i/>
                  <w:sz w:val="22"/>
                </w:rPr>
                <w:delText>A</w:delText>
              </w:r>
            </w:del>
            <w:ins w:id="635" w:author="BMS" w:date="2025-03-10T09:17:00Z">
              <w:r w:rsidRPr="00595001">
                <w:rPr>
                  <w:i/>
                  <w:sz w:val="22"/>
                </w:rPr>
                <w:t>a</w:t>
              </w:r>
            </w:ins>
            <w:r w:rsidRPr="00595001">
              <w:rPr>
                <w:i/>
                <w:sz w:val="22"/>
              </w:rPr>
              <w:t>tazanaviro C</w:t>
            </w:r>
            <w:r w:rsidRPr="00595001">
              <w:rPr>
                <w:i/>
                <w:sz w:val="22"/>
                <w:vertAlign w:val="subscript"/>
              </w:rPr>
              <w:t>min</w:t>
            </w:r>
            <w:r w:rsidRPr="00595001">
              <w:rPr>
                <w:i/>
                <w:sz w:val="22"/>
              </w:rPr>
              <w:t>: ↑ 6%</w:t>
            </w:r>
          </w:p>
        </w:tc>
        <w:tc>
          <w:tcPr>
            <w:tcW w:w="3268" w:type="dxa"/>
            <w:shd w:val="clear" w:color="auto" w:fill="auto"/>
          </w:tcPr>
          <w:p w14:paraId="0FF97031" w14:textId="77777777" w:rsidR="0008536E" w:rsidRPr="00595001" w:rsidRDefault="0008536E" w:rsidP="00595001">
            <w:r w:rsidRPr="00595001">
              <w:t>Ro</w:t>
            </w:r>
            <w:ins w:id="636" w:author="BMS" w:date="2025-03-10T13:14:00Z">
              <w:r w:rsidRPr="00595001">
                <w:t>z</w:t>
              </w:r>
            </w:ins>
            <w:del w:id="637" w:author="BMS" w:date="2025-03-10T13:14:00Z">
              <w:r w:rsidRPr="00595001">
                <w:delText>s</w:delText>
              </w:r>
            </w:del>
            <w:r w:rsidRPr="00595001">
              <w:t>uvastatino plazmos koncentracija padidėja kai yra skiriamas kartu su atazanaviru</w:t>
            </w:r>
            <w:ins w:id="638" w:author="BMS" w:date="2025-03-10T09:18:00Z">
              <w:r w:rsidRPr="00595001">
                <w:t> </w:t>
              </w:r>
            </w:ins>
            <w:r w:rsidRPr="00595001">
              <w:t>/</w:t>
            </w:r>
            <w:ins w:id="639" w:author="BMS" w:date="2025-03-10T09:18:00Z">
              <w:r w:rsidRPr="00595001">
                <w:t xml:space="preserve"> </w:t>
              </w:r>
            </w:ins>
            <w:r w:rsidRPr="00595001">
              <w:t>kobicistatu.</w:t>
            </w:r>
          </w:p>
          <w:p w14:paraId="6F51D307" w14:textId="77777777" w:rsidR="0008536E" w:rsidRPr="00595001" w:rsidRDefault="0008536E" w:rsidP="00595001"/>
          <w:p w14:paraId="5947AE1E" w14:textId="31199B78" w:rsidR="0008536E" w:rsidRPr="00595001" w:rsidRDefault="0008536E" w:rsidP="00595001">
            <w:r w:rsidRPr="00595001">
              <w:t>Jei vaistinius preparatus skirti kartu būtina, negalima viršyti 10 mg ro</w:t>
            </w:r>
            <w:ins w:id="640" w:author="BMS" w:date="2025-03-10T13:14:00Z">
              <w:r w:rsidRPr="00595001">
                <w:t>z</w:t>
              </w:r>
            </w:ins>
            <w:del w:id="641" w:author="BMS" w:date="2025-03-10T13:14:00Z">
              <w:r w:rsidRPr="00595001">
                <w:delText>s</w:delText>
              </w:r>
            </w:del>
            <w:r w:rsidRPr="00595001">
              <w:t>uvastatino per parą ir saugumui rekomenduojama stebėti klinikinę būklę (pvz., dėl miopatijos).</w:t>
            </w:r>
          </w:p>
        </w:tc>
      </w:tr>
      <w:tr w:rsidR="00C221D4" w:rsidRPr="00595001" w14:paraId="42104B2D" w14:textId="77777777" w:rsidTr="0008536E">
        <w:trPr>
          <w:cantSplit/>
          <w:trHeight w:val="57"/>
        </w:trPr>
        <w:tc>
          <w:tcPr>
            <w:tcW w:w="9747" w:type="dxa"/>
            <w:gridSpan w:val="3"/>
            <w:shd w:val="clear" w:color="auto" w:fill="auto"/>
          </w:tcPr>
          <w:p w14:paraId="5A60790A" w14:textId="77777777" w:rsidR="00604B83" w:rsidRPr="00595001" w:rsidRDefault="007A0A3F" w:rsidP="00595001">
            <w:pPr>
              <w:pStyle w:val="EMEABodyText"/>
              <w:keepNext/>
              <w:rPr>
                <w:b/>
              </w:rPr>
            </w:pPr>
            <w:r w:rsidRPr="00595001">
              <w:rPr>
                <w:b/>
              </w:rPr>
              <w:t>INHALIUOJAMIEJI BETA ADRENORECEPTORIŲ AGONISTAI</w:t>
            </w:r>
          </w:p>
        </w:tc>
      </w:tr>
      <w:tr w:rsidR="0008536E" w:rsidRPr="00595001" w14:paraId="6878FB44" w14:textId="77777777" w:rsidTr="0008536E">
        <w:trPr>
          <w:cantSplit/>
          <w:trHeight w:val="57"/>
        </w:trPr>
        <w:tc>
          <w:tcPr>
            <w:tcW w:w="3293" w:type="dxa"/>
            <w:shd w:val="clear" w:color="auto" w:fill="auto"/>
          </w:tcPr>
          <w:p w14:paraId="0620CF53" w14:textId="5AE59152" w:rsidR="0008536E" w:rsidRPr="00595001" w:rsidRDefault="0008536E" w:rsidP="00595001">
            <w:pPr>
              <w:rPr>
                <w:b/>
              </w:rPr>
            </w:pPr>
            <w:del w:id="642" w:author="BMS" w:date="2025-03-10T09:18:00Z">
              <w:r w:rsidRPr="00595001">
                <w:rPr>
                  <w:b/>
                </w:rPr>
                <w:delText>S</w:delText>
              </w:r>
            </w:del>
            <w:ins w:id="643" w:author="BMS" w:date="2025-03-10T09:18:00Z">
              <w:r w:rsidRPr="00595001">
                <w:rPr>
                  <w:b/>
                </w:rPr>
                <w:t>s</w:t>
              </w:r>
            </w:ins>
            <w:r w:rsidRPr="00595001">
              <w:rPr>
                <w:b/>
              </w:rPr>
              <w:t>almeterolis</w:t>
            </w:r>
          </w:p>
        </w:tc>
        <w:tc>
          <w:tcPr>
            <w:tcW w:w="3186" w:type="dxa"/>
            <w:shd w:val="clear" w:color="auto" w:fill="auto"/>
          </w:tcPr>
          <w:p w14:paraId="38DE357D" w14:textId="77777777" w:rsidR="0008536E" w:rsidRPr="00595001" w:rsidRDefault="0008536E" w:rsidP="00595001">
            <w:r w:rsidRPr="00595001">
              <w:t>Skiriant kartu su EVOTAZ, gali padidėti salmeterolio koncentracija ir sustiprėti su salmeterolio poveikiu susiję nepageidaujami reiškiniai.</w:t>
            </w:r>
          </w:p>
          <w:p w14:paraId="3FB6C192" w14:textId="77777777" w:rsidR="0008536E" w:rsidRPr="00595001" w:rsidRDefault="0008536E" w:rsidP="00595001"/>
          <w:p w14:paraId="5F320A3F" w14:textId="612CCA9D" w:rsidR="0008536E" w:rsidRPr="00595001" w:rsidRDefault="0008536E" w:rsidP="00595001">
            <w:r w:rsidRPr="00595001">
              <w:t>Sąveikos mechanizmas yra susijęs su atazanaviro ir kobicistato sukeliamu CYP3A</w:t>
            </w:r>
            <w:ins w:id="644" w:author="BMS" w:date="2025-03-10T14:24:00Z">
              <w:r w:rsidRPr="00595001">
                <w:t>4</w:t>
              </w:r>
            </w:ins>
            <w:r w:rsidRPr="00595001">
              <w:t xml:space="preserve"> slopinimu.</w:t>
            </w:r>
          </w:p>
        </w:tc>
        <w:tc>
          <w:tcPr>
            <w:tcW w:w="3268" w:type="dxa"/>
            <w:shd w:val="clear" w:color="auto" w:fill="auto"/>
          </w:tcPr>
          <w:p w14:paraId="1DBFF725" w14:textId="749AF2E2" w:rsidR="0008536E" w:rsidRPr="00595001" w:rsidRDefault="0008536E" w:rsidP="00595001">
            <w:pPr>
              <w:rPr>
                <w:spacing w:val="-5"/>
              </w:rPr>
            </w:pPr>
            <w:r w:rsidRPr="00595001">
              <w:t>Salmeterolio vartoti kartu su EVOTAZ nerekomenduojama (žr. 4.4 skyrių).</w:t>
            </w:r>
          </w:p>
        </w:tc>
      </w:tr>
      <w:tr w:rsidR="00C221D4" w:rsidRPr="00595001" w14:paraId="7B9BB76A" w14:textId="77777777" w:rsidTr="0008536E">
        <w:trPr>
          <w:cantSplit/>
          <w:trHeight w:val="57"/>
        </w:trPr>
        <w:tc>
          <w:tcPr>
            <w:tcW w:w="9747" w:type="dxa"/>
            <w:gridSpan w:val="3"/>
            <w:shd w:val="clear" w:color="auto" w:fill="auto"/>
          </w:tcPr>
          <w:p w14:paraId="044C3BB8" w14:textId="77777777" w:rsidR="00604B83" w:rsidRPr="00595001" w:rsidRDefault="007A0A3F" w:rsidP="00595001">
            <w:pPr>
              <w:keepNext/>
              <w:rPr>
                <w:b/>
              </w:rPr>
            </w:pPr>
            <w:r w:rsidRPr="00595001">
              <w:rPr>
                <w:b/>
              </w:rPr>
              <w:t>SKALSIŲ DARINAI</w:t>
            </w:r>
          </w:p>
        </w:tc>
      </w:tr>
      <w:tr w:rsidR="00C221D4" w:rsidRPr="00595001" w14:paraId="1C2DCACB" w14:textId="77777777" w:rsidTr="0008536E">
        <w:trPr>
          <w:cantSplit/>
          <w:trHeight w:val="57"/>
        </w:trPr>
        <w:tc>
          <w:tcPr>
            <w:tcW w:w="3293" w:type="dxa"/>
            <w:shd w:val="clear" w:color="auto" w:fill="auto"/>
          </w:tcPr>
          <w:p w14:paraId="5EF0DFAB" w14:textId="51481DC8" w:rsidR="00007EDB" w:rsidRPr="00595001" w:rsidRDefault="00007EDB" w:rsidP="00595001">
            <w:pPr>
              <w:pStyle w:val="Bold11pt"/>
              <w:keepNext w:val="0"/>
            </w:pPr>
            <w:del w:id="645" w:author="BMS" w:date="2025-03-10T09:18:00Z">
              <w:r w:rsidRPr="00595001">
                <w:delText>D</w:delText>
              </w:r>
            </w:del>
            <w:ins w:id="646" w:author="BMS" w:date="2025-03-10T09:18:00Z">
              <w:r w:rsidRPr="00595001">
                <w:t>d</w:t>
              </w:r>
            </w:ins>
            <w:r w:rsidRPr="00595001">
              <w:t>ihidroergotaminas</w:t>
            </w:r>
          </w:p>
          <w:p w14:paraId="5E1A54CB" w14:textId="7FB6DA7A" w:rsidR="0008536E" w:rsidRPr="00595001" w:rsidRDefault="0008536E" w:rsidP="00595001">
            <w:pPr>
              <w:pStyle w:val="Bold11pt"/>
              <w:keepNext w:val="0"/>
            </w:pPr>
            <w:del w:id="647" w:author="BMS" w:date="2025-03-10T09:18:00Z">
              <w:r w:rsidRPr="00595001">
                <w:delText>E</w:delText>
              </w:r>
            </w:del>
            <w:ins w:id="648" w:author="BMS" w:date="2025-03-10T09:18:00Z">
              <w:r w:rsidRPr="00595001">
                <w:t>e</w:t>
              </w:r>
            </w:ins>
            <w:r w:rsidRPr="00595001">
              <w:t>rgometrinas</w:t>
            </w:r>
          </w:p>
          <w:p w14:paraId="3333D533" w14:textId="4967068F" w:rsidR="0008536E" w:rsidRPr="00595001" w:rsidRDefault="0008536E" w:rsidP="00595001">
            <w:pPr>
              <w:pStyle w:val="Bold11pt"/>
              <w:keepNext w:val="0"/>
            </w:pPr>
            <w:del w:id="649" w:author="BMS" w:date="2025-03-10T09:18:00Z">
              <w:r w:rsidRPr="00595001">
                <w:delText>E</w:delText>
              </w:r>
            </w:del>
            <w:ins w:id="650" w:author="BMS" w:date="2025-03-10T09:18:00Z">
              <w:r w:rsidRPr="00595001">
                <w:t>e</w:t>
              </w:r>
            </w:ins>
            <w:r w:rsidRPr="00595001">
              <w:t>rgotaminas</w:t>
            </w:r>
          </w:p>
          <w:p w14:paraId="49CBB6C2" w14:textId="00FC924B" w:rsidR="00604B83" w:rsidRPr="00595001" w:rsidRDefault="0008536E" w:rsidP="00595001">
            <w:pPr>
              <w:pStyle w:val="Bold11pt"/>
              <w:keepNext w:val="0"/>
            </w:pPr>
            <w:del w:id="651" w:author="BMS" w:date="2025-03-10T09:18:00Z">
              <w:r w:rsidRPr="00595001">
                <w:delText>M</w:delText>
              </w:r>
            </w:del>
            <w:ins w:id="652" w:author="BMS" w:date="2025-03-10T09:18:00Z">
              <w:r w:rsidRPr="00595001">
                <w:t>m</w:t>
              </w:r>
            </w:ins>
            <w:r w:rsidRPr="00595001">
              <w:t>etilergonovinas</w:t>
            </w:r>
          </w:p>
        </w:tc>
        <w:tc>
          <w:tcPr>
            <w:tcW w:w="3186" w:type="dxa"/>
            <w:shd w:val="clear" w:color="auto" w:fill="auto"/>
          </w:tcPr>
          <w:p w14:paraId="272EFBB5" w14:textId="77777777" w:rsidR="00604B83" w:rsidRPr="00595001" w:rsidRDefault="007A0A3F" w:rsidP="00595001">
            <w:r w:rsidRPr="00595001">
              <w:t>EVOTAZ negalima vartoti kartu su vaistiniais preparatais, kurie yra CYP3A substratai ir kurių terapinis indeksas yra siauras.</w:t>
            </w:r>
          </w:p>
        </w:tc>
        <w:tc>
          <w:tcPr>
            <w:tcW w:w="3268" w:type="dxa"/>
            <w:shd w:val="clear" w:color="auto" w:fill="auto"/>
          </w:tcPr>
          <w:p w14:paraId="507B1051" w14:textId="77777777" w:rsidR="00604B83" w:rsidRPr="00595001" w:rsidRDefault="007A0A3F" w:rsidP="00595001">
            <w:pPr>
              <w:pStyle w:val="Default"/>
              <w:rPr>
                <w:szCs w:val="22"/>
              </w:rPr>
            </w:pPr>
            <w:r w:rsidRPr="00595001">
              <w:rPr>
                <w:sz w:val="22"/>
              </w:rPr>
              <w:t>EVOTAZ kartu su minėtais skalsių dariniais vartoti draudžiama (žr. 4.3 skyrių).</w:t>
            </w:r>
          </w:p>
        </w:tc>
      </w:tr>
      <w:tr w:rsidR="00C221D4" w:rsidRPr="00595001" w14:paraId="08FE44E0" w14:textId="77777777" w:rsidTr="0008536E">
        <w:trPr>
          <w:cantSplit/>
          <w:trHeight w:val="57"/>
        </w:trPr>
        <w:tc>
          <w:tcPr>
            <w:tcW w:w="9747" w:type="dxa"/>
            <w:gridSpan w:val="3"/>
            <w:shd w:val="clear" w:color="auto" w:fill="auto"/>
          </w:tcPr>
          <w:p w14:paraId="23C99FA5" w14:textId="77777777" w:rsidR="00604B83" w:rsidRPr="00595001" w:rsidRDefault="007A0A3F" w:rsidP="00595001">
            <w:pPr>
              <w:keepNext/>
            </w:pPr>
            <w:r w:rsidRPr="00595001">
              <w:rPr>
                <w:b/>
              </w:rPr>
              <w:t>NEUROLEPTKAI</w:t>
            </w:r>
          </w:p>
        </w:tc>
      </w:tr>
      <w:tr w:rsidR="00C221D4" w:rsidRPr="00595001" w14:paraId="54058E86" w14:textId="77777777" w:rsidTr="0008536E">
        <w:trPr>
          <w:cantSplit/>
          <w:trHeight w:val="57"/>
        </w:trPr>
        <w:tc>
          <w:tcPr>
            <w:tcW w:w="3293" w:type="dxa"/>
            <w:shd w:val="clear" w:color="auto" w:fill="auto"/>
          </w:tcPr>
          <w:p w14:paraId="4B9EB4FE" w14:textId="2B265FA7" w:rsidR="0008536E" w:rsidRPr="00595001" w:rsidRDefault="0008536E" w:rsidP="00595001">
            <w:pPr>
              <w:pStyle w:val="Bold11pt"/>
              <w:keepNext w:val="0"/>
            </w:pPr>
            <w:del w:id="653" w:author="BMS" w:date="2025-03-10T09:18:00Z">
              <w:r w:rsidRPr="00595001">
                <w:delText>P</w:delText>
              </w:r>
            </w:del>
            <w:ins w:id="654" w:author="BMS" w:date="2025-03-10T09:18:00Z">
              <w:r w:rsidRPr="00595001">
                <w:t>p</w:t>
              </w:r>
            </w:ins>
            <w:r w:rsidRPr="00595001">
              <w:t>erfenazinas</w:t>
            </w:r>
          </w:p>
          <w:p w14:paraId="22924A98" w14:textId="45D79489" w:rsidR="0008536E" w:rsidRPr="00595001" w:rsidRDefault="0008536E" w:rsidP="00595001">
            <w:pPr>
              <w:pStyle w:val="Bold11pt"/>
              <w:keepNext w:val="0"/>
            </w:pPr>
            <w:del w:id="655" w:author="BMS" w:date="2025-03-10T09:18:00Z">
              <w:r w:rsidRPr="00595001">
                <w:delText>R</w:delText>
              </w:r>
            </w:del>
            <w:ins w:id="656" w:author="BMS" w:date="2025-03-10T09:18:00Z">
              <w:r w:rsidRPr="00595001">
                <w:t>r</w:t>
              </w:r>
            </w:ins>
            <w:r w:rsidRPr="00595001">
              <w:t>isperidonas</w:t>
            </w:r>
          </w:p>
          <w:p w14:paraId="098A4D0D" w14:textId="3792E967" w:rsidR="00604B83" w:rsidRPr="00595001" w:rsidRDefault="0008536E" w:rsidP="00595001">
            <w:pPr>
              <w:pStyle w:val="Bold11pt"/>
              <w:keepNext w:val="0"/>
            </w:pPr>
            <w:del w:id="657" w:author="BMS" w:date="2025-03-10T09:18:00Z">
              <w:r w:rsidRPr="00595001">
                <w:delText>T</w:delText>
              </w:r>
            </w:del>
            <w:ins w:id="658" w:author="BMS" w:date="2025-03-10T09:18:00Z">
              <w:r w:rsidRPr="00595001">
                <w:t>t</w:t>
              </w:r>
            </w:ins>
            <w:r w:rsidRPr="00595001">
              <w:t>ioridazinas</w:t>
            </w:r>
          </w:p>
        </w:tc>
        <w:tc>
          <w:tcPr>
            <w:tcW w:w="3186" w:type="dxa"/>
            <w:shd w:val="clear" w:color="auto" w:fill="auto"/>
          </w:tcPr>
          <w:p w14:paraId="19BA8ECB" w14:textId="77777777" w:rsidR="00604B83" w:rsidRPr="00595001" w:rsidRDefault="007A0A3F" w:rsidP="00595001">
            <w:pPr>
              <w:pStyle w:val="Default"/>
              <w:rPr>
                <w:sz w:val="22"/>
                <w:szCs w:val="22"/>
              </w:rPr>
            </w:pPr>
            <w:r w:rsidRPr="00595001">
              <w:rPr>
                <w:sz w:val="22"/>
              </w:rPr>
              <w:t>Gali padidėti kartu su EVOTAZ vartojamų neuroleptikų koncentracija plazmoje.</w:t>
            </w:r>
          </w:p>
          <w:p w14:paraId="2504B586" w14:textId="77777777" w:rsidR="00604B83" w:rsidRPr="00595001" w:rsidRDefault="00604B83" w:rsidP="00595001">
            <w:pPr>
              <w:pStyle w:val="Default"/>
              <w:rPr>
                <w:sz w:val="22"/>
                <w:szCs w:val="22"/>
              </w:rPr>
            </w:pPr>
          </w:p>
          <w:p w14:paraId="40B49CDD" w14:textId="3346CCCF" w:rsidR="00604B83" w:rsidRPr="00595001" w:rsidRDefault="0008536E" w:rsidP="00595001">
            <w:r w:rsidRPr="00595001">
              <w:t>Sąveikos mechanizmas yra susijęs su atazanaviro ir (arba) kobicistato sukeliamu CYP3A</w:t>
            </w:r>
            <w:ins w:id="659" w:author="BMS" w:date="2025-03-10T14:25:00Z">
              <w:r w:rsidRPr="00595001">
                <w:t>4</w:t>
              </w:r>
            </w:ins>
            <w:r w:rsidRPr="00595001">
              <w:t xml:space="preserve"> ir (arba) CYP2D6 slopinimu.</w:t>
            </w:r>
          </w:p>
        </w:tc>
        <w:tc>
          <w:tcPr>
            <w:tcW w:w="3268" w:type="dxa"/>
            <w:shd w:val="clear" w:color="auto" w:fill="auto"/>
          </w:tcPr>
          <w:p w14:paraId="6BF29330" w14:textId="7CD3773A" w:rsidR="00604B83" w:rsidRPr="00595001" w:rsidRDefault="007A0A3F" w:rsidP="00595001">
            <w:r w:rsidRPr="00595001">
              <w:t>Gali reikėti mažinti kartu su EVOTAZ vartojamų neuroleptikų, kuriuos metabolizuoja CYP3A ar CYP2D6, dozę.</w:t>
            </w:r>
          </w:p>
        </w:tc>
      </w:tr>
      <w:tr w:rsidR="00C221D4" w:rsidRPr="00595001" w14:paraId="5F24A266" w14:textId="77777777" w:rsidTr="0008536E">
        <w:trPr>
          <w:cantSplit/>
          <w:trHeight w:val="57"/>
        </w:trPr>
        <w:tc>
          <w:tcPr>
            <w:tcW w:w="9747" w:type="dxa"/>
            <w:gridSpan w:val="3"/>
            <w:shd w:val="clear" w:color="auto" w:fill="auto"/>
          </w:tcPr>
          <w:p w14:paraId="74398EB5" w14:textId="77777777" w:rsidR="00604B83" w:rsidRPr="00595001" w:rsidRDefault="007A0A3F" w:rsidP="00595001">
            <w:pPr>
              <w:pStyle w:val="EMEABodyText"/>
              <w:keepNext/>
            </w:pPr>
            <w:r w:rsidRPr="00595001">
              <w:rPr>
                <w:b/>
              </w:rPr>
              <w:t>OPIOIDAI</w:t>
            </w:r>
          </w:p>
        </w:tc>
      </w:tr>
      <w:tr w:rsidR="0008536E" w:rsidRPr="00595001" w14:paraId="1D59B983" w14:textId="77777777" w:rsidTr="0008536E">
        <w:trPr>
          <w:cantSplit/>
          <w:trHeight w:val="57"/>
        </w:trPr>
        <w:tc>
          <w:tcPr>
            <w:tcW w:w="3293" w:type="dxa"/>
            <w:shd w:val="clear" w:color="auto" w:fill="auto"/>
          </w:tcPr>
          <w:p w14:paraId="3C69CC5F" w14:textId="77777777" w:rsidR="0008536E" w:rsidRPr="00595001" w:rsidRDefault="0008536E" w:rsidP="00595001">
            <w:pPr>
              <w:pStyle w:val="EMEABodyText"/>
              <w:keepNext/>
              <w:rPr>
                <w:b/>
              </w:rPr>
            </w:pPr>
            <w:del w:id="660" w:author="BMS" w:date="2025-03-10T09:19:00Z">
              <w:r w:rsidRPr="00595001">
                <w:rPr>
                  <w:b/>
                </w:rPr>
                <w:delText>B</w:delText>
              </w:r>
            </w:del>
            <w:ins w:id="661" w:author="BMS" w:date="2025-03-10T09:19:00Z">
              <w:r w:rsidRPr="00595001">
                <w:rPr>
                  <w:b/>
                </w:rPr>
                <w:t>b</w:t>
              </w:r>
            </w:ins>
            <w:r w:rsidRPr="00595001">
              <w:rPr>
                <w:b/>
              </w:rPr>
              <w:t>uprenorfinas, kartą per parą, stabili palaikomoji dozė</w:t>
            </w:r>
          </w:p>
          <w:p w14:paraId="6A3DFC1E" w14:textId="41D21AD3" w:rsidR="0008536E" w:rsidRPr="00595001" w:rsidRDefault="0008536E" w:rsidP="00595001">
            <w:pPr>
              <w:pStyle w:val="EMEABodyText"/>
              <w:keepNext/>
            </w:pPr>
            <w:r w:rsidRPr="00595001">
              <w:t>(atazanaviro 300 mg kartą per parą kartu su ritonaviru 100 mg kartą per parą)</w:t>
            </w:r>
          </w:p>
        </w:tc>
        <w:tc>
          <w:tcPr>
            <w:tcW w:w="3186" w:type="dxa"/>
            <w:shd w:val="clear" w:color="auto" w:fill="auto"/>
          </w:tcPr>
          <w:p w14:paraId="43D2A5DF" w14:textId="77777777" w:rsidR="0008536E" w:rsidRPr="00595001" w:rsidRDefault="0008536E" w:rsidP="00595001">
            <w:pPr>
              <w:pStyle w:val="EMEABodyText"/>
            </w:pPr>
            <w:del w:id="662" w:author="BMS" w:date="2025-03-10T09:19:00Z">
              <w:r w:rsidRPr="00595001">
                <w:delText>B</w:delText>
              </w:r>
            </w:del>
            <w:ins w:id="663" w:author="BMS" w:date="2025-03-10T09:19:00Z">
              <w:r w:rsidRPr="00595001">
                <w:t>b</w:t>
              </w:r>
            </w:ins>
            <w:r w:rsidRPr="00595001">
              <w:t>uprenorfino AUC ↑67%</w:t>
            </w:r>
          </w:p>
          <w:p w14:paraId="033227B1" w14:textId="77777777" w:rsidR="0008536E" w:rsidRPr="00595001" w:rsidRDefault="0008536E" w:rsidP="00595001">
            <w:pPr>
              <w:pStyle w:val="EMEABodyText"/>
            </w:pPr>
            <w:del w:id="664" w:author="BMS" w:date="2025-03-10T09:19:00Z">
              <w:r w:rsidRPr="00595001">
                <w:delText>B</w:delText>
              </w:r>
            </w:del>
            <w:ins w:id="665" w:author="BMS" w:date="2025-03-10T09:19:00Z">
              <w:r w:rsidRPr="00595001">
                <w:t>b</w:t>
              </w:r>
            </w:ins>
            <w:r w:rsidRPr="00595001">
              <w:t>uprenorfino C</w:t>
            </w:r>
            <w:r w:rsidRPr="00595001">
              <w:rPr>
                <w:vertAlign w:val="subscript"/>
              </w:rPr>
              <w:t>max</w:t>
            </w:r>
            <w:r w:rsidRPr="00595001">
              <w:t xml:space="preserve"> ↑37%</w:t>
            </w:r>
          </w:p>
          <w:p w14:paraId="36297650" w14:textId="77777777" w:rsidR="0008536E" w:rsidRPr="00595001" w:rsidRDefault="0008536E" w:rsidP="00595001">
            <w:pPr>
              <w:pStyle w:val="EMEABodyText"/>
            </w:pPr>
            <w:del w:id="666" w:author="BMS" w:date="2025-03-10T09:19:00Z">
              <w:r w:rsidRPr="00595001">
                <w:delText>B</w:delText>
              </w:r>
            </w:del>
            <w:ins w:id="667" w:author="BMS" w:date="2025-03-10T09:19:00Z">
              <w:r w:rsidRPr="00595001">
                <w:t>b</w:t>
              </w:r>
            </w:ins>
            <w:r w:rsidRPr="00595001">
              <w:t>uprenorfino C</w:t>
            </w:r>
            <w:r w:rsidRPr="00595001">
              <w:rPr>
                <w:vertAlign w:val="subscript"/>
              </w:rPr>
              <w:t>min</w:t>
            </w:r>
            <w:r w:rsidRPr="00595001">
              <w:t xml:space="preserve"> ↑69%</w:t>
            </w:r>
          </w:p>
          <w:p w14:paraId="6FAC99B4" w14:textId="77777777" w:rsidR="0008536E" w:rsidRPr="00595001" w:rsidRDefault="0008536E" w:rsidP="00595001">
            <w:pPr>
              <w:pStyle w:val="EMEABodyText"/>
            </w:pPr>
          </w:p>
          <w:p w14:paraId="4B91798A" w14:textId="77777777" w:rsidR="0008536E" w:rsidRPr="00595001" w:rsidRDefault="0008536E" w:rsidP="00595001">
            <w:pPr>
              <w:pStyle w:val="EMEABodyText"/>
            </w:pPr>
            <w:del w:id="668" w:author="BMS" w:date="2025-03-10T09:19:00Z">
              <w:r w:rsidRPr="00595001">
                <w:delText>N</w:delText>
              </w:r>
            </w:del>
            <w:ins w:id="669" w:author="BMS" w:date="2025-03-10T09:19:00Z">
              <w:r w:rsidRPr="00595001">
                <w:t>n</w:t>
              </w:r>
            </w:ins>
            <w:r w:rsidRPr="00595001">
              <w:t>orbuprenorfino AUC ↑105%</w:t>
            </w:r>
          </w:p>
          <w:p w14:paraId="26F07362" w14:textId="77777777" w:rsidR="0008536E" w:rsidRPr="00595001" w:rsidRDefault="0008536E" w:rsidP="00595001">
            <w:pPr>
              <w:pStyle w:val="EMEABodyText"/>
            </w:pPr>
            <w:del w:id="670" w:author="BMS" w:date="2025-03-10T09:19:00Z">
              <w:r w:rsidRPr="00595001">
                <w:delText>N</w:delText>
              </w:r>
            </w:del>
            <w:ins w:id="671" w:author="BMS" w:date="2025-03-10T09:19:00Z">
              <w:r w:rsidRPr="00595001">
                <w:t>n</w:t>
              </w:r>
            </w:ins>
            <w:r w:rsidRPr="00595001">
              <w:t>orbuprenorfino C</w:t>
            </w:r>
            <w:r w:rsidRPr="00595001">
              <w:rPr>
                <w:vertAlign w:val="subscript"/>
              </w:rPr>
              <w:t>max</w:t>
            </w:r>
            <w:r w:rsidRPr="00595001">
              <w:t xml:space="preserve"> ↑61%</w:t>
            </w:r>
          </w:p>
          <w:p w14:paraId="71873EAE" w14:textId="77777777" w:rsidR="0008536E" w:rsidRPr="00595001" w:rsidRDefault="0008536E" w:rsidP="00595001">
            <w:pPr>
              <w:pStyle w:val="EMEABodyText"/>
              <w:tabs>
                <w:tab w:val="clear" w:pos="567"/>
              </w:tabs>
              <w:ind w:left="19"/>
            </w:pPr>
            <w:del w:id="672" w:author="BMS" w:date="2025-03-10T09:19:00Z">
              <w:r w:rsidRPr="00595001">
                <w:delText>N</w:delText>
              </w:r>
            </w:del>
            <w:ins w:id="673" w:author="BMS" w:date="2025-03-10T09:19:00Z">
              <w:r w:rsidRPr="00595001">
                <w:t>n</w:t>
              </w:r>
            </w:ins>
            <w:r w:rsidRPr="00595001">
              <w:t>orbuprenorfino C</w:t>
            </w:r>
            <w:r w:rsidRPr="00595001">
              <w:rPr>
                <w:vertAlign w:val="subscript"/>
              </w:rPr>
              <w:t>min</w:t>
            </w:r>
            <w:r w:rsidRPr="00595001">
              <w:t xml:space="preserve"> ↑101%</w:t>
            </w:r>
          </w:p>
          <w:p w14:paraId="6C7C8F5F" w14:textId="77777777" w:rsidR="0008536E" w:rsidRPr="00595001" w:rsidRDefault="0008536E" w:rsidP="00595001">
            <w:pPr>
              <w:pStyle w:val="EMEABodyText"/>
            </w:pPr>
          </w:p>
          <w:p w14:paraId="01951A97" w14:textId="77777777" w:rsidR="0008536E" w:rsidRPr="00595001" w:rsidRDefault="0008536E" w:rsidP="00595001">
            <w:pPr>
              <w:pStyle w:val="EMEABodyText"/>
            </w:pPr>
            <w:r w:rsidRPr="00595001">
              <w:t>Sąveikos mechanizmas yra susijęs su atazanaviro sukeliamu CYP3A4 ir UGT1A1 sopinimu.</w:t>
            </w:r>
          </w:p>
          <w:p w14:paraId="5029B5B2" w14:textId="77777777" w:rsidR="0008536E" w:rsidRPr="00595001" w:rsidRDefault="0008536E" w:rsidP="00595001">
            <w:pPr>
              <w:pStyle w:val="EMEABodyText"/>
            </w:pPr>
          </w:p>
          <w:p w14:paraId="206CAFF2" w14:textId="6B2C5943" w:rsidR="0008536E" w:rsidRPr="00595001" w:rsidRDefault="0008536E" w:rsidP="00595001">
            <w:pPr>
              <w:pStyle w:val="EMEABodyText"/>
            </w:pPr>
            <w:r w:rsidRPr="00595001">
              <w:t>Atazanaviro koncentracija reikšmingai nepakito.</w:t>
            </w:r>
          </w:p>
        </w:tc>
        <w:tc>
          <w:tcPr>
            <w:tcW w:w="3268" w:type="dxa"/>
            <w:vMerge w:val="restart"/>
            <w:shd w:val="clear" w:color="auto" w:fill="auto"/>
          </w:tcPr>
          <w:p w14:paraId="1112E7F7" w14:textId="2389C276" w:rsidR="0008536E" w:rsidRPr="00595001" w:rsidRDefault="0008536E" w:rsidP="00595001">
            <w:pPr>
              <w:pStyle w:val="EMEABodyText"/>
            </w:pPr>
            <w:r w:rsidRPr="00595001">
              <w:t>Kartu skiriant šių vaistinių preparatų, būtina kliniškai stebėti dėl raminamojo poveikio ir kognityvinės disfunkcijos reiškinių. Gali reikėti mažinti buprenorfino dozę.</w:t>
            </w:r>
          </w:p>
        </w:tc>
      </w:tr>
      <w:tr w:rsidR="0008536E" w:rsidRPr="00595001" w14:paraId="025E4D8E" w14:textId="77777777" w:rsidTr="0008536E">
        <w:trPr>
          <w:cantSplit/>
          <w:trHeight w:val="57"/>
        </w:trPr>
        <w:tc>
          <w:tcPr>
            <w:tcW w:w="3293" w:type="dxa"/>
            <w:shd w:val="clear" w:color="auto" w:fill="auto"/>
          </w:tcPr>
          <w:p w14:paraId="162E94B5" w14:textId="28E8A015" w:rsidR="0008536E" w:rsidRPr="00595001" w:rsidRDefault="0008536E" w:rsidP="00595001">
            <w:pPr>
              <w:pStyle w:val="EMEABodyText"/>
              <w:keepNext/>
            </w:pPr>
            <w:ins w:id="674" w:author="BMS" w:date="2025-03-13T13:29:00Z">
              <w:r w:rsidRPr="00595001">
                <w:rPr>
                  <w:b/>
                </w:rPr>
                <w:t>b</w:t>
              </w:r>
            </w:ins>
            <w:del w:id="675" w:author="BMS" w:date="2025-03-13T13:29:00Z">
              <w:r w:rsidRPr="00595001">
                <w:rPr>
                  <w:b/>
                </w:rPr>
                <w:delText>B</w:delText>
              </w:r>
            </w:del>
            <w:r w:rsidRPr="00595001">
              <w:rPr>
                <w:b/>
              </w:rPr>
              <w:t>uprenorfinas</w:t>
            </w:r>
            <w:ins w:id="676" w:author="BMS" w:date="2025-03-10T09:27:00Z">
              <w:r w:rsidRPr="00595001">
                <w:rPr>
                  <w:b/>
                </w:rPr>
                <w:t> </w:t>
              </w:r>
            </w:ins>
            <w:r w:rsidRPr="00595001">
              <w:rPr>
                <w:b/>
              </w:rPr>
              <w:t>/</w:t>
            </w:r>
            <w:ins w:id="677" w:author="BMS" w:date="2025-03-10T09:27:00Z">
              <w:r w:rsidRPr="00595001">
                <w:rPr>
                  <w:b/>
                </w:rPr>
                <w:t xml:space="preserve"> </w:t>
              </w:r>
            </w:ins>
            <w:r w:rsidRPr="00595001">
              <w:rPr>
                <w:b/>
              </w:rPr>
              <w:t>naloksonas kartu su kobicistatu</w:t>
            </w:r>
          </w:p>
        </w:tc>
        <w:tc>
          <w:tcPr>
            <w:tcW w:w="3186" w:type="dxa"/>
            <w:shd w:val="clear" w:color="auto" w:fill="auto"/>
          </w:tcPr>
          <w:p w14:paraId="077ACABA" w14:textId="77777777" w:rsidR="0008536E" w:rsidRPr="00595001" w:rsidRDefault="0008536E" w:rsidP="00595001">
            <w:pPr>
              <w:pStyle w:val="Default"/>
              <w:tabs>
                <w:tab w:val="left" w:pos="567"/>
              </w:tabs>
              <w:rPr>
                <w:sz w:val="22"/>
              </w:rPr>
            </w:pPr>
            <w:del w:id="678" w:author="BMS" w:date="2025-03-10T09:28:00Z">
              <w:r w:rsidRPr="00595001">
                <w:rPr>
                  <w:sz w:val="22"/>
                </w:rPr>
                <w:delText>B</w:delText>
              </w:r>
            </w:del>
            <w:ins w:id="679" w:author="BMS" w:date="2025-03-10T09:28:00Z">
              <w:r w:rsidRPr="00595001">
                <w:rPr>
                  <w:sz w:val="22"/>
                </w:rPr>
                <w:t>b</w:t>
              </w:r>
            </w:ins>
            <w:r w:rsidRPr="00595001">
              <w:rPr>
                <w:sz w:val="22"/>
              </w:rPr>
              <w:t>uprenorfino AUC: ↑35%</w:t>
            </w:r>
          </w:p>
          <w:p w14:paraId="0CBFE3AB" w14:textId="77777777" w:rsidR="0008536E" w:rsidRPr="00595001" w:rsidRDefault="0008536E" w:rsidP="00595001">
            <w:pPr>
              <w:pStyle w:val="Default"/>
              <w:tabs>
                <w:tab w:val="left" w:pos="567"/>
              </w:tabs>
              <w:rPr>
                <w:sz w:val="22"/>
              </w:rPr>
            </w:pPr>
            <w:del w:id="680" w:author="BMS" w:date="2025-03-10T09:28:00Z">
              <w:r w:rsidRPr="00595001">
                <w:rPr>
                  <w:sz w:val="22"/>
                </w:rPr>
                <w:delText>B</w:delText>
              </w:r>
            </w:del>
            <w:ins w:id="681" w:author="BMS" w:date="2025-03-10T09:28:00Z">
              <w:r w:rsidRPr="00595001">
                <w:rPr>
                  <w:sz w:val="22"/>
                </w:rPr>
                <w:t>b</w:t>
              </w:r>
            </w:ins>
            <w:r w:rsidRPr="00595001">
              <w:rPr>
                <w:sz w:val="22"/>
              </w:rPr>
              <w:t>uprenorfino C</w:t>
            </w:r>
            <w:r w:rsidRPr="00595001">
              <w:rPr>
                <w:sz w:val="22"/>
                <w:vertAlign w:val="subscript"/>
              </w:rPr>
              <w:t>max</w:t>
            </w:r>
            <w:r w:rsidRPr="00595001">
              <w:rPr>
                <w:sz w:val="22"/>
              </w:rPr>
              <w:t>: ↔</w:t>
            </w:r>
            <w:del w:id="682" w:author="BMS" w:date="2025-03-20T07:18:00Z">
              <w:r w:rsidRPr="00595001">
                <w:rPr>
                  <w:sz w:val="22"/>
                </w:rPr>
                <w:delText>66%</w:delText>
              </w:r>
            </w:del>
          </w:p>
          <w:p w14:paraId="388DBD09" w14:textId="77777777" w:rsidR="0008536E" w:rsidRPr="00595001" w:rsidRDefault="0008536E" w:rsidP="00595001">
            <w:pPr>
              <w:pStyle w:val="Default"/>
              <w:tabs>
                <w:tab w:val="left" w:pos="567"/>
              </w:tabs>
              <w:rPr>
                <w:sz w:val="22"/>
              </w:rPr>
            </w:pPr>
            <w:del w:id="683" w:author="BMS" w:date="2025-03-10T09:28:00Z">
              <w:r w:rsidRPr="00595001">
                <w:rPr>
                  <w:sz w:val="22"/>
                </w:rPr>
                <w:delText>B</w:delText>
              </w:r>
            </w:del>
            <w:ins w:id="684" w:author="BMS" w:date="2025-03-10T09:28:00Z">
              <w:r w:rsidRPr="00595001">
                <w:rPr>
                  <w:sz w:val="22"/>
                </w:rPr>
                <w:t>b</w:t>
              </w:r>
            </w:ins>
            <w:r w:rsidRPr="00595001">
              <w:rPr>
                <w:sz w:val="22"/>
              </w:rPr>
              <w:t>uprenorfino C</w:t>
            </w:r>
            <w:r w:rsidRPr="00595001">
              <w:rPr>
                <w:sz w:val="22"/>
                <w:vertAlign w:val="subscript"/>
              </w:rPr>
              <w:t>min</w:t>
            </w:r>
            <w:r w:rsidRPr="00595001">
              <w:rPr>
                <w:sz w:val="22"/>
              </w:rPr>
              <w:t>: ↑66%</w:t>
            </w:r>
          </w:p>
          <w:p w14:paraId="3099D8AA" w14:textId="77777777" w:rsidR="0008536E" w:rsidRPr="00595001" w:rsidRDefault="0008536E" w:rsidP="00595001">
            <w:pPr>
              <w:pStyle w:val="EMEABodyText"/>
            </w:pPr>
          </w:p>
          <w:p w14:paraId="1919B5CC" w14:textId="77777777" w:rsidR="0008536E" w:rsidRPr="00595001" w:rsidRDefault="0008536E" w:rsidP="00595001">
            <w:pPr>
              <w:pStyle w:val="EMEABodyText"/>
            </w:pPr>
            <w:del w:id="685" w:author="BMS" w:date="2025-03-10T09:28:00Z">
              <w:r w:rsidRPr="00595001">
                <w:delText>N</w:delText>
              </w:r>
            </w:del>
            <w:ins w:id="686" w:author="BMS" w:date="2025-03-10T09:28:00Z">
              <w:r w:rsidRPr="00595001">
                <w:t>n</w:t>
              </w:r>
            </w:ins>
            <w:r w:rsidRPr="00595001">
              <w:t>aloksono AUC: ↓28%</w:t>
            </w:r>
          </w:p>
          <w:p w14:paraId="0A6003E4" w14:textId="77777777" w:rsidR="0008536E" w:rsidRPr="00595001" w:rsidRDefault="0008536E" w:rsidP="00595001">
            <w:pPr>
              <w:pStyle w:val="EMEABodyText"/>
            </w:pPr>
            <w:del w:id="687" w:author="BMS" w:date="2025-03-10T09:28:00Z">
              <w:r w:rsidRPr="00595001">
                <w:delText>N</w:delText>
              </w:r>
            </w:del>
            <w:ins w:id="688" w:author="BMS" w:date="2025-03-10T09:28:00Z">
              <w:r w:rsidRPr="00595001">
                <w:t>n</w:t>
              </w:r>
            </w:ins>
            <w:r w:rsidRPr="00595001">
              <w:t>aloksono C</w:t>
            </w:r>
            <w:r w:rsidRPr="00595001">
              <w:rPr>
                <w:vertAlign w:val="subscript"/>
              </w:rPr>
              <w:t>max</w:t>
            </w:r>
            <w:r w:rsidRPr="00595001">
              <w:t>: ↓28%</w:t>
            </w:r>
          </w:p>
          <w:p w14:paraId="2081FED2" w14:textId="77777777" w:rsidR="0008536E" w:rsidRPr="00595001" w:rsidRDefault="0008536E" w:rsidP="00595001">
            <w:pPr>
              <w:pStyle w:val="EMEABodyText"/>
            </w:pPr>
          </w:p>
          <w:p w14:paraId="383E6868" w14:textId="36199296" w:rsidR="0008536E" w:rsidRPr="00595001" w:rsidRDefault="0008536E" w:rsidP="00595001">
            <w:pPr>
              <w:pStyle w:val="EMEABodyText"/>
            </w:pPr>
            <w:r w:rsidRPr="00595001">
              <w:t>Sąveikos mechanizmas yra susijęs su kobicistato sukeliamu CYP3A4 slopinimu.</w:t>
            </w:r>
          </w:p>
        </w:tc>
        <w:tc>
          <w:tcPr>
            <w:tcW w:w="3268" w:type="dxa"/>
            <w:vMerge/>
            <w:shd w:val="clear" w:color="auto" w:fill="auto"/>
          </w:tcPr>
          <w:p w14:paraId="4D38428F" w14:textId="77777777" w:rsidR="0008536E" w:rsidRPr="00595001" w:rsidRDefault="0008536E" w:rsidP="00595001">
            <w:pPr>
              <w:pStyle w:val="EMEABodyText"/>
            </w:pPr>
          </w:p>
        </w:tc>
      </w:tr>
      <w:tr w:rsidR="0008536E" w:rsidRPr="00595001" w14:paraId="043E5592" w14:textId="77777777" w:rsidTr="0008536E">
        <w:trPr>
          <w:cantSplit/>
          <w:trHeight w:val="57"/>
        </w:trPr>
        <w:tc>
          <w:tcPr>
            <w:tcW w:w="3293" w:type="dxa"/>
            <w:shd w:val="clear" w:color="auto" w:fill="auto"/>
          </w:tcPr>
          <w:p w14:paraId="15D82A7E" w14:textId="77777777" w:rsidR="0008536E" w:rsidRPr="00595001" w:rsidRDefault="0008536E" w:rsidP="00595001">
            <w:pPr>
              <w:pStyle w:val="EMEABodyText"/>
              <w:rPr>
                <w:b/>
              </w:rPr>
            </w:pPr>
            <w:del w:id="689" w:author="BMS" w:date="2025-03-10T09:28:00Z">
              <w:r w:rsidRPr="00595001">
                <w:rPr>
                  <w:b/>
                </w:rPr>
                <w:delText>M</w:delText>
              </w:r>
            </w:del>
            <w:ins w:id="690" w:author="BMS" w:date="2025-03-10T09:28:00Z">
              <w:r w:rsidRPr="00595001">
                <w:rPr>
                  <w:b/>
                </w:rPr>
                <w:t>m</w:t>
              </w:r>
            </w:ins>
            <w:r w:rsidRPr="00595001">
              <w:rPr>
                <w:b/>
              </w:rPr>
              <w:t>etadonas, stabili palaikomoji dozė</w:t>
            </w:r>
          </w:p>
          <w:p w14:paraId="714D474F" w14:textId="20E2DB73" w:rsidR="0008536E" w:rsidRPr="00595001" w:rsidRDefault="0008536E" w:rsidP="00595001">
            <w:pPr>
              <w:pStyle w:val="EMEABodyText"/>
            </w:pPr>
            <w:r w:rsidRPr="00595001">
              <w:t>(atazanaviro 400 mg kartą per parą)</w:t>
            </w:r>
          </w:p>
        </w:tc>
        <w:tc>
          <w:tcPr>
            <w:tcW w:w="3186" w:type="dxa"/>
            <w:shd w:val="clear" w:color="auto" w:fill="auto"/>
          </w:tcPr>
          <w:p w14:paraId="3CB59B75" w14:textId="1900F801" w:rsidR="0008536E" w:rsidRPr="00595001" w:rsidRDefault="0008536E" w:rsidP="00595001">
            <w:pPr>
              <w:pStyle w:val="EMEABodyText"/>
            </w:pPr>
            <w:r w:rsidRPr="00595001">
              <w:t>Reikšmingos kartu vartojamo atazanaviro įtakos metadono koncentracijai nenustatyta. Atsižvelgiant į turimus duomenis, kad kobicistatas reikšmingos įtakos metadono koncentracijai nedaro, sąveika EVOTAZ vartojant su metadonu nėra tikėtina.</w:t>
            </w:r>
          </w:p>
        </w:tc>
        <w:tc>
          <w:tcPr>
            <w:tcW w:w="3268" w:type="dxa"/>
            <w:shd w:val="clear" w:color="auto" w:fill="auto"/>
          </w:tcPr>
          <w:p w14:paraId="5BAC8384" w14:textId="394FE69D" w:rsidR="0008536E" w:rsidRPr="00595001" w:rsidRDefault="0008536E" w:rsidP="00595001">
            <w:pPr>
              <w:pStyle w:val="EMEABodyText"/>
            </w:pPr>
            <w:r w:rsidRPr="00595001">
              <w:t>Kartu su EVOTAZ vartojamo metadono dozės koreguoti nereikia.</w:t>
            </w:r>
          </w:p>
        </w:tc>
      </w:tr>
      <w:tr w:rsidR="00C221D4" w:rsidRPr="00595001" w14:paraId="5AB0D946" w14:textId="77777777" w:rsidTr="0008536E">
        <w:trPr>
          <w:cantSplit/>
          <w:trHeight w:val="57"/>
        </w:trPr>
        <w:tc>
          <w:tcPr>
            <w:tcW w:w="9747" w:type="dxa"/>
            <w:gridSpan w:val="3"/>
            <w:shd w:val="clear" w:color="auto" w:fill="auto"/>
          </w:tcPr>
          <w:p w14:paraId="666563C1" w14:textId="77777777" w:rsidR="00604B83" w:rsidRPr="00595001" w:rsidRDefault="007A0A3F" w:rsidP="00595001">
            <w:pPr>
              <w:keepNext/>
            </w:pPr>
            <w:r w:rsidRPr="00595001">
              <w:rPr>
                <w:b/>
              </w:rPr>
              <w:t>PLAUČIŲ ARTERINĖ HIPERTENZIJA</w:t>
            </w:r>
          </w:p>
        </w:tc>
      </w:tr>
      <w:tr w:rsidR="00C221D4" w:rsidRPr="00595001" w14:paraId="181D6720" w14:textId="77777777" w:rsidTr="0008536E">
        <w:trPr>
          <w:cantSplit/>
          <w:trHeight w:val="57"/>
        </w:trPr>
        <w:tc>
          <w:tcPr>
            <w:tcW w:w="9747" w:type="dxa"/>
            <w:gridSpan w:val="3"/>
            <w:shd w:val="clear" w:color="auto" w:fill="auto"/>
          </w:tcPr>
          <w:p w14:paraId="4D8C3D6D" w14:textId="77777777" w:rsidR="00604B83" w:rsidRPr="00595001" w:rsidRDefault="007A0A3F" w:rsidP="00595001">
            <w:pPr>
              <w:keepNext/>
            </w:pPr>
            <w:r w:rsidRPr="00595001">
              <w:rPr>
                <w:i/>
              </w:rPr>
              <w:t>FDE5 inhibitoriai</w:t>
            </w:r>
          </w:p>
        </w:tc>
      </w:tr>
      <w:tr w:rsidR="0008536E" w:rsidRPr="00595001" w14:paraId="4C9EC99B" w14:textId="77777777" w:rsidTr="0008536E">
        <w:trPr>
          <w:cantSplit/>
          <w:trHeight w:val="57"/>
        </w:trPr>
        <w:tc>
          <w:tcPr>
            <w:tcW w:w="3293" w:type="dxa"/>
            <w:shd w:val="clear" w:color="auto" w:fill="auto"/>
          </w:tcPr>
          <w:p w14:paraId="3B09F903" w14:textId="4B2B10DE" w:rsidR="0008536E" w:rsidRPr="00595001" w:rsidRDefault="0008536E" w:rsidP="00595001">
            <w:pPr>
              <w:rPr>
                <w:b/>
              </w:rPr>
            </w:pPr>
            <w:del w:id="691" w:author="BMS" w:date="2025-03-10T09:29:00Z">
              <w:r w:rsidRPr="00595001">
                <w:rPr>
                  <w:b/>
                </w:rPr>
                <w:delText>S</w:delText>
              </w:r>
            </w:del>
            <w:ins w:id="692" w:author="BMS" w:date="2025-03-10T09:29:00Z">
              <w:r w:rsidRPr="00595001">
                <w:rPr>
                  <w:b/>
                </w:rPr>
                <w:t>s</w:t>
              </w:r>
            </w:ins>
            <w:r w:rsidRPr="00595001">
              <w:rPr>
                <w:b/>
              </w:rPr>
              <w:t>ildenafilis</w:t>
            </w:r>
          </w:p>
        </w:tc>
        <w:tc>
          <w:tcPr>
            <w:tcW w:w="3186" w:type="dxa"/>
            <w:shd w:val="clear" w:color="auto" w:fill="auto"/>
          </w:tcPr>
          <w:p w14:paraId="155B2769" w14:textId="77777777" w:rsidR="0008536E" w:rsidRPr="00595001" w:rsidRDefault="0008536E" w:rsidP="00595001">
            <w:r w:rsidRPr="00595001">
              <w:t>Skiriant kartu su EVOTAZ, gali padidėti FDE5 inhibitorių koncentracija ir sustiprėti su FDE5 inhibitoriais susiję nepageidaujami reiškiniai.</w:t>
            </w:r>
          </w:p>
          <w:p w14:paraId="65039A9E" w14:textId="77777777" w:rsidR="0008536E" w:rsidRPr="00595001" w:rsidRDefault="0008536E" w:rsidP="00595001"/>
          <w:p w14:paraId="78037675" w14:textId="564F976F" w:rsidR="0008536E" w:rsidRPr="00595001" w:rsidRDefault="0008536E" w:rsidP="00595001">
            <w:r w:rsidRPr="00595001">
              <w:t>Sąveikos mechanizmas yra susijęs su atazanaviro ir kobicistato sukeliamu CYP3A</w:t>
            </w:r>
            <w:ins w:id="693" w:author="BMS" w:date="2025-03-10T14:28:00Z">
              <w:r w:rsidRPr="00595001">
                <w:t>4</w:t>
              </w:r>
            </w:ins>
            <w:r w:rsidRPr="00595001">
              <w:t xml:space="preserve"> slopinimu.</w:t>
            </w:r>
          </w:p>
        </w:tc>
        <w:tc>
          <w:tcPr>
            <w:tcW w:w="3268" w:type="dxa"/>
            <w:shd w:val="clear" w:color="auto" w:fill="auto"/>
          </w:tcPr>
          <w:p w14:paraId="37E44E5B" w14:textId="051878B6" w:rsidR="0008536E" w:rsidRPr="00595001" w:rsidRDefault="0008536E" w:rsidP="00595001">
            <w:pPr>
              <w:rPr>
                <w:spacing w:val="-5"/>
              </w:rPr>
            </w:pPr>
            <w:r w:rsidRPr="00595001">
              <w:t>Saugi ir veiksminga sildenafilio dozė plaučių arterinei hipertenzijai gydyti, sildenafilio vartojant kartu su EVOTAZ, nebuvo nustatyta. Draudžiama kartu vartoti sildenafilio, kai jo vartojama plaučių arterinei hipertenzijai gydyti (žr. 4.3 skyrių).</w:t>
            </w:r>
          </w:p>
        </w:tc>
      </w:tr>
      <w:tr w:rsidR="00C221D4" w:rsidRPr="00595001" w14:paraId="2DBAA705" w14:textId="77777777" w:rsidTr="0008536E">
        <w:trPr>
          <w:cantSplit/>
          <w:trHeight w:val="57"/>
        </w:trPr>
        <w:tc>
          <w:tcPr>
            <w:tcW w:w="9747" w:type="dxa"/>
            <w:gridSpan w:val="3"/>
            <w:shd w:val="clear" w:color="auto" w:fill="auto"/>
          </w:tcPr>
          <w:p w14:paraId="02A92344" w14:textId="77777777" w:rsidR="00581F6C" w:rsidRPr="00595001" w:rsidRDefault="007A0A3F" w:rsidP="00595001">
            <w:pPr>
              <w:pStyle w:val="EMEABodyText"/>
              <w:keepNext/>
            </w:pPr>
            <w:r w:rsidRPr="00595001">
              <w:rPr>
                <w:b/>
              </w:rPr>
              <w:t>RAMINAMIEJI/MIGDOMIEJI VAISTINIAI PREPARATAI</w:t>
            </w:r>
          </w:p>
        </w:tc>
      </w:tr>
      <w:tr w:rsidR="0008536E" w:rsidRPr="00595001" w14:paraId="6485B3D6" w14:textId="77777777" w:rsidTr="0008536E">
        <w:trPr>
          <w:cantSplit/>
          <w:trHeight w:val="57"/>
        </w:trPr>
        <w:tc>
          <w:tcPr>
            <w:tcW w:w="3293" w:type="dxa"/>
            <w:shd w:val="clear" w:color="auto" w:fill="auto"/>
          </w:tcPr>
          <w:p w14:paraId="3DDF749F" w14:textId="0056BECD" w:rsidR="0008536E" w:rsidRPr="00595001" w:rsidRDefault="0008536E" w:rsidP="00595001">
            <w:pPr>
              <w:pStyle w:val="Bold11pt"/>
              <w:keepNext w:val="0"/>
            </w:pPr>
            <w:del w:id="694" w:author="BMS" w:date="2025-03-10T09:29:00Z">
              <w:r w:rsidRPr="00595001">
                <w:delText>M</w:delText>
              </w:r>
            </w:del>
            <w:ins w:id="695" w:author="BMS" w:date="2025-03-10T09:29:00Z">
              <w:r w:rsidRPr="00595001">
                <w:t>m</w:t>
              </w:r>
            </w:ins>
            <w:r w:rsidRPr="00595001">
              <w:t>idazolamas</w:t>
            </w:r>
          </w:p>
          <w:p w14:paraId="3EB0CBB8" w14:textId="48C0FDF6" w:rsidR="0008536E" w:rsidRPr="00595001" w:rsidRDefault="0008536E" w:rsidP="00595001">
            <w:pPr>
              <w:pStyle w:val="Bold11pt"/>
              <w:keepNext w:val="0"/>
            </w:pPr>
            <w:del w:id="696" w:author="BMS" w:date="2025-03-10T09:29:00Z">
              <w:r w:rsidRPr="00595001">
                <w:delText>T</w:delText>
              </w:r>
            </w:del>
            <w:ins w:id="697" w:author="BMS" w:date="2025-03-10T09:29:00Z">
              <w:r w:rsidRPr="00595001">
                <w:t>t</w:t>
              </w:r>
            </w:ins>
            <w:r w:rsidRPr="00595001">
              <w:t>riazolamas</w:t>
            </w:r>
          </w:p>
        </w:tc>
        <w:tc>
          <w:tcPr>
            <w:tcW w:w="3186" w:type="dxa"/>
            <w:shd w:val="clear" w:color="auto" w:fill="auto"/>
          </w:tcPr>
          <w:p w14:paraId="1F842BFC" w14:textId="4BF51FAE" w:rsidR="0008536E" w:rsidRPr="00595001" w:rsidRDefault="0008536E" w:rsidP="00595001">
            <w:pPr>
              <w:pStyle w:val="EMEABodyText"/>
            </w:pPr>
            <w:r w:rsidRPr="00595001">
              <w:t>Midazolamas ir triazolamas daugiausia metabolizuojami CYP3A4. Vartojant kartu su EVOTAZ, gali reikšmingai padidėti šių benzodiazepinų koncentracija. Remiantis duomenimis, gautais vartojant kitų CYP3A4 inhibitorių, tikėtina, kad skiriant geriamojo midazolamo, jo koncentracija plazmoje bus reikšmingai didesnė. Duomenys, gauti skiriant kitų proteazių inhibitorių kartu su parenteriniu midazolamu, rodo galimą midazolamo koncentracijos plazmoje padidėjimą 3–4 kartus.</w:t>
            </w:r>
          </w:p>
        </w:tc>
        <w:tc>
          <w:tcPr>
            <w:tcW w:w="3268" w:type="dxa"/>
            <w:shd w:val="clear" w:color="auto" w:fill="auto"/>
          </w:tcPr>
          <w:p w14:paraId="2C9829BB" w14:textId="682E93B8" w:rsidR="0008536E" w:rsidRPr="00595001" w:rsidRDefault="0008536E" w:rsidP="00595001">
            <w:pPr>
              <w:pStyle w:val="EMEABodyText"/>
            </w:pPr>
            <w:r w:rsidRPr="00595001">
              <w:t>EVOTAZ negalima vartoti kartu su triazolamu ar geriamuoju midazolamu (žr. 4.3 skyrių), o kartu su parenteriniu midazolamu reikia vartoti atsargiai. Jei EVOTAZ vartojama kartu su parenteriniu midazolamu, šį derinį reikia skirti intensyvios terapijos ar panašiame skyriuje, kad būtų užtikrinta, jog paciento būklė bus atidžiai stebima, o pasireiškęs galimas kvėpavimo slopinimas ir (arba) pailgėjęs slopinamasis poveikis bus tinkamai gydomi. Reikia tinkamai koreguoti midazolamo dozę, ypač kai vartojamos kartotinės dozės.</w:t>
            </w:r>
          </w:p>
        </w:tc>
      </w:tr>
      <w:tr w:rsidR="0008536E" w:rsidRPr="00595001" w14:paraId="45C66EF9" w14:textId="77777777" w:rsidTr="0008536E">
        <w:trPr>
          <w:cantSplit/>
          <w:trHeight w:val="57"/>
        </w:trPr>
        <w:tc>
          <w:tcPr>
            <w:tcW w:w="3293" w:type="dxa"/>
            <w:shd w:val="clear" w:color="auto" w:fill="auto"/>
          </w:tcPr>
          <w:p w14:paraId="59CAFA8A" w14:textId="40D66367" w:rsidR="0008536E" w:rsidRPr="00595001" w:rsidRDefault="0008536E" w:rsidP="00595001">
            <w:pPr>
              <w:pStyle w:val="Bold11pt"/>
            </w:pPr>
            <w:del w:id="698" w:author="BMS" w:date="2025-03-10T09:30:00Z">
              <w:r w:rsidRPr="00595001">
                <w:delText>B</w:delText>
              </w:r>
            </w:del>
            <w:ins w:id="699" w:author="BMS" w:date="2025-03-10T09:30:00Z">
              <w:r w:rsidRPr="00595001">
                <w:t>b</w:t>
              </w:r>
            </w:ins>
            <w:r w:rsidRPr="00595001">
              <w:t>uspironas</w:t>
            </w:r>
          </w:p>
          <w:p w14:paraId="5AFA7193" w14:textId="003ED371" w:rsidR="0008536E" w:rsidRPr="00595001" w:rsidRDefault="0008536E" w:rsidP="00595001">
            <w:pPr>
              <w:pStyle w:val="Bold11pt"/>
            </w:pPr>
            <w:del w:id="700" w:author="BMS" w:date="2025-03-10T09:30:00Z">
              <w:r w:rsidRPr="00595001">
                <w:delText>K</w:delText>
              </w:r>
            </w:del>
            <w:ins w:id="701" w:author="BMS" w:date="2025-03-10T09:30:00Z">
              <w:r w:rsidRPr="00595001">
                <w:t>k</w:t>
              </w:r>
            </w:ins>
            <w:r w:rsidRPr="00595001">
              <w:t>lorazepatas</w:t>
            </w:r>
          </w:p>
          <w:p w14:paraId="54E3EE64" w14:textId="18C3C443" w:rsidR="0008536E" w:rsidRPr="00595001" w:rsidRDefault="0008536E" w:rsidP="00595001">
            <w:pPr>
              <w:pStyle w:val="Bold11pt"/>
            </w:pPr>
            <w:del w:id="702" w:author="BMS" w:date="2025-03-10T09:30:00Z">
              <w:r w:rsidRPr="00595001">
                <w:delText>D</w:delText>
              </w:r>
            </w:del>
            <w:ins w:id="703" w:author="BMS" w:date="2025-03-10T09:30:00Z">
              <w:r w:rsidRPr="00595001">
                <w:t>d</w:t>
              </w:r>
            </w:ins>
            <w:r w:rsidRPr="00595001">
              <w:t>iazepamas</w:t>
            </w:r>
          </w:p>
          <w:p w14:paraId="473D51F0" w14:textId="00B1649A" w:rsidR="0008536E" w:rsidRPr="00595001" w:rsidRDefault="0008536E" w:rsidP="00595001">
            <w:pPr>
              <w:pStyle w:val="Bold11pt"/>
            </w:pPr>
            <w:del w:id="704" w:author="BMS" w:date="2025-03-10T09:30:00Z">
              <w:r w:rsidRPr="00595001">
                <w:delText>E</w:delText>
              </w:r>
            </w:del>
            <w:ins w:id="705" w:author="BMS" w:date="2025-03-10T09:30:00Z">
              <w:r w:rsidRPr="00595001">
                <w:t>e</w:t>
              </w:r>
            </w:ins>
            <w:r w:rsidRPr="00595001">
              <w:t>stazolamas</w:t>
            </w:r>
          </w:p>
          <w:p w14:paraId="167D3556" w14:textId="7F3B8DAF" w:rsidR="0008536E" w:rsidRPr="00595001" w:rsidRDefault="0008536E" w:rsidP="00595001">
            <w:pPr>
              <w:pStyle w:val="Bold11pt"/>
            </w:pPr>
            <w:del w:id="706" w:author="BMS" w:date="2025-03-10T09:30:00Z">
              <w:r w:rsidRPr="00595001">
                <w:delText>F</w:delText>
              </w:r>
            </w:del>
            <w:ins w:id="707" w:author="BMS" w:date="2025-03-10T09:30:00Z">
              <w:r w:rsidRPr="00595001">
                <w:t>f</w:t>
              </w:r>
            </w:ins>
            <w:r w:rsidRPr="00595001">
              <w:t>lurazepamas</w:t>
            </w:r>
          </w:p>
          <w:p w14:paraId="0A9CCCE1" w14:textId="4F2C75D0" w:rsidR="0008536E" w:rsidRPr="00595001" w:rsidRDefault="0008536E" w:rsidP="00595001">
            <w:pPr>
              <w:pStyle w:val="Bold11pt"/>
              <w:rPr>
                <w:iCs/>
              </w:rPr>
            </w:pPr>
            <w:del w:id="708" w:author="BMS" w:date="2025-03-10T09:30:00Z">
              <w:r w:rsidRPr="00595001">
                <w:delText>Z</w:delText>
              </w:r>
            </w:del>
            <w:ins w:id="709" w:author="BMS" w:date="2025-03-10T09:30:00Z">
              <w:r w:rsidRPr="00595001">
                <w:t>z</w:t>
              </w:r>
            </w:ins>
            <w:r w:rsidRPr="00595001">
              <w:t>olpidemas</w:t>
            </w:r>
          </w:p>
        </w:tc>
        <w:tc>
          <w:tcPr>
            <w:tcW w:w="3186" w:type="dxa"/>
            <w:shd w:val="clear" w:color="auto" w:fill="auto"/>
          </w:tcPr>
          <w:p w14:paraId="1E7B8E48" w14:textId="77777777" w:rsidR="0008536E" w:rsidRPr="00595001" w:rsidRDefault="0008536E" w:rsidP="00595001">
            <w:pPr>
              <w:pStyle w:val="Default"/>
              <w:rPr>
                <w:sz w:val="22"/>
                <w:szCs w:val="22"/>
              </w:rPr>
            </w:pPr>
            <w:r w:rsidRPr="00595001">
              <w:rPr>
                <w:sz w:val="22"/>
              </w:rPr>
              <w:t>Kartu su EVOTAZ vartojamų minėtų raminamųjų/migdomųjų preparatų koncentracija gali padidėti.</w:t>
            </w:r>
          </w:p>
          <w:p w14:paraId="050E1F06" w14:textId="77777777" w:rsidR="0008536E" w:rsidRPr="00595001" w:rsidRDefault="0008536E" w:rsidP="00595001">
            <w:pPr>
              <w:pStyle w:val="EMEABodyText"/>
            </w:pPr>
          </w:p>
          <w:p w14:paraId="22513612" w14:textId="09C8EBDF" w:rsidR="0008536E" w:rsidRPr="00595001" w:rsidRDefault="0008536E" w:rsidP="00595001">
            <w:pPr>
              <w:pStyle w:val="EMEABodyText"/>
            </w:pPr>
            <w:r w:rsidRPr="00595001">
              <w:t>Sąveikos mechanizmas yra pagrįstas kobicistato sukeliamu CYP3A4 slopinimu.</w:t>
            </w:r>
          </w:p>
        </w:tc>
        <w:tc>
          <w:tcPr>
            <w:tcW w:w="3268" w:type="dxa"/>
            <w:shd w:val="clear" w:color="auto" w:fill="auto"/>
          </w:tcPr>
          <w:p w14:paraId="7C0D7072" w14:textId="77777777" w:rsidR="0008536E" w:rsidRPr="00595001" w:rsidRDefault="0008536E" w:rsidP="00595001">
            <w:pPr>
              <w:pStyle w:val="Default"/>
              <w:rPr>
                <w:sz w:val="22"/>
                <w:szCs w:val="22"/>
              </w:rPr>
            </w:pPr>
            <w:r w:rsidRPr="00595001">
              <w:rPr>
                <w:sz w:val="22"/>
              </w:rPr>
              <w:t>Gali reikėti mažinti minėtų raminamųjų/migdomųjų preparatų dozę, be to, rekomenduojama stebėti koncentraciją.</w:t>
            </w:r>
          </w:p>
          <w:p w14:paraId="6A8D3210" w14:textId="77777777" w:rsidR="0008536E" w:rsidRPr="00595001" w:rsidRDefault="0008536E" w:rsidP="00595001">
            <w:pPr>
              <w:pStyle w:val="EMEABodyText"/>
            </w:pPr>
          </w:p>
        </w:tc>
      </w:tr>
      <w:tr w:rsidR="00C221D4" w:rsidRPr="00595001" w14:paraId="46BE2A3B" w14:textId="77777777" w:rsidTr="0008536E">
        <w:trPr>
          <w:cantSplit/>
          <w:trHeight w:val="57"/>
        </w:trPr>
        <w:tc>
          <w:tcPr>
            <w:tcW w:w="9747" w:type="dxa"/>
            <w:gridSpan w:val="3"/>
            <w:shd w:val="clear" w:color="auto" w:fill="auto"/>
          </w:tcPr>
          <w:p w14:paraId="689C1428" w14:textId="77777777" w:rsidR="00581F6C" w:rsidRPr="00595001" w:rsidRDefault="007A0A3F" w:rsidP="00595001">
            <w:pPr>
              <w:pStyle w:val="Default"/>
              <w:keepNext/>
              <w:rPr>
                <w:sz w:val="22"/>
              </w:rPr>
            </w:pPr>
            <w:r w:rsidRPr="00595001">
              <w:rPr>
                <w:b/>
                <w:sz w:val="22"/>
              </w:rPr>
              <w:t>VIRŠKINIMO TRAKTO PERISTALTIKĄ VEIKIANTYS PREPARATAI</w:t>
            </w:r>
          </w:p>
        </w:tc>
      </w:tr>
      <w:tr w:rsidR="0008536E" w:rsidRPr="00595001" w14:paraId="4C8F5498" w14:textId="77777777" w:rsidTr="0008536E">
        <w:trPr>
          <w:cantSplit/>
          <w:trHeight w:val="57"/>
        </w:trPr>
        <w:tc>
          <w:tcPr>
            <w:tcW w:w="3293" w:type="dxa"/>
            <w:shd w:val="clear" w:color="auto" w:fill="auto"/>
          </w:tcPr>
          <w:p w14:paraId="08670243" w14:textId="68813BEA" w:rsidR="0008536E" w:rsidRPr="00595001" w:rsidRDefault="0008536E" w:rsidP="00595001">
            <w:pPr>
              <w:pStyle w:val="Default"/>
              <w:keepNext/>
              <w:tabs>
                <w:tab w:val="left" w:pos="567"/>
              </w:tabs>
              <w:rPr>
                <w:b/>
                <w:sz w:val="22"/>
                <w:szCs w:val="22"/>
              </w:rPr>
            </w:pPr>
            <w:del w:id="710" w:author="BMS" w:date="2025-03-10T09:30:00Z">
              <w:r w:rsidRPr="00595001">
                <w:rPr>
                  <w:b/>
                  <w:sz w:val="22"/>
                </w:rPr>
                <w:delText>C</w:delText>
              </w:r>
            </w:del>
            <w:ins w:id="711" w:author="BMS" w:date="2025-03-10T09:30:00Z">
              <w:r w:rsidRPr="00595001">
                <w:rPr>
                  <w:b/>
                  <w:sz w:val="22"/>
                </w:rPr>
                <w:t>c</w:t>
              </w:r>
            </w:ins>
            <w:r w:rsidRPr="00595001">
              <w:rPr>
                <w:b/>
                <w:sz w:val="22"/>
              </w:rPr>
              <w:t>isapridas</w:t>
            </w:r>
          </w:p>
        </w:tc>
        <w:tc>
          <w:tcPr>
            <w:tcW w:w="3186" w:type="dxa"/>
            <w:shd w:val="clear" w:color="auto" w:fill="auto"/>
          </w:tcPr>
          <w:p w14:paraId="72CE7C3C" w14:textId="16292B0C" w:rsidR="0008536E" w:rsidRPr="00595001" w:rsidRDefault="0008536E" w:rsidP="00595001">
            <w:pPr>
              <w:pStyle w:val="Default"/>
              <w:rPr>
                <w:sz w:val="22"/>
                <w:szCs w:val="22"/>
              </w:rPr>
            </w:pPr>
            <w:r w:rsidRPr="00595001">
              <w:rPr>
                <w:sz w:val="22"/>
              </w:rPr>
              <w:t>EVOTAZ negalima vartoti kartu su vaistiniais preparatais, kurie yra CYP3A</w:t>
            </w:r>
            <w:ins w:id="712" w:author="BMS" w:date="2025-03-13T13:27:00Z">
              <w:r w:rsidRPr="00595001">
                <w:rPr>
                  <w:sz w:val="22"/>
                </w:rPr>
                <w:t>4</w:t>
              </w:r>
            </w:ins>
            <w:r w:rsidRPr="00595001">
              <w:rPr>
                <w:sz w:val="22"/>
              </w:rPr>
              <w:t xml:space="preserve"> substratai ir kurių terapinis indeksas yra siauras.</w:t>
            </w:r>
          </w:p>
        </w:tc>
        <w:tc>
          <w:tcPr>
            <w:tcW w:w="3268" w:type="dxa"/>
            <w:shd w:val="clear" w:color="auto" w:fill="auto"/>
          </w:tcPr>
          <w:p w14:paraId="7680F6F7" w14:textId="768227BB" w:rsidR="0008536E" w:rsidRPr="00595001" w:rsidRDefault="0008536E" w:rsidP="00595001">
            <w:pPr>
              <w:pStyle w:val="Default"/>
              <w:rPr>
                <w:sz w:val="22"/>
                <w:szCs w:val="22"/>
              </w:rPr>
            </w:pPr>
            <w:r w:rsidRPr="00595001">
              <w:rPr>
                <w:sz w:val="22"/>
              </w:rPr>
              <w:t>EVOTAZ ir cisaprido kartu vartoti draudžiama (žr. 4.3 skyrių).</w:t>
            </w:r>
          </w:p>
        </w:tc>
      </w:tr>
    </w:tbl>
    <w:p w14:paraId="31AD3698" w14:textId="77777777" w:rsidR="00D577CD" w:rsidRPr="00595001" w:rsidRDefault="00D577CD" w:rsidP="00595001">
      <w:pPr>
        <w:pStyle w:val="EMEABodyText"/>
        <w:rPr>
          <w:noProof/>
          <w:lang w:val="en-GB"/>
        </w:rPr>
      </w:pPr>
    </w:p>
    <w:p w14:paraId="5D1423DB" w14:textId="77777777" w:rsidR="00D577CD" w:rsidRPr="00595001" w:rsidRDefault="007A0A3F" w:rsidP="00595001">
      <w:pPr>
        <w:pStyle w:val="EMEABodyText"/>
        <w:keepNext/>
        <w:rPr>
          <w:u w:val="single"/>
        </w:rPr>
      </w:pPr>
      <w:r w:rsidRPr="00595001">
        <w:rPr>
          <w:u w:val="single"/>
        </w:rPr>
        <w:t>Vaikų populiacija</w:t>
      </w:r>
    </w:p>
    <w:p w14:paraId="68B08310" w14:textId="77777777" w:rsidR="00554B78" w:rsidRPr="00595001" w:rsidRDefault="00554B78" w:rsidP="00595001">
      <w:pPr>
        <w:pStyle w:val="EMEABodyText"/>
        <w:keepNext/>
        <w:rPr>
          <w:i/>
          <w:noProof/>
          <w:u w:val="single"/>
          <w:lang w:val="en-GB"/>
        </w:rPr>
      </w:pPr>
    </w:p>
    <w:p w14:paraId="56A0FC57" w14:textId="77777777" w:rsidR="00D577CD" w:rsidRPr="00595001" w:rsidRDefault="007A0A3F" w:rsidP="00595001">
      <w:pPr>
        <w:pStyle w:val="EMEABodyText"/>
      </w:pPr>
      <w:r w:rsidRPr="00595001">
        <w:t>Sąveikos tyrimai atlikti tik suaugusiesiems.</w:t>
      </w:r>
    </w:p>
    <w:p w14:paraId="78FD7549" w14:textId="77777777" w:rsidR="00D577CD" w:rsidRPr="00595001" w:rsidRDefault="00D577CD" w:rsidP="00595001">
      <w:pPr>
        <w:pStyle w:val="EMEABodyText"/>
        <w:rPr>
          <w:lang w:val="en-GB"/>
        </w:rPr>
      </w:pPr>
    </w:p>
    <w:p w14:paraId="2E897000" w14:textId="77777777" w:rsidR="00D577CD" w:rsidRPr="00595001" w:rsidRDefault="007A0A3F" w:rsidP="00595001">
      <w:pPr>
        <w:pStyle w:val="EMEAHeading2"/>
        <w:keepLines w:val="0"/>
        <w:outlineLvl w:val="9"/>
        <w:rPr>
          <w:noProof/>
        </w:rPr>
      </w:pPr>
      <w:r w:rsidRPr="00595001">
        <w:t>4.6</w:t>
      </w:r>
      <w:r w:rsidRPr="00595001">
        <w:tab/>
        <w:t>Vaisingumas, nėštumo ir žindymo laikotarpis</w:t>
      </w:r>
    </w:p>
    <w:p w14:paraId="699A7ADA" w14:textId="77777777" w:rsidR="00D577CD" w:rsidRPr="00595001" w:rsidRDefault="00D577CD" w:rsidP="00595001">
      <w:pPr>
        <w:pStyle w:val="EMEABodyText"/>
        <w:keepNext/>
        <w:rPr>
          <w:noProof/>
          <w:lang w:val="en-GB"/>
        </w:rPr>
      </w:pPr>
    </w:p>
    <w:p w14:paraId="6667E8A4" w14:textId="77777777" w:rsidR="00D577CD" w:rsidRPr="00595001" w:rsidRDefault="007A0A3F" w:rsidP="00595001">
      <w:pPr>
        <w:pStyle w:val="EMEABodyText"/>
        <w:keepNext/>
        <w:rPr>
          <w:noProof/>
          <w:u w:val="single"/>
        </w:rPr>
      </w:pPr>
      <w:r w:rsidRPr="00595001">
        <w:rPr>
          <w:u w:val="single"/>
        </w:rPr>
        <w:t>Nėštumas</w:t>
      </w:r>
    </w:p>
    <w:p w14:paraId="3B54C78D" w14:textId="77777777" w:rsidR="00554B78" w:rsidRPr="00595001" w:rsidRDefault="00554B78" w:rsidP="00595001">
      <w:pPr>
        <w:pStyle w:val="EMEABodyText"/>
        <w:keepNext/>
        <w:rPr>
          <w:noProof/>
          <w:lang w:val="en-GB"/>
        </w:rPr>
      </w:pPr>
    </w:p>
    <w:p w14:paraId="3E783C3F" w14:textId="24C39411" w:rsidR="003B107B" w:rsidRPr="00595001" w:rsidRDefault="007A0A3F" w:rsidP="00595001">
      <w:pPr>
        <w:pStyle w:val="EMEABodyText"/>
        <w:rPr>
          <w:noProof/>
        </w:rPr>
      </w:pPr>
      <w:r w:rsidRPr="00595001">
        <w:t>EVOTAZ vartoti nėštumo metu nerekomenduojama, juo reikia nepradėti gydyti nėščių pacienčių. Tokiais atvejais rekomenduojamas alternatyvus gydymas (žr. 4.2 ir 4.4 skyrius). Taip yra dėl žymiai mažesnės kobicistato ekspozicijos ir atitinkamai mažesnės kartu vartojamų antivirusinių vaistinių preparatų, įskaitant atazanavirą, ekspozicijos antrojo ir trečiojo nėštumo trimestro metu, palyginti su pogimdyminiu laikotarpiu.</w:t>
      </w:r>
    </w:p>
    <w:p w14:paraId="25AC166E" w14:textId="77777777" w:rsidR="00D577CD" w:rsidRPr="00595001" w:rsidRDefault="00D577CD" w:rsidP="00595001">
      <w:pPr>
        <w:pStyle w:val="EMEABodyText"/>
      </w:pPr>
    </w:p>
    <w:p w14:paraId="55E52FC2" w14:textId="49BBDCC2" w:rsidR="003B107B" w:rsidRPr="00595001" w:rsidRDefault="007A0A3F" w:rsidP="00595001">
      <w:pPr>
        <w:pStyle w:val="EMEABodyText"/>
        <w:rPr>
          <w:noProof/>
        </w:rPr>
      </w:pPr>
      <w:r w:rsidRPr="00595001">
        <w:t>Nepakanka EVOTAZ tyrimų su gyvūnais, kad būtų galima nustatyti toksinį poveikį reprodukcijai (žr. 5.3 skyrių).</w:t>
      </w:r>
    </w:p>
    <w:p w14:paraId="54660F59" w14:textId="77777777" w:rsidR="00D577CD" w:rsidRPr="00595001" w:rsidRDefault="00D577CD" w:rsidP="00595001">
      <w:pPr>
        <w:pStyle w:val="EMEABodyText"/>
        <w:rPr>
          <w:noProof/>
        </w:rPr>
      </w:pPr>
    </w:p>
    <w:p w14:paraId="6A67BC6B" w14:textId="77777777" w:rsidR="00D577CD" w:rsidRPr="00595001" w:rsidRDefault="007A0A3F" w:rsidP="00595001">
      <w:pPr>
        <w:pStyle w:val="EMEABodyText"/>
        <w:keepNext/>
        <w:rPr>
          <w:noProof/>
          <w:u w:val="single"/>
        </w:rPr>
      </w:pPr>
      <w:r w:rsidRPr="00595001">
        <w:rPr>
          <w:u w:val="single"/>
        </w:rPr>
        <w:t>Žindymas</w:t>
      </w:r>
    </w:p>
    <w:p w14:paraId="28B45513" w14:textId="77777777" w:rsidR="00554B78" w:rsidRPr="00595001" w:rsidRDefault="00554B78" w:rsidP="00595001">
      <w:pPr>
        <w:pStyle w:val="EMEABodyText"/>
        <w:keepNext/>
        <w:rPr>
          <w:noProof/>
          <w:u w:val="single"/>
        </w:rPr>
      </w:pPr>
    </w:p>
    <w:p w14:paraId="4A3C0D18" w14:textId="2BB982B8" w:rsidR="00D41E14" w:rsidRPr="00595001" w:rsidRDefault="007A0A3F" w:rsidP="00595001">
      <w:pPr>
        <w:pStyle w:val="EMEABodyText"/>
      </w:pPr>
      <w:r w:rsidRPr="00595001">
        <w:t>EVOTAZ veikliosios medžiagos atazanaviro buvo rasta motinos piene. Nežinoma, ar kobicistatas/metabolitai išsiskiria į motinos pieną. Tyrimai su gyvūnais parodė, kad kobicistatas/metabolitai išsiskiria su pienu. Kadangi gali būti perduotas ŽIV bei žindomiems kūdikiams gali atsirasti sunkių nepageidaujamų reakcijų, moterims reikia nurodyti nežindyti gydymo EVOTAZ laikotarpiu.</w:t>
      </w:r>
    </w:p>
    <w:p w14:paraId="46675FCB" w14:textId="4460A238" w:rsidR="00074471" w:rsidRPr="00595001" w:rsidRDefault="00074471" w:rsidP="00595001">
      <w:pPr>
        <w:pStyle w:val="EMEABodyText"/>
      </w:pPr>
    </w:p>
    <w:p w14:paraId="06D2BCFA" w14:textId="77777777" w:rsidR="00D577CD" w:rsidRPr="00595001" w:rsidRDefault="007A0A3F" w:rsidP="00595001">
      <w:pPr>
        <w:pStyle w:val="EMEABodyText"/>
        <w:keepNext/>
        <w:rPr>
          <w:noProof/>
          <w:u w:val="single"/>
        </w:rPr>
      </w:pPr>
      <w:r w:rsidRPr="00595001">
        <w:rPr>
          <w:u w:val="single"/>
        </w:rPr>
        <w:t>Vaisingumas</w:t>
      </w:r>
    </w:p>
    <w:p w14:paraId="5DA86835" w14:textId="77777777" w:rsidR="00554B78" w:rsidRPr="00595001" w:rsidRDefault="00554B78" w:rsidP="00595001">
      <w:pPr>
        <w:pStyle w:val="EMEABodyText"/>
        <w:keepNext/>
        <w:rPr>
          <w:noProof/>
          <w:u w:val="single"/>
        </w:rPr>
      </w:pPr>
    </w:p>
    <w:p w14:paraId="20B2AB99" w14:textId="77777777" w:rsidR="00D577CD" w:rsidRPr="00595001" w:rsidRDefault="007A0A3F" w:rsidP="00595001">
      <w:pPr>
        <w:pStyle w:val="EMEABodyText"/>
        <w:rPr>
          <w:noProof/>
        </w:rPr>
      </w:pPr>
      <w:r w:rsidRPr="00595001">
        <w:t>EVOTAZ poveikis žmonių vaisingumui netirtas. Ikiklinikinių vaisingumo ir ankstyvojo embriono vystymosi tyrimų su žiurkėmis metu atazanaviras darė įtaką poravimosi ciklui, tačiau poveikio poravimuisi ar vislumui nebuvo (žr. 5.3skyrių). Duomenų apie kobicistato poveikį žmonių vaisingumui nėra. Tyrimai su gyvūnais kenksmingo kobicistato poveikio vaisingumui neparodė.</w:t>
      </w:r>
    </w:p>
    <w:p w14:paraId="016DC71B" w14:textId="77777777" w:rsidR="00D577CD" w:rsidRPr="00595001" w:rsidRDefault="00D577CD" w:rsidP="00595001">
      <w:pPr>
        <w:pStyle w:val="EMEABodyText"/>
        <w:rPr>
          <w:noProof/>
        </w:rPr>
      </w:pPr>
    </w:p>
    <w:p w14:paraId="6B7C04F6" w14:textId="77777777" w:rsidR="00D577CD" w:rsidRPr="00595001" w:rsidRDefault="007A0A3F" w:rsidP="00595001">
      <w:pPr>
        <w:pStyle w:val="EMEAHeading2"/>
        <w:keepLines w:val="0"/>
        <w:outlineLvl w:val="9"/>
        <w:rPr>
          <w:noProof/>
        </w:rPr>
      </w:pPr>
      <w:r w:rsidRPr="00595001">
        <w:t>4.7</w:t>
      </w:r>
      <w:r w:rsidRPr="00595001">
        <w:tab/>
        <w:t>Poveikis gebėjimui vairuoti ir valdyti mechanizmus</w:t>
      </w:r>
    </w:p>
    <w:p w14:paraId="0FD74D61" w14:textId="77777777" w:rsidR="00D577CD" w:rsidRPr="00595001" w:rsidRDefault="00D577CD" w:rsidP="00595001">
      <w:pPr>
        <w:pStyle w:val="EMEABodyText"/>
        <w:keepNext/>
        <w:rPr>
          <w:noProof/>
        </w:rPr>
      </w:pPr>
    </w:p>
    <w:p w14:paraId="51C03291" w14:textId="1F4E96D5" w:rsidR="001958B8" w:rsidRPr="00595001" w:rsidRDefault="007A0A3F" w:rsidP="00595001">
      <w:pPr>
        <w:pStyle w:val="EMEABodyText"/>
        <w:rPr>
          <w:noProof/>
        </w:rPr>
      </w:pPr>
      <w:r w:rsidRPr="00595001">
        <w:t>EVOTAZ gebėjimą vairuoti ir valdyti mechanizmus veikia silpnai. Vartojant preparatus, kurių sudėtyje yra atazanaviro ir kobicistato gali pasireikšti galvos svaigimo atvejų (žr. 4.8 skyrių).</w:t>
      </w:r>
    </w:p>
    <w:p w14:paraId="5560C495" w14:textId="77777777" w:rsidR="00A70029" w:rsidRPr="00595001" w:rsidRDefault="00A70029" w:rsidP="00595001">
      <w:pPr>
        <w:pStyle w:val="EMEABodyText"/>
        <w:rPr>
          <w:noProof/>
        </w:rPr>
      </w:pPr>
    </w:p>
    <w:p w14:paraId="7C627525" w14:textId="77777777" w:rsidR="00D577CD" w:rsidRPr="00595001" w:rsidRDefault="007A0A3F" w:rsidP="00595001">
      <w:pPr>
        <w:pStyle w:val="EMEAHeading2"/>
        <w:keepLines w:val="0"/>
        <w:outlineLvl w:val="9"/>
        <w:rPr>
          <w:noProof/>
        </w:rPr>
      </w:pPr>
      <w:r w:rsidRPr="00595001">
        <w:t>4.8</w:t>
      </w:r>
      <w:r w:rsidRPr="00595001">
        <w:tab/>
        <w:t>Nepageidaujamas poveikis</w:t>
      </w:r>
    </w:p>
    <w:p w14:paraId="683517A8" w14:textId="77777777" w:rsidR="0039244C" w:rsidRPr="00595001" w:rsidRDefault="0039244C" w:rsidP="00595001">
      <w:pPr>
        <w:pStyle w:val="EMEABodyText"/>
        <w:keepNext/>
        <w:rPr>
          <w:bCs/>
          <w:noProof/>
        </w:rPr>
      </w:pPr>
    </w:p>
    <w:p w14:paraId="57D974C0" w14:textId="77777777" w:rsidR="00D577CD" w:rsidRPr="00595001" w:rsidRDefault="007A0A3F" w:rsidP="00595001">
      <w:pPr>
        <w:pStyle w:val="EMEABodyText"/>
        <w:keepNext/>
        <w:rPr>
          <w:noProof/>
          <w:u w:val="single"/>
        </w:rPr>
      </w:pPr>
      <w:r w:rsidRPr="00595001">
        <w:rPr>
          <w:u w:val="single"/>
        </w:rPr>
        <w:t>Saugumo duomenų santrauka</w:t>
      </w:r>
    </w:p>
    <w:p w14:paraId="4C60D918" w14:textId="77777777" w:rsidR="0098423D" w:rsidRPr="00595001" w:rsidRDefault="0098423D" w:rsidP="00595001">
      <w:pPr>
        <w:pStyle w:val="EMEABodyText"/>
        <w:keepNext/>
        <w:rPr>
          <w:noProof/>
          <w:u w:val="single"/>
        </w:rPr>
      </w:pPr>
    </w:p>
    <w:p w14:paraId="3A754469" w14:textId="77777777" w:rsidR="0030748D" w:rsidRPr="00595001" w:rsidRDefault="007A0A3F" w:rsidP="00595001">
      <w:pPr>
        <w:pStyle w:val="EMEABodyText"/>
      </w:pPr>
      <w:r w:rsidRPr="00595001">
        <w:t>Bendrosios EVOTAZ saugumo savybės yra paremtos turimais duomenimis, gautais atazanaviro bei atazanaviro, farmakokinetiškai paskatinto kobicistatu ar ritonaviru, klinikinių tyrimų metu bei duomenimis, gautais po vaistinio preparato pateikimo į rinką.</w:t>
      </w:r>
    </w:p>
    <w:p w14:paraId="3FCE500E" w14:textId="77777777" w:rsidR="0030748D" w:rsidRPr="00595001" w:rsidRDefault="0030748D" w:rsidP="00595001">
      <w:pPr>
        <w:pStyle w:val="EMEABodyText"/>
      </w:pPr>
    </w:p>
    <w:p w14:paraId="68E1EFBE" w14:textId="77777777" w:rsidR="0030748D" w:rsidRPr="00595001" w:rsidRDefault="007A0A3F" w:rsidP="00595001">
      <w:pPr>
        <w:pStyle w:val="EMEABodyText"/>
      </w:pPr>
      <w:r w:rsidRPr="00595001">
        <w:t>EVOTAZ sudėtyje yra atazanaviro ir kobicistato, todėl gali būti tikėtina, kad pasireikš nepageidaujamos reakcijos, susijusios su kiekviena atskira veikliąja medžiaga.</w:t>
      </w:r>
    </w:p>
    <w:p w14:paraId="3EB730E1" w14:textId="77777777" w:rsidR="00A70029" w:rsidRPr="00595001" w:rsidRDefault="00A70029" w:rsidP="00595001">
      <w:pPr>
        <w:pStyle w:val="EMEABodyText"/>
      </w:pPr>
    </w:p>
    <w:p w14:paraId="323A04F6" w14:textId="77777777" w:rsidR="00D41E14" w:rsidRPr="00595001" w:rsidRDefault="007A0A3F" w:rsidP="00595001">
      <w:pPr>
        <w:pStyle w:val="EMEABodyText"/>
      </w:pPr>
      <w:r w:rsidRPr="00595001">
        <w:t>III fazės klinikinio tyrimo GS</w:t>
      </w:r>
      <w:r w:rsidRPr="00595001">
        <w:noBreakHyphen/>
        <w:t>US</w:t>
      </w:r>
      <w:r w:rsidRPr="00595001">
        <w:noBreakHyphen/>
        <w:t>216</w:t>
      </w:r>
      <w:r w:rsidRPr="00595001">
        <w:noBreakHyphen/>
        <w:t>0114, metu nepageidaujama reakcija, apie kurią pranešta dažniausiai atazanaviro su farmakokinetiniu paskatinimu kobicistatu grupėje 144 savaičių trukmės laikotarpiu, buvo susijusi su padidėjusiu bilirubino kiekiu (žr. 2 lentelę).</w:t>
      </w:r>
    </w:p>
    <w:p w14:paraId="2DE73E53" w14:textId="7CCF27E2" w:rsidR="00696C04" w:rsidRPr="00595001" w:rsidRDefault="00696C04" w:rsidP="00595001">
      <w:pPr>
        <w:pStyle w:val="EMEABodyText"/>
      </w:pPr>
    </w:p>
    <w:p w14:paraId="1B4EAEBA" w14:textId="58B3879C" w:rsidR="00696C04" w:rsidRPr="00595001" w:rsidRDefault="007A0A3F" w:rsidP="00595001">
      <w:pPr>
        <w:pStyle w:val="EMEABodyText"/>
        <w:rPr>
          <w:noProof/>
        </w:rPr>
      </w:pPr>
      <w:r w:rsidRPr="00595001">
        <w:t>2 kontrolinių klinikinių tyrimų, kuriuose tiriamieji asmenys kartą per parą vartojo 400 mg vieno atazanaviro ar 300 mg atazanaviro su 100 mg farmakokinetiniu paskatinimu ritonaviru, metu nepageidaujamos reakcijos, apie kurias pranešta dažniausiai, buvo pykinimas, viduriavimas ir gelta. Dažniausiai gelta pasireiškė per kelias dienas ar kelis mėnesius nuo gydymo pradžios (žr. 4.4 skyrių).</w:t>
      </w:r>
    </w:p>
    <w:p w14:paraId="58A6B9D9" w14:textId="77777777" w:rsidR="00833569" w:rsidRPr="00595001" w:rsidRDefault="00833569" w:rsidP="00595001">
      <w:pPr>
        <w:pStyle w:val="EMEABodyText"/>
      </w:pPr>
    </w:p>
    <w:p w14:paraId="0F34A189" w14:textId="77777777" w:rsidR="00833569" w:rsidRPr="00595001" w:rsidRDefault="007A0A3F" w:rsidP="00595001">
      <w:pPr>
        <w:pStyle w:val="EMEABodyText"/>
      </w:pPr>
      <w:r w:rsidRPr="00595001">
        <w:t>Vaistiniam preparatui esant rinkoje ŽIV infekuotiems pacientams gydytiems atazanaviru su arba be ritonaviro buvo nustatyta lėtinė inkstų liga (žr. 4.4 skyrių).</w:t>
      </w:r>
    </w:p>
    <w:p w14:paraId="7125C73A" w14:textId="77777777" w:rsidR="007C7AC6" w:rsidRPr="00595001" w:rsidRDefault="007C7AC6" w:rsidP="00595001">
      <w:pPr>
        <w:pStyle w:val="EMEABodyText"/>
      </w:pPr>
    </w:p>
    <w:p w14:paraId="515900B1" w14:textId="77777777" w:rsidR="00D577CD" w:rsidRPr="00595001" w:rsidRDefault="007A0A3F" w:rsidP="00595001">
      <w:pPr>
        <w:pStyle w:val="EMEABodyText"/>
        <w:keepNext/>
        <w:rPr>
          <w:noProof/>
          <w:u w:val="single"/>
        </w:rPr>
      </w:pPr>
      <w:r w:rsidRPr="00595001">
        <w:rPr>
          <w:u w:val="single"/>
        </w:rPr>
        <w:t>Nepageidaujamų reakcijų santrauka lentelėje</w:t>
      </w:r>
    </w:p>
    <w:p w14:paraId="5E7C739F" w14:textId="77777777" w:rsidR="00D577CD" w:rsidRPr="00595001" w:rsidRDefault="00D577CD" w:rsidP="00595001">
      <w:pPr>
        <w:pStyle w:val="EMEABodyText"/>
        <w:keepNext/>
        <w:rPr>
          <w:noProof/>
        </w:rPr>
      </w:pPr>
    </w:p>
    <w:p w14:paraId="19855355" w14:textId="685FCD58" w:rsidR="00D41E14" w:rsidRPr="00595001" w:rsidRDefault="007A0A3F" w:rsidP="00595001">
      <w:pPr>
        <w:pStyle w:val="EMEABodyText"/>
      </w:pPr>
      <w:r w:rsidRPr="00595001">
        <w:t>Nepageidaujamų reakcijų atvejai yra suskirstyti pagal organų sistemų klases ir dažnį: labai dažni (≥1/10), dažni (nuo ≥1/100 iki &lt;1/10), nedažni (nuo ≥1/1 000 iki &lt;1/100) ir reti (nuo ≥1/10 000 iki 1/1 000). Kiekvieno dažnio grupėje nepageidaujamas poveikis pateikiamas mažėjančio sunkumo tvarka.</w:t>
      </w:r>
    </w:p>
    <w:p w14:paraId="46D628B6" w14:textId="76DD0E95" w:rsidR="00266FC2" w:rsidRPr="00595001" w:rsidRDefault="00266FC2" w:rsidP="00595001">
      <w:pPr>
        <w:pStyle w:val="EMEABodyText"/>
        <w:rPr>
          <w:noProof/>
        </w:rPr>
      </w:pPr>
    </w:p>
    <w:p w14:paraId="20E4B106" w14:textId="0A4C876A" w:rsidR="00D577CD" w:rsidRPr="00595001" w:rsidRDefault="007A0A3F" w:rsidP="00595001">
      <w:pPr>
        <w:pStyle w:val="EMEAHeading2"/>
        <w:keepLines w:val="0"/>
        <w:tabs>
          <w:tab w:val="clear" w:pos="567"/>
        </w:tabs>
        <w:ind w:left="1418" w:hanging="1418"/>
        <w:outlineLvl w:val="9"/>
        <w:rPr>
          <w:noProof/>
        </w:rPr>
      </w:pPr>
      <w:r w:rsidRPr="00595001">
        <w:t>2 lentelė.</w:t>
      </w:r>
      <w:r w:rsidRPr="00595001">
        <w:tab/>
        <w:t>Nepageidaujamų reakcijų santrauka lentelėje</w:t>
      </w:r>
    </w:p>
    <w:p w14:paraId="00680408" w14:textId="77777777" w:rsidR="00D577CD" w:rsidRPr="00595001" w:rsidRDefault="00D577CD" w:rsidP="00595001">
      <w:pPr>
        <w:pStyle w:val="EMEABodyText"/>
        <w:keepNext/>
        <w:rPr>
          <w:noProof/>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68"/>
        <w:gridCol w:w="6911"/>
      </w:tblGrid>
      <w:tr w:rsidR="00C221D4" w:rsidRPr="00595001" w14:paraId="5466E5AB" w14:textId="77777777" w:rsidTr="00815710">
        <w:trPr>
          <w:cantSplit/>
          <w:trHeight w:val="57"/>
          <w:tblHeader/>
        </w:trPr>
        <w:tc>
          <w:tcPr>
            <w:tcW w:w="2268" w:type="dxa"/>
            <w:shd w:val="clear" w:color="auto" w:fill="auto"/>
            <w:vAlign w:val="center"/>
          </w:tcPr>
          <w:p w14:paraId="316F5A02" w14:textId="77777777" w:rsidR="00D577CD" w:rsidRPr="00595001" w:rsidRDefault="007A0A3F" w:rsidP="00595001">
            <w:pPr>
              <w:keepNext/>
              <w:autoSpaceDE w:val="0"/>
              <w:autoSpaceDN w:val="0"/>
              <w:adjustRightInd w:val="0"/>
              <w:rPr>
                <w:b/>
                <w:noProof/>
              </w:rPr>
            </w:pPr>
            <w:r w:rsidRPr="00595001">
              <w:rPr>
                <w:b/>
              </w:rPr>
              <w:t>Organų sistemų klasė</w:t>
            </w:r>
          </w:p>
          <w:p w14:paraId="17DCD3ED" w14:textId="77777777" w:rsidR="00D577CD" w:rsidRPr="00595001" w:rsidRDefault="007A0A3F" w:rsidP="00595001">
            <w:pPr>
              <w:keepNext/>
              <w:autoSpaceDE w:val="0"/>
              <w:autoSpaceDN w:val="0"/>
              <w:adjustRightInd w:val="0"/>
              <w:ind w:left="170"/>
              <w:rPr>
                <w:b/>
                <w:noProof/>
              </w:rPr>
            </w:pPr>
            <w:r w:rsidRPr="00595001">
              <w:rPr>
                <w:b/>
              </w:rPr>
              <w:t>Dažnis</w:t>
            </w:r>
          </w:p>
        </w:tc>
        <w:tc>
          <w:tcPr>
            <w:tcW w:w="6911" w:type="dxa"/>
            <w:shd w:val="clear" w:color="auto" w:fill="auto"/>
            <w:vAlign w:val="center"/>
          </w:tcPr>
          <w:p w14:paraId="0DBADAC1" w14:textId="77777777" w:rsidR="00D577CD" w:rsidRPr="00595001" w:rsidRDefault="007A0A3F" w:rsidP="00595001">
            <w:pPr>
              <w:keepNext/>
              <w:autoSpaceDE w:val="0"/>
              <w:autoSpaceDN w:val="0"/>
              <w:adjustRightInd w:val="0"/>
              <w:jc w:val="center"/>
              <w:rPr>
                <w:b/>
                <w:noProof/>
              </w:rPr>
            </w:pPr>
            <w:r w:rsidRPr="00595001">
              <w:rPr>
                <w:b/>
              </w:rPr>
              <w:t>Nepageidaujamos reakcijos</w:t>
            </w:r>
          </w:p>
        </w:tc>
      </w:tr>
      <w:tr w:rsidR="00C221D4" w:rsidRPr="00595001" w14:paraId="47AB7221" w14:textId="77777777" w:rsidTr="001B1909">
        <w:trPr>
          <w:cantSplit/>
          <w:trHeight w:val="57"/>
        </w:trPr>
        <w:tc>
          <w:tcPr>
            <w:tcW w:w="9179" w:type="dxa"/>
            <w:gridSpan w:val="2"/>
            <w:shd w:val="clear" w:color="auto" w:fill="auto"/>
          </w:tcPr>
          <w:p w14:paraId="0A85BCDF" w14:textId="77777777" w:rsidR="00D577CD" w:rsidRPr="00595001" w:rsidRDefault="007A0A3F" w:rsidP="00595001">
            <w:pPr>
              <w:keepNext/>
              <w:autoSpaceDE w:val="0"/>
              <w:autoSpaceDN w:val="0"/>
              <w:adjustRightInd w:val="0"/>
              <w:jc w:val="both"/>
              <w:rPr>
                <w:i/>
                <w:noProof/>
              </w:rPr>
            </w:pPr>
            <w:r w:rsidRPr="00595001">
              <w:rPr>
                <w:i/>
              </w:rPr>
              <w:t>Imuninės sistemos sutrikimai</w:t>
            </w:r>
          </w:p>
        </w:tc>
      </w:tr>
      <w:tr w:rsidR="00C221D4" w:rsidRPr="00595001" w14:paraId="1926ECBA" w14:textId="77777777" w:rsidTr="00815710">
        <w:trPr>
          <w:cantSplit/>
          <w:trHeight w:val="57"/>
        </w:trPr>
        <w:tc>
          <w:tcPr>
            <w:tcW w:w="2268" w:type="dxa"/>
            <w:shd w:val="clear" w:color="auto" w:fill="auto"/>
          </w:tcPr>
          <w:p w14:paraId="174641E5" w14:textId="77777777" w:rsidR="00D577CD" w:rsidRPr="00595001" w:rsidRDefault="007A0A3F" w:rsidP="00595001">
            <w:pPr>
              <w:keepNext/>
              <w:autoSpaceDE w:val="0"/>
              <w:autoSpaceDN w:val="0"/>
              <w:adjustRightInd w:val="0"/>
              <w:ind w:left="170"/>
              <w:jc w:val="both"/>
              <w:rPr>
                <w:noProof/>
              </w:rPr>
            </w:pPr>
            <w:r w:rsidRPr="00595001">
              <w:t>nedažni</w:t>
            </w:r>
          </w:p>
        </w:tc>
        <w:tc>
          <w:tcPr>
            <w:tcW w:w="6911" w:type="dxa"/>
            <w:shd w:val="clear" w:color="auto" w:fill="auto"/>
          </w:tcPr>
          <w:p w14:paraId="7D5AA2DD" w14:textId="77777777" w:rsidR="00D577CD" w:rsidRPr="00595001" w:rsidRDefault="007A0A3F" w:rsidP="00595001">
            <w:pPr>
              <w:keepNext/>
              <w:autoSpaceDE w:val="0"/>
              <w:autoSpaceDN w:val="0"/>
              <w:adjustRightInd w:val="0"/>
              <w:jc w:val="both"/>
              <w:rPr>
                <w:noProof/>
              </w:rPr>
            </w:pPr>
            <w:r w:rsidRPr="00595001">
              <w:t>padidėjęs jautrumas</w:t>
            </w:r>
          </w:p>
        </w:tc>
      </w:tr>
      <w:tr w:rsidR="00C221D4" w:rsidRPr="00595001" w14:paraId="0FFBBEEE" w14:textId="77777777" w:rsidTr="001B1909">
        <w:trPr>
          <w:cantSplit/>
          <w:trHeight w:val="57"/>
        </w:trPr>
        <w:tc>
          <w:tcPr>
            <w:tcW w:w="9179" w:type="dxa"/>
            <w:gridSpan w:val="2"/>
            <w:shd w:val="clear" w:color="auto" w:fill="auto"/>
          </w:tcPr>
          <w:p w14:paraId="0554598A" w14:textId="77777777" w:rsidR="00D577CD" w:rsidRPr="00595001" w:rsidRDefault="007A0A3F" w:rsidP="00595001">
            <w:pPr>
              <w:keepNext/>
              <w:autoSpaceDE w:val="0"/>
              <w:autoSpaceDN w:val="0"/>
              <w:adjustRightInd w:val="0"/>
              <w:jc w:val="both"/>
              <w:rPr>
                <w:i/>
                <w:noProof/>
              </w:rPr>
            </w:pPr>
            <w:r w:rsidRPr="00595001">
              <w:rPr>
                <w:i/>
              </w:rPr>
              <w:t>Metabolizmo ir mitybos sutrikimai</w:t>
            </w:r>
          </w:p>
        </w:tc>
      </w:tr>
      <w:tr w:rsidR="00C221D4" w:rsidRPr="00595001" w14:paraId="0D6C7328" w14:textId="77777777" w:rsidTr="00815710">
        <w:trPr>
          <w:cantSplit/>
          <w:trHeight w:val="57"/>
        </w:trPr>
        <w:tc>
          <w:tcPr>
            <w:tcW w:w="2268" w:type="dxa"/>
            <w:shd w:val="clear" w:color="auto" w:fill="auto"/>
          </w:tcPr>
          <w:p w14:paraId="47D861FD" w14:textId="77777777" w:rsidR="00D577CD" w:rsidRPr="00595001" w:rsidRDefault="007A0A3F" w:rsidP="00595001">
            <w:pPr>
              <w:pStyle w:val="Indented"/>
              <w:rPr>
                <w:noProof/>
              </w:rPr>
            </w:pPr>
            <w:r w:rsidRPr="00595001">
              <w:t>dažni</w:t>
            </w:r>
          </w:p>
        </w:tc>
        <w:tc>
          <w:tcPr>
            <w:tcW w:w="6911" w:type="dxa"/>
            <w:shd w:val="clear" w:color="auto" w:fill="auto"/>
          </w:tcPr>
          <w:p w14:paraId="53340339" w14:textId="77777777" w:rsidR="00D577CD" w:rsidRPr="00595001" w:rsidRDefault="007A0A3F" w:rsidP="00595001">
            <w:pPr>
              <w:keepNext/>
              <w:autoSpaceDE w:val="0"/>
              <w:autoSpaceDN w:val="0"/>
              <w:adjustRightInd w:val="0"/>
              <w:rPr>
                <w:noProof/>
              </w:rPr>
            </w:pPr>
            <w:r w:rsidRPr="00595001">
              <w:t>apetito padidėjimas</w:t>
            </w:r>
          </w:p>
        </w:tc>
      </w:tr>
      <w:tr w:rsidR="00C221D4" w:rsidRPr="00595001" w14:paraId="4CD1EEA0" w14:textId="77777777" w:rsidTr="00815710">
        <w:trPr>
          <w:cantSplit/>
          <w:trHeight w:val="57"/>
        </w:trPr>
        <w:tc>
          <w:tcPr>
            <w:tcW w:w="2268" w:type="dxa"/>
            <w:shd w:val="clear" w:color="auto" w:fill="auto"/>
          </w:tcPr>
          <w:p w14:paraId="148A8A05" w14:textId="77777777" w:rsidR="00D577CD" w:rsidRPr="00595001" w:rsidRDefault="007A0A3F" w:rsidP="00595001">
            <w:pPr>
              <w:pStyle w:val="Indented"/>
              <w:keepNext w:val="0"/>
              <w:rPr>
                <w:noProof/>
              </w:rPr>
            </w:pPr>
            <w:r w:rsidRPr="00595001">
              <w:t>nedažni</w:t>
            </w:r>
          </w:p>
        </w:tc>
        <w:tc>
          <w:tcPr>
            <w:tcW w:w="6911" w:type="dxa"/>
            <w:shd w:val="clear" w:color="auto" w:fill="auto"/>
          </w:tcPr>
          <w:p w14:paraId="21DD960B" w14:textId="4F84232E" w:rsidR="00D577CD" w:rsidRPr="00595001" w:rsidRDefault="007A0A3F" w:rsidP="00595001">
            <w:pPr>
              <w:autoSpaceDE w:val="0"/>
              <w:autoSpaceDN w:val="0"/>
              <w:adjustRightInd w:val="0"/>
              <w:rPr>
                <w:noProof/>
              </w:rPr>
            </w:pPr>
            <w:r w:rsidRPr="00595001">
              <w:t>kūno svorio sumažėjimas, kūno svorio padidėjimas, anoreksija</w:t>
            </w:r>
          </w:p>
        </w:tc>
      </w:tr>
      <w:tr w:rsidR="00C221D4" w:rsidRPr="00595001" w14:paraId="4DEFE018" w14:textId="77777777" w:rsidTr="001B1909">
        <w:trPr>
          <w:cantSplit/>
          <w:trHeight w:val="57"/>
        </w:trPr>
        <w:tc>
          <w:tcPr>
            <w:tcW w:w="9179" w:type="dxa"/>
            <w:gridSpan w:val="2"/>
            <w:shd w:val="clear" w:color="auto" w:fill="auto"/>
          </w:tcPr>
          <w:p w14:paraId="2CBC46AB" w14:textId="77777777" w:rsidR="00D577CD" w:rsidRPr="00595001" w:rsidRDefault="007A0A3F" w:rsidP="00595001">
            <w:pPr>
              <w:keepNext/>
              <w:autoSpaceDE w:val="0"/>
              <w:autoSpaceDN w:val="0"/>
              <w:adjustRightInd w:val="0"/>
              <w:jc w:val="both"/>
              <w:rPr>
                <w:i/>
                <w:noProof/>
              </w:rPr>
            </w:pPr>
            <w:r w:rsidRPr="00595001">
              <w:rPr>
                <w:i/>
              </w:rPr>
              <w:t>Psichikos sutrikimai</w:t>
            </w:r>
          </w:p>
        </w:tc>
      </w:tr>
      <w:tr w:rsidR="00C221D4" w:rsidRPr="00595001" w14:paraId="268A0E1E" w14:textId="77777777" w:rsidTr="00815710">
        <w:trPr>
          <w:cantSplit/>
          <w:trHeight w:val="57"/>
        </w:trPr>
        <w:tc>
          <w:tcPr>
            <w:tcW w:w="2268" w:type="dxa"/>
            <w:shd w:val="clear" w:color="auto" w:fill="auto"/>
          </w:tcPr>
          <w:p w14:paraId="0674C79F" w14:textId="77777777" w:rsidR="00D577CD" w:rsidRPr="00595001" w:rsidRDefault="007A0A3F" w:rsidP="00595001">
            <w:pPr>
              <w:pStyle w:val="Indented"/>
              <w:rPr>
                <w:noProof/>
              </w:rPr>
            </w:pPr>
            <w:r w:rsidRPr="00595001">
              <w:t>dažni</w:t>
            </w:r>
          </w:p>
        </w:tc>
        <w:tc>
          <w:tcPr>
            <w:tcW w:w="6911" w:type="dxa"/>
            <w:shd w:val="clear" w:color="auto" w:fill="auto"/>
          </w:tcPr>
          <w:p w14:paraId="491ADC81" w14:textId="77777777" w:rsidR="00266FC2" w:rsidRPr="00595001" w:rsidRDefault="007A0A3F" w:rsidP="00595001">
            <w:pPr>
              <w:keepNext/>
              <w:autoSpaceDE w:val="0"/>
              <w:autoSpaceDN w:val="0"/>
              <w:adjustRightInd w:val="0"/>
              <w:rPr>
                <w:noProof/>
              </w:rPr>
            </w:pPr>
            <w:r w:rsidRPr="00595001">
              <w:t>nemiga, neįprasti sapnai</w:t>
            </w:r>
          </w:p>
        </w:tc>
      </w:tr>
      <w:tr w:rsidR="00C221D4" w:rsidRPr="00595001" w14:paraId="4403BF0D" w14:textId="77777777" w:rsidTr="00815710">
        <w:trPr>
          <w:cantSplit/>
          <w:trHeight w:val="57"/>
        </w:trPr>
        <w:tc>
          <w:tcPr>
            <w:tcW w:w="2268" w:type="dxa"/>
            <w:shd w:val="clear" w:color="auto" w:fill="auto"/>
          </w:tcPr>
          <w:p w14:paraId="194C52CB" w14:textId="77777777" w:rsidR="00D577CD" w:rsidRPr="00595001" w:rsidRDefault="007A0A3F" w:rsidP="00595001">
            <w:pPr>
              <w:pStyle w:val="Indented"/>
              <w:keepNext w:val="0"/>
              <w:rPr>
                <w:noProof/>
              </w:rPr>
            </w:pPr>
            <w:r w:rsidRPr="00595001">
              <w:t>nedažni</w:t>
            </w:r>
          </w:p>
        </w:tc>
        <w:tc>
          <w:tcPr>
            <w:tcW w:w="6911" w:type="dxa"/>
            <w:shd w:val="clear" w:color="auto" w:fill="auto"/>
          </w:tcPr>
          <w:p w14:paraId="2010EA93" w14:textId="1B46704F" w:rsidR="00D577CD" w:rsidRPr="00595001" w:rsidRDefault="007A0A3F" w:rsidP="00595001">
            <w:pPr>
              <w:keepNext/>
              <w:autoSpaceDE w:val="0"/>
              <w:autoSpaceDN w:val="0"/>
              <w:adjustRightInd w:val="0"/>
              <w:rPr>
                <w:noProof/>
              </w:rPr>
            </w:pPr>
            <w:r w:rsidRPr="00595001">
              <w:t>depresija, miego sutrikimas, dezorientacija, nerimas</w:t>
            </w:r>
          </w:p>
        </w:tc>
      </w:tr>
      <w:tr w:rsidR="00C221D4" w:rsidRPr="00595001" w14:paraId="4E0EF55D" w14:textId="77777777" w:rsidTr="001B1909">
        <w:trPr>
          <w:cantSplit/>
          <w:trHeight w:val="57"/>
        </w:trPr>
        <w:tc>
          <w:tcPr>
            <w:tcW w:w="9179" w:type="dxa"/>
            <w:gridSpan w:val="2"/>
            <w:shd w:val="clear" w:color="auto" w:fill="auto"/>
          </w:tcPr>
          <w:p w14:paraId="5EC531A8" w14:textId="77777777" w:rsidR="00D577CD" w:rsidRPr="00595001" w:rsidRDefault="007A0A3F" w:rsidP="00595001">
            <w:pPr>
              <w:keepNext/>
              <w:autoSpaceDE w:val="0"/>
              <w:autoSpaceDN w:val="0"/>
              <w:adjustRightInd w:val="0"/>
              <w:jc w:val="both"/>
              <w:rPr>
                <w:i/>
                <w:noProof/>
              </w:rPr>
            </w:pPr>
            <w:r w:rsidRPr="00595001">
              <w:rPr>
                <w:i/>
              </w:rPr>
              <w:t>Nervų sistemos sutrikimai</w:t>
            </w:r>
          </w:p>
        </w:tc>
      </w:tr>
      <w:tr w:rsidR="00C221D4" w:rsidRPr="00595001" w14:paraId="490AA198" w14:textId="77777777" w:rsidTr="00815710">
        <w:trPr>
          <w:cantSplit/>
          <w:trHeight w:val="57"/>
        </w:trPr>
        <w:tc>
          <w:tcPr>
            <w:tcW w:w="2268" w:type="dxa"/>
            <w:shd w:val="clear" w:color="auto" w:fill="auto"/>
          </w:tcPr>
          <w:p w14:paraId="2EE7C9E0" w14:textId="77777777" w:rsidR="00D577CD" w:rsidRPr="00595001" w:rsidRDefault="007A0A3F" w:rsidP="00595001">
            <w:pPr>
              <w:pStyle w:val="Indented"/>
              <w:rPr>
                <w:noProof/>
              </w:rPr>
            </w:pPr>
            <w:r w:rsidRPr="00595001">
              <w:t>dažni</w:t>
            </w:r>
          </w:p>
        </w:tc>
        <w:tc>
          <w:tcPr>
            <w:tcW w:w="6911" w:type="dxa"/>
            <w:shd w:val="clear" w:color="auto" w:fill="auto"/>
          </w:tcPr>
          <w:p w14:paraId="0D386F18" w14:textId="77777777" w:rsidR="00D577CD" w:rsidRPr="00595001" w:rsidRDefault="007A0A3F" w:rsidP="00595001">
            <w:pPr>
              <w:autoSpaceDE w:val="0"/>
              <w:autoSpaceDN w:val="0"/>
              <w:adjustRightInd w:val="0"/>
              <w:jc w:val="both"/>
              <w:rPr>
                <w:noProof/>
              </w:rPr>
            </w:pPr>
            <w:r w:rsidRPr="00595001">
              <w:t>galvos skausmas, svaigulys, somnolencija, skonio pojūčio sutrikimas</w:t>
            </w:r>
          </w:p>
        </w:tc>
      </w:tr>
      <w:tr w:rsidR="00C221D4" w:rsidRPr="00595001" w14:paraId="07816E12" w14:textId="77777777" w:rsidTr="00815710">
        <w:trPr>
          <w:cantSplit/>
          <w:trHeight w:val="57"/>
        </w:trPr>
        <w:tc>
          <w:tcPr>
            <w:tcW w:w="2268" w:type="dxa"/>
            <w:shd w:val="clear" w:color="auto" w:fill="auto"/>
          </w:tcPr>
          <w:p w14:paraId="37E60EB3" w14:textId="77777777" w:rsidR="00D577CD" w:rsidRPr="00595001" w:rsidRDefault="007A0A3F" w:rsidP="00595001">
            <w:pPr>
              <w:pStyle w:val="Indented"/>
              <w:keepNext w:val="0"/>
              <w:rPr>
                <w:noProof/>
              </w:rPr>
            </w:pPr>
            <w:r w:rsidRPr="00595001">
              <w:t>nedažni</w:t>
            </w:r>
          </w:p>
        </w:tc>
        <w:tc>
          <w:tcPr>
            <w:tcW w:w="6911" w:type="dxa"/>
            <w:shd w:val="clear" w:color="auto" w:fill="auto"/>
          </w:tcPr>
          <w:p w14:paraId="0FCEB1A3" w14:textId="77777777" w:rsidR="00D577CD" w:rsidRPr="00595001" w:rsidRDefault="007A0A3F" w:rsidP="00595001">
            <w:pPr>
              <w:autoSpaceDE w:val="0"/>
              <w:autoSpaceDN w:val="0"/>
              <w:adjustRightInd w:val="0"/>
              <w:rPr>
                <w:noProof/>
              </w:rPr>
            </w:pPr>
            <w:r w:rsidRPr="00595001">
              <w:t>periferinė neuropatija, apalpimas, amnezija</w:t>
            </w:r>
          </w:p>
        </w:tc>
      </w:tr>
      <w:tr w:rsidR="00C221D4" w:rsidRPr="00595001" w14:paraId="3BDE6B4D" w14:textId="77777777" w:rsidTr="001B1909">
        <w:trPr>
          <w:cantSplit/>
          <w:trHeight w:val="57"/>
        </w:trPr>
        <w:tc>
          <w:tcPr>
            <w:tcW w:w="9179" w:type="dxa"/>
            <w:gridSpan w:val="2"/>
            <w:shd w:val="clear" w:color="auto" w:fill="auto"/>
          </w:tcPr>
          <w:p w14:paraId="0B685054" w14:textId="77777777" w:rsidR="00D577CD" w:rsidRPr="00595001" w:rsidRDefault="007A0A3F" w:rsidP="00595001">
            <w:pPr>
              <w:keepNext/>
              <w:autoSpaceDE w:val="0"/>
              <w:autoSpaceDN w:val="0"/>
              <w:adjustRightInd w:val="0"/>
              <w:jc w:val="both"/>
              <w:rPr>
                <w:i/>
                <w:noProof/>
              </w:rPr>
            </w:pPr>
            <w:r w:rsidRPr="00595001">
              <w:rPr>
                <w:i/>
              </w:rPr>
              <w:t>Akių sutrikimai</w:t>
            </w:r>
          </w:p>
        </w:tc>
      </w:tr>
      <w:tr w:rsidR="00C221D4" w:rsidRPr="00595001" w14:paraId="4609CC66" w14:textId="77777777" w:rsidTr="00815710">
        <w:trPr>
          <w:cantSplit/>
          <w:trHeight w:val="57"/>
        </w:trPr>
        <w:tc>
          <w:tcPr>
            <w:tcW w:w="2268" w:type="dxa"/>
            <w:shd w:val="clear" w:color="auto" w:fill="auto"/>
          </w:tcPr>
          <w:p w14:paraId="5EC73912" w14:textId="77777777" w:rsidR="00D577CD" w:rsidRPr="00595001" w:rsidRDefault="007A0A3F" w:rsidP="00595001">
            <w:pPr>
              <w:pStyle w:val="Indented"/>
              <w:keepNext w:val="0"/>
              <w:rPr>
                <w:noProof/>
              </w:rPr>
            </w:pPr>
            <w:r w:rsidRPr="00595001">
              <w:t>labai dažni</w:t>
            </w:r>
          </w:p>
        </w:tc>
        <w:tc>
          <w:tcPr>
            <w:tcW w:w="6911" w:type="dxa"/>
            <w:shd w:val="clear" w:color="auto" w:fill="auto"/>
          </w:tcPr>
          <w:p w14:paraId="1BE5480D" w14:textId="77777777" w:rsidR="00D577CD" w:rsidRPr="00595001" w:rsidRDefault="007A0A3F" w:rsidP="00595001">
            <w:pPr>
              <w:autoSpaceDE w:val="0"/>
              <w:autoSpaceDN w:val="0"/>
              <w:adjustRightInd w:val="0"/>
              <w:jc w:val="both"/>
              <w:rPr>
                <w:noProof/>
              </w:rPr>
            </w:pPr>
            <w:r w:rsidRPr="00595001">
              <w:t>akių pageltimas</w:t>
            </w:r>
          </w:p>
        </w:tc>
      </w:tr>
      <w:tr w:rsidR="00C221D4" w:rsidRPr="00595001" w14:paraId="11362C8B" w14:textId="77777777" w:rsidTr="001B1909">
        <w:trPr>
          <w:cantSplit/>
          <w:trHeight w:val="57"/>
        </w:trPr>
        <w:tc>
          <w:tcPr>
            <w:tcW w:w="9179" w:type="dxa"/>
            <w:gridSpan w:val="2"/>
            <w:shd w:val="clear" w:color="auto" w:fill="auto"/>
          </w:tcPr>
          <w:p w14:paraId="00F34F4F" w14:textId="77777777" w:rsidR="00D577CD" w:rsidRPr="00595001" w:rsidRDefault="007A0A3F" w:rsidP="00595001">
            <w:pPr>
              <w:keepNext/>
              <w:autoSpaceDE w:val="0"/>
              <w:autoSpaceDN w:val="0"/>
              <w:adjustRightInd w:val="0"/>
              <w:jc w:val="both"/>
              <w:rPr>
                <w:i/>
                <w:noProof/>
              </w:rPr>
            </w:pPr>
            <w:r w:rsidRPr="00595001">
              <w:rPr>
                <w:i/>
              </w:rPr>
              <w:t>Širdies sutrikimai</w:t>
            </w:r>
          </w:p>
        </w:tc>
      </w:tr>
      <w:tr w:rsidR="00C221D4" w:rsidRPr="00595001" w14:paraId="39AA44A7" w14:textId="77777777" w:rsidTr="00815710">
        <w:trPr>
          <w:cantSplit/>
          <w:trHeight w:val="57"/>
        </w:trPr>
        <w:tc>
          <w:tcPr>
            <w:tcW w:w="2268" w:type="dxa"/>
            <w:shd w:val="clear" w:color="auto" w:fill="auto"/>
          </w:tcPr>
          <w:p w14:paraId="665795BB" w14:textId="77777777" w:rsidR="00D577CD" w:rsidRPr="00595001" w:rsidRDefault="007A0A3F" w:rsidP="00595001">
            <w:pPr>
              <w:pStyle w:val="Indented"/>
              <w:rPr>
                <w:noProof/>
              </w:rPr>
            </w:pPr>
            <w:r w:rsidRPr="00595001">
              <w:t>nedažni</w:t>
            </w:r>
          </w:p>
        </w:tc>
        <w:tc>
          <w:tcPr>
            <w:tcW w:w="6911" w:type="dxa"/>
            <w:shd w:val="clear" w:color="auto" w:fill="auto"/>
          </w:tcPr>
          <w:p w14:paraId="491805FB" w14:textId="77777777" w:rsidR="00D577CD" w:rsidRPr="00595001" w:rsidRDefault="007A0A3F" w:rsidP="00595001">
            <w:pPr>
              <w:autoSpaceDE w:val="0"/>
              <w:autoSpaceDN w:val="0"/>
              <w:adjustRightInd w:val="0"/>
              <w:rPr>
                <w:noProof/>
              </w:rPr>
            </w:pPr>
            <w:r w:rsidRPr="00595001">
              <w:t>paroksizminė polimorfinė skilvelinė tachikardija</w:t>
            </w:r>
            <w:r w:rsidRPr="00595001">
              <w:rPr>
                <w:vertAlign w:val="superscript"/>
              </w:rPr>
              <w:t>a</w:t>
            </w:r>
          </w:p>
        </w:tc>
      </w:tr>
      <w:tr w:rsidR="00C221D4" w:rsidRPr="00595001" w14:paraId="0F4D3A99" w14:textId="77777777" w:rsidTr="00815710">
        <w:trPr>
          <w:cantSplit/>
          <w:trHeight w:val="57"/>
        </w:trPr>
        <w:tc>
          <w:tcPr>
            <w:tcW w:w="2268" w:type="dxa"/>
            <w:shd w:val="clear" w:color="auto" w:fill="auto"/>
          </w:tcPr>
          <w:p w14:paraId="541885AC" w14:textId="77777777" w:rsidR="00D577CD" w:rsidRPr="00595001" w:rsidRDefault="007A0A3F" w:rsidP="00595001">
            <w:pPr>
              <w:pStyle w:val="Indented"/>
              <w:keepNext w:val="0"/>
              <w:rPr>
                <w:noProof/>
              </w:rPr>
            </w:pPr>
            <w:r w:rsidRPr="00595001">
              <w:t>reti</w:t>
            </w:r>
          </w:p>
        </w:tc>
        <w:tc>
          <w:tcPr>
            <w:tcW w:w="6911" w:type="dxa"/>
            <w:shd w:val="clear" w:color="auto" w:fill="auto"/>
          </w:tcPr>
          <w:p w14:paraId="4BCCEA81" w14:textId="77777777" w:rsidR="00D577CD" w:rsidRPr="00595001" w:rsidRDefault="007A0A3F" w:rsidP="00595001">
            <w:pPr>
              <w:autoSpaceDE w:val="0"/>
              <w:autoSpaceDN w:val="0"/>
              <w:adjustRightInd w:val="0"/>
              <w:rPr>
                <w:noProof/>
              </w:rPr>
            </w:pPr>
            <w:r w:rsidRPr="00595001">
              <w:t>QTc intervalo pailgėjimas</w:t>
            </w:r>
            <w:r w:rsidRPr="00595001">
              <w:rPr>
                <w:vertAlign w:val="superscript"/>
              </w:rPr>
              <w:t>a</w:t>
            </w:r>
            <w:r w:rsidRPr="00595001">
              <w:t>, edema, palpitacija</w:t>
            </w:r>
          </w:p>
        </w:tc>
      </w:tr>
      <w:tr w:rsidR="00C221D4" w:rsidRPr="00595001" w14:paraId="0CFF47C6" w14:textId="77777777" w:rsidTr="001B1909">
        <w:trPr>
          <w:cantSplit/>
          <w:trHeight w:val="57"/>
        </w:trPr>
        <w:tc>
          <w:tcPr>
            <w:tcW w:w="9179" w:type="dxa"/>
            <w:gridSpan w:val="2"/>
            <w:shd w:val="clear" w:color="auto" w:fill="auto"/>
          </w:tcPr>
          <w:p w14:paraId="20CDA9FE" w14:textId="77777777" w:rsidR="00D577CD" w:rsidRPr="00595001" w:rsidRDefault="007A0A3F" w:rsidP="00595001">
            <w:pPr>
              <w:keepNext/>
              <w:autoSpaceDE w:val="0"/>
              <w:autoSpaceDN w:val="0"/>
              <w:adjustRightInd w:val="0"/>
              <w:jc w:val="both"/>
              <w:rPr>
                <w:i/>
                <w:noProof/>
              </w:rPr>
            </w:pPr>
            <w:r w:rsidRPr="00595001">
              <w:rPr>
                <w:i/>
              </w:rPr>
              <w:t>Kraujagyslių sutrikimai</w:t>
            </w:r>
          </w:p>
        </w:tc>
      </w:tr>
      <w:tr w:rsidR="00C221D4" w:rsidRPr="00595001" w14:paraId="5AA8BB4B" w14:textId="77777777" w:rsidTr="00815710">
        <w:trPr>
          <w:cantSplit/>
          <w:trHeight w:val="57"/>
        </w:trPr>
        <w:tc>
          <w:tcPr>
            <w:tcW w:w="2268" w:type="dxa"/>
            <w:shd w:val="clear" w:color="auto" w:fill="auto"/>
          </w:tcPr>
          <w:p w14:paraId="387129E2" w14:textId="77777777" w:rsidR="00D577CD" w:rsidRPr="00595001" w:rsidRDefault="007A0A3F" w:rsidP="00595001">
            <w:pPr>
              <w:pStyle w:val="Indented"/>
              <w:keepNext w:val="0"/>
              <w:rPr>
                <w:noProof/>
              </w:rPr>
            </w:pPr>
            <w:r w:rsidRPr="00595001">
              <w:t>nedažni</w:t>
            </w:r>
          </w:p>
        </w:tc>
        <w:tc>
          <w:tcPr>
            <w:tcW w:w="6911" w:type="dxa"/>
            <w:shd w:val="clear" w:color="auto" w:fill="auto"/>
          </w:tcPr>
          <w:p w14:paraId="68608A5B" w14:textId="77777777" w:rsidR="00D577CD" w:rsidRPr="00595001" w:rsidRDefault="007A0A3F" w:rsidP="00595001">
            <w:pPr>
              <w:autoSpaceDE w:val="0"/>
              <w:autoSpaceDN w:val="0"/>
              <w:adjustRightInd w:val="0"/>
              <w:jc w:val="both"/>
              <w:rPr>
                <w:noProof/>
              </w:rPr>
            </w:pPr>
            <w:r w:rsidRPr="00595001">
              <w:t>hipertenzija</w:t>
            </w:r>
          </w:p>
        </w:tc>
      </w:tr>
      <w:tr w:rsidR="00C221D4" w:rsidRPr="00595001" w14:paraId="4F61E205" w14:textId="77777777" w:rsidTr="001B1909">
        <w:trPr>
          <w:cantSplit/>
          <w:trHeight w:val="57"/>
        </w:trPr>
        <w:tc>
          <w:tcPr>
            <w:tcW w:w="9179" w:type="dxa"/>
            <w:gridSpan w:val="2"/>
            <w:shd w:val="clear" w:color="auto" w:fill="auto"/>
          </w:tcPr>
          <w:p w14:paraId="16261E37" w14:textId="77777777" w:rsidR="00D577CD" w:rsidRPr="00595001" w:rsidRDefault="007A0A3F" w:rsidP="00595001">
            <w:pPr>
              <w:keepNext/>
              <w:autoSpaceDE w:val="0"/>
              <w:autoSpaceDN w:val="0"/>
              <w:adjustRightInd w:val="0"/>
              <w:jc w:val="both"/>
              <w:rPr>
                <w:i/>
                <w:noProof/>
              </w:rPr>
            </w:pPr>
            <w:r w:rsidRPr="00595001">
              <w:rPr>
                <w:i/>
              </w:rPr>
              <w:t>Kvėpavimo sistemos, krūtinės ląstos ir tarpuplaučio sutrikimai</w:t>
            </w:r>
          </w:p>
        </w:tc>
      </w:tr>
      <w:tr w:rsidR="00C221D4" w:rsidRPr="00595001" w14:paraId="35E105A0" w14:textId="77777777" w:rsidTr="00815710">
        <w:trPr>
          <w:cantSplit/>
          <w:trHeight w:val="57"/>
        </w:trPr>
        <w:tc>
          <w:tcPr>
            <w:tcW w:w="2268" w:type="dxa"/>
            <w:shd w:val="clear" w:color="auto" w:fill="auto"/>
          </w:tcPr>
          <w:p w14:paraId="7928C2F0" w14:textId="77777777" w:rsidR="00D577CD" w:rsidRPr="00595001" w:rsidRDefault="007A0A3F" w:rsidP="00595001">
            <w:pPr>
              <w:pStyle w:val="Indented"/>
              <w:keepNext w:val="0"/>
              <w:rPr>
                <w:noProof/>
              </w:rPr>
            </w:pPr>
            <w:r w:rsidRPr="00595001">
              <w:t>nedažni</w:t>
            </w:r>
          </w:p>
        </w:tc>
        <w:tc>
          <w:tcPr>
            <w:tcW w:w="6911" w:type="dxa"/>
            <w:shd w:val="clear" w:color="auto" w:fill="auto"/>
          </w:tcPr>
          <w:p w14:paraId="2BCB6B52" w14:textId="77777777" w:rsidR="00D577CD" w:rsidRPr="00595001" w:rsidRDefault="007A0A3F" w:rsidP="00595001">
            <w:pPr>
              <w:autoSpaceDE w:val="0"/>
              <w:autoSpaceDN w:val="0"/>
              <w:adjustRightInd w:val="0"/>
              <w:jc w:val="both"/>
              <w:rPr>
                <w:noProof/>
              </w:rPr>
            </w:pPr>
            <w:r w:rsidRPr="00595001">
              <w:t>dusulys</w:t>
            </w:r>
          </w:p>
        </w:tc>
      </w:tr>
      <w:tr w:rsidR="00C221D4" w:rsidRPr="00595001" w14:paraId="189005EA" w14:textId="77777777" w:rsidTr="001B1909">
        <w:trPr>
          <w:cantSplit/>
          <w:trHeight w:val="57"/>
        </w:trPr>
        <w:tc>
          <w:tcPr>
            <w:tcW w:w="9179" w:type="dxa"/>
            <w:gridSpan w:val="2"/>
            <w:shd w:val="clear" w:color="auto" w:fill="auto"/>
          </w:tcPr>
          <w:p w14:paraId="14A1A6FD" w14:textId="77777777" w:rsidR="00D577CD" w:rsidRPr="00595001" w:rsidRDefault="007A0A3F" w:rsidP="00595001">
            <w:pPr>
              <w:keepNext/>
              <w:autoSpaceDE w:val="0"/>
              <w:autoSpaceDN w:val="0"/>
              <w:adjustRightInd w:val="0"/>
              <w:jc w:val="both"/>
              <w:rPr>
                <w:i/>
                <w:noProof/>
              </w:rPr>
            </w:pPr>
            <w:r w:rsidRPr="00595001">
              <w:rPr>
                <w:i/>
              </w:rPr>
              <w:t>Virškinimo trakto sutrikimai</w:t>
            </w:r>
          </w:p>
        </w:tc>
      </w:tr>
      <w:tr w:rsidR="00C221D4" w:rsidRPr="00595001" w14:paraId="7702144F" w14:textId="77777777" w:rsidTr="00815710">
        <w:trPr>
          <w:cantSplit/>
          <w:trHeight w:val="57"/>
        </w:trPr>
        <w:tc>
          <w:tcPr>
            <w:tcW w:w="2268" w:type="dxa"/>
            <w:shd w:val="clear" w:color="auto" w:fill="auto"/>
          </w:tcPr>
          <w:p w14:paraId="683F98DA" w14:textId="77777777" w:rsidR="00D577CD" w:rsidRPr="00595001" w:rsidRDefault="007A0A3F" w:rsidP="00595001">
            <w:pPr>
              <w:pStyle w:val="Indented"/>
              <w:rPr>
                <w:noProof/>
              </w:rPr>
            </w:pPr>
            <w:r w:rsidRPr="00595001">
              <w:t>labai dažni</w:t>
            </w:r>
          </w:p>
        </w:tc>
        <w:tc>
          <w:tcPr>
            <w:tcW w:w="6911" w:type="dxa"/>
            <w:shd w:val="clear" w:color="auto" w:fill="auto"/>
          </w:tcPr>
          <w:p w14:paraId="6AD7E1E6" w14:textId="77777777" w:rsidR="00D577CD" w:rsidRPr="00595001" w:rsidRDefault="007A0A3F" w:rsidP="00595001">
            <w:pPr>
              <w:autoSpaceDE w:val="0"/>
              <w:autoSpaceDN w:val="0"/>
              <w:adjustRightInd w:val="0"/>
              <w:jc w:val="both"/>
              <w:rPr>
                <w:noProof/>
              </w:rPr>
            </w:pPr>
            <w:r w:rsidRPr="00595001">
              <w:t>pykinimas</w:t>
            </w:r>
          </w:p>
        </w:tc>
      </w:tr>
      <w:tr w:rsidR="00C221D4" w:rsidRPr="00595001" w14:paraId="3ED1DF3E" w14:textId="77777777" w:rsidTr="00815710">
        <w:trPr>
          <w:cantSplit/>
          <w:trHeight w:val="57"/>
        </w:trPr>
        <w:tc>
          <w:tcPr>
            <w:tcW w:w="2268" w:type="dxa"/>
            <w:shd w:val="clear" w:color="auto" w:fill="auto"/>
          </w:tcPr>
          <w:p w14:paraId="25D2204C" w14:textId="77777777" w:rsidR="00D577CD" w:rsidRPr="00595001" w:rsidRDefault="007A0A3F" w:rsidP="00595001">
            <w:pPr>
              <w:pStyle w:val="Indented"/>
              <w:rPr>
                <w:noProof/>
              </w:rPr>
            </w:pPr>
            <w:r w:rsidRPr="00595001">
              <w:t>dažni</w:t>
            </w:r>
          </w:p>
        </w:tc>
        <w:tc>
          <w:tcPr>
            <w:tcW w:w="6911" w:type="dxa"/>
            <w:shd w:val="clear" w:color="auto" w:fill="auto"/>
          </w:tcPr>
          <w:p w14:paraId="092DD85B" w14:textId="77777777" w:rsidR="00D577CD" w:rsidRPr="00595001" w:rsidRDefault="007A0A3F" w:rsidP="00595001">
            <w:pPr>
              <w:autoSpaceDE w:val="0"/>
              <w:autoSpaceDN w:val="0"/>
              <w:adjustRightInd w:val="0"/>
              <w:rPr>
                <w:noProof/>
              </w:rPr>
            </w:pPr>
            <w:r w:rsidRPr="00595001">
              <w:t>vėmimas, viduriavimas, dispepsija, pilvo skausmas, pilvo tempimas, vidurių pūtimas, burnos džiūvimas</w:t>
            </w:r>
          </w:p>
        </w:tc>
      </w:tr>
      <w:tr w:rsidR="00C221D4" w:rsidRPr="00595001" w14:paraId="0006297F" w14:textId="77777777" w:rsidTr="00815710">
        <w:trPr>
          <w:cantSplit/>
          <w:trHeight w:val="57"/>
        </w:trPr>
        <w:tc>
          <w:tcPr>
            <w:tcW w:w="2268" w:type="dxa"/>
            <w:shd w:val="clear" w:color="auto" w:fill="auto"/>
          </w:tcPr>
          <w:p w14:paraId="146E329B" w14:textId="77777777" w:rsidR="00D577CD" w:rsidRPr="00595001" w:rsidRDefault="007A0A3F" w:rsidP="00595001">
            <w:pPr>
              <w:pStyle w:val="Indented"/>
              <w:keepNext w:val="0"/>
              <w:rPr>
                <w:noProof/>
              </w:rPr>
            </w:pPr>
            <w:r w:rsidRPr="00595001">
              <w:t>nedažni</w:t>
            </w:r>
          </w:p>
        </w:tc>
        <w:tc>
          <w:tcPr>
            <w:tcW w:w="6911" w:type="dxa"/>
            <w:shd w:val="clear" w:color="auto" w:fill="auto"/>
          </w:tcPr>
          <w:p w14:paraId="6298190E" w14:textId="77777777" w:rsidR="00D577CD" w:rsidRPr="00595001" w:rsidRDefault="007A0A3F" w:rsidP="00595001">
            <w:pPr>
              <w:autoSpaceDE w:val="0"/>
              <w:autoSpaceDN w:val="0"/>
              <w:adjustRightInd w:val="0"/>
              <w:rPr>
                <w:noProof/>
              </w:rPr>
            </w:pPr>
            <w:r w:rsidRPr="00595001">
              <w:t>pankreatitas, gastritas, aftinis stomatitas</w:t>
            </w:r>
          </w:p>
        </w:tc>
      </w:tr>
      <w:tr w:rsidR="00C221D4" w:rsidRPr="00595001" w14:paraId="54770DF9" w14:textId="77777777" w:rsidTr="001B1909">
        <w:trPr>
          <w:cantSplit/>
          <w:trHeight w:val="57"/>
        </w:trPr>
        <w:tc>
          <w:tcPr>
            <w:tcW w:w="9179" w:type="dxa"/>
            <w:gridSpan w:val="2"/>
            <w:shd w:val="clear" w:color="auto" w:fill="auto"/>
          </w:tcPr>
          <w:p w14:paraId="0772A6D6" w14:textId="77777777" w:rsidR="00D577CD" w:rsidRPr="00595001" w:rsidRDefault="007A0A3F" w:rsidP="00595001">
            <w:pPr>
              <w:keepNext/>
              <w:autoSpaceDE w:val="0"/>
              <w:autoSpaceDN w:val="0"/>
              <w:adjustRightInd w:val="0"/>
              <w:jc w:val="both"/>
              <w:rPr>
                <w:i/>
                <w:noProof/>
              </w:rPr>
            </w:pPr>
            <w:r w:rsidRPr="00595001">
              <w:rPr>
                <w:i/>
              </w:rPr>
              <w:t>Kepenų, tulžies pūslės ir latakų sutrikimai</w:t>
            </w:r>
          </w:p>
        </w:tc>
      </w:tr>
      <w:tr w:rsidR="00C221D4" w:rsidRPr="00595001" w14:paraId="156E981C" w14:textId="77777777" w:rsidTr="00815710">
        <w:trPr>
          <w:cantSplit/>
          <w:trHeight w:val="57"/>
        </w:trPr>
        <w:tc>
          <w:tcPr>
            <w:tcW w:w="2268" w:type="dxa"/>
            <w:shd w:val="clear" w:color="auto" w:fill="auto"/>
          </w:tcPr>
          <w:p w14:paraId="765FF3B9" w14:textId="77777777" w:rsidR="00D577CD" w:rsidRPr="00595001" w:rsidRDefault="007A0A3F" w:rsidP="00595001">
            <w:pPr>
              <w:pStyle w:val="Indented"/>
              <w:rPr>
                <w:noProof/>
              </w:rPr>
            </w:pPr>
            <w:r w:rsidRPr="00595001">
              <w:t>labai dažni</w:t>
            </w:r>
          </w:p>
        </w:tc>
        <w:tc>
          <w:tcPr>
            <w:tcW w:w="6911" w:type="dxa"/>
            <w:shd w:val="clear" w:color="auto" w:fill="auto"/>
          </w:tcPr>
          <w:p w14:paraId="5A15E7E8" w14:textId="77777777" w:rsidR="00D577CD" w:rsidRPr="00595001" w:rsidRDefault="007A0A3F" w:rsidP="00595001">
            <w:pPr>
              <w:keepNext/>
              <w:autoSpaceDE w:val="0"/>
              <w:autoSpaceDN w:val="0"/>
              <w:adjustRightInd w:val="0"/>
              <w:jc w:val="both"/>
              <w:rPr>
                <w:noProof/>
              </w:rPr>
            </w:pPr>
            <w:r w:rsidRPr="00595001">
              <w:t>gelta</w:t>
            </w:r>
          </w:p>
        </w:tc>
      </w:tr>
      <w:tr w:rsidR="00C221D4" w:rsidRPr="00595001" w14:paraId="28A1C9C3" w14:textId="77777777" w:rsidTr="00815710">
        <w:trPr>
          <w:cantSplit/>
          <w:trHeight w:val="57"/>
        </w:trPr>
        <w:tc>
          <w:tcPr>
            <w:tcW w:w="2268" w:type="dxa"/>
            <w:shd w:val="clear" w:color="auto" w:fill="auto"/>
          </w:tcPr>
          <w:p w14:paraId="4ECE2211" w14:textId="77777777" w:rsidR="00D577CD" w:rsidRPr="00595001" w:rsidRDefault="007A0A3F" w:rsidP="00595001">
            <w:pPr>
              <w:pStyle w:val="Indented"/>
              <w:rPr>
                <w:noProof/>
              </w:rPr>
            </w:pPr>
            <w:r w:rsidRPr="00595001">
              <w:t>dažni</w:t>
            </w:r>
          </w:p>
        </w:tc>
        <w:tc>
          <w:tcPr>
            <w:tcW w:w="6911" w:type="dxa"/>
            <w:shd w:val="clear" w:color="auto" w:fill="auto"/>
          </w:tcPr>
          <w:p w14:paraId="54FDD358" w14:textId="77777777" w:rsidR="00D577CD" w:rsidRPr="00595001" w:rsidRDefault="007A0A3F" w:rsidP="00595001">
            <w:pPr>
              <w:autoSpaceDE w:val="0"/>
              <w:autoSpaceDN w:val="0"/>
              <w:adjustRightInd w:val="0"/>
              <w:rPr>
                <w:noProof/>
              </w:rPr>
            </w:pPr>
            <w:r w:rsidRPr="00595001">
              <w:t>hiperbilirubinemija</w:t>
            </w:r>
          </w:p>
        </w:tc>
      </w:tr>
      <w:tr w:rsidR="00C221D4" w:rsidRPr="00595001" w14:paraId="2C58BB2A" w14:textId="77777777" w:rsidTr="00815710">
        <w:trPr>
          <w:cantSplit/>
          <w:trHeight w:val="57"/>
        </w:trPr>
        <w:tc>
          <w:tcPr>
            <w:tcW w:w="2268" w:type="dxa"/>
            <w:shd w:val="clear" w:color="auto" w:fill="auto"/>
          </w:tcPr>
          <w:p w14:paraId="61C5FBCE" w14:textId="77777777" w:rsidR="00D577CD" w:rsidRPr="00595001" w:rsidRDefault="007A0A3F" w:rsidP="00595001">
            <w:pPr>
              <w:pStyle w:val="Indented"/>
              <w:rPr>
                <w:noProof/>
              </w:rPr>
            </w:pPr>
            <w:r w:rsidRPr="00595001">
              <w:t>nedažni</w:t>
            </w:r>
          </w:p>
        </w:tc>
        <w:tc>
          <w:tcPr>
            <w:tcW w:w="6911" w:type="dxa"/>
            <w:shd w:val="clear" w:color="auto" w:fill="auto"/>
          </w:tcPr>
          <w:p w14:paraId="0359EFFF" w14:textId="77777777" w:rsidR="00D577CD" w:rsidRPr="00595001" w:rsidRDefault="007A0A3F" w:rsidP="00595001">
            <w:pPr>
              <w:autoSpaceDE w:val="0"/>
              <w:autoSpaceDN w:val="0"/>
              <w:adjustRightInd w:val="0"/>
              <w:rPr>
                <w:noProof/>
              </w:rPr>
            </w:pPr>
            <w:r w:rsidRPr="00595001">
              <w:t>hepatitas, tulžies pūslės akmenligė</w:t>
            </w:r>
            <w:r w:rsidRPr="00595001">
              <w:rPr>
                <w:vertAlign w:val="superscript"/>
              </w:rPr>
              <w:t>a</w:t>
            </w:r>
            <w:r w:rsidRPr="00595001">
              <w:t>, cholestazė</w:t>
            </w:r>
            <w:r w:rsidRPr="00595001">
              <w:rPr>
                <w:vertAlign w:val="superscript"/>
              </w:rPr>
              <w:t>a</w:t>
            </w:r>
          </w:p>
        </w:tc>
      </w:tr>
      <w:tr w:rsidR="00C221D4" w:rsidRPr="00595001" w14:paraId="6CCE6FE4" w14:textId="77777777" w:rsidTr="00815710">
        <w:trPr>
          <w:cantSplit/>
          <w:trHeight w:val="57"/>
        </w:trPr>
        <w:tc>
          <w:tcPr>
            <w:tcW w:w="2268" w:type="dxa"/>
            <w:shd w:val="clear" w:color="auto" w:fill="auto"/>
          </w:tcPr>
          <w:p w14:paraId="63111691" w14:textId="77777777" w:rsidR="00D577CD" w:rsidRPr="00595001" w:rsidRDefault="007A0A3F" w:rsidP="00595001">
            <w:pPr>
              <w:pStyle w:val="Indented"/>
              <w:keepNext w:val="0"/>
              <w:rPr>
                <w:noProof/>
              </w:rPr>
            </w:pPr>
            <w:r w:rsidRPr="00595001">
              <w:t>reti</w:t>
            </w:r>
          </w:p>
        </w:tc>
        <w:tc>
          <w:tcPr>
            <w:tcW w:w="6911" w:type="dxa"/>
            <w:shd w:val="clear" w:color="auto" w:fill="auto"/>
          </w:tcPr>
          <w:p w14:paraId="219BB07D" w14:textId="77777777" w:rsidR="00D577CD" w:rsidRPr="00595001" w:rsidRDefault="007A0A3F" w:rsidP="00595001">
            <w:pPr>
              <w:autoSpaceDE w:val="0"/>
              <w:autoSpaceDN w:val="0"/>
              <w:adjustRightInd w:val="0"/>
              <w:rPr>
                <w:noProof/>
              </w:rPr>
            </w:pPr>
            <w:r w:rsidRPr="00595001">
              <w:t>hepatosplenomegalija, cholecistitas</w:t>
            </w:r>
            <w:r w:rsidRPr="00595001">
              <w:rPr>
                <w:vertAlign w:val="superscript"/>
              </w:rPr>
              <w:t>a</w:t>
            </w:r>
          </w:p>
        </w:tc>
      </w:tr>
      <w:tr w:rsidR="00C221D4" w:rsidRPr="00595001" w14:paraId="22B7895D" w14:textId="77777777" w:rsidTr="001B1909">
        <w:trPr>
          <w:cantSplit/>
          <w:trHeight w:val="57"/>
        </w:trPr>
        <w:tc>
          <w:tcPr>
            <w:tcW w:w="9179" w:type="dxa"/>
            <w:gridSpan w:val="2"/>
            <w:shd w:val="clear" w:color="auto" w:fill="auto"/>
          </w:tcPr>
          <w:p w14:paraId="46A77EC8" w14:textId="77777777" w:rsidR="00D577CD" w:rsidRPr="00595001" w:rsidRDefault="007A0A3F" w:rsidP="00595001">
            <w:pPr>
              <w:keepNext/>
              <w:autoSpaceDE w:val="0"/>
              <w:autoSpaceDN w:val="0"/>
              <w:adjustRightInd w:val="0"/>
              <w:rPr>
                <w:i/>
                <w:noProof/>
              </w:rPr>
            </w:pPr>
            <w:r w:rsidRPr="00595001">
              <w:rPr>
                <w:i/>
              </w:rPr>
              <w:t>Odos ir poodinio audinio sutrikimai</w:t>
            </w:r>
          </w:p>
        </w:tc>
      </w:tr>
      <w:tr w:rsidR="00C221D4" w:rsidRPr="00595001" w14:paraId="7D5C2531" w14:textId="77777777" w:rsidTr="00815710">
        <w:trPr>
          <w:cantSplit/>
          <w:trHeight w:val="57"/>
        </w:trPr>
        <w:tc>
          <w:tcPr>
            <w:tcW w:w="2268" w:type="dxa"/>
            <w:shd w:val="clear" w:color="auto" w:fill="auto"/>
          </w:tcPr>
          <w:p w14:paraId="761D6BEE" w14:textId="77777777" w:rsidR="00D577CD" w:rsidRPr="00595001" w:rsidRDefault="007A0A3F" w:rsidP="00595001">
            <w:pPr>
              <w:pStyle w:val="Indented"/>
              <w:rPr>
                <w:noProof/>
              </w:rPr>
            </w:pPr>
            <w:r w:rsidRPr="00595001">
              <w:t>dažni</w:t>
            </w:r>
          </w:p>
        </w:tc>
        <w:tc>
          <w:tcPr>
            <w:tcW w:w="6911" w:type="dxa"/>
            <w:shd w:val="clear" w:color="auto" w:fill="auto"/>
          </w:tcPr>
          <w:p w14:paraId="61C27DAC" w14:textId="77777777" w:rsidR="00D577CD" w:rsidRPr="00595001" w:rsidRDefault="007A0A3F" w:rsidP="00595001">
            <w:pPr>
              <w:keepNext/>
              <w:autoSpaceDE w:val="0"/>
              <w:autoSpaceDN w:val="0"/>
              <w:adjustRightInd w:val="0"/>
              <w:rPr>
                <w:noProof/>
              </w:rPr>
            </w:pPr>
            <w:r w:rsidRPr="00595001">
              <w:t>išbėrimas</w:t>
            </w:r>
          </w:p>
        </w:tc>
      </w:tr>
      <w:tr w:rsidR="00C221D4" w:rsidRPr="00595001" w14:paraId="0E958D65" w14:textId="77777777" w:rsidTr="00815710">
        <w:trPr>
          <w:cantSplit/>
          <w:trHeight w:val="786"/>
        </w:trPr>
        <w:tc>
          <w:tcPr>
            <w:tcW w:w="2268" w:type="dxa"/>
            <w:shd w:val="clear" w:color="auto" w:fill="auto"/>
          </w:tcPr>
          <w:p w14:paraId="530BD6B7" w14:textId="77777777" w:rsidR="00D577CD" w:rsidRPr="00595001" w:rsidRDefault="007A0A3F" w:rsidP="00595001">
            <w:pPr>
              <w:pStyle w:val="Indented"/>
              <w:rPr>
                <w:noProof/>
              </w:rPr>
            </w:pPr>
            <w:r w:rsidRPr="00595001">
              <w:t>nedažni</w:t>
            </w:r>
          </w:p>
        </w:tc>
        <w:tc>
          <w:tcPr>
            <w:tcW w:w="6911" w:type="dxa"/>
            <w:shd w:val="clear" w:color="auto" w:fill="auto"/>
          </w:tcPr>
          <w:p w14:paraId="08390586" w14:textId="77777777" w:rsidR="0039244C" w:rsidRPr="00595001" w:rsidRDefault="007A0A3F" w:rsidP="00595001">
            <w:pPr>
              <w:keepNext/>
              <w:autoSpaceDE w:val="0"/>
              <w:autoSpaceDN w:val="0"/>
              <w:adjustRightInd w:val="0"/>
            </w:pPr>
            <w:r w:rsidRPr="00595001">
              <w:t>niežėjimas, daugiaformė eritema</w:t>
            </w:r>
            <w:r w:rsidRPr="00595001">
              <w:rPr>
                <w:vertAlign w:val="superscript"/>
              </w:rPr>
              <w:t>a,b</w:t>
            </w:r>
            <w:r w:rsidRPr="00595001">
              <w:t>, toksinis odos išbėrimas</w:t>
            </w:r>
            <w:r w:rsidRPr="00595001">
              <w:rPr>
                <w:vertAlign w:val="superscript"/>
              </w:rPr>
              <w:t>a,b</w:t>
            </w:r>
            <w:r w:rsidRPr="00595001">
              <w:t>, vaistinio preparato sukelto išbėrimo su eozinofilija ir sisteminiais simptomais (DRESS) sindromas</w:t>
            </w:r>
            <w:r w:rsidRPr="00595001">
              <w:rPr>
                <w:vertAlign w:val="superscript"/>
              </w:rPr>
              <w:t>a,b</w:t>
            </w:r>
            <w:r w:rsidRPr="00595001">
              <w:t>, angioneurozinė edema</w:t>
            </w:r>
            <w:r w:rsidRPr="00595001">
              <w:rPr>
                <w:vertAlign w:val="superscript"/>
              </w:rPr>
              <w:t>a</w:t>
            </w:r>
            <w:r w:rsidRPr="00595001">
              <w:t>, dilgėlinė, alopecija</w:t>
            </w:r>
          </w:p>
        </w:tc>
      </w:tr>
      <w:tr w:rsidR="00C221D4" w:rsidRPr="00595001" w14:paraId="14EB498D" w14:textId="77777777" w:rsidTr="00815710">
        <w:trPr>
          <w:cantSplit/>
          <w:trHeight w:val="57"/>
        </w:trPr>
        <w:tc>
          <w:tcPr>
            <w:tcW w:w="2268" w:type="dxa"/>
            <w:shd w:val="clear" w:color="auto" w:fill="auto"/>
          </w:tcPr>
          <w:p w14:paraId="1A5E1983" w14:textId="77777777" w:rsidR="00D577CD" w:rsidRPr="00595001" w:rsidRDefault="007A0A3F" w:rsidP="00595001">
            <w:pPr>
              <w:pStyle w:val="Indented"/>
              <w:keepNext w:val="0"/>
              <w:rPr>
                <w:noProof/>
              </w:rPr>
            </w:pPr>
            <w:r w:rsidRPr="00595001">
              <w:t>reti</w:t>
            </w:r>
          </w:p>
        </w:tc>
        <w:tc>
          <w:tcPr>
            <w:tcW w:w="6911" w:type="dxa"/>
            <w:shd w:val="clear" w:color="auto" w:fill="auto"/>
          </w:tcPr>
          <w:p w14:paraId="27056473" w14:textId="77777777" w:rsidR="00D577CD" w:rsidRPr="00595001" w:rsidRDefault="007A0A3F" w:rsidP="00595001">
            <w:pPr>
              <w:keepNext/>
              <w:autoSpaceDE w:val="0"/>
              <w:autoSpaceDN w:val="0"/>
              <w:adjustRightInd w:val="0"/>
              <w:rPr>
                <w:noProof/>
              </w:rPr>
            </w:pPr>
            <w:r w:rsidRPr="00595001">
              <w:t>Stevens</w:t>
            </w:r>
            <w:r w:rsidRPr="00595001">
              <w:noBreakHyphen/>
              <w:t>Johnson sindromas</w:t>
            </w:r>
            <w:r w:rsidRPr="00595001">
              <w:rPr>
                <w:vertAlign w:val="superscript"/>
              </w:rPr>
              <w:t>a,b</w:t>
            </w:r>
            <w:r w:rsidRPr="00595001">
              <w:t>, vezikulobuliozinis išbėrimas, egzema, vazodilatacija</w:t>
            </w:r>
          </w:p>
        </w:tc>
      </w:tr>
      <w:tr w:rsidR="00C221D4" w:rsidRPr="00595001" w14:paraId="14CD16BA" w14:textId="77777777" w:rsidTr="001B1909">
        <w:trPr>
          <w:cantSplit/>
          <w:trHeight w:val="57"/>
        </w:trPr>
        <w:tc>
          <w:tcPr>
            <w:tcW w:w="9179" w:type="dxa"/>
            <w:gridSpan w:val="2"/>
            <w:shd w:val="clear" w:color="auto" w:fill="auto"/>
          </w:tcPr>
          <w:p w14:paraId="21715B6D" w14:textId="77777777" w:rsidR="00D577CD" w:rsidRPr="00595001" w:rsidRDefault="007A0A3F" w:rsidP="00595001">
            <w:pPr>
              <w:keepNext/>
              <w:autoSpaceDE w:val="0"/>
              <w:autoSpaceDN w:val="0"/>
              <w:adjustRightInd w:val="0"/>
              <w:rPr>
                <w:i/>
                <w:noProof/>
              </w:rPr>
            </w:pPr>
            <w:r w:rsidRPr="00595001">
              <w:rPr>
                <w:i/>
              </w:rPr>
              <w:t>Skeleto, raumenų ir jungiamojo audinio sutrikimai</w:t>
            </w:r>
          </w:p>
        </w:tc>
      </w:tr>
      <w:tr w:rsidR="00C221D4" w:rsidRPr="00595001" w14:paraId="7948E851" w14:textId="77777777" w:rsidTr="00815710">
        <w:trPr>
          <w:cantSplit/>
          <w:trHeight w:val="57"/>
        </w:trPr>
        <w:tc>
          <w:tcPr>
            <w:tcW w:w="2268" w:type="dxa"/>
            <w:shd w:val="clear" w:color="auto" w:fill="auto"/>
          </w:tcPr>
          <w:p w14:paraId="1AEDA4E8" w14:textId="77777777" w:rsidR="00D577CD" w:rsidRPr="00595001" w:rsidRDefault="007A0A3F" w:rsidP="00595001">
            <w:pPr>
              <w:pStyle w:val="Indented"/>
              <w:rPr>
                <w:noProof/>
              </w:rPr>
            </w:pPr>
            <w:r w:rsidRPr="00595001">
              <w:t>nedažni</w:t>
            </w:r>
          </w:p>
        </w:tc>
        <w:tc>
          <w:tcPr>
            <w:tcW w:w="6911" w:type="dxa"/>
            <w:shd w:val="clear" w:color="auto" w:fill="auto"/>
          </w:tcPr>
          <w:p w14:paraId="29DC08C3" w14:textId="77777777" w:rsidR="00D577CD" w:rsidRPr="00595001" w:rsidRDefault="007A0A3F" w:rsidP="00595001">
            <w:pPr>
              <w:autoSpaceDE w:val="0"/>
              <w:autoSpaceDN w:val="0"/>
              <w:adjustRightInd w:val="0"/>
              <w:rPr>
                <w:noProof/>
              </w:rPr>
            </w:pPr>
            <w:r w:rsidRPr="00595001">
              <w:t>mialgija, raumenų atrofija, artralgija</w:t>
            </w:r>
          </w:p>
        </w:tc>
      </w:tr>
      <w:tr w:rsidR="00C221D4" w:rsidRPr="00595001" w14:paraId="55D62F44" w14:textId="77777777" w:rsidTr="00815710">
        <w:trPr>
          <w:cantSplit/>
          <w:trHeight w:val="57"/>
        </w:trPr>
        <w:tc>
          <w:tcPr>
            <w:tcW w:w="2268" w:type="dxa"/>
            <w:shd w:val="clear" w:color="auto" w:fill="auto"/>
          </w:tcPr>
          <w:p w14:paraId="7D057690" w14:textId="77777777" w:rsidR="00D577CD" w:rsidRPr="00595001" w:rsidRDefault="007A0A3F" w:rsidP="00595001">
            <w:pPr>
              <w:pStyle w:val="Indented"/>
              <w:keepNext w:val="0"/>
              <w:rPr>
                <w:noProof/>
              </w:rPr>
            </w:pPr>
            <w:r w:rsidRPr="00595001">
              <w:t>reti</w:t>
            </w:r>
          </w:p>
        </w:tc>
        <w:tc>
          <w:tcPr>
            <w:tcW w:w="6911" w:type="dxa"/>
            <w:shd w:val="clear" w:color="auto" w:fill="auto"/>
          </w:tcPr>
          <w:p w14:paraId="55A27E5A" w14:textId="77777777" w:rsidR="00D577CD" w:rsidRPr="00595001" w:rsidRDefault="007A0A3F" w:rsidP="00595001">
            <w:pPr>
              <w:autoSpaceDE w:val="0"/>
              <w:autoSpaceDN w:val="0"/>
              <w:adjustRightInd w:val="0"/>
              <w:rPr>
                <w:noProof/>
              </w:rPr>
            </w:pPr>
            <w:r w:rsidRPr="00595001">
              <w:t>miopatija</w:t>
            </w:r>
          </w:p>
        </w:tc>
      </w:tr>
      <w:tr w:rsidR="00C221D4" w:rsidRPr="00595001" w14:paraId="75FC821A" w14:textId="77777777" w:rsidTr="001B1909">
        <w:trPr>
          <w:cantSplit/>
          <w:trHeight w:val="57"/>
        </w:trPr>
        <w:tc>
          <w:tcPr>
            <w:tcW w:w="9179" w:type="dxa"/>
            <w:gridSpan w:val="2"/>
            <w:shd w:val="clear" w:color="auto" w:fill="auto"/>
          </w:tcPr>
          <w:p w14:paraId="14E0251D" w14:textId="77777777" w:rsidR="00D577CD" w:rsidRPr="00595001" w:rsidRDefault="007A0A3F" w:rsidP="00595001">
            <w:pPr>
              <w:keepNext/>
              <w:autoSpaceDE w:val="0"/>
              <w:autoSpaceDN w:val="0"/>
              <w:adjustRightInd w:val="0"/>
              <w:rPr>
                <w:i/>
                <w:noProof/>
              </w:rPr>
            </w:pPr>
            <w:r w:rsidRPr="00595001">
              <w:rPr>
                <w:i/>
              </w:rPr>
              <w:t>Inkstų ir šlapimo takų sutrikimai</w:t>
            </w:r>
          </w:p>
        </w:tc>
      </w:tr>
      <w:tr w:rsidR="00C221D4" w:rsidRPr="00595001" w14:paraId="738A1243" w14:textId="77777777" w:rsidTr="00815710">
        <w:trPr>
          <w:cantSplit/>
          <w:trHeight w:val="57"/>
        </w:trPr>
        <w:tc>
          <w:tcPr>
            <w:tcW w:w="2268" w:type="dxa"/>
            <w:shd w:val="clear" w:color="auto" w:fill="auto"/>
          </w:tcPr>
          <w:p w14:paraId="731824F7" w14:textId="77777777" w:rsidR="00D577CD" w:rsidRPr="00595001" w:rsidRDefault="007A0A3F" w:rsidP="00595001">
            <w:pPr>
              <w:pStyle w:val="Indented"/>
              <w:rPr>
                <w:noProof/>
              </w:rPr>
            </w:pPr>
            <w:r w:rsidRPr="00595001">
              <w:t>nedažni</w:t>
            </w:r>
          </w:p>
        </w:tc>
        <w:tc>
          <w:tcPr>
            <w:tcW w:w="6911" w:type="dxa"/>
            <w:shd w:val="clear" w:color="auto" w:fill="auto"/>
          </w:tcPr>
          <w:p w14:paraId="004F0BF3" w14:textId="77777777" w:rsidR="00D577CD" w:rsidRPr="00595001" w:rsidRDefault="007A0A3F" w:rsidP="00595001">
            <w:r w:rsidRPr="00595001">
              <w:t>inkstų akmenligė</w:t>
            </w:r>
            <w:r w:rsidRPr="00595001">
              <w:rPr>
                <w:vertAlign w:val="superscript"/>
              </w:rPr>
              <w:t>a</w:t>
            </w:r>
            <w:r w:rsidRPr="00595001">
              <w:t>, hematurija, proteinurija, polakiurija, intersticinis nefritas, lėtinė inkstų liga</w:t>
            </w:r>
            <w:r w:rsidRPr="00595001">
              <w:rPr>
                <w:vertAlign w:val="superscript"/>
              </w:rPr>
              <w:t>a</w:t>
            </w:r>
          </w:p>
        </w:tc>
      </w:tr>
      <w:tr w:rsidR="00C221D4" w:rsidRPr="00595001" w14:paraId="71D59E26" w14:textId="77777777" w:rsidTr="00815710">
        <w:trPr>
          <w:cantSplit/>
          <w:trHeight w:val="57"/>
        </w:trPr>
        <w:tc>
          <w:tcPr>
            <w:tcW w:w="2268" w:type="dxa"/>
            <w:shd w:val="clear" w:color="auto" w:fill="auto"/>
          </w:tcPr>
          <w:p w14:paraId="12EB7BE5" w14:textId="77777777" w:rsidR="00D577CD" w:rsidRPr="00595001" w:rsidRDefault="007A0A3F" w:rsidP="00595001">
            <w:pPr>
              <w:pStyle w:val="Indented"/>
              <w:keepNext w:val="0"/>
              <w:rPr>
                <w:noProof/>
              </w:rPr>
            </w:pPr>
            <w:r w:rsidRPr="00595001">
              <w:t>reti</w:t>
            </w:r>
          </w:p>
        </w:tc>
        <w:tc>
          <w:tcPr>
            <w:tcW w:w="6911" w:type="dxa"/>
            <w:shd w:val="clear" w:color="auto" w:fill="auto"/>
          </w:tcPr>
          <w:p w14:paraId="6EFCC31A" w14:textId="77777777" w:rsidR="00D577CD" w:rsidRPr="00595001" w:rsidRDefault="007A0A3F" w:rsidP="00595001">
            <w:pPr>
              <w:autoSpaceDE w:val="0"/>
              <w:autoSpaceDN w:val="0"/>
              <w:adjustRightInd w:val="0"/>
              <w:rPr>
                <w:noProof/>
              </w:rPr>
            </w:pPr>
            <w:r w:rsidRPr="00595001">
              <w:t>inkstų skausmas</w:t>
            </w:r>
          </w:p>
        </w:tc>
      </w:tr>
      <w:tr w:rsidR="00C221D4" w:rsidRPr="00595001" w14:paraId="2ED3DFC9" w14:textId="77777777" w:rsidTr="001B1909">
        <w:trPr>
          <w:cantSplit/>
          <w:trHeight w:val="57"/>
        </w:trPr>
        <w:tc>
          <w:tcPr>
            <w:tcW w:w="9179" w:type="dxa"/>
            <w:gridSpan w:val="2"/>
            <w:shd w:val="clear" w:color="auto" w:fill="auto"/>
          </w:tcPr>
          <w:p w14:paraId="2B21129D" w14:textId="77777777" w:rsidR="00D577CD" w:rsidRPr="00595001" w:rsidRDefault="007A0A3F" w:rsidP="00595001">
            <w:pPr>
              <w:keepNext/>
              <w:autoSpaceDE w:val="0"/>
              <w:autoSpaceDN w:val="0"/>
              <w:adjustRightInd w:val="0"/>
              <w:rPr>
                <w:i/>
                <w:noProof/>
              </w:rPr>
            </w:pPr>
            <w:r w:rsidRPr="00595001">
              <w:rPr>
                <w:i/>
              </w:rPr>
              <w:t>Lytinės sistemos ir krūties sutrikimai</w:t>
            </w:r>
          </w:p>
        </w:tc>
      </w:tr>
      <w:tr w:rsidR="00C221D4" w:rsidRPr="00595001" w14:paraId="7E5173F6" w14:textId="77777777" w:rsidTr="00815710">
        <w:trPr>
          <w:cantSplit/>
          <w:trHeight w:val="57"/>
        </w:trPr>
        <w:tc>
          <w:tcPr>
            <w:tcW w:w="2268" w:type="dxa"/>
            <w:shd w:val="clear" w:color="auto" w:fill="auto"/>
          </w:tcPr>
          <w:p w14:paraId="113CF831" w14:textId="77777777" w:rsidR="00D577CD" w:rsidRPr="00595001" w:rsidRDefault="007A0A3F" w:rsidP="00595001">
            <w:pPr>
              <w:pStyle w:val="Indented"/>
              <w:keepNext w:val="0"/>
              <w:rPr>
                <w:noProof/>
              </w:rPr>
            </w:pPr>
            <w:r w:rsidRPr="00595001">
              <w:t>nedažni</w:t>
            </w:r>
          </w:p>
        </w:tc>
        <w:tc>
          <w:tcPr>
            <w:tcW w:w="6911" w:type="dxa"/>
            <w:shd w:val="clear" w:color="auto" w:fill="auto"/>
          </w:tcPr>
          <w:p w14:paraId="6B0A1EEE" w14:textId="77777777" w:rsidR="00D577CD" w:rsidRPr="00595001" w:rsidRDefault="007A0A3F" w:rsidP="00595001">
            <w:pPr>
              <w:autoSpaceDE w:val="0"/>
              <w:autoSpaceDN w:val="0"/>
              <w:adjustRightInd w:val="0"/>
              <w:rPr>
                <w:noProof/>
              </w:rPr>
            </w:pPr>
            <w:r w:rsidRPr="00595001">
              <w:t>ginekomastija</w:t>
            </w:r>
          </w:p>
        </w:tc>
      </w:tr>
      <w:tr w:rsidR="00C221D4" w:rsidRPr="00595001" w14:paraId="012A384E" w14:textId="77777777" w:rsidTr="001B1909">
        <w:trPr>
          <w:cantSplit/>
          <w:trHeight w:val="57"/>
        </w:trPr>
        <w:tc>
          <w:tcPr>
            <w:tcW w:w="9179" w:type="dxa"/>
            <w:gridSpan w:val="2"/>
            <w:shd w:val="clear" w:color="auto" w:fill="auto"/>
          </w:tcPr>
          <w:p w14:paraId="15DAACF7" w14:textId="77777777" w:rsidR="00D577CD" w:rsidRPr="00595001" w:rsidRDefault="007A0A3F" w:rsidP="00595001">
            <w:pPr>
              <w:keepNext/>
              <w:autoSpaceDE w:val="0"/>
              <w:autoSpaceDN w:val="0"/>
              <w:adjustRightInd w:val="0"/>
              <w:rPr>
                <w:i/>
                <w:noProof/>
              </w:rPr>
            </w:pPr>
            <w:r w:rsidRPr="00595001">
              <w:rPr>
                <w:i/>
              </w:rPr>
              <w:t>Bendrieji sutrikimai ir vartojimo vietos pažeidimai</w:t>
            </w:r>
          </w:p>
        </w:tc>
      </w:tr>
      <w:tr w:rsidR="00C221D4" w:rsidRPr="00595001" w14:paraId="64F5FCE3" w14:textId="77777777" w:rsidTr="00815710">
        <w:trPr>
          <w:cantSplit/>
          <w:trHeight w:val="57"/>
        </w:trPr>
        <w:tc>
          <w:tcPr>
            <w:tcW w:w="2268" w:type="dxa"/>
            <w:shd w:val="clear" w:color="auto" w:fill="auto"/>
          </w:tcPr>
          <w:p w14:paraId="4BBEC122" w14:textId="77777777" w:rsidR="00D577CD" w:rsidRPr="00595001" w:rsidRDefault="007A0A3F" w:rsidP="00595001">
            <w:pPr>
              <w:pStyle w:val="Indented"/>
              <w:rPr>
                <w:noProof/>
              </w:rPr>
            </w:pPr>
            <w:r w:rsidRPr="00595001">
              <w:t>dažni</w:t>
            </w:r>
          </w:p>
        </w:tc>
        <w:tc>
          <w:tcPr>
            <w:tcW w:w="6911" w:type="dxa"/>
            <w:shd w:val="clear" w:color="auto" w:fill="auto"/>
          </w:tcPr>
          <w:p w14:paraId="7004030D" w14:textId="77777777" w:rsidR="00D577CD" w:rsidRPr="00595001" w:rsidRDefault="007A0A3F" w:rsidP="00595001">
            <w:pPr>
              <w:keepNext/>
              <w:autoSpaceDE w:val="0"/>
              <w:autoSpaceDN w:val="0"/>
              <w:adjustRightInd w:val="0"/>
              <w:rPr>
                <w:noProof/>
              </w:rPr>
            </w:pPr>
            <w:r w:rsidRPr="00595001">
              <w:t>nuovargis</w:t>
            </w:r>
          </w:p>
        </w:tc>
      </w:tr>
      <w:tr w:rsidR="00C221D4" w:rsidRPr="00595001" w14:paraId="017B7BD8" w14:textId="77777777" w:rsidTr="00815710">
        <w:trPr>
          <w:cantSplit/>
          <w:trHeight w:val="57"/>
        </w:trPr>
        <w:tc>
          <w:tcPr>
            <w:tcW w:w="2268" w:type="dxa"/>
            <w:shd w:val="clear" w:color="auto" w:fill="auto"/>
          </w:tcPr>
          <w:p w14:paraId="4BF37159" w14:textId="77777777" w:rsidR="00D577CD" w:rsidRPr="00595001" w:rsidRDefault="007A0A3F" w:rsidP="00595001">
            <w:pPr>
              <w:pStyle w:val="Indented"/>
              <w:rPr>
                <w:noProof/>
              </w:rPr>
            </w:pPr>
            <w:r w:rsidRPr="00595001">
              <w:t>nedažni</w:t>
            </w:r>
          </w:p>
        </w:tc>
        <w:tc>
          <w:tcPr>
            <w:tcW w:w="6911" w:type="dxa"/>
            <w:shd w:val="clear" w:color="auto" w:fill="auto"/>
          </w:tcPr>
          <w:p w14:paraId="555037DA" w14:textId="77777777" w:rsidR="00D577CD" w:rsidRPr="00595001" w:rsidRDefault="007A0A3F" w:rsidP="00595001">
            <w:pPr>
              <w:pStyle w:val="EMEABodyText"/>
              <w:keepNext/>
              <w:tabs>
                <w:tab w:val="left" w:pos="3960"/>
              </w:tabs>
            </w:pPr>
            <w:r w:rsidRPr="00595001">
              <w:t>karščiavimas, astenija, krūtinės skausmas, bendrasis negalavimas</w:t>
            </w:r>
          </w:p>
        </w:tc>
      </w:tr>
      <w:tr w:rsidR="00C221D4" w:rsidRPr="00595001" w14:paraId="1457440A" w14:textId="77777777" w:rsidTr="00815710">
        <w:trPr>
          <w:cantSplit/>
          <w:trHeight w:val="57"/>
        </w:trPr>
        <w:tc>
          <w:tcPr>
            <w:tcW w:w="2268" w:type="dxa"/>
            <w:shd w:val="clear" w:color="auto" w:fill="auto"/>
          </w:tcPr>
          <w:p w14:paraId="794AB22E" w14:textId="77777777" w:rsidR="00D577CD" w:rsidRPr="00595001" w:rsidRDefault="007A0A3F" w:rsidP="00595001">
            <w:pPr>
              <w:pStyle w:val="Indented"/>
              <w:rPr>
                <w:noProof/>
              </w:rPr>
            </w:pPr>
            <w:r w:rsidRPr="00595001">
              <w:t>reti</w:t>
            </w:r>
          </w:p>
        </w:tc>
        <w:tc>
          <w:tcPr>
            <w:tcW w:w="6911" w:type="dxa"/>
            <w:shd w:val="clear" w:color="auto" w:fill="auto"/>
          </w:tcPr>
          <w:p w14:paraId="41A28F11" w14:textId="77777777" w:rsidR="00D577CD" w:rsidRPr="00595001" w:rsidRDefault="007A0A3F" w:rsidP="00595001">
            <w:pPr>
              <w:pStyle w:val="EMEABodyText"/>
              <w:keepNext/>
              <w:tabs>
                <w:tab w:val="left" w:pos="3960"/>
              </w:tabs>
            </w:pPr>
            <w:r w:rsidRPr="00595001">
              <w:t>eisenos sutrikimas</w:t>
            </w:r>
          </w:p>
        </w:tc>
      </w:tr>
    </w:tbl>
    <w:p w14:paraId="32DAC06D" w14:textId="77777777" w:rsidR="000D5C71" w:rsidRPr="00595001" w:rsidRDefault="000D5C71" w:rsidP="00595001">
      <w:pPr>
        <w:pStyle w:val="EMEABodyText"/>
        <w:keepNext/>
        <w:tabs>
          <w:tab w:val="clear" w:pos="567"/>
        </w:tabs>
        <w:rPr>
          <w:sz w:val="20"/>
        </w:rPr>
      </w:pPr>
      <w:r w:rsidRPr="00595001">
        <w:rPr>
          <w:sz w:val="20"/>
          <w:vertAlign w:val="superscript"/>
        </w:rPr>
        <w:t>a</w:t>
      </w:r>
      <w:r w:rsidRPr="00595001">
        <w:rPr>
          <w:sz w:val="20"/>
        </w:rPr>
        <w:t xml:space="preserve"> Šios nepageidaujamos reakcijos buvo pastebėtos stebėjimo po vaistinio preparato pateikimo į rinką metu; vis dėlto jų dažnis buvo įvertintas remiantis statistiniais apskaičiavimais, atsižvelgiant į bendrą atazanaviro (su ritonaviru arba be jo) vartojusių pacientų skaičių atsitiktinių imčių kontroliuotų ir kitų atliktų klinikinių tyrimų metu (n = 2321).</w:t>
      </w:r>
    </w:p>
    <w:p w14:paraId="230BE784" w14:textId="33D7DCF8" w:rsidR="00266FC2" w:rsidRPr="00595001" w:rsidRDefault="000D5C71" w:rsidP="00595001">
      <w:pPr>
        <w:pStyle w:val="EMEABodyText"/>
        <w:tabs>
          <w:tab w:val="clear" w:pos="567"/>
        </w:tabs>
        <w:rPr>
          <w:sz w:val="20"/>
        </w:rPr>
      </w:pPr>
      <w:r w:rsidRPr="00595001">
        <w:rPr>
          <w:sz w:val="20"/>
          <w:vertAlign w:val="superscript"/>
        </w:rPr>
        <w:t>b</w:t>
      </w:r>
      <w:r w:rsidRPr="00595001">
        <w:rPr>
          <w:sz w:val="20"/>
        </w:rPr>
        <w:t xml:space="preserve"> Daugiau informacijos pateikiama poskyryje „Atrinktų nepageidaujamų reakcijų apibūdinimas“.</w:t>
      </w:r>
    </w:p>
    <w:p w14:paraId="7B44F639" w14:textId="77777777" w:rsidR="000D5C71" w:rsidRPr="00595001" w:rsidRDefault="000D5C71" w:rsidP="00595001">
      <w:pPr>
        <w:pStyle w:val="EMEABodyText"/>
      </w:pPr>
    </w:p>
    <w:p w14:paraId="1ABD89CC" w14:textId="77777777" w:rsidR="00D577CD" w:rsidRPr="00595001" w:rsidRDefault="007A0A3F" w:rsidP="00595001">
      <w:pPr>
        <w:pStyle w:val="EMEABodyText"/>
        <w:keepNext/>
        <w:rPr>
          <w:noProof/>
          <w:u w:val="single"/>
        </w:rPr>
      </w:pPr>
      <w:r w:rsidRPr="00595001">
        <w:rPr>
          <w:u w:val="single"/>
        </w:rPr>
        <w:t>Atrinktų nepageidaujamų reakcijų apibūdinimas</w:t>
      </w:r>
    </w:p>
    <w:p w14:paraId="745C1E97" w14:textId="77777777" w:rsidR="00115B77" w:rsidRPr="00595001" w:rsidRDefault="00115B77" w:rsidP="00595001">
      <w:pPr>
        <w:pStyle w:val="EMEABodyText"/>
        <w:keepNext/>
        <w:rPr>
          <w:i/>
        </w:rPr>
      </w:pPr>
    </w:p>
    <w:p w14:paraId="0D0E6BA3" w14:textId="77777777" w:rsidR="00D577CD" w:rsidRPr="00595001" w:rsidRDefault="007A0A3F" w:rsidP="00595001">
      <w:pPr>
        <w:pStyle w:val="EMEABodyText"/>
        <w:keepNext/>
        <w:rPr>
          <w:i/>
        </w:rPr>
      </w:pPr>
      <w:r w:rsidRPr="00595001">
        <w:rPr>
          <w:i/>
        </w:rPr>
        <w:t>Imuninio reaktyvinimo sindromas ir autoimuniniai sutrikimai</w:t>
      </w:r>
    </w:p>
    <w:p w14:paraId="7D440B87" w14:textId="77777777" w:rsidR="00D577CD" w:rsidRPr="00595001" w:rsidRDefault="007A0A3F" w:rsidP="00595001">
      <w:pPr>
        <w:pStyle w:val="EMEABodyText"/>
      </w:pPr>
      <w:r w:rsidRPr="00595001">
        <w:t>ŽIV infekuotiems pacientams, kuriems yra sunkus imuninės sistemos deficitas prieš pradedant kombinuotą antiretrovirusinį gydymą (KARG), gali išsivystyti uždegiminė reakcija į besimptomes arba likusias oportunistines infekcijas. Buvo pranešta apie imuninės sistemos reaktyvinimo metu pasireiškiančius autoimuninius sutrikimus (pvz., Greivso ligą ir autoimuninį hepatitą), tačiau praneštas jų pradžios laikas yra labiau kintamas ir šie reiškiniai gali pasireikšti po daug mėnesių nuo gydymo pradžios (žr. 4.4 skyrių).</w:t>
      </w:r>
    </w:p>
    <w:p w14:paraId="367B268A" w14:textId="77777777" w:rsidR="00D577CD" w:rsidRPr="00595001" w:rsidRDefault="00D577CD" w:rsidP="00595001">
      <w:pPr>
        <w:pStyle w:val="EMEABodyText"/>
        <w:rPr>
          <w:noProof/>
        </w:rPr>
      </w:pPr>
    </w:p>
    <w:p w14:paraId="2D825693" w14:textId="77777777" w:rsidR="00D577CD" w:rsidRPr="00595001" w:rsidRDefault="007A0A3F" w:rsidP="00595001">
      <w:pPr>
        <w:pStyle w:val="EMEABodyText"/>
        <w:keepNext/>
        <w:rPr>
          <w:i/>
        </w:rPr>
      </w:pPr>
      <w:r w:rsidRPr="00595001">
        <w:rPr>
          <w:i/>
        </w:rPr>
        <w:t>Kaulų nekrozė</w:t>
      </w:r>
    </w:p>
    <w:p w14:paraId="7C400217" w14:textId="77777777" w:rsidR="00D577CD" w:rsidRPr="00595001" w:rsidRDefault="007A0A3F" w:rsidP="00595001">
      <w:pPr>
        <w:pStyle w:val="EMEABodyText"/>
      </w:pPr>
      <w:r w:rsidRPr="00595001">
        <w:t>Yra duomenų apie kaulų nekrozės atvejus, ypač pacientams, kuriems yra gerai žinomų rizikos veiksnių, progresavusi ŽIV liga arba ilgai taikomas KARG. Kaulų nekrozės atvejų dažnis nežinomas (žr. 4.4 skyrių).</w:t>
      </w:r>
    </w:p>
    <w:p w14:paraId="3E9D3181" w14:textId="77777777" w:rsidR="00D577CD" w:rsidRPr="00595001" w:rsidRDefault="00D577CD" w:rsidP="00595001">
      <w:pPr>
        <w:pStyle w:val="EMEABodyText"/>
      </w:pPr>
    </w:p>
    <w:p w14:paraId="2F80F329" w14:textId="77777777" w:rsidR="002635BC" w:rsidRPr="00595001" w:rsidRDefault="007A0A3F" w:rsidP="00595001">
      <w:pPr>
        <w:pStyle w:val="EMEABodyText"/>
        <w:keepNext/>
        <w:rPr>
          <w:i/>
        </w:rPr>
      </w:pPr>
      <w:r w:rsidRPr="00595001">
        <w:rPr>
          <w:i/>
        </w:rPr>
        <w:t>Metabolizmo rodmenys</w:t>
      </w:r>
    </w:p>
    <w:p w14:paraId="00FD48CF" w14:textId="77777777" w:rsidR="002635BC" w:rsidRPr="00595001" w:rsidRDefault="007A0A3F" w:rsidP="00595001">
      <w:pPr>
        <w:pStyle w:val="EMEABodyText"/>
      </w:pPr>
      <w:r w:rsidRPr="00595001">
        <w:t>Gydymo antiretrovirusiniais preparatais metu gali padidėti kūno masė ir lipidų bei gliukozės koncentracijos kraujyje (žr. 4.4 skyrių).</w:t>
      </w:r>
    </w:p>
    <w:p w14:paraId="0FDEE9AB" w14:textId="77777777" w:rsidR="00D577CD" w:rsidRPr="00595001" w:rsidRDefault="00D577CD" w:rsidP="00595001">
      <w:pPr>
        <w:pStyle w:val="EMEABodyText"/>
      </w:pPr>
    </w:p>
    <w:p w14:paraId="75B70F00" w14:textId="77777777" w:rsidR="00D577CD" w:rsidRPr="00595001" w:rsidRDefault="007A0A3F" w:rsidP="00595001">
      <w:pPr>
        <w:pStyle w:val="EMEABodyText"/>
        <w:keepNext/>
        <w:rPr>
          <w:i/>
        </w:rPr>
      </w:pPr>
      <w:r w:rsidRPr="00595001">
        <w:rPr>
          <w:i/>
        </w:rPr>
        <w:t>Išbėrimas ir susiję sindromai</w:t>
      </w:r>
    </w:p>
    <w:p w14:paraId="0AC75C17" w14:textId="77777777" w:rsidR="00D577CD" w:rsidRPr="00595001" w:rsidRDefault="007A0A3F" w:rsidP="00595001">
      <w:pPr>
        <w:pStyle w:val="EMEABodyText"/>
      </w:pPr>
      <w:r w:rsidRPr="00595001">
        <w:t>Pasireiškiantis odos bėrimas paprastai yra nesunkus ar vidutinio sunkumo makulopapulinis odos išbėrimas, kuris atsiranda per pirmąsias 3 savaites nuo atazanaviro vartojimo pradžios.</w:t>
      </w:r>
    </w:p>
    <w:p w14:paraId="1D249B93" w14:textId="77777777" w:rsidR="00D577CD" w:rsidRPr="00595001" w:rsidRDefault="00D577CD" w:rsidP="00595001">
      <w:pPr>
        <w:pStyle w:val="EMEABodyText"/>
      </w:pPr>
    </w:p>
    <w:p w14:paraId="2071193E" w14:textId="77777777" w:rsidR="00D577CD" w:rsidRPr="00595001" w:rsidRDefault="007A0A3F" w:rsidP="00595001">
      <w:pPr>
        <w:pStyle w:val="EMEABodyText"/>
      </w:pPr>
      <w:r w:rsidRPr="00595001">
        <w:t>Atazanaviro vartojantiems pacientams pastebėta Stevens</w:t>
      </w:r>
      <w:r w:rsidRPr="00595001">
        <w:noBreakHyphen/>
        <w:t>Johnson sindromo (SJS), daugiaformės eritemos bei toksinio odos išbėrimo ir vaistinio preparato sukelto išbėrimo su eozinofilija ir sisteminiais simptomais (DRESS) sindromo atvejų (žr. 4.4 skyrių).</w:t>
      </w:r>
    </w:p>
    <w:p w14:paraId="2DE213E6" w14:textId="77777777" w:rsidR="00D577CD" w:rsidRPr="00595001" w:rsidRDefault="00D577CD" w:rsidP="00595001">
      <w:pPr>
        <w:pStyle w:val="EMEABodyText"/>
        <w:rPr>
          <w:noProof/>
          <w:u w:val="single"/>
        </w:rPr>
      </w:pPr>
    </w:p>
    <w:p w14:paraId="5522371E" w14:textId="77777777" w:rsidR="00D577CD" w:rsidRPr="00595001" w:rsidRDefault="007A0A3F" w:rsidP="00595001">
      <w:pPr>
        <w:pStyle w:val="EMEABodyText"/>
        <w:keepNext/>
        <w:rPr>
          <w:i/>
          <w:noProof/>
        </w:rPr>
      </w:pPr>
      <w:r w:rsidRPr="00595001">
        <w:rPr>
          <w:i/>
        </w:rPr>
        <w:t>Inkstų funkcijos sutrikimas</w:t>
      </w:r>
    </w:p>
    <w:p w14:paraId="1CA96E90" w14:textId="514379E3" w:rsidR="00D577CD" w:rsidRPr="00595001" w:rsidRDefault="007A0A3F" w:rsidP="00595001">
      <w:pPr>
        <w:pStyle w:val="EMEABodyText"/>
        <w:rPr>
          <w:noProof/>
        </w:rPr>
      </w:pPr>
      <w:r w:rsidRPr="00595001">
        <w:t>Nustatyta, kad kobicistatas (sudedamoji EVOTAZ medžiaga) mažina apskaičiuotąjį kreatinino klirensą, kadangi slopina kreatinino sekreciją kanalėliuose. Vien tik dėl kobicistato slopinamojo poveikio pasireiškiantis kreatinino kiekio serume padidėjimas nuo pradinio rodmens paprastai nebūna didesnis kaip 0,4 mg/dl.</w:t>
      </w:r>
    </w:p>
    <w:p w14:paraId="2B035D09" w14:textId="77777777" w:rsidR="00D577CD" w:rsidRPr="00595001" w:rsidRDefault="00D577CD" w:rsidP="00595001">
      <w:pPr>
        <w:pStyle w:val="EMEABodyText"/>
        <w:rPr>
          <w:noProof/>
        </w:rPr>
      </w:pPr>
    </w:p>
    <w:p w14:paraId="3B14EA20" w14:textId="7EC46710" w:rsidR="00D577CD" w:rsidRPr="00595001" w:rsidRDefault="007A0A3F" w:rsidP="00595001">
      <w:pPr>
        <w:pStyle w:val="EMEABodyText"/>
        <w:rPr>
          <w:noProof/>
        </w:rPr>
      </w:pPr>
      <w:r w:rsidRPr="00595001">
        <w:t>GS</w:t>
      </w:r>
      <w:r w:rsidRPr="00595001">
        <w:noBreakHyphen/>
        <w:t>US</w:t>
      </w:r>
      <w:r w:rsidRPr="00595001">
        <w:noBreakHyphen/>
        <w:t>216</w:t>
      </w:r>
      <w:r w:rsidRPr="00595001">
        <w:noBreakHyphen/>
        <w:t>0114 tyrimo metu apskaičiuotojo kreatinino klirenso sumažėjimas pasireiškė ankstyvuoju gydymo kobicistatu laikotarpiu, po to rodmuo tapo stabilus. Pagal Cockcroft</w:t>
      </w:r>
      <w:r w:rsidRPr="00595001">
        <w:noBreakHyphen/>
        <w:t>Gault metodą apskaičiuoto glomerulų filtracijos greičio (aGFG) vidurkio (± SN) pokytis po 144 gydymo savaičių buvo –15,1 ± 16,5 ml/min. pacientų, kurie vartojo atazanaviro (kartu su farmakokinetiniu skatinimu kobicistatu) bei emtricitabino ir tenofoviro DF fiksuotos dozės derinio, grupėje ir –8,0 ± 16,8 ml/min. pacientų, kurie vartojo atazanaviro (kartu su farmakokinetiniu skatinimu ritonaviru) bei emtricitabino ir tenofoviro DF fiksuotos dozės derinio grupėje.</w:t>
      </w:r>
    </w:p>
    <w:p w14:paraId="2C66AEE2" w14:textId="77777777" w:rsidR="00D577CD" w:rsidRPr="00595001" w:rsidRDefault="00D577CD" w:rsidP="00595001">
      <w:pPr>
        <w:pStyle w:val="EMEABodyText"/>
        <w:rPr>
          <w:noProof/>
        </w:rPr>
      </w:pPr>
    </w:p>
    <w:p w14:paraId="1F0FCE2E" w14:textId="77777777" w:rsidR="00D41E14" w:rsidRPr="00595001" w:rsidRDefault="007A0A3F" w:rsidP="00595001">
      <w:pPr>
        <w:pStyle w:val="EMEABodyText"/>
        <w:keepNext/>
        <w:rPr>
          <w:i/>
        </w:rPr>
      </w:pPr>
      <w:r w:rsidRPr="00595001">
        <w:rPr>
          <w:i/>
        </w:rPr>
        <w:t>Poveikis kepenims</w:t>
      </w:r>
    </w:p>
    <w:p w14:paraId="6614D77B" w14:textId="2F09F7B6" w:rsidR="00D577CD" w:rsidRPr="00595001" w:rsidRDefault="007A0A3F" w:rsidP="00595001">
      <w:pPr>
        <w:pStyle w:val="EMEABodyText"/>
        <w:rPr>
          <w:noProof/>
        </w:rPr>
      </w:pPr>
      <w:r w:rsidRPr="00595001">
        <w:t>GS</w:t>
      </w:r>
      <w:r w:rsidRPr="00595001">
        <w:noBreakHyphen/>
        <w:t>US</w:t>
      </w:r>
      <w:r w:rsidRPr="00595001">
        <w:noBreakHyphen/>
        <w:t>216</w:t>
      </w:r>
      <w:r w:rsidRPr="00595001">
        <w:noBreakHyphen/>
        <w:t>0114 tyrimo metu per 144 gydymo savaites hiperbilirubinemija (&gt; 1 x VNR) pasireiškė dažnai: 97,7% pacientų, kurie vartojo atazanaviro (kartu su farmakokinetiniu skatinimu kobicistatu) bei emtricitabino ir tenofoviro DF fiksuotos dozės derinio, ir 97,4% pacientų, kurie vartojo atazanaviro (kartu su farmakokinetiniu skatinimu ritonaviru) bei emtricitabino ir tenofoviro DF fiksuotos dozės derinio. Vis dėlto didesnei procentinei daliai pacientų, kurie vartojo atazanaviro kartu su farmakokinetiniu skatinimu kobicistatu, bendro bilirubinio kiekis padidėjo &gt; 2 x VNR, palyginti su pacientais, kurie vartojo atazanaviro kartu su farmakokinetiniu skatinimu ritonaviru (88,0% ir 80,9%). Tiriamojo vaistinio preparato nutraukimo dėl nepageidaujamų reiškinių, susijusių su bilirubinu, dažnis buvo mažas ir panašus abiejose grupėse (4,9% farmakokinetinio skatinimo kobicistatu grupėje ir 4,0% farmakokinetinio skatinimo ritonaviru grupėje). Alanino aminotransferazės ar aspartato aminotransferazės aktyvumo padidėjimas &gt; 3 x VNR nustatytas 12,8% pacientų farmakokinetinio skatinimo kobicistatu grupėje ir 9,0% pacientų farmakokinetinio skatinimo ritonaviru grupėje.</w:t>
      </w:r>
    </w:p>
    <w:p w14:paraId="489B7CFF" w14:textId="77777777" w:rsidR="00AF1992" w:rsidRPr="00595001" w:rsidRDefault="00AF1992" w:rsidP="00595001">
      <w:pPr>
        <w:pStyle w:val="EMEABodyText"/>
        <w:rPr>
          <w:noProof/>
          <w:u w:val="single"/>
        </w:rPr>
      </w:pPr>
    </w:p>
    <w:p w14:paraId="10173162" w14:textId="77777777" w:rsidR="00D577CD" w:rsidRPr="00595001" w:rsidRDefault="007A0A3F" w:rsidP="00595001">
      <w:pPr>
        <w:pStyle w:val="EMEABodyText"/>
        <w:keepNext/>
        <w:rPr>
          <w:i/>
          <w:noProof/>
        </w:rPr>
      </w:pPr>
      <w:r w:rsidRPr="00595001">
        <w:rPr>
          <w:i/>
        </w:rPr>
        <w:t>Laboratorinių tyrimų pakitimai</w:t>
      </w:r>
    </w:p>
    <w:p w14:paraId="64CE41E9" w14:textId="5DFB696C" w:rsidR="00D577CD" w:rsidRPr="00595001" w:rsidRDefault="007A0A3F" w:rsidP="00595001">
      <w:pPr>
        <w:pStyle w:val="EMEABodyText"/>
      </w:pPr>
      <w:r w:rsidRPr="00595001">
        <w:t>Gydant atazanaviru su vienu ar daugiau NATI, dažniausiai padidėja bendras bilirubino kiekis, daugiausia padidėja netiesioginio [nekonjuguoto] bilirubino kiekis (87% 1, 2, 3 arba 4 laipsnio). 3 arba 4 laipsnio bendro bilirubino kiekio padidėjimas buvo nustatytas 37% atvejų (6% - 4 laipsnio). 53% anksčiau jau gydytų pacientų, kuriems skirta atazanaviro 300 mg ir ritonaviro 100 mg derinio kartą per parą vidutiniškai 95 savaites, nustatyta 3</w:t>
      </w:r>
      <w:r w:rsidRPr="00595001">
        <w:noBreakHyphen/>
        <w:t>4 laipsnio bendro bilirubino kiekio padidėjimas. Tarp anksčiau negydytų ligonių, kuriems skirta atazanaviro 300 mg ir ritonaviro 100 mg derinio kartą per parą vidutiniškai 96 savaites, 48% nustatyta 3</w:t>
      </w:r>
      <w:r w:rsidRPr="00595001">
        <w:noBreakHyphen/>
        <w:t>4 laipsnio bendro bilirubino kiekio padidėjimas (žr. 4.4 skyrių).</w:t>
      </w:r>
    </w:p>
    <w:p w14:paraId="57C36228" w14:textId="77777777" w:rsidR="00D577CD" w:rsidRPr="00595001" w:rsidRDefault="00D577CD" w:rsidP="00595001">
      <w:pPr>
        <w:pStyle w:val="EMEABodyText"/>
      </w:pPr>
    </w:p>
    <w:p w14:paraId="7D99828D" w14:textId="77777777" w:rsidR="00D577CD" w:rsidRPr="00595001" w:rsidRDefault="007A0A3F" w:rsidP="00595001">
      <w:pPr>
        <w:pStyle w:val="EMEABodyText"/>
      </w:pPr>
      <w:r w:rsidRPr="00595001">
        <w:t>Kiti žymesni klinikinių laboratorinių tyrimų pakitimai (3 arba 4 laipsnio) nustatyti ≥ 2% pacientų, gydytų atazanaviru kartu su vienu ar daugiau NATI: kreatinkinazės aktyvumo padidėjimas (7%), alanino aminotransferazės/serumo glutamino-piruvato transaminazės (ALT/SGPT) aktyvumo padidėjimas (5%), mažas neutrofilų skaičius (5%), aspartato aminotransferazės/serumo glutamino-oksaloacto transaminazės (AST/SGOT) aktyvumo padidėjimas (3%) ir lipazės aktyvumo padidėjimas (3%).</w:t>
      </w:r>
    </w:p>
    <w:p w14:paraId="05325C41" w14:textId="77777777" w:rsidR="00D577CD" w:rsidRPr="00595001" w:rsidRDefault="00D577CD" w:rsidP="00595001">
      <w:pPr>
        <w:pStyle w:val="EMEABodyText"/>
      </w:pPr>
    </w:p>
    <w:p w14:paraId="7809D4FE" w14:textId="77777777" w:rsidR="00D577CD" w:rsidRPr="00595001" w:rsidRDefault="007A0A3F" w:rsidP="00595001">
      <w:pPr>
        <w:pStyle w:val="EMEABodyText"/>
      </w:pPr>
      <w:r w:rsidRPr="00595001">
        <w:t>Dviem procentams pacientų, gydytų atazanaviru, tuo pačiu metu nustatyta ir 3</w:t>
      </w:r>
      <w:r w:rsidRPr="00595001">
        <w:noBreakHyphen/>
        <w:t>4 laipsnio ALT/AST aktyvumo padidėjimas, ir 3</w:t>
      </w:r>
      <w:r w:rsidRPr="00595001">
        <w:noBreakHyphen/>
        <w:t>4 laipsnio bendrojo bilirubino kiekio padidėjimas.</w:t>
      </w:r>
    </w:p>
    <w:p w14:paraId="2C3D1AFF" w14:textId="77777777" w:rsidR="00D577CD" w:rsidRPr="00595001" w:rsidRDefault="00D577CD" w:rsidP="00595001">
      <w:pPr>
        <w:pStyle w:val="EMEABodyText"/>
        <w:rPr>
          <w:noProof/>
        </w:rPr>
      </w:pPr>
    </w:p>
    <w:p w14:paraId="3F4172E4" w14:textId="77777777" w:rsidR="00D577CD" w:rsidRPr="00595001" w:rsidRDefault="007A0A3F" w:rsidP="00595001">
      <w:pPr>
        <w:pStyle w:val="EMEABodyText"/>
        <w:keepNext/>
        <w:rPr>
          <w:u w:val="single"/>
        </w:rPr>
      </w:pPr>
      <w:r w:rsidRPr="00595001">
        <w:rPr>
          <w:u w:val="single"/>
        </w:rPr>
        <w:t>Vaikų populiacija</w:t>
      </w:r>
    </w:p>
    <w:p w14:paraId="1229EA9C" w14:textId="77777777" w:rsidR="00CD6149" w:rsidRPr="00595001" w:rsidRDefault="00CD6149" w:rsidP="00595001">
      <w:pPr>
        <w:pStyle w:val="EMEABodyText"/>
        <w:keepNext/>
      </w:pPr>
    </w:p>
    <w:p w14:paraId="1E460AD0" w14:textId="39580FE8" w:rsidR="00D41E14" w:rsidRPr="00595001" w:rsidRDefault="007A0A3F" w:rsidP="00595001">
      <w:pPr>
        <w:pStyle w:val="EMEABodyText"/>
        <w:keepNext/>
        <w:rPr>
          <w:i/>
        </w:rPr>
      </w:pPr>
      <w:r w:rsidRPr="00595001">
        <w:rPr>
          <w:i/>
        </w:rPr>
        <w:t>Vaikai nuo 3 mėnesių ir jaunesni nei 12 metų</w:t>
      </w:r>
    </w:p>
    <w:p w14:paraId="39DFED8D" w14:textId="3C658903" w:rsidR="00D577CD" w:rsidRPr="00595001" w:rsidRDefault="007A0A3F" w:rsidP="00595001">
      <w:pPr>
        <w:pStyle w:val="EMEABodyText"/>
      </w:pPr>
      <w:r w:rsidRPr="00595001">
        <w:t>Nuo 3 mėnesių iki mažiau kaip 18 metų amžiaus vaikų vidutinė gydymo atazanaviru trukmė klinikinių tyrimų metu buvo 115 savaičių. Šių tyrimų metu gauti vaistinio preparato saugumo savybių duomenys buvo iš esmės panašūs į suaugusiųjų tyrimų duomenis. Gauta pranešimų apie vaikams pasireiškusius besimptomės pirmojo laipsnio (23%) ir antrojo laipsnio (1%) atrioventrikulinės blokados atvejus. Dažniausiai praneštas laboratorinių tyrimų rodmenų nenormalus pokytis atazanaviro vartojusiems vaikams buvo padidėjęs bendro bilirubino kiekis (≥2,6 karto viršijo VNR, 3</w:t>
      </w:r>
      <w:r w:rsidRPr="00595001">
        <w:noBreakHyphen/>
        <w:t>4 laipsnio), tai pasireiškė 45% pacientų.</w:t>
      </w:r>
    </w:p>
    <w:p w14:paraId="4D5AFA19" w14:textId="7104A401" w:rsidR="007864FE" w:rsidRPr="00595001" w:rsidRDefault="007864FE" w:rsidP="00595001">
      <w:pPr>
        <w:pStyle w:val="EMEABodyText"/>
      </w:pPr>
    </w:p>
    <w:p w14:paraId="5A14A86F" w14:textId="6F01EDAB" w:rsidR="007864FE" w:rsidRPr="00595001" w:rsidRDefault="007A0A3F" w:rsidP="00595001">
      <w:pPr>
        <w:pStyle w:val="EMEABodyText"/>
        <w:keepNext/>
        <w:rPr>
          <w:i/>
        </w:rPr>
      </w:pPr>
      <w:r w:rsidRPr="00595001">
        <w:rPr>
          <w:i/>
        </w:rPr>
        <w:t>Vaikai nuo 12 iki 18 metų ir sveriantys daugiau nei 35 kg</w:t>
      </w:r>
    </w:p>
    <w:p w14:paraId="406567EF" w14:textId="458D555E" w:rsidR="007864FE" w:rsidRPr="00595001" w:rsidRDefault="007A0A3F" w:rsidP="00595001">
      <w:r w:rsidRPr="00595001">
        <w:t>Atazanaviro vartojimo su kobicistatu ir dviem NATI (N = 14) saugumas buvo tirtas 48 savaites atviro klinikinio tyrimo (GS</w:t>
      </w:r>
      <w:r w:rsidRPr="00595001">
        <w:noBreakHyphen/>
        <w:t>US</w:t>
      </w:r>
      <w:r w:rsidRPr="00595001">
        <w:noBreakHyphen/>
        <w:t>216</w:t>
      </w:r>
      <w:r w:rsidRPr="00595001">
        <w:noBreakHyphen/>
        <w:t>0128) metu, kuriame dalyvavo ŽIV</w:t>
      </w:r>
      <w:r w:rsidRPr="00595001">
        <w:noBreakHyphen/>
        <w:t>1 infekuoti virusologiškai nuslopinti vaikai nuo 12 iki 18 metų. Šiame tyrime atazanaviro ir kobicistato saugumo duomenys buvo panašūs kaip ir suaugusiųjų.</w:t>
      </w:r>
    </w:p>
    <w:p w14:paraId="5EA8FB69" w14:textId="77777777" w:rsidR="00D577CD" w:rsidRPr="00595001" w:rsidRDefault="00D577CD" w:rsidP="00595001">
      <w:pPr>
        <w:pStyle w:val="EMEABodyText"/>
        <w:rPr>
          <w:noProof/>
        </w:rPr>
      </w:pPr>
    </w:p>
    <w:p w14:paraId="13C1C609" w14:textId="77777777" w:rsidR="00D577CD" w:rsidRPr="00595001" w:rsidRDefault="007A0A3F" w:rsidP="00595001">
      <w:pPr>
        <w:pStyle w:val="EMEABodyText"/>
        <w:keepNext/>
        <w:rPr>
          <w:u w:val="single"/>
        </w:rPr>
      </w:pPr>
      <w:r w:rsidRPr="00595001">
        <w:rPr>
          <w:u w:val="single"/>
        </w:rPr>
        <w:t>Kitos ypatingos populiacijos</w:t>
      </w:r>
    </w:p>
    <w:p w14:paraId="0BD70769" w14:textId="77777777" w:rsidR="00182FB0" w:rsidRPr="00595001" w:rsidRDefault="00182FB0" w:rsidP="00595001">
      <w:pPr>
        <w:pStyle w:val="EMEABodyText"/>
        <w:keepNext/>
        <w:rPr>
          <w:i/>
        </w:rPr>
      </w:pPr>
    </w:p>
    <w:p w14:paraId="53440D34" w14:textId="77777777" w:rsidR="00D577CD" w:rsidRPr="00595001" w:rsidRDefault="007A0A3F" w:rsidP="00595001">
      <w:pPr>
        <w:pStyle w:val="EMEABodyText"/>
        <w:keepNext/>
        <w:rPr>
          <w:i/>
        </w:rPr>
      </w:pPr>
      <w:r w:rsidRPr="00595001">
        <w:rPr>
          <w:i/>
        </w:rPr>
        <w:t>Pacientai, papildomai infekuoti hepatito B ir (arba) hepatito C virusu</w:t>
      </w:r>
    </w:p>
    <w:p w14:paraId="74BB575C" w14:textId="77777777" w:rsidR="00862F51" w:rsidRPr="00595001" w:rsidRDefault="007A0A3F" w:rsidP="00595001">
      <w:pPr>
        <w:pStyle w:val="EMEABodyText"/>
      </w:pPr>
      <w:r w:rsidRPr="00595001">
        <w:t>Tokiems papildomai hepatitais B ir (arba) C infekuotiems pacientams pradinio kepenų transaminazės aktyvumo padidėjimo tikimybė buvo didesnė, palyginti su pacientais, nesergančiais lėtiniu virusiniu hepatitu. Bilirubino kiekio padidėjimo atvejų dažnio skirtumų tarp sergančių ir nesergančių virusiniu hepatitu pacientų nenustatyta. Gydymo sukelto hepatito pasireiškimo dažnumas arba transaminazių aktyvumo padidėjimas papildomai infekuotiems pacientams buvo panašus atazanaviro ir palyginamojoje grupėje (žr. 4.4 skyrių).</w:t>
      </w:r>
    </w:p>
    <w:p w14:paraId="52134B99" w14:textId="77777777" w:rsidR="00A018D9" w:rsidRPr="00595001" w:rsidRDefault="00A018D9" w:rsidP="00595001">
      <w:pPr>
        <w:pStyle w:val="EMEABodyText"/>
      </w:pPr>
    </w:p>
    <w:p w14:paraId="49480B11" w14:textId="77777777" w:rsidR="00C14137" w:rsidRPr="00595001" w:rsidRDefault="007A0A3F" w:rsidP="00595001">
      <w:pPr>
        <w:pStyle w:val="EMEABodyText"/>
        <w:keepNext/>
        <w:rPr>
          <w:i/>
        </w:rPr>
      </w:pPr>
      <w:r w:rsidRPr="00595001">
        <w:rPr>
          <w:i/>
        </w:rPr>
        <w:t>Pacientams, kurie taip pat serga lėtinio hepatito B arba hepatito C viruso infekcija</w:t>
      </w:r>
    </w:p>
    <w:p w14:paraId="6BDD66E3" w14:textId="77777777" w:rsidR="00C14137" w:rsidRPr="00595001" w:rsidRDefault="007A0A3F" w:rsidP="00595001">
      <w:r w:rsidRPr="00595001">
        <w:t>3,6% tiriamųjų, dalyvavusių GS</w:t>
      </w:r>
      <w:r w:rsidRPr="00595001">
        <w:noBreakHyphen/>
        <w:t>US</w:t>
      </w:r>
      <w:r w:rsidRPr="00595001">
        <w:noBreakHyphen/>
        <w:t>216</w:t>
      </w:r>
      <w:r w:rsidRPr="00595001">
        <w:noBreakHyphen/>
        <w:t>0114 tyrime, buvo teigiami hepatito B viruso paviršiniam antigenui ir 5,3% – serologiškai teigiami hepatito C virusui. Daugumai tiriamųjų, turėjusių reikšmingų kepenų funkcijos tyrimų anomalijų, buvo rastas nenormalus pradinis transaminazių (AST arba ALT) aktyvumas, kartu esanti lėtinė ar ūminė hepatito B ar C infekcija, jie kartu vartojo kepenims toksinių vaistinių preparatų (pvz., izoniazidą), sirgo alkoholizmu arba piktnaudžiavo alkoholiniais gėrimais.</w:t>
      </w:r>
    </w:p>
    <w:p w14:paraId="27C0F8E5" w14:textId="77777777" w:rsidR="0039244C" w:rsidRPr="00595001" w:rsidRDefault="0039244C" w:rsidP="00595001"/>
    <w:p w14:paraId="3119285B" w14:textId="77777777" w:rsidR="00D577CD" w:rsidRPr="00595001" w:rsidRDefault="007A0A3F" w:rsidP="00595001">
      <w:pPr>
        <w:pStyle w:val="EMEABodyText"/>
        <w:keepNext/>
        <w:rPr>
          <w:u w:val="single"/>
        </w:rPr>
      </w:pPr>
      <w:r w:rsidRPr="00595001">
        <w:rPr>
          <w:u w:val="single"/>
        </w:rPr>
        <w:t>Pranešimas apie įtariamas nepageidaujamas reakcijas</w:t>
      </w:r>
    </w:p>
    <w:p w14:paraId="2D2E099F" w14:textId="77777777" w:rsidR="00182FB0" w:rsidRPr="00595001" w:rsidRDefault="00182FB0" w:rsidP="00595001">
      <w:pPr>
        <w:pStyle w:val="EMEABodyText"/>
        <w:keepNext/>
        <w:rPr>
          <w:u w:val="single"/>
        </w:rPr>
      </w:pPr>
    </w:p>
    <w:p w14:paraId="5A33D514" w14:textId="4097ED9F" w:rsidR="00D577CD" w:rsidRPr="00595001" w:rsidRDefault="007A0A3F" w:rsidP="00595001">
      <w:pPr>
        <w:pStyle w:val="EMEABodyText"/>
      </w:pPr>
      <w:r w:rsidRPr="00595001">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sidRPr="00595001">
          <w:rPr>
            <w:rStyle w:val="Hyperlink"/>
            <w:highlight w:val="lightGray"/>
          </w:rPr>
          <w:t>V priede</w:t>
        </w:r>
      </w:hyperlink>
      <w:r w:rsidRPr="00595001">
        <w:rPr>
          <w:highlight w:val="lightGray"/>
        </w:rPr>
        <w:t xml:space="preserve"> nurodyta nacionaline pranešimo sistema</w:t>
      </w:r>
      <w:r w:rsidRPr="00595001">
        <w:t>.</w:t>
      </w:r>
    </w:p>
    <w:p w14:paraId="11824293" w14:textId="77777777" w:rsidR="00F022D3" w:rsidRPr="00595001" w:rsidRDefault="00F022D3" w:rsidP="00595001">
      <w:pPr>
        <w:pStyle w:val="EMEABodyText"/>
        <w:rPr>
          <w:noProof/>
        </w:rPr>
      </w:pPr>
    </w:p>
    <w:p w14:paraId="4D40C0DE" w14:textId="77777777" w:rsidR="00D577CD" w:rsidRPr="00595001" w:rsidRDefault="007A0A3F" w:rsidP="00595001">
      <w:pPr>
        <w:pStyle w:val="EMEAHeading2"/>
        <w:keepLines w:val="0"/>
        <w:outlineLvl w:val="9"/>
        <w:rPr>
          <w:noProof/>
        </w:rPr>
      </w:pPr>
      <w:r w:rsidRPr="00595001">
        <w:t>4.9</w:t>
      </w:r>
      <w:r w:rsidRPr="00595001">
        <w:tab/>
        <w:t>Perdozavimas</w:t>
      </w:r>
    </w:p>
    <w:p w14:paraId="4833D8B8" w14:textId="77777777" w:rsidR="00D577CD" w:rsidRPr="00595001" w:rsidRDefault="00D577CD" w:rsidP="00595001">
      <w:pPr>
        <w:pStyle w:val="EMEABodyText"/>
        <w:keepNext/>
        <w:rPr>
          <w:noProof/>
        </w:rPr>
      </w:pPr>
    </w:p>
    <w:p w14:paraId="080DDD0B" w14:textId="77777777" w:rsidR="00D577CD" w:rsidRPr="00595001" w:rsidRDefault="007A0A3F" w:rsidP="00595001">
      <w:pPr>
        <w:pStyle w:val="EMEABodyText"/>
      </w:pPr>
      <w:r w:rsidRPr="00595001">
        <w:t>Patirtis apie EVOTAZ perdozavimą žmonėms yra ribota.</w:t>
      </w:r>
    </w:p>
    <w:p w14:paraId="16E5AC71" w14:textId="77777777" w:rsidR="00D577CD" w:rsidRPr="00595001" w:rsidRDefault="00D577CD" w:rsidP="00595001">
      <w:pPr>
        <w:pStyle w:val="EMEABodyText"/>
        <w:rPr>
          <w:noProof/>
        </w:rPr>
      </w:pPr>
    </w:p>
    <w:p w14:paraId="04151C6F" w14:textId="77777777" w:rsidR="00D577CD" w:rsidRPr="00595001" w:rsidRDefault="007A0A3F" w:rsidP="00595001">
      <w:pPr>
        <w:pStyle w:val="EMEABodyText"/>
      </w:pPr>
      <w:r w:rsidRPr="00595001">
        <w:t>Specifinio priešnuodžio EVOTAZ perdozavimo atveju nėra. EVOTAZ perdozavimo atveju pacientą būtina stebėti, ar nepasireiškia toksinis poveikis. Gydymas turi apimti bendrąsias palaikomąsias priemones, įskaitant gyvybinių funkcijų ir EKG stebėjimą bei paciento klinikinės būklės stebėjimą. Atazanaviras ir kobicistatas yra ekstensyviai metabolizuojami kepenyse ir didele dalimi jungiasi prie baltymų, todėl nėra tikėtina, kad dializė būtų naudinga šalinant reikšmingą vaistinio preparato kiekį.</w:t>
      </w:r>
    </w:p>
    <w:p w14:paraId="38F07656" w14:textId="77777777" w:rsidR="00D577CD" w:rsidRPr="00595001" w:rsidRDefault="00D577CD" w:rsidP="00595001">
      <w:pPr>
        <w:pStyle w:val="EMEABodyText"/>
      </w:pPr>
    </w:p>
    <w:p w14:paraId="7BF89AEE" w14:textId="77777777" w:rsidR="00D577CD" w:rsidRPr="00595001" w:rsidRDefault="00D577CD" w:rsidP="00595001">
      <w:pPr>
        <w:pStyle w:val="EMEABodyText"/>
      </w:pPr>
    </w:p>
    <w:p w14:paraId="0B5C8690" w14:textId="34FF9C93" w:rsidR="00D577CD" w:rsidRPr="00595001" w:rsidRDefault="00296BB8" w:rsidP="00595001">
      <w:pPr>
        <w:pStyle w:val="EMEAHeading1"/>
        <w:keepLines w:val="0"/>
        <w:outlineLvl w:val="9"/>
      </w:pPr>
      <w:r w:rsidRPr="00595001">
        <w:rPr>
          <w:caps w:val="0"/>
        </w:rPr>
        <w:t>5.</w:t>
      </w:r>
      <w:r w:rsidRPr="00595001">
        <w:rPr>
          <w:caps w:val="0"/>
        </w:rPr>
        <w:tab/>
        <w:t>FARMAKOLOGINĖS SAVYBĖS</w:t>
      </w:r>
    </w:p>
    <w:p w14:paraId="77A2FD94" w14:textId="77777777" w:rsidR="00D577CD" w:rsidRPr="00595001" w:rsidRDefault="00D577CD" w:rsidP="00595001">
      <w:pPr>
        <w:pStyle w:val="EMEABodyText"/>
        <w:keepNext/>
      </w:pPr>
    </w:p>
    <w:p w14:paraId="42E70A9B" w14:textId="6B744684" w:rsidR="00D577CD" w:rsidRPr="00595001" w:rsidRDefault="007A0A3F" w:rsidP="00595001">
      <w:pPr>
        <w:pStyle w:val="EMEAHeading2"/>
        <w:keepLines w:val="0"/>
        <w:outlineLvl w:val="9"/>
      </w:pPr>
      <w:r w:rsidRPr="00595001">
        <w:t xml:space="preserve">5.1 </w:t>
      </w:r>
      <w:r w:rsidRPr="00595001">
        <w:tab/>
        <w:t>Farmakodinaminės savybės</w:t>
      </w:r>
    </w:p>
    <w:p w14:paraId="348EAF41" w14:textId="77777777" w:rsidR="00D577CD" w:rsidRPr="00595001" w:rsidRDefault="00D577CD" w:rsidP="00595001">
      <w:pPr>
        <w:pStyle w:val="EMEABodyText"/>
        <w:keepNext/>
      </w:pPr>
    </w:p>
    <w:p w14:paraId="60E62D5F" w14:textId="77777777" w:rsidR="00D577CD" w:rsidRPr="00595001" w:rsidRDefault="007A0A3F" w:rsidP="00595001">
      <w:pPr>
        <w:pStyle w:val="EMEABodyText"/>
        <w:rPr>
          <w:noProof/>
        </w:rPr>
      </w:pPr>
      <w:r w:rsidRPr="00595001">
        <w:t>Farmakoterapinė grupė – sisteminio vartojimo priešvirusiniai vaistiniai preparatai, priešvirusiniai vaistiniai preparatai ŽIV infekcijai gydyti (deriniai), ATC kodas – J05AR15.</w:t>
      </w:r>
    </w:p>
    <w:p w14:paraId="796790C4" w14:textId="77777777" w:rsidR="00474235" w:rsidRPr="00595001" w:rsidRDefault="00474235" w:rsidP="00595001">
      <w:pPr>
        <w:pStyle w:val="EMEABodyText"/>
      </w:pPr>
    </w:p>
    <w:p w14:paraId="1529A7B1" w14:textId="77777777" w:rsidR="00D577CD" w:rsidRPr="00595001" w:rsidRDefault="007A0A3F" w:rsidP="00595001">
      <w:pPr>
        <w:pStyle w:val="EMEABodyText"/>
        <w:keepNext/>
      </w:pPr>
      <w:r w:rsidRPr="00595001">
        <w:rPr>
          <w:u w:val="single"/>
        </w:rPr>
        <w:t>Veikimo mechanizmas</w:t>
      </w:r>
    </w:p>
    <w:p w14:paraId="7A12E7C5" w14:textId="77777777" w:rsidR="00C44EC5" w:rsidRPr="00595001" w:rsidRDefault="00C44EC5" w:rsidP="00595001">
      <w:pPr>
        <w:pStyle w:val="EMEABodyText"/>
        <w:keepNext/>
      </w:pPr>
    </w:p>
    <w:p w14:paraId="425272CB" w14:textId="01E0E56B" w:rsidR="00D577CD" w:rsidRPr="00595001" w:rsidRDefault="007A0A3F" w:rsidP="00595001">
      <w:pPr>
        <w:pStyle w:val="EMEABodyText"/>
      </w:pPr>
      <w:r w:rsidRPr="00595001">
        <w:t>EVOTAZ yra fiksuotos dozės antivirusinis vaistinis preparatas, kurio sudėtyje yra atazanaviras, farmakokinetiškai sustiprintas kobicistatu.</w:t>
      </w:r>
    </w:p>
    <w:p w14:paraId="700AA3E5" w14:textId="77777777" w:rsidR="00D577CD" w:rsidRPr="00595001" w:rsidRDefault="00D577CD" w:rsidP="00595001">
      <w:pPr>
        <w:pStyle w:val="EMEABodyText"/>
      </w:pPr>
    </w:p>
    <w:p w14:paraId="633E7356" w14:textId="77777777" w:rsidR="00D577CD" w:rsidRPr="00595001" w:rsidRDefault="007A0A3F" w:rsidP="00595001">
      <w:pPr>
        <w:pStyle w:val="EMEABodyText"/>
        <w:keepNext/>
        <w:rPr>
          <w:i/>
        </w:rPr>
      </w:pPr>
      <w:r w:rsidRPr="00595001">
        <w:rPr>
          <w:i/>
        </w:rPr>
        <w:t>Atazanaviras</w:t>
      </w:r>
    </w:p>
    <w:p w14:paraId="6DDBA0DA" w14:textId="77777777" w:rsidR="00D577CD" w:rsidRPr="00595001" w:rsidRDefault="007A0A3F" w:rsidP="00595001">
      <w:pPr>
        <w:pStyle w:val="EMEABodyText"/>
      </w:pPr>
      <w:r w:rsidRPr="00595001">
        <w:t>Atazanaviras yra azapeptidas ŽIV</w:t>
      </w:r>
      <w:r w:rsidRPr="00595001">
        <w:noBreakHyphen/>
        <w:t>1 proteazių inhibitorius (PI). Šis junginys selektyviai slopina viruso specifinio Gag</w:t>
      </w:r>
      <w:r w:rsidRPr="00595001">
        <w:noBreakHyphen/>
        <w:t>Pol baltymo gamybą ŽIV</w:t>
      </w:r>
      <w:r w:rsidRPr="00595001">
        <w:noBreakHyphen/>
        <w:t>1 infekuotose ląstelėse. Taip trukdoma formuotis subrendusiems virionams ir infekuoti kitas ląsteles.</w:t>
      </w:r>
    </w:p>
    <w:p w14:paraId="1DB6B9A4" w14:textId="77777777" w:rsidR="00D577CD" w:rsidRPr="00595001" w:rsidRDefault="00D577CD" w:rsidP="00595001">
      <w:pPr>
        <w:pStyle w:val="EMEABodyText"/>
      </w:pPr>
    </w:p>
    <w:p w14:paraId="05FC9888" w14:textId="77777777" w:rsidR="00D577CD" w:rsidRPr="00595001" w:rsidRDefault="007A0A3F" w:rsidP="00595001">
      <w:pPr>
        <w:pStyle w:val="EMEABodyText"/>
        <w:keepNext/>
      </w:pPr>
      <w:r w:rsidRPr="00595001">
        <w:rPr>
          <w:i/>
        </w:rPr>
        <w:t>Kobicistatas</w:t>
      </w:r>
    </w:p>
    <w:p w14:paraId="4674459D" w14:textId="77777777" w:rsidR="00D577CD" w:rsidRPr="00595001" w:rsidRDefault="007A0A3F" w:rsidP="00595001">
      <w:pPr>
        <w:pStyle w:val="EMEABodyText"/>
      </w:pPr>
      <w:r w:rsidRPr="00595001">
        <w:t>Kobicistatas yra selektyvus mechanizmu paremtas citochromo P450 CYP3A pogrupio inhibitorius. Kobicistato sukeliamas su CYP3A susijusio metabolizmo slopinimas didina sisteminę ekspoziciją CYP3A substratų, pvz., atazanaviro, jei jų biologinis prieinamumas yra ribotas ir pusinės eliminacijos laikas yra sutrumpėjęs dėl nuo CYP3A priklausomo metabolizmo.</w:t>
      </w:r>
    </w:p>
    <w:p w14:paraId="759F7851" w14:textId="77777777" w:rsidR="00D577CD" w:rsidRPr="00595001" w:rsidRDefault="00D577CD" w:rsidP="00595001">
      <w:pPr>
        <w:pStyle w:val="EMEABodyText"/>
      </w:pPr>
    </w:p>
    <w:p w14:paraId="01D7A4EE" w14:textId="77777777" w:rsidR="00D577CD" w:rsidRPr="00595001" w:rsidRDefault="007A0A3F" w:rsidP="00595001">
      <w:pPr>
        <w:pStyle w:val="EMEABodyText"/>
        <w:keepNext/>
        <w:rPr>
          <w:u w:val="single"/>
        </w:rPr>
      </w:pPr>
      <w:r w:rsidRPr="00595001">
        <w:rPr>
          <w:u w:val="single"/>
        </w:rPr>
        <w:t xml:space="preserve">Antivirusinis aktyvumas </w:t>
      </w:r>
      <w:r w:rsidRPr="00595001">
        <w:rPr>
          <w:i/>
          <w:u w:val="single"/>
        </w:rPr>
        <w:t>in vitro</w:t>
      </w:r>
    </w:p>
    <w:p w14:paraId="48DEE858" w14:textId="77777777" w:rsidR="00163D86" w:rsidRPr="00595001" w:rsidRDefault="00163D86" w:rsidP="00595001">
      <w:pPr>
        <w:pStyle w:val="EMEABodyText"/>
        <w:keepNext/>
        <w:rPr>
          <w:i/>
        </w:rPr>
      </w:pPr>
    </w:p>
    <w:p w14:paraId="2A84666B" w14:textId="77777777" w:rsidR="00D577CD" w:rsidRPr="00595001" w:rsidRDefault="007A0A3F" w:rsidP="00595001">
      <w:pPr>
        <w:pStyle w:val="EMEABodyText"/>
        <w:keepNext/>
        <w:rPr>
          <w:i/>
        </w:rPr>
      </w:pPr>
      <w:r w:rsidRPr="00595001">
        <w:rPr>
          <w:i/>
        </w:rPr>
        <w:t>Atazanaviras</w:t>
      </w:r>
    </w:p>
    <w:p w14:paraId="3459D74F" w14:textId="77777777" w:rsidR="00D577CD" w:rsidRPr="00595001" w:rsidRDefault="007A0A3F" w:rsidP="00595001">
      <w:pPr>
        <w:pStyle w:val="EMEABodyText"/>
      </w:pPr>
      <w:r w:rsidRPr="00595001">
        <w:t>Atazanaviras slopina ŽIV</w:t>
      </w:r>
      <w:r w:rsidRPr="00595001">
        <w:noBreakHyphen/>
        <w:t>1 (įskaitant visus ištirtus potipius) ir ŽIV 2 virusus ląstelių kultūrose.</w:t>
      </w:r>
    </w:p>
    <w:p w14:paraId="75A5D3A1" w14:textId="77777777" w:rsidR="00D577CD" w:rsidRPr="00595001" w:rsidRDefault="00D577CD" w:rsidP="00595001">
      <w:pPr>
        <w:pStyle w:val="EMEABodyText"/>
      </w:pPr>
    </w:p>
    <w:p w14:paraId="75B4B0D6" w14:textId="77777777" w:rsidR="00D577CD" w:rsidRPr="00595001" w:rsidRDefault="007A0A3F" w:rsidP="00595001">
      <w:pPr>
        <w:pStyle w:val="EMEABodyText"/>
        <w:keepNext/>
        <w:rPr>
          <w:i/>
        </w:rPr>
      </w:pPr>
      <w:r w:rsidRPr="00595001">
        <w:rPr>
          <w:i/>
        </w:rPr>
        <w:t>Kobicistatas</w:t>
      </w:r>
    </w:p>
    <w:p w14:paraId="2FF0EA91" w14:textId="77777777" w:rsidR="00D577CD" w:rsidRPr="00595001" w:rsidRDefault="007A0A3F" w:rsidP="00595001">
      <w:pPr>
        <w:pStyle w:val="EMEABodyText"/>
      </w:pPr>
      <w:r w:rsidRPr="00595001">
        <w:t>Kobicistas antivirusinio poveikio nesukelia.</w:t>
      </w:r>
    </w:p>
    <w:p w14:paraId="48639B03" w14:textId="77777777" w:rsidR="00D577CD" w:rsidRPr="00595001" w:rsidRDefault="00D577CD" w:rsidP="00595001">
      <w:pPr>
        <w:pStyle w:val="EMEABodyText"/>
        <w:rPr>
          <w:lang w:val="pt-BR"/>
        </w:rPr>
      </w:pPr>
    </w:p>
    <w:p w14:paraId="303E8FDE" w14:textId="77777777" w:rsidR="00D577CD" w:rsidRPr="00595001" w:rsidRDefault="007A0A3F" w:rsidP="00595001">
      <w:pPr>
        <w:pStyle w:val="EMEABodyText"/>
        <w:keepNext/>
      </w:pPr>
      <w:r w:rsidRPr="00595001">
        <w:rPr>
          <w:u w:val="single"/>
        </w:rPr>
        <w:t>Farmakodinaminis poveikis</w:t>
      </w:r>
    </w:p>
    <w:p w14:paraId="6B21FFF4" w14:textId="77777777" w:rsidR="007B2BD5" w:rsidRPr="00595001" w:rsidRDefault="007B2BD5" w:rsidP="00595001">
      <w:pPr>
        <w:pStyle w:val="EMEABodyText"/>
        <w:keepNext/>
        <w:rPr>
          <w:i/>
          <w:lang w:val="pt-BR"/>
        </w:rPr>
      </w:pPr>
    </w:p>
    <w:p w14:paraId="12651859" w14:textId="77777777" w:rsidR="00D577CD" w:rsidRPr="00595001" w:rsidRDefault="007A0A3F" w:rsidP="00595001">
      <w:pPr>
        <w:pStyle w:val="EMEABodyText"/>
        <w:keepNext/>
      </w:pPr>
      <w:r w:rsidRPr="00595001">
        <w:rPr>
          <w:i/>
        </w:rPr>
        <w:t>Kobicistatpo poveikis atazanaviro farmakokinetikai</w:t>
      </w:r>
    </w:p>
    <w:p w14:paraId="70860B20" w14:textId="61878C02" w:rsidR="00D41E14" w:rsidRPr="00595001" w:rsidRDefault="007A0A3F" w:rsidP="00595001">
      <w:pPr>
        <w:pStyle w:val="EMEABodyText"/>
      </w:pPr>
      <w:r w:rsidRPr="00595001">
        <w:t>Antivirusinis EVOTAZ poveikis yra susijęs su atazanaviru. Kobicistato kaip farmakokinetinio atazanaviro skatintojo poveikis įrodytas farmakokinetikos tyrimų metu. Šių farmakokinetikos tyrimų metu kartu su 150 mg kobicistato doze vartotos 300 mg atazanaviro dozės sukelta ekspozicija atitiko ekspoziciją, kai kaip farmakokinetinio skatintojo buvo vartojama 100 mg ritonaviro dozė. EVOTAZ yra biologiškai ekvivalentiškas kartą per parą kartu su 150 mg kobicistato doze vartojamai 300 mg atazanaviro dozei (žr. 5.2 skyrių).</w:t>
      </w:r>
    </w:p>
    <w:p w14:paraId="4DC6EB98" w14:textId="0019956C" w:rsidR="00D577CD" w:rsidRPr="00595001" w:rsidRDefault="00D577CD" w:rsidP="00595001">
      <w:pPr>
        <w:pStyle w:val="EMEABodyText"/>
      </w:pPr>
    </w:p>
    <w:p w14:paraId="63490467" w14:textId="77777777" w:rsidR="00D577CD" w:rsidRPr="00595001" w:rsidRDefault="007A0A3F" w:rsidP="00595001">
      <w:pPr>
        <w:pStyle w:val="EMEABodyText"/>
        <w:keepNext/>
        <w:rPr>
          <w:u w:val="single"/>
        </w:rPr>
      </w:pPr>
      <w:r w:rsidRPr="00595001">
        <w:rPr>
          <w:u w:val="single"/>
        </w:rPr>
        <w:t>Klinikinis veiksmingumas ir saugumas</w:t>
      </w:r>
    </w:p>
    <w:p w14:paraId="033AC9A0" w14:textId="77777777" w:rsidR="007B2BD5" w:rsidRPr="00595001" w:rsidRDefault="007B2BD5" w:rsidP="00595001">
      <w:pPr>
        <w:pStyle w:val="EMEABodyText"/>
        <w:keepNext/>
        <w:rPr>
          <w:rFonts w:eastAsia="SimSun"/>
          <w:i/>
          <w:iCs/>
          <w:color w:val="000000"/>
        </w:rPr>
      </w:pPr>
    </w:p>
    <w:p w14:paraId="0155A950" w14:textId="77777777" w:rsidR="00D577CD" w:rsidRPr="00595001" w:rsidRDefault="007A0A3F" w:rsidP="00595001">
      <w:pPr>
        <w:pStyle w:val="EMEABodyText"/>
        <w:keepNext/>
        <w:rPr>
          <w:rFonts w:eastAsia="SimSun"/>
          <w:color w:val="000000"/>
        </w:rPr>
      </w:pPr>
      <w:r w:rsidRPr="00595001">
        <w:rPr>
          <w:i/>
          <w:color w:val="000000"/>
        </w:rPr>
        <w:t>Negydyti ŽIV</w:t>
      </w:r>
      <w:r w:rsidRPr="00595001">
        <w:rPr>
          <w:i/>
          <w:color w:val="000000"/>
        </w:rPr>
        <w:noBreakHyphen/>
        <w:t>1 infekuoto pacientai</w:t>
      </w:r>
    </w:p>
    <w:p w14:paraId="4E4D1FA8" w14:textId="4FB2C9AC" w:rsidR="00D577CD" w:rsidRPr="00595001" w:rsidRDefault="007A0A3F" w:rsidP="00595001">
      <w:pPr>
        <w:pStyle w:val="EMEABodyText"/>
        <w:rPr>
          <w:rFonts w:eastAsia="SimSun"/>
        </w:rPr>
      </w:pPr>
      <w:r w:rsidRPr="00595001">
        <w:t>Kartu su kobicistatu vartojamo atazanaviro saugumas ir veiksmingumas gydant ŽIV</w:t>
      </w:r>
      <w:r w:rsidRPr="00595001">
        <w:noBreakHyphen/>
        <w:t>1 infekuotus pacientus, kurių pradinis apskaičiuotasis kreatinino klirensas buvo didesnis kaip 70 ml/min. ir kurie anksčiau nebuvo gydyti (n = 692), buvo vertinami atsitiktinių imčių, dvigubai koduoto, aktyviai kontroliuoto III fazės tyrimo GS</w:t>
      </w:r>
      <w:r w:rsidRPr="00595001">
        <w:noBreakHyphen/>
        <w:t>US</w:t>
      </w:r>
      <w:r w:rsidRPr="00595001">
        <w:noBreakHyphen/>
        <w:t>216</w:t>
      </w:r>
      <w:r w:rsidRPr="00595001">
        <w:noBreakHyphen/>
        <w:t>0114 metu.</w:t>
      </w:r>
    </w:p>
    <w:p w14:paraId="7FC44657" w14:textId="77777777" w:rsidR="00D577CD" w:rsidRPr="00595001" w:rsidRDefault="00D577CD" w:rsidP="00595001">
      <w:pPr>
        <w:pStyle w:val="EMEABodyText"/>
        <w:rPr>
          <w:rFonts w:eastAsia="SimSun"/>
          <w:color w:val="000000"/>
        </w:rPr>
      </w:pPr>
    </w:p>
    <w:p w14:paraId="27CB6E4B" w14:textId="395226B3" w:rsidR="00D577CD" w:rsidRPr="00595001" w:rsidRDefault="007A0A3F" w:rsidP="00595001">
      <w:pPr>
        <w:pStyle w:val="EMEABodyText"/>
        <w:rPr>
          <w:rFonts w:eastAsia="SimSun"/>
          <w:color w:val="000000"/>
        </w:rPr>
      </w:pPr>
      <w:r w:rsidRPr="00595001">
        <w:rPr>
          <w:color w:val="000000"/>
        </w:rPr>
        <w:t>Pacientai buvo priskirti atsitiktinėms imtims santykiu 1:1 ir kartą per parą vartojo arba atazanaviro 300 mg dozę kartu su kobicistato 150 mg doze, arba atazanaviro 300 mg dozę kartu su ritonaviro 100 mg doze, kiekvienu atveju kartu buvo skiriamas bazinis gydymas tenofoviro DF 300 mg ir emtricitabino 200 mg fiksuotos dozės derinio tabletėmis. Priskyrimas atsitiktinėms imtims buvo stratifikuotas pagal ŽIV</w:t>
      </w:r>
      <w:r w:rsidRPr="00595001">
        <w:rPr>
          <w:color w:val="000000"/>
        </w:rPr>
        <w:noBreakHyphen/>
        <w:t>1 RNR kiekį (≤ 100 000 kopijų/ml arba &gt; 100 000 kopijų/ml). Antivirusinė reakcija buvo vertinama abiejose gydymo grupėse ir buvo apibrėžiama kaip nenustatomo virusų kiekio (&lt; 50 ŽIV</w:t>
      </w:r>
      <w:r w:rsidRPr="00595001">
        <w:rPr>
          <w:color w:val="000000"/>
        </w:rPr>
        <w:noBreakHyphen/>
        <w:t>1 RNR kopijų/ml) pasiekimas. Buvo žinoma, kad tyrimo pradžioje virusai buvo jautrūs atazanaviro, emtricitabino ir tenofoviro DF poveikiui.</w:t>
      </w:r>
    </w:p>
    <w:p w14:paraId="4253024C" w14:textId="77777777" w:rsidR="00D577CD" w:rsidRPr="00595001" w:rsidRDefault="00D577CD" w:rsidP="00595001">
      <w:pPr>
        <w:pStyle w:val="EMEABodyText"/>
        <w:rPr>
          <w:rFonts w:eastAsia="SimSun"/>
          <w:color w:val="000000"/>
        </w:rPr>
      </w:pPr>
    </w:p>
    <w:p w14:paraId="058BE94A" w14:textId="2FA56568" w:rsidR="00D577CD" w:rsidRPr="00595001" w:rsidRDefault="007A0A3F" w:rsidP="00595001">
      <w:r w:rsidRPr="00595001">
        <w:t>Atazanaviro derinio su kobicistatu bei atazanaviro derinio su ritonaviru grupių pacientų demografinės ir pradinės ypatybės buvo panašios. Tiriamųjų amžiaus mediana buvo 36 metai (diapazonas nuo 19 iki 70). Pradinio ŽIV</w:t>
      </w:r>
      <w:r w:rsidRPr="00595001">
        <w:noBreakHyphen/>
        <w:t>1 RNR kiekio plazmoje mediana buvo 4,81 log</w:t>
      </w:r>
      <w:r w:rsidRPr="00595001">
        <w:rPr>
          <w:vertAlign w:val="subscript"/>
        </w:rPr>
        <w:t>10</w:t>
      </w:r>
      <w:r w:rsidRPr="00595001">
        <w:t> kopijų/ml (diapazonas – nuo 3,21 iki 6,44). Pradinio CD4+ ląstelių kiekio mediana buvo 352/mm</w:t>
      </w:r>
      <w:r w:rsidRPr="00595001">
        <w:rPr>
          <w:vertAlign w:val="superscript"/>
        </w:rPr>
        <w:t xml:space="preserve">3 </w:t>
      </w:r>
      <w:r w:rsidRPr="00595001">
        <w:t>(diapazonas – nuo 1 iki 1 455), 16,9% pacientų turėjo ≤ 200/mm</w:t>
      </w:r>
      <w:r w:rsidRPr="00595001">
        <w:rPr>
          <w:vertAlign w:val="superscript"/>
        </w:rPr>
        <w:t>3</w:t>
      </w:r>
      <w:r w:rsidRPr="00595001">
        <w:t xml:space="preserve"> CD4+ ląstelių. 39,7 % tiriamųjų pradinis virusų kiekis buvo didesnis kaip 100 000 kopijų/ml. Tyrimo GS</w:t>
      </w:r>
      <w:r w:rsidRPr="00595001">
        <w:noBreakHyphen/>
        <w:t>US</w:t>
      </w:r>
      <w:r w:rsidRPr="00595001">
        <w:noBreakHyphen/>
        <w:t>216</w:t>
      </w:r>
      <w:r w:rsidRPr="00595001">
        <w:noBreakHyphen/>
        <w:t>0114 metu 48 ir 144 savaitę gauti gydymo rezultatai pateikiami 3 lentelėje.</w:t>
      </w:r>
    </w:p>
    <w:p w14:paraId="638180E4" w14:textId="77777777" w:rsidR="00A335D6" w:rsidRPr="00595001" w:rsidRDefault="00A335D6" w:rsidP="00595001"/>
    <w:p w14:paraId="7A3A8FD4" w14:textId="77301C6C" w:rsidR="00D577CD" w:rsidRPr="00595001" w:rsidRDefault="007A0A3F" w:rsidP="00595001">
      <w:pPr>
        <w:pStyle w:val="EMEAHeading2"/>
        <w:keepLines w:val="0"/>
        <w:tabs>
          <w:tab w:val="clear" w:pos="567"/>
        </w:tabs>
        <w:ind w:left="1418" w:hanging="1418"/>
        <w:outlineLvl w:val="9"/>
        <w:rPr>
          <w:rFonts w:eastAsia="SimSun"/>
          <w:color w:val="000000"/>
        </w:rPr>
      </w:pPr>
      <w:r w:rsidRPr="00595001">
        <w:t>3 lentelė.</w:t>
      </w:r>
      <w:r w:rsidRPr="00595001">
        <w:tab/>
        <w:t>Su virusų kiekiu susijusios baigtys taikant atsitiktinai priskirtą gydymą tyrimo GS</w:t>
      </w:r>
      <w:r w:rsidRPr="00595001">
        <w:noBreakHyphen/>
        <w:t>US</w:t>
      </w:r>
      <w:r w:rsidRPr="00595001">
        <w:noBreakHyphen/>
        <w:t>216</w:t>
      </w:r>
      <w:r w:rsidRPr="00595001">
        <w:noBreakHyphen/>
        <w:t>0114 metu 48</w:t>
      </w:r>
      <w:r w:rsidRPr="00595001">
        <w:rPr>
          <w:vertAlign w:val="superscript"/>
        </w:rPr>
        <w:t>a</w:t>
      </w:r>
      <w:r w:rsidRPr="00595001">
        <w:t xml:space="preserve"> ir 144</w:t>
      </w:r>
      <w:r w:rsidRPr="00595001">
        <w:rPr>
          <w:vertAlign w:val="superscript"/>
        </w:rPr>
        <w:t>b</w:t>
      </w:r>
      <w:r w:rsidRPr="00595001">
        <w:t xml:space="preserve"> savaitę</w:t>
      </w:r>
    </w:p>
    <w:p w14:paraId="33ACB286" w14:textId="77777777" w:rsidR="00D577CD" w:rsidRPr="00595001" w:rsidRDefault="00D577CD" w:rsidP="00595001">
      <w:pPr>
        <w:pStyle w:val="EMEABodyText"/>
        <w:keepNext/>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98"/>
        <w:gridCol w:w="1530"/>
        <w:gridCol w:w="1530"/>
        <w:gridCol w:w="1620"/>
        <w:gridCol w:w="1530"/>
      </w:tblGrid>
      <w:tr w:rsidR="00C221D4" w:rsidRPr="00595001" w14:paraId="3D01B394" w14:textId="77777777" w:rsidTr="00D770D8">
        <w:trPr>
          <w:cantSplit/>
          <w:trHeight w:val="57"/>
          <w:tblHeader/>
        </w:trPr>
        <w:tc>
          <w:tcPr>
            <w:tcW w:w="2898" w:type="dxa"/>
            <w:vMerge w:val="restart"/>
            <w:shd w:val="clear" w:color="auto" w:fill="auto"/>
          </w:tcPr>
          <w:p w14:paraId="034997EC" w14:textId="77777777" w:rsidR="00EE1468" w:rsidRPr="00595001" w:rsidRDefault="00EE1468" w:rsidP="00595001">
            <w:pPr>
              <w:pStyle w:val="EMEABodyText"/>
              <w:keepNext/>
              <w:rPr>
                <w:u w:val="single"/>
              </w:rPr>
            </w:pPr>
          </w:p>
        </w:tc>
        <w:tc>
          <w:tcPr>
            <w:tcW w:w="3060" w:type="dxa"/>
            <w:gridSpan w:val="2"/>
            <w:shd w:val="clear" w:color="auto" w:fill="auto"/>
          </w:tcPr>
          <w:p w14:paraId="3955F906" w14:textId="77777777" w:rsidR="00EE1468" w:rsidRPr="00595001" w:rsidRDefault="007A0A3F" w:rsidP="00595001">
            <w:pPr>
              <w:pStyle w:val="Default"/>
              <w:keepNext/>
              <w:jc w:val="center"/>
              <w:rPr>
                <w:b/>
                <w:bCs/>
                <w:sz w:val="22"/>
                <w:szCs w:val="22"/>
              </w:rPr>
            </w:pPr>
            <w:r w:rsidRPr="00595001">
              <w:rPr>
                <w:b/>
                <w:sz w:val="22"/>
              </w:rPr>
              <w:t>48 savaitė</w:t>
            </w:r>
          </w:p>
        </w:tc>
        <w:tc>
          <w:tcPr>
            <w:tcW w:w="3150" w:type="dxa"/>
            <w:gridSpan w:val="2"/>
            <w:shd w:val="clear" w:color="auto" w:fill="auto"/>
          </w:tcPr>
          <w:p w14:paraId="323F2F2E" w14:textId="77777777" w:rsidR="00EE1468" w:rsidRPr="00595001" w:rsidRDefault="007A0A3F" w:rsidP="00595001">
            <w:pPr>
              <w:pStyle w:val="Default"/>
              <w:keepNext/>
              <w:jc w:val="center"/>
              <w:rPr>
                <w:b/>
                <w:bCs/>
                <w:sz w:val="22"/>
                <w:szCs w:val="22"/>
              </w:rPr>
            </w:pPr>
            <w:r w:rsidRPr="00595001">
              <w:rPr>
                <w:b/>
                <w:sz w:val="22"/>
              </w:rPr>
              <w:t>144 savaitė</w:t>
            </w:r>
          </w:p>
        </w:tc>
      </w:tr>
      <w:tr w:rsidR="00C221D4" w:rsidRPr="00595001" w14:paraId="200C90D3" w14:textId="77777777" w:rsidTr="00D770D8">
        <w:trPr>
          <w:cantSplit/>
          <w:trHeight w:val="57"/>
          <w:tblHeader/>
        </w:trPr>
        <w:tc>
          <w:tcPr>
            <w:tcW w:w="2898" w:type="dxa"/>
            <w:vMerge/>
            <w:shd w:val="clear" w:color="auto" w:fill="auto"/>
          </w:tcPr>
          <w:p w14:paraId="055313A1" w14:textId="77777777" w:rsidR="00EE1468" w:rsidRPr="00595001" w:rsidRDefault="00EE1468" w:rsidP="00595001">
            <w:pPr>
              <w:pStyle w:val="EMEABodyText"/>
              <w:keepNext/>
              <w:rPr>
                <w:u w:val="single"/>
                <w:lang w:val="en-GB"/>
              </w:rPr>
            </w:pPr>
          </w:p>
        </w:tc>
        <w:tc>
          <w:tcPr>
            <w:tcW w:w="1530" w:type="dxa"/>
            <w:shd w:val="clear" w:color="auto" w:fill="auto"/>
          </w:tcPr>
          <w:p w14:paraId="5F24B950" w14:textId="77777777" w:rsidR="00EE1468" w:rsidRPr="00595001" w:rsidRDefault="007A0A3F" w:rsidP="00595001">
            <w:pPr>
              <w:pStyle w:val="Default"/>
              <w:keepNext/>
              <w:jc w:val="center"/>
              <w:rPr>
                <w:sz w:val="22"/>
                <w:szCs w:val="22"/>
              </w:rPr>
            </w:pPr>
            <w:r w:rsidRPr="00595001">
              <w:rPr>
                <w:b/>
                <w:sz w:val="22"/>
              </w:rPr>
              <w:t>Atazanaviras kartu su kobicistatu</w:t>
            </w:r>
            <w:r w:rsidRPr="00595001">
              <w:rPr>
                <w:b/>
                <w:sz w:val="22"/>
                <w:vertAlign w:val="superscript"/>
              </w:rPr>
              <w:t>f</w:t>
            </w:r>
          </w:p>
          <w:p w14:paraId="1EE62A40" w14:textId="77777777" w:rsidR="00EE1468" w:rsidRPr="00595001" w:rsidRDefault="007A0A3F" w:rsidP="00595001">
            <w:pPr>
              <w:pStyle w:val="EMEABodyText"/>
              <w:keepNext/>
              <w:jc w:val="center"/>
              <w:rPr>
                <w:u w:val="single"/>
              </w:rPr>
            </w:pPr>
            <w:r w:rsidRPr="00595001">
              <w:rPr>
                <w:b/>
              </w:rPr>
              <w:t>(n = 344)</w:t>
            </w:r>
          </w:p>
        </w:tc>
        <w:tc>
          <w:tcPr>
            <w:tcW w:w="1530" w:type="dxa"/>
            <w:shd w:val="clear" w:color="auto" w:fill="auto"/>
          </w:tcPr>
          <w:p w14:paraId="7EEF9A36" w14:textId="77777777" w:rsidR="00EE1468" w:rsidRPr="00595001" w:rsidRDefault="007A0A3F" w:rsidP="00595001">
            <w:pPr>
              <w:pStyle w:val="Default"/>
              <w:keepNext/>
              <w:jc w:val="center"/>
              <w:rPr>
                <w:sz w:val="22"/>
                <w:szCs w:val="22"/>
              </w:rPr>
            </w:pPr>
            <w:r w:rsidRPr="00595001">
              <w:rPr>
                <w:b/>
                <w:sz w:val="22"/>
              </w:rPr>
              <w:t>Atazanaviras kartu su ritonaviru</w:t>
            </w:r>
            <w:r w:rsidRPr="00595001">
              <w:rPr>
                <w:b/>
                <w:sz w:val="22"/>
                <w:vertAlign w:val="superscript"/>
              </w:rPr>
              <w:t>f</w:t>
            </w:r>
          </w:p>
          <w:p w14:paraId="48FBF5F7" w14:textId="77777777" w:rsidR="00EE1468" w:rsidRPr="00595001" w:rsidRDefault="007A0A3F" w:rsidP="00595001">
            <w:pPr>
              <w:pStyle w:val="EMEABodyText"/>
              <w:keepNext/>
              <w:jc w:val="center"/>
              <w:rPr>
                <w:u w:val="single"/>
              </w:rPr>
            </w:pPr>
            <w:r w:rsidRPr="00595001">
              <w:rPr>
                <w:b/>
              </w:rPr>
              <w:t>(n = 348)</w:t>
            </w:r>
          </w:p>
        </w:tc>
        <w:tc>
          <w:tcPr>
            <w:tcW w:w="1620" w:type="dxa"/>
            <w:shd w:val="clear" w:color="auto" w:fill="auto"/>
          </w:tcPr>
          <w:p w14:paraId="0517D163" w14:textId="77777777" w:rsidR="00EE1468" w:rsidRPr="00595001" w:rsidRDefault="007A0A3F" w:rsidP="00595001">
            <w:pPr>
              <w:pStyle w:val="Default"/>
              <w:keepNext/>
              <w:jc w:val="center"/>
              <w:rPr>
                <w:sz w:val="22"/>
                <w:szCs w:val="22"/>
              </w:rPr>
            </w:pPr>
            <w:r w:rsidRPr="00595001">
              <w:rPr>
                <w:b/>
                <w:sz w:val="22"/>
              </w:rPr>
              <w:t>Atazanaviras kartu su kobicistatu</w:t>
            </w:r>
            <w:r w:rsidRPr="00595001">
              <w:rPr>
                <w:b/>
                <w:sz w:val="22"/>
                <w:vertAlign w:val="superscript"/>
              </w:rPr>
              <w:t>f</w:t>
            </w:r>
          </w:p>
          <w:p w14:paraId="7DC86F78" w14:textId="77777777" w:rsidR="00EE1468" w:rsidRPr="00595001" w:rsidRDefault="007A0A3F" w:rsidP="00595001">
            <w:pPr>
              <w:pStyle w:val="Default"/>
              <w:keepNext/>
              <w:jc w:val="center"/>
              <w:rPr>
                <w:b/>
                <w:bCs/>
                <w:sz w:val="22"/>
                <w:szCs w:val="22"/>
              </w:rPr>
            </w:pPr>
            <w:r w:rsidRPr="00595001">
              <w:rPr>
                <w:b/>
                <w:sz w:val="22"/>
              </w:rPr>
              <w:t>(n = 344)</w:t>
            </w:r>
          </w:p>
        </w:tc>
        <w:tc>
          <w:tcPr>
            <w:tcW w:w="1530" w:type="dxa"/>
            <w:shd w:val="clear" w:color="auto" w:fill="auto"/>
          </w:tcPr>
          <w:p w14:paraId="0D694AC1" w14:textId="77777777" w:rsidR="00EE1468" w:rsidRPr="00595001" w:rsidRDefault="007A0A3F" w:rsidP="00595001">
            <w:pPr>
              <w:pStyle w:val="Default"/>
              <w:keepNext/>
              <w:jc w:val="center"/>
              <w:rPr>
                <w:sz w:val="22"/>
                <w:szCs w:val="22"/>
              </w:rPr>
            </w:pPr>
            <w:r w:rsidRPr="00595001">
              <w:rPr>
                <w:b/>
                <w:sz w:val="22"/>
              </w:rPr>
              <w:t>Atazanaviras kartu su ritonaviru</w:t>
            </w:r>
            <w:r w:rsidRPr="00595001">
              <w:rPr>
                <w:b/>
                <w:sz w:val="22"/>
                <w:vertAlign w:val="superscript"/>
              </w:rPr>
              <w:t>f</w:t>
            </w:r>
          </w:p>
          <w:p w14:paraId="1B6580D8" w14:textId="77777777" w:rsidR="00EE1468" w:rsidRPr="00595001" w:rsidRDefault="007A0A3F" w:rsidP="00595001">
            <w:pPr>
              <w:pStyle w:val="Default"/>
              <w:keepNext/>
              <w:jc w:val="center"/>
              <w:rPr>
                <w:b/>
                <w:bCs/>
                <w:sz w:val="22"/>
                <w:szCs w:val="22"/>
              </w:rPr>
            </w:pPr>
            <w:r w:rsidRPr="00595001">
              <w:rPr>
                <w:b/>
                <w:sz w:val="22"/>
              </w:rPr>
              <w:t>(n = 348)</w:t>
            </w:r>
          </w:p>
        </w:tc>
      </w:tr>
      <w:tr w:rsidR="00C221D4" w:rsidRPr="00595001" w14:paraId="3463029D" w14:textId="77777777" w:rsidTr="00D770D8">
        <w:trPr>
          <w:cantSplit/>
          <w:trHeight w:val="57"/>
        </w:trPr>
        <w:tc>
          <w:tcPr>
            <w:tcW w:w="2898" w:type="dxa"/>
            <w:shd w:val="clear" w:color="auto" w:fill="auto"/>
          </w:tcPr>
          <w:p w14:paraId="17CFD5AA" w14:textId="77777777" w:rsidR="00D41E14" w:rsidRPr="00595001" w:rsidRDefault="007A0A3F" w:rsidP="00595001">
            <w:pPr>
              <w:pStyle w:val="Default"/>
              <w:keepNext/>
              <w:rPr>
                <w:b/>
                <w:bCs/>
                <w:sz w:val="22"/>
                <w:szCs w:val="22"/>
              </w:rPr>
            </w:pPr>
            <w:r w:rsidRPr="00595001">
              <w:rPr>
                <w:b/>
                <w:sz w:val="22"/>
              </w:rPr>
              <w:t>Sėkmingas antivirusinis gydymas</w:t>
            </w:r>
          </w:p>
          <w:p w14:paraId="6EE09985" w14:textId="0BBF4CAE" w:rsidR="00EE1468" w:rsidRPr="00595001" w:rsidRDefault="007A0A3F" w:rsidP="00595001">
            <w:pPr>
              <w:pStyle w:val="EMEABodyText"/>
              <w:keepNext/>
              <w:rPr>
                <w:u w:val="single"/>
              </w:rPr>
            </w:pPr>
            <w:r w:rsidRPr="00595001">
              <w:t>ŽIV</w:t>
            </w:r>
            <w:r w:rsidRPr="00595001">
              <w:noBreakHyphen/>
              <w:t>1 RNR &lt; 50 kopijų/ml</w:t>
            </w:r>
          </w:p>
        </w:tc>
        <w:tc>
          <w:tcPr>
            <w:tcW w:w="1530" w:type="dxa"/>
            <w:shd w:val="clear" w:color="auto" w:fill="auto"/>
          </w:tcPr>
          <w:p w14:paraId="396E7249" w14:textId="77777777" w:rsidR="00EE1468" w:rsidRPr="00595001" w:rsidRDefault="007A0A3F" w:rsidP="00595001">
            <w:pPr>
              <w:pStyle w:val="EMEABodyText"/>
              <w:jc w:val="center"/>
            </w:pPr>
            <w:r w:rsidRPr="00595001">
              <w:t>85%</w:t>
            </w:r>
          </w:p>
        </w:tc>
        <w:tc>
          <w:tcPr>
            <w:tcW w:w="1530" w:type="dxa"/>
            <w:shd w:val="clear" w:color="auto" w:fill="auto"/>
          </w:tcPr>
          <w:p w14:paraId="5D2334CF" w14:textId="77777777" w:rsidR="00EE1468" w:rsidRPr="00595001" w:rsidRDefault="007A0A3F" w:rsidP="00595001">
            <w:pPr>
              <w:pStyle w:val="EMEABodyText"/>
              <w:jc w:val="center"/>
            </w:pPr>
            <w:r w:rsidRPr="00595001">
              <w:t>87%</w:t>
            </w:r>
          </w:p>
        </w:tc>
        <w:tc>
          <w:tcPr>
            <w:tcW w:w="1620" w:type="dxa"/>
            <w:shd w:val="clear" w:color="auto" w:fill="auto"/>
          </w:tcPr>
          <w:p w14:paraId="2AADBE52" w14:textId="77777777" w:rsidR="00EE1468" w:rsidRPr="00595001" w:rsidRDefault="007A0A3F" w:rsidP="00595001">
            <w:pPr>
              <w:pStyle w:val="EMEABodyText"/>
              <w:jc w:val="center"/>
            </w:pPr>
            <w:r w:rsidRPr="00595001">
              <w:t>72%</w:t>
            </w:r>
          </w:p>
        </w:tc>
        <w:tc>
          <w:tcPr>
            <w:tcW w:w="1530" w:type="dxa"/>
            <w:shd w:val="clear" w:color="auto" w:fill="auto"/>
          </w:tcPr>
          <w:p w14:paraId="666B1073" w14:textId="77777777" w:rsidR="00EE1468" w:rsidRPr="00595001" w:rsidRDefault="007A0A3F" w:rsidP="00595001">
            <w:pPr>
              <w:pStyle w:val="EMEABodyText"/>
              <w:jc w:val="center"/>
            </w:pPr>
            <w:r w:rsidRPr="00595001">
              <w:t>74%</w:t>
            </w:r>
          </w:p>
        </w:tc>
      </w:tr>
      <w:tr w:rsidR="00C221D4" w:rsidRPr="00595001" w14:paraId="0759EA7F" w14:textId="77777777" w:rsidTr="00D770D8">
        <w:trPr>
          <w:cantSplit/>
          <w:trHeight w:val="57"/>
        </w:trPr>
        <w:tc>
          <w:tcPr>
            <w:tcW w:w="2898" w:type="dxa"/>
            <w:shd w:val="clear" w:color="auto" w:fill="auto"/>
          </w:tcPr>
          <w:p w14:paraId="55681E05" w14:textId="279CC8FF" w:rsidR="00EE1468" w:rsidRPr="00595001" w:rsidRDefault="007A0A3F" w:rsidP="00595001">
            <w:pPr>
              <w:pStyle w:val="Default"/>
              <w:ind w:left="567"/>
              <w:rPr>
                <w:sz w:val="22"/>
                <w:szCs w:val="22"/>
              </w:rPr>
            </w:pPr>
            <w:r w:rsidRPr="00595001">
              <w:rPr>
                <w:sz w:val="22"/>
              </w:rPr>
              <w:t>Skirtumas tarp gydymo grupių</w:t>
            </w:r>
          </w:p>
        </w:tc>
        <w:tc>
          <w:tcPr>
            <w:tcW w:w="3060" w:type="dxa"/>
            <w:gridSpan w:val="2"/>
            <w:shd w:val="clear" w:color="auto" w:fill="auto"/>
          </w:tcPr>
          <w:p w14:paraId="16548F9E" w14:textId="2C446993" w:rsidR="00EE1468" w:rsidRPr="00595001" w:rsidRDefault="005D71D0" w:rsidP="00595001">
            <w:pPr>
              <w:pStyle w:val="EMEABodyText"/>
              <w:tabs>
                <w:tab w:val="left" w:pos="1095"/>
              </w:tabs>
              <w:jc w:val="center"/>
              <w:rPr>
                <w:u w:val="single"/>
              </w:rPr>
            </w:pPr>
            <w:r w:rsidRPr="00595001">
              <w:noBreakHyphen/>
              <w:t>2,2% (95% PI = 7,4%, 3,0%)</w:t>
            </w:r>
          </w:p>
        </w:tc>
        <w:tc>
          <w:tcPr>
            <w:tcW w:w="3150" w:type="dxa"/>
            <w:gridSpan w:val="2"/>
            <w:shd w:val="clear" w:color="auto" w:fill="auto"/>
          </w:tcPr>
          <w:p w14:paraId="45166628" w14:textId="24332DA7" w:rsidR="00EE1468" w:rsidRPr="00595001" w:rsidRDefault="005D71D0" w:rsidP="00595001">
            <w:pPr>
              <w:pStyle w:val="EMEABodyText"/>
              <w:tabs>
                <w:tab w:val="left" w:pos="1095"/>
              </w:tabs>
              <w:jc w:val="center"/>
            </w:pPr>
            <w:r w:rsidRPr="00595001">
              <w:noBreakHyphen/>
              <w:t>2,1% (95% PI = 8,7%, 4,5%)</w:t>
            </w:r>
          </w:p>
        </w:tc>
      </w:tr>
      <w:tr w:rsidR="00C221D4" w:rsidRPr="00595001" w14:paraId="43980005" w14:textId="77777777" w:rsidTr="00D770D8">
        <w:trPr>
          <w:cantSplit/>
          <w:trHeight w:val="57"/>
        </w:trPr>
        <w:tc>
          <w:tcPr>
            <w:tcW w:w="2898" w:type="dxa"/>
            <w:shd w:val="clear" w:color="auto" w:fill="auto"/>
          </w:tcPr>
          <w:p w14:paraId="1F85B513" w14:textId="20142060" w:rsidR="00423021" w:rsidRPr="00595001" w:rsidRDefault="007A0A3F" w:rsidP="00595001">
            <w:pPr>
              <w:pStyle w:val="Default"/>
              <w:rPr>
                <w:sz w:val="22"/>
                <w:szCs w:val="22"/>
              </w:rPr>
            </w:pPr>
            <w:r w:rsidRPr="00595001">
              <w:rPr>
                <w:b/>
                <w:sz w:val="22"/>
              </w:rPr>
              <w:t>Nesėkmingas antivirusinis gydymas</w:t>
            </w:r>
            <w:r w:rsidRPr="00595001">
              <w:rPr>
                <w:b/>
                <w:sz w:val="22"/>
                <w:vertAlign w:val="superscript"/>
              </w:rPr>
              <w:t xml:space="preserve"> c</w:t>
            </w:r>
          </w:p>
        </w:tc>
        <w:tc>
          <w:tcPr>
            <w:tcW w:w="1530" w:type="dxa"/>
            <w:shd w:val="clear" w:color="auto" w:fill="auto"/>
          </w:tcPr>
          <w:p w14:paraId="67805073" w14:textId="77777777" w:rsidR="00423021" w:rsidRPr="00595001" w:rsidRDefault="007A0A3F" w:rsidP="00595001">
            <w:pPr>
              <w:pStyle w:val="EMEABodyText"/>
              <w:jc w:val="center"/>
            </w:pPr>
            <w:r w:rsidRPr="00595001">
              <w:t>6%</w:t>
            </w:r>
          </w:p>
        </w:tc>
        <w:tc>
          <w:tcPr>
            <w:tcW w:w="1530" w:type="dxa"/>
            <w:shd w:val="clear" w:color="auto" w:fill="auto"/>
          </w:tcPr>
          <w:p w14:paraId="409B2E9C" w14:textId="77777777" w:rsidR="00423021" w:rsidRPr="00595001" w:rsidRDefault="007A0A3F" w:rsidP="00595001">
            <w:pPr>
              <w:pStyle w:val="EMEABodyText"/>
              <w:jc w:val="center"/>
            </w:pPr>
            <w:r w:rsidRPr="00595001">
              <w:t>4%</w:t>
            </w:r>
          </w:p>
        </w:tc>
        <w:tc>
          <w:tcPr>
            <w:tcW w:w="1620" w:type="dxa"/>
            <w:shd w:val="clear" w:color="auto" w:fill="auto"/>
          </w:tcPr>
          <w:p w14:paraId="1C57E08E" w14:textId="77777777" w:rsidR="00423021" w:rsidRPr="00595001" w:rsidRDefault="007A0A3F" w:rsidP="00595001">
            <w:pPr>
              <w:pStyle w:val="EMEABodyText"/>
              <w:jc w:val="center"/>
            </w:pPr>
            <w:r w:rsidRPr="00595001">
              <w:t>8%</w:t>
            </w:r>
          </w:p>
        </w:tc>
        <w:tc>
          <w:tcPr>
            <w:tcW w:w="1530" w:type="dxa"/>
            <w:shd w:val="clear" w:color="auto" w:fill="auto"/>
          </w:tcPr>
          <w:p w14:paraId="724E5ECE" w14:textId="77777777" w:rsidR="00423021" w:rsidRPr="00595001" w:rsidRDefault="007A0A3F" w:rsidP="00595001">
            <w:pPr>
              <w:pStyle w:val="EMEABodyText"/>
              <w:jc w:val="center"/>
            </w:pPr>
            <w:r w:rsidRPr="00595001">
              <w:t>5%</w:t>
            </w:r>
          </w:p>
        </w:tc>
      </w:tr>
      <w:tr w:rsidR="00C221D4" w:rsidRPr="00595001" w14:paraId="29875BE0" w14:textId="77777777" w:rsidTr="00D770D8">
        <w:trPr>
          <w:cantSplit/>
          <w:trHeight w:val="57"/>
        </w:trPr>
        <w:tc>
          <w:tcPr>
            <w:tcW w:w="2898" w:type="dxa"/>
            <w:shd w:val="clear" w:color="auto" w:fill="auto"/>
          </w:tcPr>
          <w:p w14:paraId="39458AF8" w14:textId="007CA0A1" w:rsidR="00423021" w:rsidRPr="00595001" w:rsidRDefault="007A0A3F" w:rsidP="00595001">
            <w:pPr>
              <w:pStyle w:val="Default"/>
              <w:rPr>
                <w:sz w:val="22"/>
                <w:szCs w:val="22"/>
              </w:rPr>
            </w:pPr>
            <w:r w:rsidRPr="00595001">
              <w:rPr>
                <w:b/>
                <w:sz w:val="22"/>
              </w:rPr>
              <w:t>Duomenų apie virusų kiekį nebuvimas 48 savaitės ar 144 savaičių vertinamuoju laikotarpiu</w:t>
            </w:r>
          </w:p>
        </w:tc>
        <w:tc>
          <w:tcPr>
            <w:tcW w:w="1530" w:type="dxa"/>
            <w:shd w:val="clear" w:color="auto" w:fill="auto"/>
          </w:tcPr>
          <w:p w14:paraId="3BF12D0D" w14:textId="77777777" w:rsidR="00423021" w:rsidRPr="00595001" w:rsidRDefault="007A0A3F" w:rsidP="00595001">
            <w:pPr>
              <w:pStyle w:val="EMEABodyText"/>
              <w:jc w:val="center"/>
            </w:pPr>
            <w:r w:rsidRPr="00595001">
              <w:t>9%</w:t>
            </w:r>
          </w:p>
        </w:tc>
        <w:tc>
          <w:tcPr>
            <w:tcW w:w="1530" w:type="dxa"/>
            <w:shd w:val="clear" w:color="auto" w:fill="auto"/>
          </w:tcPr>
          <w:p w14:paraId="2E5A2736" w14:textId="77777777" w:rsidR="00423021" w:rsidRPr="00595001" w:rsidRDefault="007A0A3F" w:rsidP="00595001">
            <w:pPr>
              <w:pStyle w:val="EMEABodyText"/>
              <w:jc w:val="center"/>
            </w:pPr>
            <w:r w:rsidRPr="00595001">
              <w:t>9%</w:t>
            </w:r>
          </w:p>
        </w:tc>
        <w:tc>
          <w:tcPr>
            <w:tcW w:w="1620" w:type="dxa"/>
            <w:shd w:val="clear" w:color="auto" w:fill="auto"/>
          </w:tcPr>
          <w:p w14:paraId="539F1423" w14:textId="77777777" w:rsidR="00423021" w:rsidRPr="00595001" w:rsidRDefault="007A0A3F" w:rsidP="00595001">
            <w:pPr>
              <w:pStyle w:val="EMEABodyText"/>
              <w:jc w:val="center"/>
            </w:pPr>
            <w:r w:rsidRPr="00595001">
              <w:t>20%</w:t>
            </w:r>
          </w:p>
        </w:tc>
        <w:tc>
          <w:tcPr>
            <w:tcW w:w="1530" w:type="dxa"/>
            <w:shd w:val="clear" w:color="auto" w:fill="auto"/>
          </w:tcPr>
          <w:p w14:paraId="18D47489" w14:textId="77777777" w:rsidR="00423021" w:rsidRPr="00595001" w:rsidRDefault="007A0A3F" w:rsidP="00595001">
            <w:pPr>
              <w:pStyle w:val="EMEABodyText"/>
              <w:jc w:val="center"/>
            </w:pPr>
            <w:r w:rsidRPr="00595001">
              <w:t>21%</w:t>
            </w:r>
          </w:p>
        </w:tc>
      </w:tr>
      <w:tr w:rsidR="00C221D4" w:rsidRPr="00595001" w14:paraId="4483BE73" w14:textId="77777777" w:rsidTr="00D770D8">
        <w:trPr>
          <w:cantSplit/>
          <w:trHeight w:val="57"/>
        </w:trPr>
        <w:tc>
          <w:tcPr>
            <w:tcW w:w="2898" w:type="dxa"/>
            <w:shd w:val="clear" w:color="auto" w:fill="auto"/>
          </w:tcPr>
          <w:p w14:paraId="48DC6B61" w14:textId="3E0A6785" w:rsidR="00D770D8" w:rsidRPr="00595001" w:rsidRDefault="007A0A3F" w:rsidP="00595001">
            <w:pPr>
              <w:pStyle w:val="Default"/>
              <w:ind w:left="170"/>
              <w:rPr>
                <w:sz w:val="14"/>
                <w:szCs w:val="14"/>
              </w:rPr>
            </w:pPr>
            <w:r w:rsidRPr="00595001">
              <w:rPr>
                <w:sz w:val="22"/>
              </w:rPr>
              <w:t>Tiriamojo vaistinio preparato vartojimo nutraukimas dėl NR arba mirties</w:t>
            </w:r>
            <w:r w:rsidRPr="00595001">
              <w:rPr>
                <w:sz w:val="22"/>
                <w:vertAlign w:val="superscript"/>
              </w:rPr>
              <w:t>d</w:t>
            </w:r>
          </w:p>
        </w:tc>
        <w:tc>
          <w:tcPr>
            <w:tcW w:w="1530" w:type="dxa"/>
            <w:shd w:val="clear" w:color="auto" w:fill="auto"/>
          </w:tcPr>
          <w:p w14:paraId="4B103B42" w14:textId="77777777" w:rsidR="00423021" w:rsidRPr="00595001" w:rsidRDefault="007A0A3F" w:rsidP="00595001">
            <w:pPr>
              <w:pStyle w:val="EMEABodyText"/>
              <w:jc w:val="center"/>
            </w:pPr>
            <w:r w:rsidRPr="00595001">
              <w:t>6%</w:t>
            </w:r>
          </w:p>
        </w:tc>
        <w:tc>
          <w:tcPr>
            <w:tcW w:w="1530" w:type="dxa"/>
            <w:shd w:val="clear" w:color="auto" w:fill="auto"/>
          </w:tcPr>
          <w:p w14:paraId="48BE36B5" w14:textId="77777777" w:rsidR="00423021" w:rsidRPr="00595001" w:rsidRDefault="007A0A3F" w:rsidP="00595001">
            <w:pPr>
              <w:pStyle w:val="EMEABodyText"/>
              <w:jc w:val="center"/>
            </w:pPr>
            <w:r w:rsidRPr="00595001">
              <w:t>7%</w:t>
            </w:r>
          </w:p>
        </w:tc>
        <w:tc>
          <w:tcPr>
            <w:tcW w:w="1620" w:type="dxa"/>
            <w:shd w:val="clear" w:color="auto" w:fill="auto"/>
          </w:tcPr>
          <w:p w14:paraId="44458E87" w14:textId="77777777" w:rsidR="00423021" w:rsidRPr="00595001" w:rsidRDefault="007A0A3F" w:rsidP="00595001">
            <w:pPr>
              <w:pStyle w:val="EMEABodyText"/>
              <w:jc w:val="center"/>
            </w:pPr>
            <w:r w:rsidRPr="00595001">
              <w:t>11%</w:t>
            </w:r>
          </w:p>
        </w:tc>
        <w:tc>
          <w:tcPr>
            <w:tcW w:w="1530" w:type="dxa"/>
            <w:shd w:val="clear" w:color="auto" w:fill="auto"/>
          </w:tcPr>
          <w:p w14:paraId="3B79A38A" w14:textId="77777777" w:rsidR="00423021" w:rsidRPr="00595001" w:rsidRDefault="007A0A3F" w:rsidP="00595001">
            <w:pPr>
              <w:pStyle w:val="EMEABodyText"/>
              <w:jc w:val="center"/>
            </w:pPr>
            <w:r w:rsidRPr="00595001">
              <w:t>11%</w:t>
            </w:r>
          </w:p>
        </w:tc>
      </w:tr>
      <w:tr w:rsidR="00C221D4" w:rsidRPr="00595001" w14:paraId="2DA6BD7B" w14:textId="77777777" w:rsidTr="00D770D8">
        <w:trPr>
          <w:cantSplit/>
          <w:trHeight w:val="57"/>
        </w:trPr>
        <w:tc>
          <w:tcPr>
            <w:tcW w:w="2898" w:type="dxa"/>
            <w:shd w:val="clear" w:color="auto" w:fill="auto"/>
          </w:tcPr>
          <w:p w14:paraId="0D2E090A" w14:textId="7FBA0332" w:rsidR="00423021" w:rsidRPr="00595001" w:rsidRDefault="007A0A3F" w:rsidP="00595001">
            <w:pPr>
              <w:pStyle w:val="Default"/>
              <w:keepNext/>
              <w:ind w:left="170"/>
              <w:rPr>
                <w:sz w:val="14"/>
                <w:szCs w:val="14"/>
              </w:rPr>
            </w:pPr>
            <w:r w:rsidRPr="00595001">
              <w:rPr>
                <w:sz w:val="22"/>
              </w:rPr>
              <w:t>Tiriamojo vaistinio preparato vartojimo nutraukimas dėl bet kokių priežasčių ir paskutinis turimas ŽIV</w:t>
            </w:r>
            <w:r w:rsidRPr="00595001">
              <w:rPr>
                <w:sz w:val="22"/>
              </w:rPr>
              <w:noBreakHyphen/>
              <w:t>1 RNR kiekio rodmuo &lt; 50 kopijų/ml</w:t>
            </w:r>
            <w:r w:rsidRPr="00595001">
              <w:rPr>
                <w:sz w:val="22"/>
                <w:vertAlign w:val="superscript"/>
              </w:rPr>
              <w:t>e</w:t>
            </w:r>
          </w:p>
        </w:tc>
        <w:tc>
          <w:tcPr>
            <w:tcW w:w="1530" w:type="dxa"/>
            <w:shd w:val="clear" w:color="auto" w:fill="auto"/>
          </w:tcPr>
          <w:p w14:paraId="3A1D6E25" w14:textId="77777777" w:rsidR="00423021" w:rsidRPr="00595001" w:rsidRDefault="007A0A3F" w:rsidP="00595001">
            <w:pPr>
              <w:pStyle w:val="EMEABodyText"/>
              <w:jc w:val="center"/>
            </w:pPr>
            <w:r w:rsidRPr="00595001">
              <w:t>3%</w:t>
            </w:r>
          </w:p>
        </w:tc>
        <w:tc>
          <w:tcPr>
            <w:tcW w:w="1530" w:type="dxa"/>
            <w:shd w:val="clear" w:color="auto" w:fill="auto"/>
          </w:tcPr>
          <w:p w14:paraId="16174D0C" w14:textId="77777777" w:rsidR="00423021" w:rsidRPr="00595001" w:rsidRDefault="007A0A3F" w:rsidP="00595001">
            <w:pPr>
              <w:pStyle w:val="EMEABodyText"/>
              <w:jc w:val="center"/>
            </w:pPr>
            <w:r w:rsidRPr="00595001">
              <w:t>2%</w:t>
            </w:r>
          </w:p>
        </w:tc>
        <w:tc>
          <w:tcPr>
            <w:tcW w:w="1620" w:type="dxa"/>
            <w:shd w:val="clear" w:color="auto" w:fill="auto"/>
          </w:tcPr>
          <w:p w14:paraId="16F38367" w14:textId="77777777" w:rsidR="00423021" w:rsidRPr="00595001" w:rsidRDefault="007A0A3F" w:rsidP="00595001">
            <w:pPr>
              <w:pStyle w:val="EMEABodyText"/>
              <w:jc w:val="center"/>
            </w:pPr>
            <w:r w:rsidRPr="00595001">
              <w:t>8%</w:t>
            </w:r>
          </w:p>
        </w:tc>
        <w:tc>
          <w:tcPr>
            <w:tcW w:w="1530" w:type="dxa"/>
            <w:shd w:val="clear" w:color="auto" w:fill="auto"/>
          </w:tcPr>
          <w:p w14:paraId="1704C92F" w14:textId="77777777" w:rsidR="00423021" w:rsidRPr="00595001" w:rsidRDefault="007A0A3F" w:rsidP="00595001">
            <w:pPr>
              <w:pStyle w:val="EMEABodyText"/>
              <w:jc w:val="center"/>
            </w:pPr>
            <w:r w:rsidRPr="00595001">
              <w:t>10%</w:t>
            </w:r>
          </w:p>
        </w:tc>
      </w:tr>
      <w:tr w:rsidR="00C221D4" w:rsidRPr="00595001" w14:paraId="22AEE482" w14:textId="77777777" w:rsidTr="00D770D8">
        <w:trPr>
          <w:cantSplit/>
          <w:trHeight w:val="57"/>
        </w:trPr>
        <w:tc>
          <w:tcPr>
            <w:tcW w:w="2898" w:type="dxa"/>
            <w:shd w:val="clear" w:color="auto" w:fill="auto"/>
          </w:tcPr>
          <w:p w14:paraId="70BFF45E" w14:textId="07BCB146" w:rsidR="00423021" w:rsidRPr="00595001" w:rsidRDefault="007A0A3F" w:rsidP="00595001">
            <w:pPr>
              <w:pStyle w:val="Default"/>
              <w:keepNext/>
              <w:ind w:left="170"/>
              <w:rPr>
                <w:sz w:val="22"/>
                <w:szCs w:val="22"/>
              </w:rPr>
            </w:pPr>
            <w:r w:rsidRPr="00595001">
              <w:rPr>
                <w:sz w:val="22"/>
              </w:rPr>
              <w:t>Duomenų vertinamuoju laikotarpiu nėra, bet tiriamojo vaistinio preparat</w:t>
            </w:r>
            <w:del w:id="713" w:author="BMS" w:date="2025-03-10T09:31:00Z">
              <w:r w:rsidRPr="00595001">
                <w:rPr>
                  <w:sz w:val="22"/>
                </w:rPr>
                <w:delText>as</w:delText>
              </w:r>
            </w:del>
            <w:ins w:id="714" w:author="BMS" w:date="2025-03-10T09:32:00Z">
              <w:r w:rsidRPr="00595001">
                <w:rPr>
                  <w:sz w:val="22"/>
                </w:rPr>
                <w:t>o vartojimas</w:t>
              </w:r>
            </w:ins>
            <w:r w:rsidRPr="00595001">
              <w:rPr>
                <w:sz w:val="22"/>
              </w:rPr>
              <w:t xml:space="preserve"> tęsiamas</w:t>
            </w:r>
          </w:p>
        </w:tc>
        <w:tc>
          <w:tcPr>
            <w:tcW w:w="1530" w:type="dxa"/>
            <w:shd w:val="clear" w:color="auto" w:fill="auto"/>
          </w:tcPr>
          <w:p w14:paraId="0F0EAE71" w14:textId="77777777" w:rsidR="00423021" w:rsidRPr="00595001" w:rsidRDefault="007A0A3F" w:rsidP="00595001">
            <w:pPr>
              <w:pStyle w:val="EMEABodyText"/>
              <w:jc w:val="center"/>
            </w:pPr>
            <w:r w:rsidRPr="00595001">
              <w:t>0%</w:t>
            </w:r>
          </w:p>
        </w:tc>
        <w:tc>
          <w:tcPr>
            <w:tcW w:w="1530" w:type="dxa"/>
            <w:shd w:val="clear" w:color="auto" w:fill="auto"/>
          </w:tcPr>
          <w:p w14:paraId="4146D4EE" w14:textId="77777777" w:rsidR="00423021" w:rsidRPr="00595001" w:rsidRDefault="007A0A3F" w:rsidP="00595001">
            <w:pPr>
              <w:pStyle w:val="EMEABodyText"/>
              <w:jc w:val="center"/>
            </w:pPr>
            <w:r w:rsidRPr="00595001">
              <w:t>0%</w:t>
            </w:r>
          </w:p>
        </w:tc>
        <w:tc>
          <w:tcPr>
            <w:tcW w:w="1620" w:type="dxa"/>
            <w:shd w:val="clear" w:color="auto" w:fill="auto"/>
          </w:tcPr>
          <w:p w14:paraId="55638AEC" w14:textId="60A945EC" w:rsidR="00423021" w:rsidRPr="00595001" w:rsidRDefault="007A0A3F" w:rsidP="00595001">
            <w:pPr>
              <w:pStyle w:val="EMEABodyText"/>
              <w:jc w:val="center"/>
            </w:pPr>
            <w:r w:rsidRPr="00595001">
              <w:t>&lt; 1%</w:t>
            </w:r>
          </w:p>
        </w:tc>
        <w:tc>
          <w:tcPr>
            <w:tcW w:w="1530" w:type="dxa"/>
            <w:shd w:val="clear" w:color="auto" w:fill="auto"/>
          </w:tcPr>
          <w:p w14:paraId="66D55F1E" w14:textId="00210D9B" w:rsidR="00423021" w:rsidRPr="00595001" w:rsidRDefault="007A0A3F" w:rsidP="00595001">
            <w:pPr>
              <w:pStyle w:val="EMEABodyText"/>
              <w:jc w:val="center"/>
            </w:pPr>
            <w:r w:rsidRPr="00595001">
              <w:t>&lt; 1%</w:t>
            </w:r>
          </w:p>
        </w:tc>
      </w:tr>
    </w:tbl>
    <w:p w14:paraId="26E7FC8B" w14:textId="315A0DDD" w:rsidR="000D5C71" w:rsidRPr="00595001" w:rsidRDefault="000D5C71" w:rsidP="00595001">
      <w:pPr>
        <w:tabs>
          <w:tab w:val="clear" w:pos="567"/>
        </w:tabs>
        <w:autoSpaceDE w:val="0"/>
        <w:autoSpaceDN w:val="0"/>
        <w:adjustRightInd w:val="0"/>
        <w:rPr>
          <w:rFonts w:eastAsia="SimSun"/>
          <w:color w:val="000000"/>
          <w:sz w:val="20"/>
        </w:rPr>
      </w:pPr>
      <w:r w:rsidRPr="00595001">
        <w:rPr>
          <w:color w:val="000000"/>
          <w:sz w:val="20"/>
          <w:vertAlign w:val="superscript"/>
        </w:rPr>
        <w:t>a</w:t>
      </w:r>
      <w:r w:rsidRPr="00595001">
        <w:rPr>
          <w:color w:val="000000"/>
          <w:sz w:val="20"/>
        </w:rPr>
        <w:t xml:space="preserve"> 48 savaitės vertinamasis laikotarpis buvo tarp 309 ir 378 dienų (imtinai)</w:t>
      </w:r>
    </w:p>
    <w:p w14:paraId="2CD021C3" w14:textId="66D2A908" w:rsidR="000D5C71" w:rsidRPr="00595001" w:rsidRDefault="000D5C71" w:rsidP="00595001">
      <w:pPr>
        <w:tabs>
          <w:tab w:val="clear" w:pos="567"/>
        </w:tabs>
        <w:autoSpaceDE w:val="0"/>
        <w:autoSpaceDN w:val="0"/>
        <w:adjustRightInd w:val="0"/>
        <w:rPr>
          <w:rFonts w:eastAsia="SimSun"/>
          <w:color w:val="000000"/>
          <w:sz w:val="20"/>
        </w:rPr>
      </w:pPr>
      <w:r w:rsidRPr="00595001">
        <w:rPr>
          <w:color w:val="000000"/>
          <w:sz w:val="20"/>
          <w:vertAlign w:val="superscript"/>
        </w:rPr>
        <w:t>b</w:t>
      </w:r>
      <w:r w:rsidRPr="00595001">
        <w:rPr>
          <w:color w:val="000000"/>
          <w:sz w:val="20"/>
        </w:rPr>
        <w:t xml:space="preserve"> 144 savaitės vertinamasis laikotarpis buvo tarp 967 ir 1 050 dienų (imtinai)</w:t>
      </w:r>
    </w:p>
    <w:p w14:paraId="47ABF155" w14:textId="0BD9DB54" w:rsidR="000D5C71" w:rsidRPr="00595001" w:rsidRDefault="000D5C71" w:rsidP="00595001">
      <w:pPr>
        <w:tabs>
          <w:tab w:val="clear" w:pos="567"/>
        </w:tabs>
        <w:autoSpaceDE w:val="0"/>
        <w:autoSpaceDN w:val="0"/>
        <w:adjustRightInd w:val="0"/>
        <w:rPr>
          <w:rFonts w:eastAsia="SimSun"/>
          <w:color w:val="000000"/>
          <w:sz w:val="20"/>
        </w:rPr>
      </w:pPr>
      <w:r w:rsidRPr="00595001">
        <w:rPr>
          <w:color w:val="000000"/>
          <w:sz w:val="20"/>
          <w:vertAlign w:val="superscript"/>
        </w:rPr>
        <w:t>c</w:t>
      </w:r>
      <w:r w:rsidRPr="00595001">
        <w:rPr>
          <w:color w:val="000000"/>
          <w:sz w:val="20"/>
        </w:rPr>
        <w:t xml:space="preserve"> Įskaitant tiriamuosius, kurių rodmuo buvo ≥ 50 kopijų/ml 48 ar 144 savaitės vertinamuoju laikotarpiu, tiriamuosius, kurie tiriamojo vaistinio preparato vartojimą nutraukė anksčiau dėl veiksmingumo nebuvimo ar išnykimo, tiriamuosius, kurie tiriamojo vaistinio preparato vartojimą nutraukė dėl kitokios priežasties nei nepageidaujamas reiškinys, mirtis ar veiksmingumo nebuvimas ar išnykimas ir nutraukimo metu virusų kiekis buvo ≥ 50 kopijų/ml.</w:t>
      </w:r>
    </w:p>
    <w:p w14:paraId="2A562C43" w14:textId="3FBFEDF9" w:rsidR="000D5C71" w:rsidRPr="00595001" w:rsidRDefault="000D5C71" w:rsidP="00595001">
      <w:pPr>
        <w:tabs>
          <w:tab w:val="clear" w:pos="567"/>
        </w:tabs>
        <w:autoSpaceDE w:val="0"/>
        <w:autoSpaceDN w:val="0"/>
        <w:adjustRightInd w:val="0"/>
        <w:rPr>
          <w:color w:val="000000"/>
          <w:sz w:val="20"/>
        </w:rPr>
      </w:pPr>
      <w:r w:rsidRPr="00595001">
        <w:rPr>
          <w:color w:val="000000"/>
          <w:sz w:val="20"/>
          <w:vertAlign w:val="superscript"/>
        </w:rPr>
        <w:t>d</w:t>
      </w:r>
      <w:r w:rsidRPr="00595001">
        <w:rPr>
          <w:color w:val="000000"/>
          <w:sz w:val="20"/>
        </w:rPr>
        <w:t xml:space="preserve"> Įskaitant tiriamuosius, kurie tiriamojo vaistinio preparato vartojimą nutraukė dėl nepageidaujamo reiškinio (NR) ar mirties bet kuriame laiko taške nuo 1 dienos iki vertinamojo laikotarpio, jei tai lėmė, kad negauta duomenų apie virusų kiekį gydymo metu specifiniu vertinamuoju laikotarpiu.</w:t>
      </w:r>
    </w:p>
    <w:p w14:paraId="46ECCCC6" w14:textId="77777777" w:rsidR="000D5C71" w:rsidRPr="00595001" w:rsidRDefault="000D5C71" w:rsidP="00595001">
      <w:pPr>
        <w:keepNext/>
        <w:tabs>
          <w:tab w:val="clear" w:pos="567"/>
        </w:tabs>
        <w:autoSpaceDE w:val="0"/>
        <w:autoSpaceDN w:val="0"/>
        <w:adjustRightInd w:val="0"/>
        <w:rPr>
          <w:rFonts w:eastAsia="SimSun"/>
          <w:color w:val="000000"/>
          <w:sz w:val="20"/>
        </w:rPr>
      </w:pPr>
      <w:r w:rsidRPr="00595001">
        <w:rPr>
          <w:color w:val="000000"/>
          <w:sz w:val="20"/>
          <w:vertAlign w:val="superscript"/>
        </w:rPr>
        <w:t>e</w:t>
      </w:r>
      <w:r w:rsidRPr="00595001">
        <w:rPr>
          <w:color w:val="000000"/>
          <w:sz w:val="20"/>
        </w:rPr>
        <w:t xml:space="preserve"> Įskaitant tiriamuosius, kurie tiriamojo vaistinio preparato vartojimą nutraukė dėl kitos priežasties nei nepageidaujamas reiškinys, mirtis ar veiksmingumo nebuvimas ar išnykimas, pvz., buvo atsiimtas sutikimas dalyvauti tyrime arba paciento nebebuvo įmanoma stebėti.</w:t>
      </w:r>
    </w:p>
    <w:p w14:paraId="319474A2" w14:textId="696FA100" w:rsidR="00D577CD" w:rsidRPr="00595001" w:rsidRDefault="000D5C71" w:rsidP="00595001">
      <w:pPr>
        <w:pStyle w:val="EMEABodyText"/>
        <w:rPr>
          <w:sz w:val="20"/>
        </w:rPr>
      </w:pPr>
      <w:r w:rsidRPr="00595001">
        <w:rPr>
          <w:sz w:val="20"/>
          <w:vertAlign w:val="superscript"/>
        </w:rPr>
        <w:t>f</w:t>
      </w:r>
      <w:r w:rsidRPr="00595001">
        <w:rPr>
          <w:sz w:val="20"/>
        </w:rPr>
        <w:t xml:space="preserve"> Plius bazinis gydymas emtricitabino 200 mg ir tenofoviro DF 300 mg fiksuotos dozės deriniu.</w:t>
      </w:r>
    </w:p>
    <w:p w14:paraId="7A806D17" w14:textId="77777777" w:rsidR="000D5C71" w:rsidRPr="00595001" w:rsidRDefault="000D5C71" w:rsidP="00595001">
      <w:pPr>
        <w:pStyle w:val="EMEABodyText"/>
        <w:rPr>
          <w:u w:val="single"/>
        </w:rPr>
      </w:pPr>
    </w:p>
    <w:p w14:paraId="577B88D6" w14:textId="411935BC" w:rsidR="00D41E14" w:rsidRPr="00595001" w:rsidRDefault="007A0A3F" w:rsidP="00595001">
      <w:pPr>
        <w:pStyle w:val="EMEABodyText"/>
      </w:pPr>
      <w:r w:rsidRPr="00595001">
        <w:t>Atazanaviro, vartojamo kartu su kobicistatu ir emtricitabino ir tenofoviro DF fiksuotos dozės deriniu, poveikis siekiant, kad ŽIV</w:t>
      </w:r>
      <w:r w:rsidRPr="00595001">
        <w:noBreakHyphen/>
        <w:t>1 RNR kiekis būtų &lt; 50 kopijų/ml, nenusileido atazanaviro, vartojamo kartu su ritonaviru ir emtricitabino ir tenofoviro DF fiksuotos dozės deriniu, poveikiui.</w:t>
      </w:r>
    </w:p>
    <w:p w14:paraId="0E9F8014" w14:textId="0AF44158" w:rsidR="00D577CD" w:rsidRPr="00595001" w:rsidRDefault="00D577CD" w:rsidP="00595001">
      <w:pPr>
        <w:pStyle w:val="EMEABodyText"/>
        <w:rPr>
          <w:rFonts w:eastAsia="SimSun"/>
        </w:rPr>
      </w:pPr>
    </w:p>
    <w:p w14:paraId="180136CA" w14:textId="7F2F43B0" w:rsidR="00D577CD" w:rsidRPr="00595001" w:rsidRDefault="007A0A3F" w:rsidP="00595001">
      <w:pPr>
        <w:pStyle w:val="EMEABodyText"/>
        <w:rPr>
          <w:rFonts w:eastAsia="SimSun"/>
        </w:rPr>
      </w:pPr>
      <w:r w:rsidRPr="00595001">
        <w:t>Tyrimo GS</w:t>
      </w:r>
      <w:r w:rsidRPr="00595001">
        <w:noBreakHyphen/>
        <w:t>US</w:t>
      </w:r>
      <w:r w:rsidRPr="00595001">
        <w:noBreakHyphen/>
        <w:t>216</w:t>
      </w:r>
      <w:r w:rsidRPr="00595001">
        <w:noBreakHyphen/>
        <w:t>0114 metu vidutinis CD4+ ląstelių kiekio padidėjimas 48 ir 144 savaitę buvo atitinkamai 213 ir 310 ląstelių/mm</w:t>
      </w:r>
      <w:r w:rsidRPr="00595001">
        <w:rPr>
          <w:vertAlign w:val="superscript"/>
        </w:rPr>
        <w:t>3</w:t>
      </w:r>
      <w:r w:rsidRPr="00595001">
        <w:t xml:space="preserve"> atazanaviro kartu su farmakokinetiniu skatinimu kobicistatu bei 219 ir 332 ląstelės/mm</w:t>
      </w:r>
      <w:r w:rsidRPr="00595001">
        <w:rPr>
          <w:vertAlign w:val="superscript"/>
        </w:rPr>
        <w:t>3</w:t>
      </w:r>
      <w:r w:rsidRPr="00595001">
        <w:t xml:space="preserve"> atazanaviro kartu su farmakokinetiniu skatinimu ritonaviru vartojusiems pacientams.</w:t>
      </w:r>
    </w:p>
    <w:p w14:paraId="019FADB7" w14:textId="77777777" w:rsidR="00DE00B2" w:rsidRPr="00595001" w:rsidRDefault="00DE00B2" w:rsidP="00595001">
      <w:pPr>
        <w:pStyle w:val="EMEABodyText"/>
        <w:rPr>
          <w:rFonts w:eastAsia="SimSun"/>
        </w:rPr>
      </w:pPr>
    </w:p>
    <w:p w14:paraId="65D80026" w14:textId="77777777" w:rsidR="00DE00B2" w:rsidRPr="00595001" w:rsidRDefault="007A0A3F" w:rsidP="00595001">
      <w:pPr>
        <w:pStyle w:val="EMEABodyText"/>
        <w:keepNext/>
        <w:rPr>
          <w:u w:val="single"/>
        </w:rPr>
      </w:pPr>
      <w:r w:rsidRPr="00595001">
        <w:rPr>
          <w:u w:val="single"/>
        </w:rPr>
        <w:t>Atsparumas</w:t>
      </w:r>
    </w:p>
    <w:p w14:paraId="2A8A9443" w14:textId="77777777" w:rsidR="00DE00B2" w:rsidRPr="00595001" w:rsidRDefault="00DE00B2" w:rsidP="00595001">
      <w:pPr>
        <w:pStyle w:val="EMEABodyText"/>
        <w:keepNext/>
      </w:pPr>
    </w:p>
    <w:p w14:paraId="2166A735" w14:textId="77777777" w:rsidR="00DE00B2" w:rsidRPr="00595001" w:rsidRDefault="007A0A3F" w:rsidP="00595001">
      <w:pPr>
        <w:pStyle w:val="EMEABodyText"/>
        <w:rPr>
          <w:i/>
        </w:rPr>
      </w:pPr>
      <w:r w:rsidRPr="00595001">
        <w:t>Atsparumo EVOTAZ ypatybes lemia atazanaviras. Kobicistatas virusų neveikia, todėl atsparumą ŽIV sukeliančių mutacijų selekcijos neskatina.</w:t>
      </w:r>
    </w:p>
    <w:p w14:paraId="7A296010" w14:textId="77777777" w:rsidR="00DE00B2" w:rsidRPr="00595001" w:rsidRDefault="00DE00B2" w:rsidP="00595001">
      <w:pPr>
        <w:pStyle w:val="EMEABodyText"/>
        <w:rPr>
          <w:i/>
        </w:rPr>
      </w:pPr>
    </w:p>
    <w:p w14:paraId="20572E6A" w14:textId="77777777" w:rsidR="00DE00B2" w:rsidRPr="00595001" w:rsidRDefault="007A0A3F" w:rsidP="00595001">
      <w:pPr>
        <w:pStyle w:val="EMEABodyText"/>
        <w:keepNext/>
        <w:rPr>
          <w:i/>
        </w:rPr>
      </w:pPr>
      <w:r w:rsidRPr="00595001">
        <w:rPr>
          <w:i/>
        </w:rPr>
        <w:t>Atazanaviras</w:t>
      </w:r>
    </w:p>
    <w:p w14:paraId="4B9C61DD" w14:textId="77777777" w:rsidR="00DE00B2" w:rsidRPr="00595001" w:rsidRDefault="007A0A3F" w:rsidP="00595001">
      <w:pPr>
        <w:pStyle w:val="EMEABodyText"/>
      </w:pPr>
      <w:r w:rsidRPr="00595001">
        <w:t>Klinikinių tyrimų metu anksčiau vaistiniais preparatais nuo retrovirusų negydytiems pacientams vartojant nesustiprinto poveikio atazanavirą nustatyta, kad I50L substitucija, kartais kartu su A71V substitucija, rodo atsparumą atazanavirui. Atsparumo atazanavirui ribos svyravo tarp 3,5 ir 29 kartų, fenotipinį kryžminį atsparumą kitiems PI rodančių duomenų negauta. Daugiau informacijos pateikiama REYATAZ preparato charakteristikų santraukoje.</w:t>
      </w:r>
    </w:p>
    <w:p w14:paraId="49632E75" w14:textId="77777777" w:rsidR="00DE00B2" w:rsidRPr="00595001" w:rsidRDefault="00DE00B2" w:rsidP="00595001">
      <w:pPr>
        <w:pStyle w:val="EMEABodyText"/>
      </w:pPr>
    </w:p>
    <w:p w14:paraId="7CFA09CE" w14:textId="77777777" w:rsidR="00DE00B2" w:rsidRPr="00595001" w:rsidRDefault="007A0A3F" w:rsidP="00595001">
      <w:pPr>
        <w:pStyle w:val="EMEABodyText"/>
        <w:keepNext/>
        <w:rPr>
          <w:i/>
        </w:rPr>
      </w:pPr>
      <w:r w:rsidRPr="00595001">
        <w:rPr>
          <w:i/>
        </w:rPr>
        <w:t>Atazanaviras su kobicistatu</w:t>
      </w:r>
    </w:p>
    <w:p w14:paraId="1F5712BB" w14:textId="77777777" w:rsidR="00DE00B2" w:rsidRPr="00595001" w:rsidRDefault="007A0A3F" w:rsidP="00595001">
      <w:pPr>
        <w:pStyle w:val="EMEABodyText"/>
      </w:pPr>
      <w:r w:rsidRPr="00595001">
        <w:t>Duomenų apie atsparumo atazanavirui, kurio poveikis stiprinamas kobicistatu, pasireiškimą yra nedaug.</w:t>
      </w:r>
    </w:p>
    <w:p w14:paraId="6A76632D" w14:textId="77777777" w:rsidR="00DE00B2" w:rsidRPr="00595001" w:rsidRDefault="00DE00B2" w:rsidP="00595001">
      <w:pPr>
        <w:pStyle w:val="EMEABodyText"/>
      </w:pPr>
    </w:p>
    <w:p w14:paraId="5AC7ADFB" w14:textId="77777777" w:rsidR="00DE00B2" w:rsidRPr="00595001" w:rsidRDefault="007A0A3F" w:rsidP="00595001">
      <w:pPr>
        <w:pStyle w:val="EMEABodyText"/>
      </w:pPr>
      <w:r w:rsidRPr="00595001">
        <w:t>Paėmus asmenis, kuriems tyrimo GS</w:t>
      </w:r>
      <w:r w:rsidRPr="00595001">
        <w:noBreakHyphen/>
        <w:t>US</w:t>
      </w:r>
      <w:r w:rsidRPr="00595001">
        <w:noBreakHyphen/>
        <w:t>216</w:t>
      </w:r>
      <w:r w:rsidRPr="00595001">
        <w:noBreakHyphen/>
        <w:t>0114 metu per 144 savaites nustatytas gydymo 300 mg atazanaviro ir 150 mg kobicistato deriniu prieš virusus neveiksmingumas, įvertinami genotipiniai suporuotų (pradinių ir paimtų pasireiškus gydymo neveiksmingumui) izoliatų duomenys gauti iš visų 21 tiriamojo (21 iš 344, t.y. 6% visų tiriamųjų). 3 iš šių 21 atvejų rastas su atsparumu emtricitabinui susijusi M184V substitucija. Su atsparumu tenofovirui susijusios K65R arba K70E substitucijos ar kokios nors su pirminiu atsparumu proteazės inhibitoriams susijusios substitucijos nė vienu atveju nerasta. Įvertinami genotipiniai duomenys gauti visiems 19 iš 348 (5%) tiriamųjų, kurių gydymas nuo virusų 300 mg atazanaviro ir 100 mg ritonaviro deriniu buvo neveiksmingas. 1 iš šių 19 atvejų rastas su atsparumu emtricitabinui susijusi M184V substitucija, be su atsparumu tenofovirui ar proteazės inhibitoriams susijusios substitucijos.</w:t>
      </w:r>
    </w:p>
    <w:p w14:paraId="396A60F5" w14:textId="77777777" w:rsidR="00D577CD" w:rsidRPr="00595001" w:rsidRDefault="00D577CD" w:rsidP="00595001">
      <w:pPr>
        <w:pStyle w:val="EMEABodyText"/>
        <w:rPr>
          <w:u w:val="single"/>
        </w:rPr>
      </w:pPr>
    </w:p>
    <w:p w14:paraId="14054AE1" w14:textId="76582FB1" w:rsidR="00C44EC5" w:rsidRPr="00595001" w:rsidRDefault="007A0A3F" w:rsidP="00595001">
      <w:pPr>
        <w:pStyle w:val="EMEABodyText"/>
        <w:keepNext/>
        <w:rPr>
          <w:u w:val="single"/>
        </w:rPr>
      </w:pPr>
      <w:r w:rsidRPr="00595001">
        <w:rPr>
          <w:u w:val="single"/>
        </w:rPr>
        <w:t>Vaikų populiacija</w:t>
      </w:r>
    </w:p>
    <w:p w14:paraId="7BCEF3E6" w14:textId="77777777" w:rsidR="00CD6149" w:rsidRPr="00595001" w:rsidRDefault="00CD6149" w:rsidP="00595001">
      <w:pPr>
        <w:pStyle w:val="EMEABodyText"/>
        <w:keepNext/>
        <w:rPr>
          <w:i/>
        </w:rPr>
      </w:pPr>
    </w:p>
    <w:p w14:paraId="67C2AF48" w14:textId="283716DD" w:rsidR="007864FE" w:rsidRPr="00595001" w:rsidRDefault="007A0A3F" w:rsidP="00595001">
      <w:pPr>
        <w:pStyle w:val="EMEABodyText"/>
        <w:keepNext/>
        <w:rPr>
          <w:i/>
        </w:rPr>
      </w:pPr>
      <w:r w:rsidRPr="00595001">
        <w:rPr>
          <w:i/>
        </w:rPr>
        <w:t>Vaikai nuo 3 mėnesių ir jaunesni nei 12 metų arba sveriantys mažiau nei 35 kg</w:t>
      </w:r>
    </w:p>
    <w:p w14:paraId="379DE4F1" w14:textId="320793ED" w:rsidR="00D577CD" w:rsidRPr="00595001" w:rsidRDefault="007A0A3F" w:rsidP="00595001">
      <w:pPr>
        <w:pStyle w:val="EMEABodyText"/>
        <w:rPr>
          <w:bCs/>
          <w:iCs/>
        </w:rPr>
      </w:pPr>
      <w:r w:rsidRPr="00595001">
        <w:t>Europos vaistų agentūra atidėjo įpareigojimą pateikti ŽIV</w:t>
      </w:r>
      <w:r w:rsidRPr="00595001">
        <w:noBreakHyphen/>
        <w:t>1 infekuotų vaikų gydymo EVOTAZ tyrimų duomenis (vartojimo vaikams informacija pateikiama 4.2 skyriuje).</w:t>
      </w:r>
    </w:p>
    <w:p w14:paraId="3F64B2E3" w14:textId="3417CF48" w:rsidR="00AF1992" w:rsidRPr="00595001" w:rsidRDefault="00AF1992" w:rsidP="00595001">
      <w:pPr>
        <w:pStyle w:val="EMEABodyText"/>
        <w:rPr>
          <w:iCs/>
          <w:noProof/>
        </w:rPr>
      </w:pPr>
    </w:p>
    <w:p w14:paraId="08D89B11" w14:textId="792378B5" w:rsidR="002C7834" w:rsidRPr="00595001" w:rsidRDefault="007A0A3F" w:rsidP="00595001">
      <w:pPr>
        <w:keepNext/>
        <w:rPr>
          <w:i/>
        </w:rPr>
      </w:pPr>
      <w:r w:rsidRPr="00595001">
        <w:rPr>
          <w:i/>
        </w:rPr>
        <w:t>Vaikai nuo 12 iki 18 metų ir sveriantys daugiau nei 35 kg</w:t>
      </w:r>
    </w:p>
    <w:p w14:paraId="78C1A161" w14:textId="476F235B" w:rsidR="002C7834" w:rsidRPr="00595001" w:rsidRDefault="007A0A3F" w:rsidP="00595001">
      <w:r w:rsidRPr="00595001">
        <w:t>Atazanaviro ir kobicistato derinio saugumas ir veiksmingumas buvo tirtas atvirame 2/3 fazės tyrime GS</w:t>
      </w:r>
      <w:r w:rsidRPr="00595001">
        <w:noBreakHyphen/>
        <w:t>US</w:t>
      </w:r>
      <w:r w:rsidRPr="00595001">
        <w:noBreakHyphen/>
        <w:t>216</w:t>
      </w:r>
      <w:r w:rsidRPr="00595001">
        <w:noBreakHyphen/>
        <w:t>0128, kuriame dalyvavo ŽIV</w:t>
      </w:r>
      <w:r w:rsidRPr="00595001">
        <w:noBreakHyphen/>
        <w:t>1 infekuoti virusologiškai nuslopinti vaikai nuo 12 iki 18 metų, kurių kreatinino klirensas gydymo pradžioje buvo ≥ 90 ml/min. Keturiolika pacientų vartojo atazanaviro 300 mg kartą per parą ir kobicistato 150 mg kartą per parą, kurie buvo skiriami kartu su baziniu gydymu, sudarytu iš dviejų NATI.</w:t>
      </w:r>
    </w:p>
    <w:p w14:paraId="37590E02" w14:textId="77777777" w:rsidR="002C7834" w:rsidRPr="00595001" w:rsidRDefault="002C7834" w:rsidP="00595001"/>
    <w:p w14:paraId="6E7B41A8" w14:textId="6FCF8DF4" w:rsidR="002C7834" w:rsidRPr="00595001" w:rsidRDefault="007A0A3F" w:rsidP="00595001">
      <w:r w:rsidRPr="00595001">
        <w:t>Amžiaus mediana buvo 14 metų (svyravo nuo 12 iki 17 metų), pacientų svorio mediana buvo 52,7 kg (svyravo nuo 46,5 iki 63,3 kg); 71 % buvo vyrai; 57 % buvo azijiečiai, 29 % buvo baltaodžiai ir 14 % buvo juodaodžiai. Gydymo pradžioje 13 iš 14 tiriamųjų ŽIV</w:t>
      </w:r>
      <w:r w:rsidRPr="00595001">
        <w:noBreakHyphen/>
        <w:t>1 RNR kiekis plazmoje buvo &lt; 50 kopijų/ml ir vienam – 50 kopijų/ml ŽIV</w:t>
      </w:r>
      <w:r w:rsidRPr="00595001">
        <w:noBreakHyphen/>
        <w:t>1 RNR.</w:t>
      </w:r>
    </w:p>
    <w:p w14:paraId="0992CF8F" w14:textId="77777777" w:rsidR="002C7834" w:rsidRPr="00595001" w:rsidRDefault="002C7834" w:rsidP="00595001"/>
    <w:p w14:paraId="6031486F" w14:textId="1D131114" w:rsidR="002C7834" w:rsidRPr="00595001" w:rsidRDefault="007A0A3F" w:rsidP="00595001">
      <w:r w:rsidRPr="00595001">
        <w:t>Pacientams, gydytiems atazanaviro ir kobicistato deriniu CD4+ ląstelių skaičiaus ir CD4+% mediana gydymo pradžioje buvo atitinkamai 770 ląstelių/mm3 (svyravo nuo 486 iki 1765) ir 33 % (svyravo nuo 23 % iki 45 %). 48 tyrimo savaitę 93 % (13 iš 14) pacientų ŽIV</w:t>
      </w:r>
      <w:r w:rsidRPr="00595001">
        <w:noBreakHyphen/>
        <w:t xml:space="preserve">1 RNR kiekis plazmoje išliko &lt; 50 kopijų/ml, o CD4+ ląstelių skaičiaus ir CD4+% pokyčio nuo pradinio lygio mediana buvo atitinkamai </w:t>
      </w:r>
      <w:r w:rsidRPr="00595001">
        <w:noBreakHyphen/>
        <w:t>60 ląstelių/mm</w:t>
      </w:r>
      <w:r w:rsidRPr="00595001">
        <w:rPr>
          <w:vertAlign w:val="superscript"/>
        </w:rPr>
        <w:t>3</w:t>
      </w:r>
      <w:r w:rsidRPr="00595001">
        <w:t xml:space="preserve"> and </w:t>
      </w:r>
      <w:r w:rsidRPr="00595001">
        <w:noBreakHyphen/>
        <w:t>0,3 %. Trims iš 14 pacientų buvo atlikta atsparumo analizė: 1 pacientui proteazės ar atvirkštinės transkriptazės atsparumas nebuvo nustatytas, o 2 - trūko duomenų dėl nepavykusio tyrimo.</w:t>
      </w:r>
    </w:p>
    <w:p w14:paraId="1077C923" w14:textId="77777777" w:rsidR="002C7834" w:rsidRPr="00595001" w:rsidRDefault="002C7834" w:rsidP="00595001">
      <w:pPr>
        <w:pStyle w:val="EMEABodyText"/>
        <w:rPr>
          <w:iCs/>
          <w:noProof/>
        </w:rPr>
      </w:pPr>
    </w:p>
    <w:p w14:paraId="152F974B" w14:textId="77777777" w:rsidR="00D577CD" w:rsidRPr="00595001" w:rsidRDefault="007A0A3F" w:rsidP="00595001">
      <w:pPr>
        <w:pStyle w:val="EMEAHeading2"/>
        <w:keepLines w:val="0"/>
        <w:outlineLvl w:val="9"/>
        <w:rPr>
          <w:noProof/>
        </w:rPr>
      </w:pPr>
      <w:r w:rsidRPr="00595001">
        <w:t>5.2</w:t>
      </w:r>
      <w:r w:rsidRPr="00595001">
        <w:tab/>
        <w:t>Farmakokinetinės savybės</w:t>
      </w:r>
    </w:p>
    <w:p w14:paraId="5DCBD024" w14:textId="77777777" w:rsidR="000251DB" w:rsidRPr="00595001" w:rsidRDefault="000251DB" w:rsidP="00595001">
      <w:pPr>
        <w:pStyle w:val="EMEABodyText"/>
        <w:keepNext/>
        <w:rPr>
          <w:noProof/>
        </w:rPr>
      </w:pPr>
    </w:p>
    <w:p w14:paraId="6EFCE23F" w14:textId="5273487A" w:rsidR="00D577CD" w:rsidRPr="00595001" w:rsidRDefault="007A0A3F" w:rsidP="00595001">
      <w:pPr>
        <w:pStyle w:val="EMEABodyText"/>
      </w:pPr>
      <w:r w:rsidRPr="00595001">
        <w:t>Viena EVOTAZ tabletė yra biologiniu požiūriu ekvivalentiška vienai atazanaviro kapsulei (300 mg) ir vienai kobicistato tabletei (150 mg), sveikiems savanoriams pavartojus vienkartinę dozę ir kartu nedaug pavalgius (n=62).</w:t>
      </w:r>
    </w:p>
    <w:p w14:paraId="76807DAD" w14:textId="77777777" w:rsidR="00AF1992" w:rsidRPr="00595001" w:rsidRDefault="00AF1992" w:rsidP="00595001">
      <w:pPr>
        <w:pStyle w:val="EMEABodyText"/>
      </w:pPr>
    </w:p>
    <w:p w14:paraId="3A623A2D" w14:textId="77777777" w:rsidR="00D577CD" w:rsidRPr="00595001" w:rsidRDefault="007A0A3F" w:rsidP="00595001">
      <w:pPr>
        <w:pStyle w:val="EMEABodyText"/>
      </w:pPr>
      <w:r w:rsidRPr="00595001">
        <w:t>Toliau pateikiami teiginiai yra susiję su farmakokinetinėmis atazanaviro, vartojamo kartu su kobicistatu, arba atskirų EVOTAZ sudedamųjų medžiagų savybėmis.</w:t>
      </w:r>
    </w:p>
    <w:p w14:paraId="655EB294" w14:textId="77777777" w:rsidR="00D577CD" w:rsidRPr="00595001" w:rsidRDefault="00D577CD" w:rsidP="00595001">
      <w:pPr>
        <w:pStyle w:val="EMEABodyText"/>
      </w:pPr>
    </w:p>
    <w:p w14:paraId="7CF5B69F" w14:textId="7B411027" w:rsidR="00D577CD" w:rsidRPr="00595001" w:rsidRDefault="007A0A3F" w:rsidP="00595001">
      <w:pPr>
        <w:pStyle w:val="EMEABodyText"/>
        <w:keepNext/>
        <w:rPr>
          <w:u w:val="single"/>
        </w:rPr>
      </w:pPr>
      <w:r w:rsidRPr="00595001">
        <w:rPr>
          <w:u w:val="single"/>
        </w:rPr>
        <w:t>Absorbcija</w:t>
      </w:r>
    </w:p>
    <w:p w14:paraId="0A15B377" w14:textId="77777777" w:rsidR="0034261A" w:rsidRPr="00595001" w:rsidRDefault="0034261A" w:rsidP="00595001">
      <w:pPr>
        <w:pStyle w:val="EMEABodyText"/>
        <w:keepNext/>
      </w:pPr>
    </w:p>
    <w:p w14:paraId="017CE424" w14:textId="639044BC" w:rsidR="00D41E14" w:rsidRPr="00595001" w:rsidRDefault="007A0A3F" w:rsidP="00595001">
      <w:pPr>
        <w:pStyle w:val="EMEABodyText"/>
      </w:pPr>
      <w:r w:rsidRPr="00595001">
        <w:t>Tyrimo metu ŽIV infekuotiems pacientams (n = 22) buvo nurodyta kartą per parą su maistu vartoti atazanaviro 300 mg dozę kartu su kobicistato 150 mg doze. Nusistovėjus pusiausvyrinei apykaitai, atazanaviro C</w:t>
      </w:r>
      <w:r w:rsidRPr="00595001">
        <w:rPr>
          <w:vertAlign w:val="subscript"/>
        </w:rPr>
        <w:t>max</w:t>
      </w:r>
      <w:r w:rsidRPr="00595001">
        <w:t>, AUC</w:t>
      </w:r>
      <w:r w:rsidRPr="00595001">
        <w:rPr>
          <w:vertAlign w:val="subscript"/>
        </w:rPr>
        <w:t>tau</w:t>
      </w:r>
      <w:r w:rsidRPr="00595001">
        <w:t xml:space="preserve"> ir C</w:t>
      </w:r>
      <w:r w:rsidRPr="00595001">
        <w:rPr>
          <w:vertAlign w:val="subscript"/>
        </w:rPr>
        <w:t>tau</w:t>
      </w:r>
      <w:r w:rsidRPr="00595001">
        <w:t xml:space="preserve"> (vidurkis ± SN) rodmenys buvo atitinkamai 3,9 ± 1,9 μg/ml, 46,1 ± 26,2 μg•val./ml ir 0,80 ± 0,72 μg/ml. Nusistovėjus pusiausvyrinei apykaitai, kobicistato C</w:t>
      </w:r>
      <w:r w:rsidRPr="00595001">
        <w:rPr>
          <w:vertAlign w:val="subscript"/>
        </w:rPr>
        <w:t>max</w:t>
      </w:r>
      <w:r w:rsidRPr="00595001">
        <w:t>, AUC</w:t>
      </w:r>
      <w:r w:rsidRPr="00595001">
        <w:rPr>
          <w:vertAlign w:val="subscript"/>
        </w:rPr>
        <w:t>tau</w:t>
      </w:r>
      <w:r w:rsidRPr="00595001">
        <w:t xml:space="preserve"> ir C</w:t>
      </w:r>
      <w:r w:rsidRPr="00595001">
        <w:rPr>
          <w:vertAlign w:val="subscript"/>
        </w:rPr>
        <w:t>tau</w:t>
      </w:r>
      <w:r w:rsidRPr="00595001">
        <w:t xml:space="preserve"> (vidurkis ± SN) rodmenys buvo atitinkamai 1,5 ± 0,5 μg/ml, 11,1 ± 4,5 μg•val./ml ir 0,05 ± 0,07 μg/ml (n = 22).</w:t>
      </w:r>
    </w:p>
    <w:p w14:paraId="3CEF2553" w14:textId="393D589A" w:rsidR="00D577CD" w:rsidRPr="00595001" w:rsidRDefault="00D577CD" w:rsidP="00595001">
      <w:pPr>
        <w:pStyle w:val="EMEABodyText"/>
      </w:pPr>
    </w:p>
    <w:p w14:paraId="3D77A929" w14:textId="77777777" w:rsidR="00D577CD" w:rsidRPr="00595001" w:rsidRDefault="007A0A3F" w:rsidP="00595001">
      <w:pPr>
        <w:pStyle w:val="EMEABodyText"/>
        <w:keepNext/>
        <w:rPr>
          <w:i/>
        </w:rPr>
      </w:pPr>
      <w:r w:rsidRPr="00595001">
        <w:rPr>
          <w:i/>
        </w:rPr>
        <w:t>Maisto poveikis</w:t>
      </w:r>
    </w:p>
    <w:p w14:paraId="32A152BA" w14:textId="547DA906" w:rsidR="00BF7830" w:rsidRPr="00595001" w:rsidRDefault="007A0A3F" w:rsidP="00595001">
      <w:pPr>
        <w:pStyle w:val="EMEABodyText"/>
      </w:pPr>
      <w:r w:rsidRPr="00595001">
        <w:t>Pavartojus vienkartinę EVOTAZ dozę ir kartu nedaug pavalgius (336 kcal, 5,1 g riebalų, 9,3 g baltymų), atazanaviro C</w:t>
      </w:r>
      <w:r w:rsidRPr="00595001">
        <w:rPr>
          <w:vertAlign w:val="subscript"/>
        </w:rPr>
        <w:t>max</w:t>
      </w:r>
      <w:r w:rsidRPr="00595001">
        <w:t xml:space="preserve"> padidėjo 42%, atazanaviro AUC padidėjo 28%, kobicistato C</w:t>
      </w:r>
      <w:r w:rsidRPr="00595001">
        <w:rPr>
          <w:vertAlign w:val="subscript"/>
        </w:rPr>
        <w:t>max</w:t>
      </w:r>
      <w:r w:rsidRPr="00595001">
        <w:t xml:space="preserve"> padidėjo 31% ir kobicistato AUC padidėjo 24%, palyginti su rodmenimis, būnančiais nevalgius. Vienkartinę EVOTAZ dozę pavartojus su riebiu maistu (1 038 kcal, 59 g riebalų, 37 g baltymų), atazanaviro C</w:t>
      </w:r>
      <w:r w:rsidRPr="00595001">
        <w:rPr>
          <w:vertAlign w:val="subscript"/>
        </w:rPr>
        <w:t>max</w:t>
      </w:r>
      <w:r w:rsidRPr="00595001">
        <w:t xml:space="preserve"> padidėjo 14 %, o atazanaviro AUC ar kobicistato ekspozicija (C</w:t>
      </w:r>
      <w:r w:rsidRPr="00595001">
        <w:rPr>
          <w:vertAlign w:val="subscript"/>
        </w:rPr>
        <w:t>max</w:t>
      </w:r>
      <w:r w:rsidRPr="00595001">
        <w:t>, AUC) palyginti su rodmenimis, būnančiais nevalgius, nepakito. Po riebaus maisto pavartojimo išgerto atazanaviro koncentracija 24 valandų laikotarpiu dėl absorbcijos sulėtėjimo padidėjo maždaug 23%; T</w:t>
      </w:r>
      <w:r w:rsidRPr="00595001">
        <w:rPr>
          <w:vertAlign w:val="subscript"/>
        </w:rPr>
        <w:t>max</w:t>
      </w:r>
      <w:r w:rsidRPr="00595001">
        <w:t xml:space="preserve"> mediana padidėjo nuo 2,0 iki 3,5 valandos. Po riebaus valgio C</w:t>
      </w:r>
      <w:r w:rsidRPr="00595001">
        <w:rPr>
          <w:vertAlign w:val="subscript"/>
        </w:rPr>
        <w:t>max</w:t>
      </w:r>
      <w:r w:rsidRPr="00595001">
        <w:t xml:space="preserve"> ir AUC buvo atitinkamai 36 % ir 25 % mažesni negu po lengvo valgio, tačiau 24 val. atazanaviro koncentracija pavartojus EVOTAZ lengvo ir riebaus valgio metu buvo panaši. Siekiant padidinti biologinį prieinamumą, EVOTAZ reikia vartoti su maistu.</w:t>
      </w:r>
    </w:p>
    <w:p w14:paraId="71EF7253" w14:textId="77777777" w:rsidR="00D52FE4" w:rsidRPr="00595001" w:rsidRDefault="00D52FE4" w:rsidP="00595001">
      <w:pPr>
        <w:pStyle w:val="EMEABodyText"/>
        <w:rPr>
          <w:u w:val="single"/>
        </w:rPr>
      </w:pPr>
    </w:p>
    <w:p w14:paraId="0A01C24E" w14:textId="77777777" w:rsidR="00D577CD" w:rsidRPr="00595001" w:rsidRDefault="007A0A3F" w:rsidP="00595001">
      <w:pPr>
        <w:pStyle w:val="EMEABodyText"/>
        <w:keepNext/>
      </w:pPr>
      <w:r w:rsidRPr="00595001">
        <w:rPr>
          <w:u w:val="single"/>
        </w:rPr>
        <w:t>Pasiskirstymas</w:t>
      </w:r>
    </w:p>
    <w:p w14:paraId="0087F066" w14:textId="77777777" w:rsidR="00B106C5" w:rsidRPr="00595001" w:rsidRDefault="00B106C5" w:rsidP="00595001">
      <w:pPr>
        <w:pStyle w:val="EMEABodyText"/>
        <w:keepNext/>
        <w:rPr>
          <w:i/>
        </w:rPr>
      </w:pPr>
    </w:p>
    <w:p w14:paraId="7A1E2629" w14:textId="77777777" w:rsidR="00D577CD" w:rsidRPr="00595001" w:rsidRDefault="007A0A3F" w:rsidP="00595001">
      <w:pPr>
        <w:pStyle w:val="EMEABodyText"/>
        <w:keepNext/>
        <w:rPr>
          <w:i/>
        </w:rPr>
      </w:pPr>
      <w:r w:rsidRPr="00595001">
        <w:rPr>
          <w:i/>
        </w:rPr>
        <w:t>Atazanaviras</w:t>
      </w:r>
    </w:p>
    <w:p w14:paraId="71AADA12" w14:textId="75A0113B" w:rsidR="00D577CD" w:rsidRPr="00595001" w:rsidRDefault="007A0A3F" w:rsidP="00595001">
      <w:pPr>
        <w:pStyle w:val="EMEABodyText"/>
      </w:pPr>
      <w:r w:rsidRPr="00595001">
        <w:t>Apie 86 % atazanaviro jungiasi su žmogaus serumo baltymais, kai jo koncentracija yra nuo 100 ng/ml iki 10 000 ng/ml. Atazanaviras vienodai jungiasi ir su alfa</w:t>
      </w:r>
      <w:r w:rsidRPr="00595001">
        <w:noBreakHyphen/>
        <w:t>1</w:t>
      </w:r>
      <w:r w:rsidRPr="00595001">
        <w:noBreakHyphen/>
        <w:t>rūgšties glikoproteinu (ARG), ir su albuminu (atitinkamai 89 % ir 86 %, esant koncentracijai 1 000 ng/ml). Kartotinių dozių tyrimo metu ŽIV infekuotiems pacientams 12 savaičių kartą per parą su lengvu valgiu vartojant 400 mg atazanaviro dozę, atazanaviro buvo aptinkama smegenų skystyje ir spermoje.</w:t>
      </w:r>
    </w:p>
    <w:p w14:paraId="427CCE90" w14:textId="77777777" w:rsidR="00D577CD" w:rsidRPr="00595001" w:rsidRDefault="00D577CD" w:rsidP="00595001">
      <w:pPr>
        <w:pStyle w:val="EMEABodyText"/>
      </w:pPr>
    </w:p>
    <w:p w14:paraId="490D450D" w14:textId="77777777" w:rsidR="00D577CD" w:rsidRPr="00595001" w:rsidRDefault="007A0A3F" w:rsidP="00595001">
      <w:pPr>
        <w:pStyle w:val="EMEABodyText"/>
        <w:keepNext/>
        <w:rPr>
          <w:i/>
        </w:rPr>
      </w:pPr>
      <w:r w:rsidRPr="00595001">
        <w:rPr>
          <w:i/>
        </w:rPr>
        <w:t>Kobicistatas</w:t>
      </w:r>
    </w:p>
    <w:p w14:paraId="1D1EDC4A" w14:textId="764670DA" w:rsidR="00D577CD" w:rsidRPr="00595001" w:rsidRDefault="007A0A3F" w:rsidP="00595001">
      <w:pPr>
        <w:pStyle w:val="EMEABodyText"/>
      </w:pPr>
      <w:r w:rsidRPr="00595001">
        <w:t>97</w:t>
      </w:r>
      <w:ins w:id="715" w:author="BMS" w:date="2025-03-10T09:32:00Z">
        <w:r w:rsidRPr="00595001">
          <w:t>–</w:t>
        </w:r>
      </w:ins>
      <w:del w:id="716" w:author="BMS" w:date="2025-03-10T09:32:00Z">
        <w:r w:rsidRPr="00595001">
          <w:noBreakHyphen/>
        </w:r>
      </w:del>
      <w:r w:rsidRPr="00595001">
        <w:t>98% kobicistato prisijungia prie žmogaus plazmos baltymų, vidutinis vaistinio preparato koncentracijos plazmoje ir kraujyje santykis buvo 2.</w:t>
      </w:r>
    </w:p>
    <w:p w14:paraId="43F5D12F" w14:textId="77777777" w:rsidR="00D577CD" w:rsidRPr="00595001" w:rsidRDefault="00D577CD" w:rsidP="00595001">
      <w:pPr>
        <w:pStyle w:val="EMEABodyText"/>
      </w:pPr>
    </w:p>
    <w:p w14:paraId="4866CACB" w14:textId="77777777" w:rsidR="00D577CD" w:rsidRPr="00595001" w:rsidRDefault="007A0A3F" w:rsidP="00595001">
      <w:pPr>
        <w:pStyle w:val="EMEABodyText"/>
        <w:keepNext/>
      </w:pPr>
      <w:r w:rsidRPr="00595001">
        <w:rPr>
          <w:u w:val="single"/>
        </w:rPr>
        <w:t>Biotransformacija</w:t>
      </w:r>
    </w:p>
    <w:p w14:paraId="2A7EBBF8" w14:textId="77777777" w:rsidR="00174A65" w:rsidRPr="00595001" w:rsidRDefault="00174A65" w:rsidP="00595001">
      <w:pPr>
        <w:pStyle w:val="EMEABodyText"/>
        <w:keepNext/>
        <w:rPr>
          <w:i/>
        </w:rPr>
      </w:pPr>
    </w:p>
    <w:p w14:paraId="5AFDD3FC" w14:textId="77777777" w:rsidR="00D577CD" w:rsidRPr="00595001" w:rsidRDefault="007A0A3F" w:rsidP="00595001">
      <w:pPr>
        <w:pStyle w:val="EMEABodyText"/>
        <w:keepNext/>
        <w:rPr>
          <w:i/>
        </w:rPr>
      </w:pPr>
      <w:r w:rsidRPr="00595001">
        <w:rPr>
          <w:i/>
        </w:rPr>
        <w:t>Atazanaviras</w:t>
      </w:r>
    </w:p>
    <w:p w14:paraId="56BA61E8" w14:textId="77777777" w:rsidR="00D577CD" w:rsidRPr="00595001" w:rsidRDefault="007A0A3F" w:rsidP="00595001">
      <w:pPr>
        <w:pStyle w:val="EMEABodyText"/>
      </w:pPr>
      <w:r w:rsidRPr="00595001">
        <w:t xml:space="preserve">Tyrimais su žmonėmis ir </w:t>
      </w:r>
      <w:r w:rsidRPr="00595001">
        <w:rPr>
          <w:i/>
        </w:rPr>
        <w:t>in vitro</w:t>
      </w:r>
      <w:r w:rsidRPr="00595001">
        <w:t>, naudojant žmogaus kepenų mikrosomas, buvo nustatyta, kad atazanaviras daugiausia metabolizuojamas CYP3A4 izofermento iki oksiduotų metabolitų. Tada metabolitai yra išskiriami į tulžį nesujungti arba gliukuronizuoti. Nedidelė dalis vaistinio preparato metabolizuojama vykstant N</w:t>
      </w:r>
      <w:r w:rsidRPr="00595001">
        <w:noBreakHyphen/>
        <w:t xml:space="preserve">dealkilinimui ir hidrolizei. Iš šių metabolitų apibūdinti du nereikšmingi, randami plazmoje. </w:t>
      </w:r>
      <w:r w:rsidRPr="00595001">
        <w:rPr>
          <w:i/>
        </w:rPr>
        <w:t>In vitro</w:t>
      </w:r>
      <w:r w:rsidRPr="00595001">
        <w:t xml:space="preserve"> nė vienas metabolitas neturėjo antivirusinio poveikio</w:t>
      </w:r>
    </w:p>
    <w:p w14:paraId="474AE8AF" w14:textId="77777777" w:rsidR="00D577CD" w:rsidRPr="00595001" w:rsidRDefault="00D577CD" w:rsidP="00595001">
      <w:pPr>
        <w:pStyle w:val="EMEABodyText"/>
      </w:pPr>
    </w:p>
    <w:p w14:paraId="1FCD4E87" w14:textId="77777777" w:rsidR="00D577CD" w:rsidRPr="00595001" w:rsidRDefault="007A0A3F" w:rsidP="00595001">
      <w:pPr>
        <w:pStyle w:val="EMEABodyText"/>
        <w:keepNext/>
        <w:rPr>
          <w:i/>
        </w:rPr>
      </w:pPr>
      <w:r w:rsidRPr="00595001">
        <w:rPr>
          <w:i/>
        </w:rPr>
        <w:t>Kobicistatas</w:t>
      </w:r>
    </w:p>
    <w:p w14:paraId="224A596D" w14:textId="77777777" w:rsidR="00D577CD" w:rsidRPr="00595001" w:rsidRDefault="007A0A3F" w:rsidP="00595001">
      <w:pPr>
        <w:pStyle w:val="EMEABodyText"/>
      </w:pPr>
      <w:r w:rsidRPr="00595001">
        <w:t>CYP3A (daugiausia) ir CYP2D6 (šiek tiek) sukelia kobicistato oksidaciją, gliukuroninimo nebūna. Pavartojus geriamojo [</w:t>
      </w:r>
      <w:r w:rsidRPr="00595001">
        <w:rPr>
          <w:vertAlign w:val="superscript"/>
        </w:rPr>
        <w:t>14</w:t>
      </w:r>
      <w:r w:rsidRPr="00595001">
        <w:t>C] kobicistato, 99% radioaktyvumo plazmoje buvo susiję su nepakitusiu kobicistatu. Šlapime ir išmatose nustatomas mažas metabolitų kiekis, metabolitai įtakos CYP3A slopinančiam kobicistato poveikiui nedaro.</w:t>
      </w:r>
    </w:p>
    <w:p w14:paraId="19556FE9" w14:textId="77777777" w:rsidR="00D577CD" w:rsidRPr="00595001" w:rsidRDefault="00D577CD" w:rsidP="00595001">
      <w:pPr>
        <w:pStyle w:val="EMEABodyText"/>
      </w:pPr>
    </w:p>
    <w:p w14:paraId="7DB2F1CB" w14:textId="77777777" w:rsidR="00D577CD" w:rsidRPr="00595001" w:rsidRDefault="007A0A3F" w:rsidP="00595001">
      <w:pPr>
        <w:pStyle w:val="EMEABodyText"/>
        <w:keepNext/>
        <w:rPr>
          <w:u w:val="single"/>
        </w:rPr>
      </w:pPr>
      <w:r w:rsidRPr="00595001">
        <w:rPr>
          <w:u w:val="single"/>
        </w:rPr>
        <w:t>Eliminacija</w:t>
      </w:r>
    </w:p>
    <w:p w14:paraId="54F2E2C5" w14:textId="77777777" w:rsidR="00174A65" w:rsidRPr="00595001" w:rsidRDefault="00174A65" w:rsidP="00595001">
      <w:pPr>
        <w:pStyle w:val="EMEABodyText"/>
        <w:keepNext/>
        <w:rPr>
          <w:i/>
        </w:rPr>
      </w:pPr>
    </w:p>
    <w:p w14:paraId="04F27A4F" w14:textId="77777777" w:rsidR="00D577CD" w:rsidRPr="00595001" w:rsidRDefault="007A0A3F" w:rsidP="00595001">
      <w:pPr>
        <w:pStyle w:val="EMEABodyText"/>
        <w:keepNext/>
        <w:rPr>
          <w:i/>
        </w:rPr>
      </w:pPr>
      <w:r w:rsidRPr="00595001">
        <w:rPr>
          <w:i/>
        </w:rPr>
        <w:t>Atazanaviras</w:t>
      </w:r>
    </w:p>
    <w:p w14:paraId="1A744319" w14:textId="34840C08" w:rsidR="00D41E14" w:rsidRPr="00595001" w:rsidRDefault="007A0A3F" w:rsidP="00595001">
      <w:pPr>
        <w:pStyle w:val="EMEABodyText"/>
      </w:pPr>
      <w:r w:rsidRPr="00595001">
        <w:t>Suvartojus vienkartinę 400 mg [</w:t>
      </w:r>
      <w:r w:rsidRPr="00595001">
        <w:rPr>
          <w:vertAlign w:val="superscript"/>
        </w:rPr>
        <w:t>14</w:t>
      </w:r>
      <w:r w:rsidRPr="00595001">
        <w:t>C]atazanaviro dozę, 79% ir 13% bendrojo radioaktyvumo nustatyta atitinkamai išmatose ir šlapime. Nepakitusio preparato dalis išmatose ir šlapime buvo atitinkamai 20% ir 7% suvartotos dozės. Vartojant 800 mg kartą per parą, su šlapimu per 2 kitas savaites pasišalino 7% nepakitusio vaistinio preparato. ŽIV infekuotiems suaugusiems pacientams (n=33, apibendrinti tyrimų duomenys) kartą per parą su lengvu valgiu vartojant 300 mg atazanaviro dozę kartu su 100 mg ritonaviro doze ir nusistovėjus pusiausvyrinei apykaitai, vidutinis atazanaviro pusinės eliminacijos laikas tarp dozių buvo 12 val.</w:t>
      </w:r>
    </w:p>
    <w:p w14:paraId="03BC9E39" w14:textId="2F48E48A" w:rsidR="00330E08" w:rsidRPr="00595001" w:rsidRDefault="00330E08" w:rsidP="00595001">
      <w:pPr>
        <w:pStyle w:val="EMEABodyText"/>
      </w:pPr>
    </w:p>
    <w:p w14:paraId="760E9D10" w14:textId="77777777" w:rsidR="00D577CD" w:rsidRPr="00595001" w:rsidRDefault="007A0A3F" w:rsidP="00595001">
      <w:pPr>
        <w:pStyle w:val="EMEABodyText"/>
        <w:keepNext/>
        <w:rPr>
          <w:i/>
        </w:rPr>
      </w:pPr>
      <w:r w:rsidRPr="00595001">
        <w:rPr>
          <w:i/>
        </w:rPr>
        <w:t>Kobicistatas</w:t>
      </w:r>
    </w:p>
    <w:p w14:paraId="29AC5D09" w14:textId="77777777" w:rsidR="00D577CD" w:rsidRPr="00595001" w:rsidRDefault="007A0A3F" w:rsidP="00595001">
      <w:pPr>
        <w:pStyle w:val="EMEABodyText"/>
        <w:rPr>
          <w:iCs/>
          <w:noProof/>
        </w:rPr>
      </w:pPr>
      <w:r w:rsidRPr="00595001">
        <w:t>Pavartojus geriamojo [</w:t>
      </w:r>
      <w:r w:rsidRPr="00595001">
        <w:rPr>
          <w:vertAlign w:val="superscript"/>
        </w:rPr>
        <w:t>14</w:t>
      </w:r>
      <w:r w:rsidRPr="00595001">
        <w:t>C]kobicistato, 86% ir 8,2% dozės buvo nustatyta atitinkamai išmatose ir šlapime. Kobicistato galutinio pusinės eliminacijos iš plazmos laiko mediana po kobicistato pavartojimo yra 3</w:t>
      </w:r>
      <w:r w:rsidRPr="00595001">
        <w:noBreakHyphen/>
        <w:t>4 valandos.</w:t>
      </w:r>
    </w:p>
    <w:p w14:paraId="5479DD3D" w14:textId="77777777" w:rsidR="00D577CD" w:rsidRPr="00595001" w:rsidRDefault="00D577CD" w:rsidP="00595001">
      <w:pPr>
        <w:pStyle w:val="EMEABodyText"/>
        <w:rPr>
          <w:iCs/>
          <w:noProof/>
        </w:rPr>
      </w:pPr>
    </w:p>
    <w:p w14:paraId="62294520" w14:textId="77777777" w:rsidR="00D577CD" w:rsidRPr="00595001" w:rsidRDefault="007A0A3F" w:rsidP="00595001">
      <w:pPr>
        <w:pStyle w:val="EMEABodyText"/>
        <w:keepNext/>
        <w:rPr>
          <w:iCs/>
          <w:noProof/>
          <w:u w:val="single"/>
        </w:rPr>
      </w:pPr>
      <w:r w:rsidRPr="00595001">
        <w:rPr>
          <w:u w:val="single"/>
        </w:rPr>
        <w:t>Tiesinis / netiesinis pobūdis</w:t>
      </w:r>
    </w:p>
    <w:p w14:paraId="644DBFE7" w14:textId="77777777" w:rsidR="00174A65" w:rsidRPr="00595001" w:rsidRDefault="00174A65" w:rsidP="00595001">
      <w:pPr>
        <w:pStyle w:val="EMEABodyText"/>
        <w:keepNext/>
        <w:rPr>
          <w:i/>
        </w:rPr>
      </w:pPr>
    </w:p>
    <w:p w14:paraId="15C7F49C" w14:textId="77777777" w:rsidR="00D577CD" w:rsidRPr="00595001" w:rsidRDefault="007A0A3F" w:rsidP="00595001">
      <w:pPr>
        <w:pStyle w:val="EMEABodyText"/>
        <w:keepNext/>
        <w:rPr>
          <w:i/>
        </w:rPr>
      </w:pPr>
      <w:r w:rsidRPr="00595001">
        <w:rPr>
          <w:i/>
        </w:rPr>
        <w:t>Atazanaviras</w:t>
      </w:r>
    </w:p>
    <w:p w14:paraId="7D4680D3" w14:textId="77777777" w:rsidR="00D41E14" w:rsidRPr="00595001" w:rsidRDefault="007A0A3F" w:rsidP="00595001">
      <w:pPr>
        <w:pStyle w:val="EMEABodyText"/>
        <w:rPr>
          <w:snapToGrid w:val="0"/>
        </w:rPr>
      </w:pPr>
      <w:r w:rsidRPr="00595001">
        <w:t>Kartą per parą vartojant 200</w:t>
      </w:r>
      <w:r w:rsidRPr="00595001">
        <w:noBreakHyphen/>
        <w:t>800 mg atazanaviro dozes, farmakokinetika yra netiesinė: AUC ir C</w:t>
      </w:r>
      <w:r w:rsidRPr="00595001">
        <w:rPr>
          <w:vertAlign w:val="subscript"/>
        </w:rPr>
        <w:t>max</w:t>
      </w:r>
      <w:r w:rsidRPr="00595001">
        <w:t xml:space="preserve"> didėja labiau nei proporcinga dozės didėjimui.</w:t>
      </w:r>
    </w:p>
    <w:p w14:paraId="19E33D7A" w14:textId="793EE790" w:rsidR="00D577CD" w:rsidRPr="00595001" w:rsidRDefault="00D577CD" w:rsidP="00595001">
      <w:pPr>
        <w:pStyle w:val="EMEABodyText"/>
      </w:pPr>
    </w:p>
    <w:p w14:paraId="3DBA2758" w14:textId="77777777" w:rsidR="00D577CD" w:rsidRPr="00595001" w:rsidRDefault="007A0A3F" w:rsidP="00595001">
      <w:pPr>
        <w:pStyle w:val="EMEABodyText"/>
        <w:rPr>
          <w:i/>
        </w:rPr>
      </w:pPr>
      <w:r w:rsidRPr="00595001">
        <w:rPr>
          <w:i/>
        </w:rPr>
        <w:t>Kobicistatas</w:t>
      </w:r>
    </w:p>
    <w:p w14:paraId="29843363" w14:textId="77777777" w:rsidR="00D577CD" w:rsidRPr="00595001" w:rsidRDefault="007A0A3F" w:rsidP="00595001">
      <w:pPr>
        <w:pStyle w:val="EMEABodyText"/>
        <w:rPr>
          <w:iCs/>
          <w:noProof/>
        </w:rPr>
      </w:pPr>
      <w:r w:rsidRPr="00595001">
        <w:t>Vartojant 50</w:t>
      </w:r>
      <w:r w:rsidRPr="00595001">
        <w:noBreakHyphen/>
        <w:t>400 mg dozę, kobicistato ekspozicija yra netiesinė: rodmenys didėja labiau nei proporcinga dozės didėjimui, tai atitinka mechanizmu paremtą CYP3A slopinimą.</w:t>
      </w:r>
    </w:p>
    <w:p w14:paraId="4FB41D54" w14:textId="77777777" w:rsidR="00D577CD" w:rsidRPr="00595001" w:rsidRDefault="00D577CD" w:rsidP="00595001">
      <w:pPr>
        <w:pStyle w:val="EMEABodyText"/>
        <w:rPr>
          <w:iCs/>
          <w:noProof/>
        </w:rPr>
      </w:pPr>
    </w:p>
    <w:p w14:paraId="4BD5FA7A" w14:textId="77777777" w:rsidR="00D577CD" w:rsidRPr="00595001" w:rsidRDefault="007A0A3F" w:rsidP="00595001">
      <w:pPr>
        <w:pStyle w:val="EMEABodyText"/>
        <w:keepNext/>
        <w:rPr>
          <w:iCs/>
          <w:noProof/>
          <w:u w:val="single"/>
        </w:rPr>
      </w:pPr>
      <w:r w:rsidRPr="00595001">
        <w:rPr>
          <w:u w:val="single"/>
        </w:rPr>
        <w:t>Ypatingos populiacijos</w:t>
      </w:r>
    </w:p>
    <w:p w14:paraId="6AF707CA" w14:textId="77777777" w:rsidR="00174A65" w:rsidRPr="00595001" w:rsidRDefault="00174A65" w:rsidP="00595001">
      <w:pPr>
        <w:pStyle w:val="EMEABodyText"/>
        <w:keepNext/>
        <w:rPr>
          <w:i/>
          <w:noProof/>
        </w:rPr>
      </w:pPr>
    </w:p>
    <w:p w14:paraId="21F2B8AF" w14:textId="77777777" w:rsidR="00D577CD" w:rsidRPr="00595001" w:rsidRDefault="007A0A3F" w:rsidP="00595001">
      <w:pPr>
        <w:pStyle w:val="EMEABodyText"/>
        <w:keepNext/>
        <w:rPr>
          <w:i/>
          <w:noProof/>
        </w:rPr>
      </w:pPr>
      <w:r w:rsidRPr="00595001">
        <w:rPr>
          <w:i/>
        </w:rPr>
        <w:t>Sutrikusi inkstų funkcija</w:t>
      </w:r>
    </w:p>
    <w:p w14:paraId="77A3E56A" w14:textId="77777777" w:rsidR="00D577CD" w:rsidRPr="00595001" w:rsidRDefault="007A0A3F" w:rsidP="00595001">
      <w:pPr>
        <w:pStyle w:val="EMEABodyText"/>
        <w:keepNext/>
        <w:rPr>
          <w:i/>
          <w:noProof/>
          <w:u w:val="single"/>
        </w:rPr>
      </w:pPr>
      <w:r w:rsidRPr="00595001">
        <w:rPr>
          <w:i/>
          <w:u w:val="single"/>
        </w:rPr>
        <w:t>Atazanaviras</w:t>
      </w:r>
    </w:p>
    <w:p w14:paraId="65A51D86" w14:textId="2CE3FA59" w:rsidR="00D577CD" w:rsidRPr="00595001" w:rsidRDefault="007A0A3F" w:rsidP="00595001">
      <w:pPr>
        <w:pStyle w:val="EMEABodyText"/>
      </w:pPr>
      <w:r w:rsidRPr="00595001">
        <w:t>Sveikiems žmonėms per inkstus maždaug 7% suvartotos dozės buvo išskiriama nepakitusio atazanaviro pavidalu. Nėra atazanaviro, vartojamo kartu su kobicistatu, farmakokinetinių duomenų pacientams, sergantiems inkstų nepakankamumu. Kartotinių kartą per parą vartojamų 400 mg atazanaviro dozių poveikis ištirtas suaugusiems pacientams, kuriems buvo sunkus inkstų sutrikimas (n=20), įskaitant pacientus, kuriems buvo atliekama hemodializė. Nors šis tyrimas turi tam tikrų apribojimų (t. y. nebuvo tirta nesusijungusio vaistinio preparato koncentracija), jo rezultatai rodo, kad pacientų, kuriems atliekama hemodializė, organizme atazanaviro farmakokinetikos rodmenys sumažėja 30–50%, lyginant su pacientų, kurių inkstų funkcija normali, rodmenimis. Tokio sumažėjimo mechanizmas nežinomas (žr. 4.2 ir 4.4 skyrius)</w:t>
      </w:r>
    </w:p>
    <w:p w14:paraId="0A6A8E00" w14:textId="77777777" w:rsidR="00D577CD" w:rsidRPr="00595001" w:rsidRDefault="00D577CD" w:rsidP="00595001">
      <w:pPr>
        <w:pStyle w:val="EMEABodyText"/>
      </w:pPr>
    </w:p>
    <w:p w14:paraId="34D65431" w14:textId="77777777" w:rsidR="00D577CD" w:rsidRPr="00595001" w:rsidRDefault="007A0A3F" w:rsidP="00595001">
      <w:pPr>
        <w:pStyle w:val="EMEABodyText"/>
        <w:keepNext/>
        <w:rPr>
          <w:i/>
          <w:u w:val="single"/>
        </w:rPr>
      </w:pPr>
      <w:r w:rsidRPr="00595001">
        <w:rPr>
          <w:i/>
          <w:u w:val="single"/>
        </w:rPr>
        <w:t>Kobicistatas</w:t>
      </w:r>
    </w:p>
    <w:p w14:paraId="1D68AC80" w14:textId="18C209E2" w:rsidR="00D577CD" w:rsidRPr="00595001" w:rsidRDefault="007A0A3F" w:rsidP="00595001">
      <w:pPr>
        <w:pStyle w:val="EMEABodyText"/>
        <w:rPr>
          <w:noProof/>
        </w:rPr>
      </w:pPr>
      <w:r w:rsidRPr="00595001">
        <w:t>Kobicistato farmakokinetikos tyrimas atliktas su ŽIV</w:t>
      </w:r>
      <w:r w:rsidRPr="00595001">
        <w:noBreakHyphen/>
        <w:t>1 neinfekuotais tiriamaisiais, kuriems buvo sunkus inkstų funkcijos sutrikimas (apskaičiuotasis kreatinino klirensas mažesnis kaip 30 ml/min.). Reikšmingų kobicistato farmakokinetikos skirtumų, vertinant pacientų, kuriems yra sunkus inkstų funkcijos sutrikimas, ir sveikų pacientų rodmenis, nenustatyta, tai atitinka mažą kobicistato inkstų klirensą.</w:t>
      </w:r>
    </w:p>
    <w:p w14:paraId="53AE7607" w14:textId="77777777" w:rsidR="00D577CD" w:rsidRPr="00595001" w:rsidRDefault="00D577CD" w:rsidP="00595001">
      <w:pPr>
        <w:pStyle w:val="EMEABodyText"/>
        <w:rPr>
          <w:noProof/>
        </w:rPr>
      </w:pPr>
    </w:p>
    <w:p w14:paraId="66F2C7FA" w14:textId="77777777" w:rsidR="00D577CD" w:rsidRPr="00595001" w:rsidRDefault="007A0A3F" w:rsidP="00595001">
      <w:pPr>
        <w:pStyle w:val="EMEABodyText"/>
        <w:keepNext/>
        <w:rPr>
          <w:i/>
          <w:noProof/>
        </w:rPr>
      </w:pPr>
      <w:r w:rsidRPr="00595001">
        <w:rPr>
          <w:i/>
        </w:rPr>
        <w:t>Sutrikusi kepenų funkcija</w:t>
      </w:r>
    </w:p>
    <w:p w14:paraId="0AEEAF12" w14:textId="77777777" w:rsidR="00D577CD" w:rsidRPr="00595001" w:rsidRDefault="007A0A3F" w:rsidP="00595001">
      <w:pPr>
        <w:pStyle w:val="EMEABodyText"/>
        <w:keepNext/>
        <w:rPr>
          <w:i/>
          <w:noProof/>
          <w:u w:val="single"/>
        </w:rPr>
      </w:pPr>
      <w:r w:rsidRPr="00595001">
        <w:rPr>
          <w:i/>
          <w:u w:val="single"/>
        </w:rPr>
        <w:t>Atazanaviras</w:t>
      </w:r>
    </w:p>
    <w:p w14:paraId="01BEF293" w14:textId="77777777" w:rsidR="00D577CD" w:rsidRPr="00595001" w:rsidRDefault="007A0A3F" w:rsidP="00595001">
      <w:pPr>
        <w:pStyle w:val="EMEABodyText"/>
      </w:pPr>
      <w:r w:rsidRPr="00595001">
        <w:t>Atazanaviras daugiausia metabolizuojamas ir išskiriamas kepenyse. Sutrikusios kepenų funkcijos įtaka kartu su kobicistatu vartojamo atazanaviro farmakokinetikai nebuvo tirta. Tikėtina, kad su kobicistatu vartojamo atazanaviro koncentracija gali padidėti pacientams, kuriems yra kepenų funkcijos sutrikimas (žr. 4.2, 4.3 ir 4.4 skyrius).</w:t>
      </w:r>
    </w:p>
    <w:p w14:paraId="156CAB40" w14:textId="77777777" w:rsidR="00D577CD" w:rsidRPr="00595001" w:rsidRDefault="00D577CD" w:rsidP="00595001">
      <w:pPr>
        <w:pStyle w:val="EMEABodyText"/>
      </w:pPr>
    </w:p>
    <w:p w14:paraId="04F2726C" w14:textId="77777777" w:rsidR="00D577CD" w:rsidRPr="00595001" w:rsidRDefault="007A0A3F" w:rsidP="00595001">
      <w:pPr>
        <w:pStyle w:val="EMEABodyText"/>
        <w:keepNext/>
        <w:rPr>
          <w:i/>
          <w:u w:val="single"/>
        </w:rPr>
      </w:pPr>
      <w:r w:rsidRPr="00595001">
        <w:rPr>
          <w:i/>
          <w:u w:val="single"/>
        </w:rPr>
        <w:t>Kobicistatas</w:t>
      </w:r>
    </w:p>
    <w:p w14:paraId="641C5E3E" w14:textId="77777777" w:rsidR="00D577CD" w:rsidRPr="00595001" w:rsidRDefault="007A0A3F" w:rsidP="00595001">
      <w:pPr>
        <w:pStyle w:val="EMEABodyText"/>
        <w:rPr>
          <w:noProof/>
        </w:rPr>
      </w:pPr>
      <w:r w:rsidRPr="00595001">
        <w:t>Kobicistat daugiausia metabolizuojamas ir išskiriamas kepenyse. Kobicistato farmakokinetikos tyrimas atliktas su ŽIV</w:t>
      </w:r>
      <w:r w:rsidRPr="00595001">
        <w:noBreakHyphen/>
        <w:t>1 neinfekuotais tiriamaisiais, kuriems buvo vidutinio sunkumo kepenų funkcijos sutrikimas (B klasės pagal Child</w:t>
      </w:r>
      <w:r w:rsidRPr="00595001">
        <w:noBreakHyphen/>
        <w:t>Pugh). Reikšmingų kobicistato farmakokinetikos skirtumų, vertinant pacientų, kuriems yra vidutinis kepenų funkcijos sutrikimas, ir sveikų pacientų rodmenis, nenustatyta. Sunkaus kepenų funkcijos sutrikimo (C klasės pagal Child</w:t>
      </w:r>
      <w:r w:rsidRPr="00595001">
        <w:noBreakHyphen/>
        <w:t>Pugh) įtaka kobicistato farmakokinetikai netirta.</w:t>
      </w:r>
    </w:p>
    <w:p w14:paraId="2F585587" w14:textId="77777777" w:rsidR="00D577CD" w:rsidRPr="00595001" w:rsidRDefault="00D577CD" w:rsidP="00595001">
      <w:pPr>
        <w:pStyle w:val="EMEABodyText"/>
        <w:rPr>
          <w:noProof/>
        </w:rPr>
      </w:pPr>
    </w:p>
    <w:p w14:paraId="6AD5F02F" w14:textId="77777777" w:rsidR="00D577CD" w:rsidRPr="00595001" w:rsidRDefault="007A0A3F" w:rsidP="00595001">
      <w:pPr>
        <w:pStyle w:val="EMEABodyText"/>
        <w:keepNext/>
        <w:rPr>
          <w:i/>
          <w:noProof/>
        </w:rPr>
      </w:pPr>
      <w:r w:rsidRPr="00595001">
        <w:rPr>
          <w:i/>
        </w:rPr>
        <w:t>Senyvi pacientai</w:t>
      </w:r>
    </w:p>
    <w:p w14:paraId="2C6C3A9B" w14:textId="77777777" w:rsidR="00D577CD" w:rsidRPr="00595001" w:rsidRDefault="007A0A3F" w:rsidP="00595001">
      <w:pPr>
        <w:pStyle w:val="EMEABodyText"/>
        <w:rPr>
          <w:noProof/>
        </w:rPr>
      </w:pPr>
      <w:r w:rsidRPr="00595001">
        <w:t>Atazanaviro ir kobicistato (vartojamų atskirai ar derinyje) farmakokinetika senyvų (65 metų ir vyresnių) žmonių organizmuose netirta.</w:t>
      </w:r>
    </w:p>
    <w:p w14:paraId="4F1105C7" w14:textId="77777777" w:rsidR="00D577CD" w:rsidRPr="00595001" w:rsidRDefault="00D577CD" w:rsidP="00595001">
      <w:pPr>
        <w:pStyle w:val="EMEABodyText"/>
        <w:rPr>
          <w:noProof/>
        </w:rPr>
      </w:pPr>
    </w:p>
    <w:p w14:paraId="5B178958" w14:textId="7DFEDB4F" w:rsidR="00D577CD" w:rsidRPr="00595001" w:rsidRDefault="007A0A3F" w:rsidP="00595001">
      <w:pPr>
        <w:pStyle w:val="EMEABodyText"/>
        <w:keepNext/>
        <w:rPr>
          <w:i/>
        </w:rPr>
      </w:pPr>
      <w:r w:rsidRPr="00595001">
        <w:rPr>
          <w:i/>
        </w:rPr>
        <w:t>Vaikų populiacija</w:t>
      </w:r>
    </w:p>
    <w:p w14:paraId="353070C4" w14:textId="77777777" w:rsidR="00E35357" w:rsidRPr="00595001" w:rsidRDefault="00E35357" w:rsidP="00595001">
      <w:pPr>
        <w:pStyle w:val="EMEABodyText"/>
        <w:keepNext/>
        <w:rPr>
          <w:i/>
          <w:noProof/>
        </w:rPr>
      </w:pPr>
    </w:p>
    <w:p w14:paraId="7FA3AC7A" w14:textId="52920632" w:rsidR="00D41E14" w:rsidRPr="00595001" w:rsidRDefault="007A0A3F" w:rsidP="00595001">
      <w:pPr>
        <w:rPr>
          <w:i/>
        </w:rPr>
      </w:pPr>
      <w:r w:rsidRPr="00595001">
        <w:rPr>
          <w:i/>
        </w:rPr>
        <w:t>Vaikai nuo 3 mėnesių ir jaunesni nei 12 metų</w:t>
      </w:r>
    </w:p>
    <w:p w14:paraId="1661D992" w14:textId="6701E9E8" w:rsidR="002C7834" w:rsidRPr="00595001" w:rsidRDefault="007A0A3F" w:rsidP="00595001">
      <w:pPr>
        <w:pStyle w:val="EMEABodyText"/>
      </w:pPr>
      <w:r w:rsidRPr="00595001">
        <w:t>Duomenų apie atazanaviro ir kobicistato derinio farmakokinetiką vaikų nuo 3 mėnesių ir jaunesnių nei 12 metų organizmuose nėra.</w:t>
      </w:r>
    </w:p>
    <w:p w14:paraId="0D256DB1" w14:textId="77777777" w:rsidR="006F2BD5" w:rsidRPr="00595001" w:rsidRDefault="006F2BD5" w:rsidP="00595001">
      <w:pPr>
        <w:pStyle w:val="EMEABodyText"/>
      </w:pPr>
    </w:p>
    <w:p w14:paraId="574BD8F6" w14:textId="0B97DF64" w:rsidR="002C7834" w:rsidRPr="00595001" w:rsidRDefault="007A0A3F" w:rsidP="00595001">
      <w:pPr>
        <w:keepNext/>
        <w:rPr>
          <w:i/>
        </w:rPr>
      </w:pPr>
      <w:r w:rsidRPr="00595001">
        <w:rPr>
          <w:i/>
        </w:rPr>
        <w:t>Vaikai nuo 12 iki 18 metų ir sveriantys daugiau nei 35 kg</w:t>
      </w:r>
    </w:p>
    <w:p w14:paraId="7DE820C3" w14:textId="16A58C52" w:rsidR="00D41E14" w:rsidRPr="00595001" w:rsidRDefault="007A0A3F" w:rsidP="00595001">
      <w:pPr>
        <w:pStyle w:val="EMEABodyText"/>
        <w:rPr>
          <w:bCs/>
        </w:rPr>
      </w:pPr>
      <w:r w:rsidRPr="00595001">
        <w:t>Vaikų nuo 12 iki 18 metų, GS‑US‑216‑0128 tyrime vartojusių atazanaviro ir kobicistato derinį (n = 14), atazanaviro ir kobicistato ekspozicija organizme (AUC</w:t>
      </w:r>
      <w:r w:rsidRPr="00595001">
        <w:rPr>
          <w:vertAlign w:val="subscript"/>
        </w:rPr>
        <w:t>tau</w:t>
      </w:r>
      <w:r w:rsidRPr="00595001">
        <w:t>, C</w:t>
      </w:r>
      <w:r w:rsidRPr="00595001">
        <w:rPr>
          <w:vertAlign w:val="subscript"/>
        </w:rPr>
        <w:t>max</w:t>
      </w:r>
      <w:r w:rsidRPr="00595001">
        <w:t>, and C</w:t>
      </w:r>
      <w:r w:rsidRPr="00595001">
        <w:rPr>
          <w:vertAlign w:val="subscript"/>
        </w:rPr>
        <w:t>trough</w:t>
      </w:r>
      <w:r w:rsidRPr="00595001">
        <w:t>) buvo didesnė (nuo 24 % iki 180 %) nei suaugusiųjų, tačiau padidėjimas nebuvo įvertintas kaip kliniškai reikšmingas, nes suaugusiųjų ir vaikų saugumo duomenys buvo panašūs.</w:t>
      </w:r>
    </w:p>
    <w:p w14:paraId="77D0A486" w14:textId="451CD36F" w:rsidR="006F2BD5" w:rsidRPr="00595001" w:rsidRDefault="006F2BD5" w:rsidP="00595001">
      <w:pPr>
        <w:pStyle w:val="EMEABodyText"/>
        <w:rPr>
          <w:i/>
        </w:rPr>
      </w:pPr>
    </w:p>
    <w:p w14:paraId="3A3B3F1A" w14:textId="6B88BD3C" w:rsidR="00D577CD" w:rsidRPr="00595001" w:rsidRDefault="007A0A3F" w:rsidP="00595001">
      <w:pPr>
        <w:pStyle w:val="EMEABodyText"/>
        <w:keepNext/>
        <w:rPr>
          <w:i/>
          <w:noProof/>
        </w:rPr>
      </w:pPr>
      <w:r w:rsidRPr="00595001">
        <w:rPr>
          <w:i/>
        </w:rPr>
        <w:t>Lytis</w:t>
      </w:r>
    </w:p>
    <w:p w14:paraId="5896EE7F" w14:textId="77777777" w:rsidR="00D41E14" w:rsidRPr="00595001" w:rsidRDefault="007A0A3F" w:rsidP="00595001">
      <w:pPr>
        <w:pStyle w:val="EMEABodyText"/>
      </w:pPr>
      <w:r w:rsidRPr="00595001">
        <w:t>Su lytimi susijusių kliniškai reikšmingų atazanaviro ar kobicistato farmakokinetikos skirtumų nėra.</w:t>
      </w:r>
    </w:p>
    <w:p w14:paraId="63C259DD" w14:textId="4D3DD811" w:rsidR="00D577CD" w:rsidRPr="00595001" w:rsidRDefault="00D577CD" w:rsidP="00595001">
      <w:pPr>
        <w:pStyle w:val="EMEABodyText"/>
        <w:rPr>
          <w:noProof/>
        </w:rPr>
      </w:pPr>
    </w:p>
    <w:p w14:paraId="31FE4F39" w14:textId="77777777" w:rsidR="00D577CD" w:rsidRPr="00595001" w:rsidRDefault="007A0A3F" w:rsidP="00595001">
      <w:pPr>
        <w:pStyle w:val="EMEABodyText"/>
        <w:keepNext/>
        <w:rPr>
          <w:i/>
          <w:noProof/>
        </w:rPr>
      </w:pPr>
      <w:r w:rsidRPr="00595001">
        <w:rPr>
          <w:i/>
        </w:rPr>
        <w:t>Rasė</w:t>
      </w:r>
    </w:p>
    <w:p w14:paraId="043212AE" w14:textId="77777777" w:rsidR="00D577CD" w:rsidRPr="00595001" w:rsidRDefault="007A0A3F" w:rsidP="00595001">
      <w:pPr>
        <w:pStyle w:val="EMEABodyText"/>
        <w:rPr>
          <w:noProof/>
        </w:rPr>
      </w:pPr>
      <w:r w:rsidRPr="00595001">
        <w:t>Su etnine kilme susijusių kliniškai reikšmingų atazanaviro ar kobicistato farmakokinetikos skirtumų nėra.</w:t>
      </w:r>
    </w:p>
    <w:p w14:paraId="10034FF1" w14:textId="77777777" w:rsidR="00611A92" w:rsidRPr="00595001" w:rsidRDefault="00611A92" w:rsidP="00595001">
      <w:pPr>
        <w:pStyle w:val="EMEABodyText"/>
        <w:rPr>
          <w:noProof/>
        </w:rPr>
      </w:pPr>
    </w:p>
    <w:p w14:paraId="6A1E82E6" w14:textId="77777777" w:rsidR="00D577CD" w:rsidRPr="00595001" w:rsidRDefault="007A0A3F" w:rsidP="00595001">
      <w:pPr>
        <w:pStyle w:val="EMEAHeading2"/>
        <w:keepLines w:val="0"/>
        <w:outlineLvl w:val="9"/>
        <w:rPr>
          <w:noProof/>
        </w:rPr>
      </w:pPr>
      <w:r w:rsidRPr="00595001">
        <w:t>5.3</w:t>
      </w:r>
      <w:r w:rsidRPr="00595001">
        <w:tab/>
        <w:t>Ikiklinikinių saugumo tyrimų duomenys</w:t>
      </w:r>
    </w:p>
    <w:p w14:paraId="2F90B428" w14:textId="77777777" w:rsidR="00D577CD" w:rsidRPr="00595001" w:rsidRDefault="00D577CD" w:rsidP="00595001">
      <w:pPr>
        <w:pStyle w:val="EMEABodyText"/>
        <w:keepNext/>
        <w:rPr>
          <w:noProof/>
        </w:rPr>
      </w:pPr>
    </w:p>
    <w:p w14:paraId="43B0D1F6" w14:textId="77777777" w:rsidR="00D41E14" w:rsidRPr="00595001" w:rsidRDefault="007A0A3F" w:rsidP="00595001">
      <w:pPr>
        <w:pStyle w:val="EMEABodyText"/>
      </w:pPr>
      <w:r w:rsidRPr="00595001">
        <w:t>3 mėnesių trukmės geriamojo kombinuotojo atazanaviro ir kobicistato preparato toksinio poveikio tyrimo su žiurkėmis metu sąveikos sukeliamo toksinio poveikio ar adityvaus arba sinergetinio toksinio poveikio nenustatyta. Palyginti su atskirai vartojamų preparatų savybėmis, visi gauti duomenys gali būti priskiriami arba atazanaviro, arba kobicistato poveikiui.</w:t>
      </w:r>
    </w:p>
    <w:p w14:paraId="343794B2" w14:textId="314874AD" w:rsidR="0028569F" w:rsidRPr="00595001" w:rsidRDefault="0028569F" w:rsidP="00595001">
      <w:pPr>
        <w:pStyle w:val="EMEABodyText"/>
      </w:pPr>
    </w:p>
    <w:p w14:paraId="7B8C4124" w14:textId="77777777" w:rsidR="00D41E14" w:rsidRPr="00595001" w:rsidRDefault="007A0A3F" w:rsidP="00595001">
      <w:pPr>
        <w:pStyle w:val="EMEABodyText"/>
      </w:pPr>
      <w:r w:rsidRPr="00595001">
        <w:t xml:space="preserve">Farmakologinio poveikio tyrimų </w:t>
      </w:r>
      <w:r w:rsidRPr="00595001">
        <w:rPr>
          <w:i/>
        </w:rPr>
        <w:t>ex vivo</w:t>
      </w:r>
      <w:r w:rsidRPr="00595001">
        <w:t xml:space="preserve"> su triušiais metu išpreparuotos širdys buvo veikiamos atazanaviru, kobicistatu arba jų deriniu. Kiekvienas atskirai vartojamas preparatas sukėlė poveikį kairiojo skilvelio kontraktilumui ir prailgino PR intervalą, kai koncentracija buvo mažiausiai 35 kartus didesnė, palyginti su atskirų atazanaviro ir kobicistato C</w:t>
      </w:r>
      <w:r w:rsidRPr="00595001">
        <w:rPr>
          <w:vertAlign w:val="subscript"/>
        </w:rPr>
        <w:t>max</w:t>
      </w:r>
      <w:r w:rsidRPr="00595001">
        <w:t xml:space="preserve"> vartojant žmonėms rekomenduojamą dozę (ŽRD). Vartojant derinį, aiškaus adityvaus arba sinergetinio poveikio kardiovaskulinei sistemai, kai koncentracija buvo mažiausiai 2 kartus didesnė, palyginti su atskirų atazanaviro ir kobicistato C</w:t>
      </w:r>
      <w:r w:rsidRPr="00595001">
        <w:rPr>
          <w:vertAlign w:val="subscript"/>
        </w:rPr>
        <w:t>max</w:t>
      </w:r>
      <w:r w:rsidRPr="00595001">
        <w:t xml:space="preserve"> vartojant žmonėms rekomenduojamą dozę (ŽRD), nenustatyta.</w:t>
      </w:r>
    </w:p>
    <w:p w14:paraId="4A5567E3" w14:textId="71739E49" w:rsidR="00881034" w:rsidRPr="00595001" w:rsidRDefault="00881034" w:rsidP="00595001">
      <w:pPr>
        <w:pStyle w:val="EMEABodyText"/>
      </w:pPr>
    </w:p>
    <w:p w14:paraId="497F5A9D" w14:textId="77777777" w:rsidR="00D577CD" w:rsidRPr="00595001" w:rsidRDefault="007A0A3F" w:rsidP="00595001">
      <w:pPr>
        <w:pStyle w:val="EMEABodyText"/>
      </w:pPr>
      <w:r w:rsidRPr="00595001">
        <w:t>Toliau nurodomi teiginiai atspindi atskirų EVOTAZ veikliųjų medžiagų ikiklinikinius saugumo duomenis.</w:t>
      </w:r>
    </w:p>
    <w:p w14:paraId="35C40922" w14:textId="77777777" w:rsidR="00D577CD" w:rsidRPr="00595001" w:rsidRDefault="00D577CD" w:rsidP="00595001">
      <w:pPr>
        <w:pStyle w:val="EMEABodyText"/>
      </w:pPr>
    </w:p>
    <w:p w14:paraId="3C9F3DDC" w14:textId="77777777" w:rsidR="00D577CD" w:rsidRPr="00595001" w:rsidRDefault="007A0A3F" w:rsidP="00595001">
      <w:pPr>
        <w:pStyle w:val="EMEABodyText"/>
        <w:keepNext/>
        <w:rPr>
          <w:noProof/>
        </w:rPr>
      </w:pPr>
      <w:r w:rsidRPr="00595001">
        <w:rPr>
          <w:u w:val="single"/>
        </w:rPr>
        <w:t>Atazanaviras</w:t>
      </w:r>
    </w:p>
    <w:p w14:paraId="4414F8F6" w14:textId="77777777" w:rsidR="00C44EC5" w:rsidRPr="00595001" w:rsidRDefault="00C44EC5" w:rsidP="00595001">
      <w:pPr>
        <w:pStyle w:val="EMEABodyText"/>
        <w:keepNext/>
        <w:rPr>
          <w:noProof/>
        </w:rPr>
      </w:pPr>
    </w:p>
    <w:p w14:paraId="739FDF9D" w14:textId="77777777" w:rsidR="00D577CD" w:rsidRPr="00595001" w:rsidRDefault="007A0A3F" w:rsidP="00595001">
      <w:pPr>
        <w:pStyle w:val="EMEABodyText"/>
      </w:pPr>
      <w:r w:rsidRPr="00595001">
        <w:t>Kartotinių dozių toksiškumo tyrimuose, atliktuose su pelėmis, žiurkėmis ir šunimis, atazanaviro toksinis poveikis paprastai apsiribojo kepenimis. Dažniausiai jis pasireiškė minimaliu ar vidutiniu bilirubino kiekio ir kepenų fermentų aktyvumo serume padidėjimu, hepatoceliuline vakuolizacija ir hipertrofija, ir tik pelių patelėms pasireiškė atskirų kepenų ląstelių nekrozė. Kepenų rodmenų pokyčius sukelianti atazanaviro sisteminė ekspozicija pelėms (patinams), žiurkėms ir šunims buvo bent jau ekvivalentiška būnančiai žmonėms kartą per parą vartojant 400 mg dozę. Pelių patelėms atazanaviro ekspozicija, kuriai esant pasireiškia atskirų ląstelių nekrozė, buvo 12 kartų didesnė nei būna žmonėms kartą per parą vartojant 400 mg dozę. Cholesterolio ir gliukozės kiekis serume minimaliai ar vidutiniškai padidėjo žiurkėms, tačiau pelėms ir šunims to nestebėta.</w:t>
      </w:r>
    </w:p>
    <w:p w14:paraId="5752799A" w14:textId="77777777" w:rsidR="00330E08" w:rsidRPr="00595001" w:rsidRDefault="00330E08" w:rsidP="00595001">
      <w:pPr>
        <w:pStyle w:val="EMEABodyText"/>
      </w:pPr>
    </w:p>
    <w:p w14:paraId="120FF49F" w14:textId="202E9CC6" w:rsidR="00D577CD" w:rsidRPr="00595001" w:rsidRDefault="007A0A3F" w:rsidP="00595001">
      <w:pPr>
        <w:pStyle w:val="EMEABodyText"/>
      </w:pPr>
      <w:r w:rsidRPr="00595001">
        <w:t xml:space="preserve">Tyrimais </w:t>
      </w:r>
      <w:r w:rsidRPr="00595001">
        <w:rPr>
          <w:i/>
        </w:rPr>
        <w:t>in vitro</w:t>
      </w:r>
      <w:r w:rsidRPr="00595001">
        <w:t xml:space="preserve"> nustatyta, kad klonuoti žmogaus širdies ląstelių kalio kanalai (hERG) buvo slopinami 15 %, esant tokiai atazanaviro koncentracijai (30 μM), kuri atitinka 30 kartų didesnę vaistinio preparato koncentraciją, nei būna C</w:t>
      </w:r>
      <w:r w:rsidRPr="00595001">
        <w:rPr>
          <w:vertAlign w:val="subscript"/>
        </w:rPr>
        <w:t>max</w:t>
      </w:r>
      <w:r w:rsidRPr="00595001">
        <w:t xml:space="preserve"> žmonėms. Tiriant triušių Purkinje skaidulas nustatyta, kad panaši atazanaviro koncentracija 13% padidino veikimo potencialo trukmę (APD</w:t>
      </w:r>
      <w:r w:rsidRPr="00595001">
        <w:rPr>
          <w:vertAlign w:val="subscript"/>
        </w:rPr>
        <w:t>90</w:t>
      </w:r>
      <w:r w:rsidRPr="00595001">
        <w:t>). Elektrokardiografiniai pokyčiai (sinusinė bradikardija, PR, QT intervalų ir QRS komplekso pailgėjimas) buvo nustatyti tik pradinio 2 savaičių geriamojo preparato toksinio poveikio tyrimo su šunimis metu. Vėlesni 9 mėnesių trukmės geriamojo preparato toksinio poveikio tyrimai su šunimis parodė, kad su vaistiniu preparatu susijusių EKG pokyčių nėra. Šių ikiklinikinių tyrimų duomenų klinikinė reikšmė nežinoma. Negalima atmesti galimo šio vaistinio preparato poveikio širdžiai žmonėms (žr. 4.4 ir 4.8 skyrius). Reikia atsižvelgti į tai, kad perdozavus gali pailgėti PR intervalas (žr. 4.9 skyrių).</w:t>
      </w:r>
    </w:p>
    <w:p w14:paraId="09282BEA" w14:textId="77777777" w:rsidR="00D577CD" w:rsidRPr="00595001" w:rsidRDefault="00D577CD" w:rsidP="00595001">
      <w:pPr>
        <w:pStyle w:val="EMEABodyText"/>
      </w:pPr>
    </w:p>
    <w:p w14:paraId="652973AB" w14:textId="77777777" w:rsidR="00D577CD" w:rsidRPr="00595001" w:rsidRDefault="007A0A3F" w:rsidP="00595001">
      <w:pPr>
        <w:pStyle w:val="EMEABodyText"/>
      </w:pPr>
      <w:r w:rsidRPr="00595001">
        <w:t>Vaisingumo ir ankstyvo embriono vystymosi tyrimo metu žiurkėms atazanaviras pakeitė rujos ciklą, bet neturėjo įtakos poravimuisi ir vislumui. Žiurkėms ir triušiams nestebėta teratogeninio veikimo, vartojant patelei toksiškas dozes. Vaikingoms triušių patelėms vartojant 2</w:t>
      </w:r>
      <w:r w:rsidRPr="00595001">
        <w:noBreakHyphen/>
        <w:t>4 kartus didesnes dozes už tas, kurios buvo vartojamos galutiniame poveikio embriono vystymuisi tyrime, buvo stebimi dideli nudvėsusių ar dvesiančių patelių skrandžio ir žarnyno pakenkimai. Vertinant žiurkių prenatalinį ir postnatalinį išsivystymą, atazanaviras sukėlė laikiną kūno svorio sumažėjimą jaunikliams, vartojant patelei toksiškas dozes. Bendra atazanaviro ekspozicija, skiriant jį triušių patelėms vaikingumo metu toksinėmis dozėmis, buvo tokia pat ar šiek tiek didesnė negu būna žmonėms kartą per parą vartojant 400 mg dozę.</w:t>
      </w:r>
    </w:p>
    <w:p w14:paraId="024741CA" w14:textId="77777777" w:rsidR="00D577CD" w:rsidRPr="00595001" w:rsidRDefault="00D577CD" w:rsidP="00595001">
      <w:pPr>
        <w:pStyle w:val="EMEABodyText"/>
      </w:pPr>
    </w:p>
    <w:p w14:paraId="02B38D9F" w14:textId="77777777" w:rsidR="00D577CD" w:rsidRPr="00595001" w:rsidRDefault="007A0A3F" w:rsidP="00595001">
      <w:pPr>
        <w:pStyle w:val="EMEABodyText"/>
      </w:pPr>
      <w:r w:rsidRPr="00595001">
        <w:t xml:space="preserve">Atazanaviras neveikė </w:t>
      </w:r>
      <w:r w:rsidRPr="00595001">
        <w:rPr>
          <w:i/>
        </w:rPr>
        <w:t>Ames</w:t>
      </w:r>
      <w:r w:rsidRPr="00595001">
        <w:t xml:space="preserve"> reversinės mutacijos, bet sukėlė chromosomų aberacijas </w:t>
      </w:r>
      <w:r w:rsidRPr="00595001">
        <w:rPr>
          <w:i/>
          <w:iCs/>
        </w:rPr>
        <w:t>in vitro</w:t>
      </w:r>
      <w:r w:rsidRPr="00595001">
        <w:t xml:space="preserve"> tiek sužadinus metabolizmą, tiek ir jo neskatinant. </w:t>
      </w:r>
      <w:r w:rsidRPr="00595001">
        <w:rPr>
          <w:i/>
        </w:rPr>
        <w:t>In vivo</w:t>
      </w:r>
      <w:r w:rsidRPr="00595001">
        <w:t xml:space="preserve"> tyrimų su žiurkėmis metu atazanaviras nesužadino mikrobranduolių kaulų čiulpuose, taip pat nebuvo stebėta DNR pakenkimo dvylikapirštėje žarnoje (comet tyrimas) ar nenumatyto DNR atitaisymo kepenyse, kai koncentracija plazmoje ir audiniuose buvo didesnė už sukeliančią klastogeninį poveikį </w:t>
      </w:r>
      <w:r w:rsidRPr="00595001">
        <w:rPr>
          <w:i/>
        </w:rPr>
        <w:t>in vitro</w:t>
      </w:r>
      <w:r w:rsidRPr="00595001">
        <w:t>.</w:t>
      </w:r>
    </w:p>
    <w:p w14:paraId="3D4CB8D3" w14:textId="77777777" w:rsidR="00D577CD" w:rsidRPr="00595001" w:rsidRDefault="00D577CD" w:rsidP="00595001">
      <w:pPr>
        <w:pStyle w:val="EMEABodyText"/>
      </w:pPr>
    </w:p>
    <w:p w14:paraId="435B39A2" w14:textId="2A3D42BB" w:rsidR="00D577CD" w:rsidRPr="00595001" w:rsidRDefault="007A0A3F" w:rsidP="00595001">
      <w:pPr>
        <w:pStyle w:val="EMEABodyText"/>
      </w:pPr>
      <w:r w:rsidRPr="00595001">
        <w:t>Ilgalaikių atazanaviro kancerogeninio poveikio tyrimų su pelėmis ir žiurkėmis metu tik pelių patelėms buvo stebimas padidėjęs gerybinių kepenų adenomų atvejų dažnis. Tikėtina, kad padidėjęs gerybinių kepenų adenomų dažnis pelių patelėms buvo antrinis dėl citotoksinių kepenų pokyčių, pasireiškiančių atskirų ląstelių nekroze. Manoma, kad tai nereikšminga žmonėms, kai susidaro terapinė ekspozicija. Navikų pelių ir žiurkių patinų organizme nenustatyta.</w:t>
      </w:r>
    </w:p>
    <w:p w14:paraId="1DBEDCE3" w14:textId="77777777" w:rsidR="00D577CD" w:rsidRPr="00595001" w:rsidRDefault="00D577CD" w:rsidP="00595001">
      <w:pPr>
        <w:pStyle w:val="EMEABodyText"/>
      </w:pPr>
    </w:p>
    <w:p w14:paraId="3E2CAC8F" w14:textId="77777777" w:rsidR="00D577CD" w:rsidRPr="00595001" w:rsidRDefault="007A0A3F" w:rsidP="00595001">
      <w:pPr>
        <w:pStyle w:val="EMEABodyText"/>
        <w:rPr>
          <w:noProof/>
        </w:rPr>
      </w:pPr>
      <w:r w:rsidRPr="00595001">
        <w:t xml:space="preserve">Atazanaviras padidino jaučio ragenos padrumzlėjimą </w:t>
      </w:r>
      <w:r w:rsidRPr="00595001">
        <w:rPr>
          <w:i/>
        </w:rPr>
        <w:t>in vitro</w:t>
      </w:r>
      <w:r w:rsidRPr="00595001">
        <w:t xml:space="preserve"> akies sudirginimo tyrime, tai rodo, kad tiesioginio kontakto su akimis atveju vaistinis preparatas gali dirginti.</w:t>
      </w:r>
    </w:p>
    <w:p w14:paraId="52E4B759" w14:textId="77777777" w:rsidR="00D577CD" w:rsidRPr="00595001" w:rsidRDefault="00D577CD" w:rsidP="00595001">
      <w:pPr>
        <w:pStyle w:val="EMEABodyText"/>
        <w:rPr>
          <w:noProof/>
          <w:u w:val="single"/>
        </w:rPr>
      </w:pPr>
    </w:p>
    <w:p w14:paraId="2B5AC386" w14:textId="77777777" w:rsidR="00D577CD" w:rsidRPr="00595001" w:rsidRDefault="007A0A3F" w:rsidP="00595001">
      <w:pPr>
        <w:pStyle w:val="EMEABodyText"/>
        <w:keepNext/>
        <w:rPr>
          <w:noProof/>
          <w:u w:val="single"/>
        </w:rPr>
      </w:pPr>
      <w:r w:rsidRPr="00595001">
        <w:rPr>
          <w:u w:val="single"/>
        </w:rPr>
        <w:t>Kobicistatas</w:t>
      </w:r>
    </w:p>
    <w:p w14:paraId="540BBEA0" w14:textId="77777777" w:rsidR="00C44EC5" w:rsidRPr="00595001" w:rsidRDefault="00C44EC5" w:rsidP="00595001">
      <w:pPr>
        <w:pStyle w:val="EMEABodyText"/>
        <w:keepNext/>
        <w:rPr>
          <w:noProof/>
          <w:u w:val="single"/>
        </w:rPr>
      </w:pPr>
    </w:p>
    <w:p w14:paraId="619CDCE2" w14:textId="77777777" w:rsidR="00D577CD" w:rsidRPr="00595001" w:rsidRDefault="007A0A3F" w:rsidP="00595001">
      <w:pPr>
        <w:pStyle w:val="EMEABodyText"/>
        <w:keepNext/>
        <w:rPr>
          <w:noProof/>
        </w:rPr>
      </w:pPr>
      <w:r w:rsidRPr="00595001">
        <w:t>Įprastų kartotinių dozių toksiškumo, genotoksiškumo, toksinio poveikio reprodukcijai ir vystymuisi ikiklinikinių tyrimų duomenys specifinio pavojaus žmogui nerodo. Toksinio poveikio vystymuisi tyrimų metu žiurkėms ir triušiams teratogeninio poveikio nepasireiškė. Žiurkėms dozė, sukelianti reikšmingą toksinį poveikį patelei, sukėlė vaisiaus stuburo ir krūtinkaulio užuomazgos kaulėjimo pokyčių.</w:t>
      </w:r>
    </w:p>
    <w:p w14:paraId="59D2C55B" w14:textId="77777777" w:rsidR="00D577CD" w:rsidRPr="00595001" w:rsidRDefault="00D577CD" w:rsidP="00595001">
      <w:pPr>
        <w:pStyle w:val="EMEABodyText"/>
        <w:rPr>
          <w:noProof/>
        </w:rPr>
      </w:pPr>
    </w:p>
    <w:p w14:paraId="05EA2C8C" w14:textId="77777777" w:rsidR="00D577CD" w:rsidRPr="00595001" w:rsidRDefault="007A0A3F" w:rsidP="00595001">
      <w:pPr>
        <w:pStyle w:val="EMEABodyText"/>
        <w:rPr>
          <w:noProof/>
        </w:rPr>
      </w:pPr>
      <w:r w:rsidRPr="00595001">
        <w:rPr>
          <w:i/>
        </w:rPr>
        <w:t>Ex vivo</w:t>
      </w:r>
      <w:r w:rsidRPr="00595001">
        <w:t xml:space="preserve"> tyrimai su triušiais ir </w:t>
      </w:r>
      <w:r w:rsidRPr="00595001">
        <w:rPr>
          <w:i/>
        </w:rPr>
        <w:t>in vivo</w:t>
      </w:r>
      <w:r w:rsidRPr="00595001">
        <w:t xml:space="preserve"> tyriai su šunimis rodo galimą nestiprų kobicistato QT intervalą ilginantį poveikį; be to, galimas nedidelis PR intervalo pailgėjimas ir kairiojo skilvelio funkcijos susilpnėjimas, kai vidutinė koncentracija yra mažiausiai 10 kartų didesnė, palyginti su ekspozicija žmogaus organizme, kai vartojama rekomenduojama 150 mg paros dozė.</w:t>
      </w:r>
    </w:p>
    <w:p w14:paraId="03BBAD56" w14:textId="77777777" w:rsidR="00D577CD" w:rsidRPr="00595001" w:rsidRDefault="00D577CD" w:rsidP="00595001">
      <w:pPr>
        <w:pStyle w:val="EMEABodyText"/>
        <w:rPr>
          <w:noProof/>
        </w:rPr>
      </w:pPr>
    </w:p>
    <w:p w14:paraId="51F571BD" w14:textId="77777777" w:rsidR="00D577CD" w:rsidRPr="00595001" w:rsidRDefault="007A0A3F" w:rsidP="00595001">
      <w:pPr>
        <w:pStyle w:val="EMEABodyText"/>
        <w:rPr>
          <w:noProof/>
        </w:rPr>
      </w:pPr>
      <w:r w:rsidRPr="00595001">
        <w:t>Ilgalaikio kancerogeninio kobicistato poveikio tyrimo su žiurkėmis metu nustatytas potencialus navikų atsiradimą skatinantis poveikis šiai rūšiai; manoma, kad toks poveikis žmonėms yra nereikšmingas. Ilgalaikio kancerogeninio kobicistato poveikio tyrimas su pelėmis jokio galimo kancerogeninio poveikio neparodė.</w:t>
      </w:r>
    </w:p>
    <w:p w14:paraId="50195406" w14:textId="77777777" w:rsidR="00D577CD" w:rsidRPr="00595001" w:rsidRDefault="00D577CD" w:rsidP="00595001">
      <w:pPr>
        <w:pStyle w:val="EMEABodyText"/>
        <w:rPr>
          <w:noProof/>
        </w:rPr>
      </w:pPr>
    </w:p>
    <w:p w14:paraId="76B94763" w14:textId="77777777" w:rsidR="00D577CD" w:rsidRPr="00595001" w:rsidRDefault="00D577CD" w:rsidP="00595001">
      <w:pPr>
        <w:pStyle w:val="EMEABodyText"/>
        <w:rPr>
          <w:noProof/>
        </w:rPr>
      </w:pPr>
    </w:p>
    <w:p w14:paraId="3CF49FAB" w14:textId="589E30DF" w:rsidR="00D577CD" w:rsidRPr="00595001" w:rsidRDefault="00296BB8" w:rsidP="00595001">
      <w:pPr>
        <w:pStyle w:val="EMEAHeading1"/>
        <w:keepLines w:val="0"/>
        <w:outlineLvl w:val="9"/>
        <w:rPr>
          <w:noProof/>
        </w:rPr>
      </w:pPr>
      <w:r w:rsidRPr="00595001">
        <w:rPr>
          <w:caps w:val="0"/>
        </w:rPr>
        <w:t>6.</w:t>
      </w:r>
      <w:r w:rsidRPr="00595001">
        <w:rPr>
          <w:caps w:val="0"/>
        </w:rPr>
        <w:tab/>
        <w:t>FARMACINĖ INFORMACIJA</w:t>
      </w:r>
    </w:p>
    <w:p w14:paraId="0F9E42F5" w14:textId="77777777" w:rsidR="00D577CD" w:rsidRPr="00595001" w:rsidRDefault="00D577CD" w:rsidP="00595001">
      <w:pPr>
        <w:pStyle w:val="EMEABodyText"/>
        <w:keepNext/>
        <w:rPr>
          <w:noProof/>
        </w:rPr>
      </w:pPr>
    </w:p>
    <w:p w14:paraId="457B70B1" w14:textId="77777777" w:rsidR="00D577CD" w:rsidRPr="00595001" w:rsidRDefault="007A0A3F" w:rsidP="00595001">
      <w:pPr>
        <w:pStyle w:val="EMEAHeading2"/>
        <w:keepLines w:val="0"/>
        <w:outlineLvl w:val="9"/>
        <w:rPr>
          <w:noProof/>
        </w:rPr>
      </w:pPr>
      <w:r w:rsidRPr="00595001">
        <w:t>6.1</w:t>
      </w:r>
      <w:r w:rsidRPr="00595001">
        <w:tab/>
        <w:t>Pagalbinių medžiagų sąrašas</w:t>
      </w:r>
    </w:p>
    <w:p w14:paraId="2B9F1F47" w14:textId="77777777" w:rsidR="00D577CD" w:rsidRPr="00595001" w:rsidRDefault="00D577CD" w:rsidP="00595001">
      <w:pPr>
        <w:pStyle w:val="EMEABodyText"/>
        <w:keepNext/>
        <w:rPr>
          <w:noProof/>
        </w:rPr>
      </w:pPr>
    </w:p>
    <w:p w14:paraId="127FACA1" w14:textId="77777777" w:rsidR="00D577CD" w:rsidRPr="00595001" w:rsidRDefault="007A0A3F" w:rsidP="00595001">
      <w:pPr>
        <w:pStyle w:val="EMEABodyText"/>
        <w:keepNext/>
        <w:rPr>
          <w:noProof/>
          <w:u w:val="single"/>
        </w:rPr>
      </w:pPr>
      <w:r w:rsidRPr="00595001">
        <w:rPr>
          <w:u w:val="single"/>
        </w:rPr>
        <w:t>Tabletės branduolys</w:t>
      </w:r>
    </w:p>
    <w:p w14:paraId="470E5B0E" w14:textId="77777777" w:rsidR="00C44EC5" w:rsidRPr="00595001" w:rsidRDefault="00C44EC5" w:rsidP="00595001">
      <w:pPr>
        <w:pStyle w:val="EMEABodyText"/>
        <w:keepNext/>
        <w:rPr>
          <w:noProof/>
          <w:u w:val="single"/>
        </w:rPr>
      </w:pPr>
    </w:p>
    <w:p w14:paraId="0CC7F544" w14:textId="77777777" w:rsidR="00D577CD" w:rsidRPr="00595001" w:rsidRDefault="007A0A3F" w:rsidP="00595001">
      <w:pPr>
        <w:pStyle w:val="EMEABodyText"/>
        <w:rPr>
          <w:noProof/>
        </w:rPr>
      </w:pPr>
      <w:r w:rsidRPr="00595001">
        <w:t>Mikrokristalinė celiuliozė (E460(i))</w:t>
      </w:r>
    </w:p>
    <w:p w14:paraId="6E18E8A0" w14:textId="77777777" w:rsidR="00D577CD" w:rsidRPr="00595001" w:rsidRDefault="007A0A3F" w:rsidP="00595001">
      <w:pPr>
        <w:pStyle w:val="EMEABodyText"/>
        <w:rPr>
          <w:noProof/>
        </w:rPr>
      </w:pPr>
      <w:r w:rsidRPr="00595001">
        <w:t>Kroskarmeliozės natrio druska (E468)</w:t>
      </w:r>
    </w:p>
    <w:p w14:paraId="4CA1216F" w14:textId="77777777" w:rsidR="00D577CD" w:rsidRPr="00595001" w:rsidRDefault="007A0A3F" w:rsidP="00595001">
      <w:pPr>
        <w:pStyle w:val="EMEABodyText"/>
        <w:rPr>
          <w:noProof/>
        </w:rPr>
      </w:pPr>
      <w:r w:rsidRPr="00595001">
        <w:t>Karboksimetilkrakmolo natrio druska</w:t>
      </w:r>
    </w:p>
    <w:p w14:paraId="5C8C7AF6" w14:textId="77777777" w:rsidR="00D577CD" w:rsidRPr="00595001" w:rsidRDefault="007A0A3F" w:rsidP="00595001">
      <w:pPr>
        <w:pStyle w:val="EMEABodyText"/>
        <w:rPr>
          <w:noProof/>
        </w:rPr>
      </w:pPr>
      <w:r w:rsidRPr="00595001">
        <w:t>Krospovidonas (E1202)</w:t>
      </w:r>
    </w:p>
    <w:p w14:paraId="14560ED4" w14:textId="77777777" w:rsidR="00D577CD" w:rsidRPr="00595001" w:rsidRDefault="007A0A3F" w:rsidP="00595001">
      <w:pPr>
        <w:pStyle w:val="EMEABodyText"/>
        <w:rPr>
          <w:noProof/>
        </w:rPr>
      </w:pPr>
      <w:r w:rsidRPr="00595001">
        <w:t>Stearino rūgštis (E570)</w:t>
      </w:r>
    </w:p>
    <w:p w14:paraId="44839E3A" w14:textId="77777777" w:rsidR="00D577CD" w:rsidRPr="00595001" w:rsidRDefault="007A0A3F" w:rsidP="00595001">
      <w:pPr>
        <w:pStyle w:val="EMEABodyText"/>
        <w:rPr>
          <w:noProof/>
        </w:rPr>
      </w:pPr>
      <w:r w:rsidRPr="00595001">
        <w:t>Magnio stearatas (E470b)</w:t>
      </w:r>
    </w:p>
    <w:p w14:paraId="0859EE4A" w14:textId="77777777" w:rsidR="00D577CD" w:rsidRPr="00595001" w:rsidRDefault="007A0A3F" w:rsidP="00595001">
      <w:pPr>
        <w:pStyle w:val="EMEABodyText"/>
        <w:rPr>
          <w:noProof/>
        </w:rPr>
      </w:pPr>
      <w:r w:rsidRPr="00595001">
        <w:t>Hidroksipropilceliuliozė (E463)</w:t>
      </w:r>
    </w:p>
    <w:p w14:paraId="7D1750D7" w14:textId="77777777" w:rsidR="00D577CD" w:rsidRPr="00595001" w:rsidRDefault="007A0A3F" w:rsidP="00595001">
      <w:pPr>
        <w:pStyle w:val="EMEABodyText"/>
        <w:rPr>
          <w:noProof/>
        </w:rPr>
      </w:pPr>
      <w:r w:rsidRPr="00595001">
        <w:t>Silicio dioksidas (E551)</w:t>
      </w:r>
    </w:p>
    <w:p w14:paraId="02853EA5" w14:textId="77777777" w:rsidR="00D577CD" w:rsidRPr="00595001" w:rsidRDefault="00D577CD" w:rsidP="00595001">
      <w:pPr>
        <w:pStyle w:val="EMEABodyText"/>
        <w:rPr>
          <w:noProof/>
        </w:rPr>
      </w:pPr>
    </w:p>
    <w:p w14:paraId="34DDF890" w14:textId="77777777" w:rsidR="00D41E14" w:rsidRPr="00595001" w:rsidRDefault="007A0A3F" w:rsidP="00595001">
      <w:pPr>
        <w:pStyle w:val="EMEABodyText"/>
        <w:keepNext/>
      </w:pPr>
      <w:r w:rsidRPr="00595001">
        <w:rPr>
          <w:u w:val="single"/>
        </w:rPr>
        <w:t>Plėvelė</w:t>
      </w:r>
    </w:p>
    <w:p w14:paraId="235809C0" w14:textId="4EABEE33" w:rsidR="00C44EC5" w:rsidRPr="00595001" w:rsidRDefault="00C44EC5" w:rsidP="00595001">
      <w:pPr>
        <w:pStyle w:val="EMEABodyText"/>
        <w:keepNext/>
      </w:pPr>
    </w:p>
    <w:p w14:paraId="037ADDC6" w14:textId="77777777" w:rsidR="00D577CD" w:rsidRPr="00595001" w:rsidRDefault="007A0A3F" w:rsidP="00595001">
      <w:pPr>
        <w:pStyle w:val="EMEABodyText"/>
        <w:rPr>
          <w:noProof/>
        </w:rPr>
      </w:pPr>
      <w:r w:rsidRPr="00595001">
        <w:t>Hipromeliozė (hidroksipropilmetilceliuliozė, E464)</w:t>
      </w:r>
    </w:p>
    <w:p w14:paraId="1B9AB24C" w14:textId="77777777" w:rsidR="00D577CD" w:rsidRPr="00595001" w:rsidRDefault="007A0A3F" w:rsidP="00595001">
      <w:pPr>
        <w:pStyle w:val="EMEABodyText"/>
        <w:rPr>
          <w:noProof/>
        </w:rPr>
      </w:pPr>
      <w:r w:rsidRPr="00595001">
        <w:t>Titano dioksidas (E171)</w:t>
      </w:r>
    </w:p>
    <w:p w14:paraId="18B6DE63" w14:textId="77777777" w:rsidR="00D577CD" w:rsidRPr="00595001" w:rsidRDefault="007A0A3F" w:rsidP="00595001">
      <w:pPr>
        <w:pStyle w:val="EMEABodyText"/>
        <w:rPr>
          <w:noProof/>
        </w:rPr>
      </w:pPr>
      <w:r w:rsidRPr="00595001">
        <w:t>Talkas (E553b)</w:t>
      </w:r>
    </w:p>
    <w:p w14:paraId="3A7E2819" w14:textId="77777777" w:rsidR="00D577CD" w:rsidRPr="00595001" w:rsidRDefault="007A0A3F" w:rsidP="00595001">
      <w:pPr>
        <w:pStyle w:val="EMEABodyText"/>
      </w:pPr>
      <w:r w:rsidRPr="00595001">
        <w:t>Triacetinas (E1518)</w:t>
      </w:r>
    </w:p>
    <w:p w14:paraId="14D52066" w14:textId="77777777" w:rsidR="00D577CD" w:rsidRPr="00595001" w:rsidRDefault="007A0A3F" w:rsidP="00595001">
      <w:pPr>
        <w:pStyle w:val="EMEABodyText"/>
      </w:pPr>
      <w:r w:rsidRPr="00595001">
        <w:t>Raudonasis geležies oksidas (E172)</w:t>
      </w:r>
    </w:p>
    <w:p w14:paraId="4F48B050" w14:textId="77777777" w:rsidR="00D577CD" w:rsidRPr="00595001" w:rsidRDefault="00D577CD" w:rsidP="00595001">
      <w:pPr>
        <w:pStyle w:val="EMEABodyText"/>
        <w:rPr>
          <w:lang w:val="pt-BR"/>
        </w:rPr>
      </w:pPr>
    </w:p>
    <w:p w14:paraId="32A0BCF0" w14:textId="77777777" w:rsidR="00D577CD" w:rsidRPr="00595001" w:rsidRDefault="007A0A3F" w:rsidP="00595001">
      <w:pPr>
        <w:pStyle w:val="EMEAHeading2"/>
        <w:keepLines w:val="0"/>
        <w:outlineLvl w:val="9"/>
        <w:rPr>
          <w:noProof/>
        </w:rPr>
      </w:pPr>
      <w:r w:rsidRPr="00595001">
        <w:t>6.2</w:t>
      </w:r>
      <w:r w:rsidRPr="00595001">
        <w:tab/>
        <w:t>Nesuderinamumas</w:t>
      </w:r>
    </w:p>
    <w:p w14:paraId="5B7D0ECA" w14:textId="77777777" w:rsidR="00D577CD" w:rsidRPr="00595001" w:rsidRDefault="00D577CD" w:rsidP="00595001">
      <w:pPr>
        <w:pStyle w:val="EMEABodyText"/>
        <w:keepNext/>
        <w:rPr>
          <w:noProof/>
          <w:lang w:val="pt-BR"/>
        </w:rPr>
      </w:pPr>
    </w:p>
    <w:p w14:paraId="7D0BFA8D" w14:textId="77777777" w:rsidR="00D41E14" w:rsidRPr="00595001" w:rsidRDefault="007A0A3F" w:rsidP="00595001">
      <w:pPr>
        <w:pStyle w:val="EMEABodyText"/>
      </w:pPr>
      <w:r w:rsidRPr="00595001">
        <w:t>Duomenys nebūtini.</w:t>
      </w:r>
    </w:p>
    <w:p w14:paraId="7C74EB24" w14:textId="42958494" w:rsidR="00D577CD" w:rsidRPr="00595001" w:rsidRDefault="00D577CD" w:rsidP="00595001">
      <w:pPr>
        <w:pStyle w:val="EMEABodyText"/>
        <w:rPr>
          <w:noProof/>
          <w:lang w:val="pt-BR"/>
        </w:rPr>
      </w:pPr>
    </w:p>
    <w:p w14:paraId="2C6DBE36" w14:textId="77777777" w:rsidR="00D577CD" w:rsidRPr="00595001" w:rsidRDefault="007A0A3F" w:rsidP="00595001">
      <w:pPr>
        <w:pStyle w:val="EMEAHeading2"/>
        <w:keepLines w:val="0"/>
        <w:outlineLvl w:val="9"/>
        <w:rPr>
          <w:noProof/>
        </w:rPr>
      </w:pPr>
      <w:r w:rsidRPr="00595001">
        <w:t>6.3</w:t>
      </w:r>
      <w:r w:rsidRPr="00595001">
        <w:tab/>
        <w:t>Tinkamumo laikas</w:t>
      </w:r>
    </w:p>
    <w:p w14:paraId="0926FA75" w14:textId="77777777" w:rsidR="00D577CD" w:rsidRPr="00595001" w:rsidRDefault="00D577CD" w:rsidP="00595001">
      <w:pPr>
        <w:pStyle w:val="EMEABodyText"/>
        <w:keepNext/>
        <w:rPr>
          <w:noProof/>
          <w:lang w:val="pt-BR"/>
        </w:rPr>
      </w:pPr>
    </w:p>
    <w:p w14:paraId="37631001" w14:textId="77777777" w:rsidR="00D577CD" w:rsidRPr="00595001" w:rsidRDefault="007A0A3F" w:rsidP="00595001">
      <w:pPr>
        <w:pStyle w:val="EMEABodyText"/>
        <w:rPr>
          <w:noProof/>
        </w:rPr>
      </w:pPr>
      <w:r w:rsidRPr="00595001">
        <w:t>2 metai</w:t>
      </w:r>
    </w:p>
    <w:p w14:paraId="6E69C45C" w14:textId="77777777" w:rsidR="00D577CD" w:rsidRPr="00595001" w:rsidRDefault="00D577CD" w:rsidP="00595001">
      <w:pPr>
        <w:pStyle w:val="EMEABodyText"/>
        <w:rPr>
          <w:noProof/>
          <w:lang w:val="pt-BR"/>
        </w:rPr>
      </w:pPr>
    </w:p>
    <w:p w14:paraId="6A9F00FE" w14:textId="77777777" w:rsidR="00D577CD" w:rsidRPr="00595001" w:rsidRDefault="007A0A3F" w:rsidP="00595001">
      <w:pPr>
        <w:pStyle w:val="EMEAHeading2"/>
        <w:keepLines w:val="0"/>
        <w:outlineLvl w:val="9"/>
        <w:rPr>
          <w:noProof/>
        </w:rPr>
      </w:pPr>
      <w:r w:rsidRPr="00595001">
        <w:t>6.4</w:t>
      </w:r>
      <w:r w:rsidRPr="00595001">
        <w:tab/>
        <w:t>Specialios laikymo sąlygos</w:t>
      </w:r>
    </w:p>
    <w:p w14:paraId="70F60EF9" w14:textId="77777777" w:rsidR="00D577CD" w:rsidRPr="00595001" w:rsidRDefault="00D577CD" w:rsidP="00595001">
      <w:pPr>
        <w:pStyle w:val="EMEABodyText"/>
        <w:keepNext/>
        <w:rPr>
          <w:noProof/>
          <w:lang w:val="pt-BR"/>
        </w:rPr>
      </w:pPr>
    </w:p>
    <w:p w14:paraId="2AA96C95" w14:textId="74A249FC" w:rsidR="00D577CD" w:rsidRPr="00595001" w:rsidRDefault="007A0A3F" w:rsidP="00595001">
      <w:pPr>
        <w:pStyle w:val="EMEABodyText"/>
        <w:rPr>
          <w:noProof/>
        </w:rPr>
      </w:pPr>
      <w:r w:rsidRPr="00595001">
        <w:t>Laikyti ne aukštesnėje kaip 30 °C temperatūroje.</w:t>
      </w:r>
    </w:p>
    <w:p w14:paraId="40B74900" w14:textId="77777777" w:rsidR="00E676EF" w:rsidRPr="00595001" w:rsidRDefault="00E676EF" w:rsidP="00595001">
      <w:pPr>
        <w:pStyle w:val="EMEABodyText"/>
        <w:rPr>
          <w:noProof/>
          <w:lang w:val="pt-BR"/>
        </w:rPr>
      </w:pPr>
    </w:p>
    <w:p w14:paraId="527859AB" w14:textId="77777777" w:rsidR="00D577CD" w:rsidRPr="00595001" w:rsidRDefault="007A0A3F" w:rsidP="00595001">
      <w:pPr>
        <w:pStyle w:val="EMEAHeading2"/>
        <w:keepLines w:val="0"/>
        <w:outlineLvl w:val="9"/>
        <w:rPr>
          <w:noProof/>
        </w:rPr>
      </w:pPr>
      <w:r w:rsidRPr="00595001">
        <w:t>6.5</w:t>
      </w:r>
      <w:r w:rsidRPr="00595001">
        <w:tab/>
        <w:t>Talpyklės pobūdis ir jos turinys</w:t>
      </w:r>
    </w:p>
    <w:p w14:paraId="6E14D8B3" w14:textId="77777777" w:rsidR="00D577CD" w:rsidRPr="00595001" w:rsidRDefault="00D577CD" w:rsidP="00595001">
      <w:pPr>
        <w:pStyle w:val="EMEABodyText"/>
        <w:keepNext/>
        <w:rPr>
          <w:noProof/>
          <w:lang w:val="pt-BR"/>
        </w:rPr>
      </w:pPr>
    </w:p>
    <w:p w14:paraId="30CA343A" w14:textId="77777777" w:rsidR="00D577CD" w:rsidRPr="00595001" w:rsidRDefault="007A0A3F" w:rsidP="00595001">
      <w:pPr>
        <w:pStyle w:val="EMEABodyText"/>
        <w:rPr>
          <w:noProof/>
        </w:rPr>
      </w:pPr>
      <w:r w:rsidRPr="00595001">
        <w:t>Didelio tankio polietileno (DTPE) buteliukai su vaikų sunkiai atidaromu polipropileno uždoriu. Kiekviename buteliuke yra 30 plėvele dengtų tablečių ir silikagelio sausiklio.</w:t>
      </w:r>
    </w:p>
    <w:p w14:paraId="58426FCF" w14:textId="77777777" w:rsidR="00D577CD" w:rsidRPr="00595001" w:rsidRDefault="00D577CD" w:rsidP="00595001">
      <w:pPr>
        <w:pStyle w:val="EMEABodyText"/>
        <w:rPr>
          <w:noProof/>
        </w:rPr>
      </w:pPr>
    </w:p>
    <w:p w14:paraId="07C830C5" w14:textId="77777777" w:rsidR="00D577CD" w:rsidRPr="00595001" w:rsidRDefault="007A0A3F" w:rsidP="00595001">
      <w:pPr>
        <w:pStyle w:val="EMEABodyText"/>
        <w:rPr>
          <w:noProof/>
        </w:rPr>
      </w:pPr>
      <w:r w:rsidRPr="00595001">
        <w:t>Tiekiamos šių dydžių pakuotės: dėžutė, kurioje yra 1 buteliukas su 30 plėvele dengtų tablečių, ir dėžutė, kurioje yra 90 (3 buteliukai po 30) plėvele dengtų tablečių.</w:t>
      </w:r>
    </w:p>
    <w:p w14:paraId="26039D81" w14:textId="77777777" w:rsidR="00D577CD" w:rsidRPr="00595001" w:rsidRDefault="00D577CD" w:rsidP="00595001">
      <w:pPr>
        <w:pStyle w:val="EMEABodyText"/>
        <w:rPr>
          <w:noProof/>
        </w:rPr>
      </w:pPr>
    </w:p>
    <w:p w14:paraId="73BE3095" w14:textId="77777777" w:rsidR="00D577CD" w:rsidRPr="00595001" w:rsidRDefault="007A0A3F" w:rsidP="00595001">
      <w:pPr>
        <w:pStyle w:val="EMEABodyText"/>
        <w:rPr>
          <w:noProof/>
        </w:rPr>
      </w:pPr>
      <w:r w:rsidRPr="00595001">
        <w:t>Gali būti tiekiamos ne visų dydžių pakuotės.</w:t>
      </w:r>
    </w:p>
    <w:p w14:paraId="625AB259" w14:textId="77777777" w:rsidR="00F022D3" w:rsidRPr="00595001" w:rsidRDefault="00F022D3" w:rsidP="00595001">
      <w:pPr>
        <w:pStyle w:val="EMEABodyText"/>
        <w:rPr>
          <w:noProof/>
        </w:rPr>
      </w:pPr>
    </w:p>
    <w:p w14:paraId="4C78E1AA" w14:textId="77777777" w:rsidR="00D577CD" w:rsidRPr="00595001" w:rsidRDefault="007A0A3F" w:rsidP="00595001">
      <w:pPr>
        <w:pStyle w:val="EMEAHeading2"/>
        <w:keepLines w:val="0"/>
        <w:outlineLvl w:val="9"/>
        <w:rPr>
          <w:noProof/>
        </w:rPr>
      </w:pPr>
      <w:r w:rsidRPr="00595001">
        <w:t>6.6</w:t>
      </w:r>
      <w:r w:rsidRPr="00595001">
        <w:tab/>
        <w:t>Specialūs reikalavimai atliekoms tvarkyti</w:t>
      </w:r>
    </w:p>
    <w:p w14:paraId="54760EB9" w14:textId="77777777" w:rsidR="00D577CD" w:rsidRPr="00595001" w:rsidRDefault="00D577CD" w:rsidP="00595001">
      <w:pPr>
        <w:pStyle w:val="EMEABodyText"/>
        <w:keepNext/>
        <w:rPr>
          <w:noProof/>
        </w:rPr>
      </w:pPr>
    </w:p>
    <w:p w14:paraId="501FB27D" w14:textId="77777777" w:rsidR="00D577CD" w:rsidRPr="00595001" w:rsidRDefault="007A0A3F" w:rsidP="00595001">
      <w:pPr>
        <w:pStyle w:val="EMEABodyText"/>
      </w:pPr>
      <w:r w:rsidRPr="00595001">
        <w:t>Nesuvartotą vaistinį preparatą ar atliekas reikia tvarkyti laikantis vietinių reikalavimų.</w:t>
      </w:r>
    </w:p>
    <w:p w14:paraId="6B0F32BC" w14:textId="77777777" w:rsidR="00D577CD" w:rsidRPr="00595001" w:rsidRDefault="00D577CD" w:rsidP="00595001">
      <w:pPr>
        <w:pStyle w:val="EMEABodyText"/>
      </w:pPr>
    </w:p>
    <w:p w14:paraId="411A4185" w14:textId="77777777" w:rsidR="00D577CD" w:rsidRPr="00595001" w:rsidRDefault="00D577CD" w:rsidP="00595001">
      <w:pPr>
        <w:pStyle w:val="EMEABodyText"/>
        <w:rPr>
          <w:noProof/>
        </w:rPr>
      </w:pPr>
    </w:p>
    <w:p w14:paraId="27506276" w14:textId="0695626C" w:rsidR="00D577CD" w:rsidRPr="00595001" w:rsidRDefault="00296BB8" w:rsidP="00595001">
      <w:pPr>
        <w:pStyle w:val="EMEAHeading1"/>
        <w:keepLines w:val="0"/>
        <w:outlineLvl w:val="9"/>
        <w:rPr>
          <w:noProof/>
        </w:rPr>
      </w:pPr>
      <w:r w:rsidRPr="00595001">
        <w:rPr>
          <w:caps w:val="0"/>
        </w:rPr>
        <w:t>7.</w:t>
      </w:r>
      <w:r w:rsidRPr="00595001">
        <w:rPr>
          <w:caps w:val="0"/>
        </w:rPr>
        <w:tab/>
        <w:t>REGISTRUOTOJAS</w:t>
      </w:r>
    </w:p>
    <w:p w14:paraId="51DE05DC" w14:textId="77777777" w:rsidR="00D577CD" w:rsidRPr="00595001" w:rsidRDefault="00D577CD" w:rsidP="00595001">
      <w:pPr>
        <w:pStyle w:val="EMEABodyText"/>
        <w:keepNext/>
        <w:rPr>
          <w:noProof/>
        </w:rPr>
      </w:pPr>
    </w:p>
    <w:p w14:paraId="4D939D37" w14:textId="77777777" w:rsidR="00954FA5" w:rsidRPr="00595001" w:rsidRDefault="007A0A3F" w:rsidP="00595001">
      <w:pPr>
        <w:pStyle w:val="EMEABodyText"/>
        <w:keepNext/>
      </w:pPr>
      <w:r w:rsidRPr="00595001">
        <w:t>Bristol</w:t>
      </w:r>
      <w:r w:rsidRPr="00595001">
        <w:noBreakHyphen/>
        <w:t>Myers Squibb Pharma EEIG</w:t>
      </w:r>
    </w:p>
    <w:p w14:paraId="3B4219E2" w14:textId="77777777" w:rsidR="00001ABA" w:rsidRPr="00595001" w:rsidRDefault="007A0A3F" w:rsidP="00595001">
      <w:pPr>
        <w:pStyle w:val="EMEABodyText"/>
        <w:keepNext/>
      </w:pPr>
      <w:r w:rsidRPr="00595001">
        <w:t>Plaza 254</w:t>
      </w:r>
    </w:p>
    <w:p w14:paraId="25225B7F" w14:textId="77777777" w:rsidR="00001ABA" w:rsidRPr="00595001" w:rsidRDefault="007A0A3F" w:rsidP="00595001">
      <w:pPr>
        <w:pStyle w:val="EMEABodyText"/>
        <w:keepNext/>
      </w:pPr>
      <w:r w:rsidRPr="00595001">
        <w:t>Blanchardstown Corporate Park 2</w:t>
      </w:r>
    </w:p>
    <w:p w14:paraId="33032E15" w14:textId="6371F073" w:rsidR="00666D05" w:rsidRPr="00595001" w:rsidRDefault="007A0A3F" w:rsidP="00595001">
      <w:pPr>
        <w:pStyle w:val="EMEABodyText"/>
        <w:keepNext/>
      </w:pPr>
      <w:r w:rsidRPr="00595001">
        <w:t>Dublin 15, D15 T867</w:t>
      </w:r>
    </w:p>
    <w:p w14:paraId="1C0BB313" w14:textId="77777777" w:rsidR="00666D05" w:rsidRPr="00595001" w:rsidRDefault="007A0A3F" w:rsidP="00595001">
      <w:pPr>
        <w:pStyle w:val="EMEABodyText"/>
        <w:keepNext/>
      </w:pPr>
      <w:r w:rsidRPr="00595001">
        <w:t>Airija</w:t>
      </w:r>
    </w:p>
    <w:p w14:paraId="07E19268" w14:textId="77777777" w:rsidR="00D577CD" w:rsidRPr="00595001" w:rsidRDefault="00D577CD" w:rsidP="00595001">
      <w:pPr>
        <w:pStyle w:val="EMEABodyText"/>
        <w:keepNext/>
        <w:rPr>
          <w:noProof/>
        </w:rPr>
      </w:pPr>
    </w:p>
    <w:p w14:paraId="73BA6397" w14:textId="77777777" w:rsidR="00D577CD" w:rsidRPr="00595001" w:rsidRDefault="00D577CD" w:rsidP="00595001">
      <w:pPr>
        <w:pStyle w:val="EMEABodyText"/>
        <w:rPr>
          <w:noProof/>
        </w:rPr>
      </w:pPr>
    </w:p>
    <w:p w14:paraId="508B8074" w14:textId="526E516D" w:rsidR="00D577CD" w:rsidRPr="00595001" w:rsidRDefault="00296BB8" w:rsidP="00595001">
      <w:pPr>
        <w:pStyle w:val="EMEAHeading1"/>
        <w:keepLines w:val="0"/>
        <w:outlineLvl w:val="9"/>
        <w:rPr>
          <w:noProof/>
        </w:rPr>
      </w:pPr>
      <w:r w:rsidRPr="00595001">
        <w:rPr>
          <w:caps w:val="0"/>
        </w:rPr>
        <w:t>8.</w:t>
      </w:r>
      <w:r w:rsidRPr="00595001">
        <w:rPr>
          <w:caps w:val="0"/>
        </w:rPr>
        <w:tab/>
        <w:t>REGISTRACIJOS PAŽYMĖJIMO NUMERIS (-IAI)</w:t>
      </w:r>
    </w:p>
    <w:p w14:paraId="12CBD1DD" w14:textId="77777777" w:rsidR="00D577CD" w:rsidRPr="00595001" w:rsidRDefault="00D577CD" w:rsidP="00595001">
      <w:pPr>
        <w:pStyle w:val="EMEABodyText"/>
        <w:keepNext/>
        <w:rPr>
          <w:noProof/>
        </w:rPr>
      </w:pPr>
    </w:p>
    <w:p w14:paraId="303EB818" w14:textId="77777777" w:rsidR="00D577CD" w:rsidRPr="00595001" w:rsidRDefault="007A0A3F" w:rsidP="00595001">
      <w:pPr>
        <w:pStyle w:val="EMEABodyText"/>
        <w:keepNext/>
        <w:rPr>
          <w:noProof/>
        </w:rPr>
      </w:pPr>
      <w:r w:rsidRPr="00595001">
        <w:t>EU/1/15/1025/001-002</w:t>
      </w:r>
    </w:p>
    <w:p w14:paraId="71293C05" w14:textId="77777777" w:rsidR="00916FA2" w:rsidRPr="00595001" w:rsidRDefault="00916FA2" w:rsidP="00595001">
      <w:pPr>
        <w:pStyle w:val="EMEABodyText"/>
        <w:keepNext/>
        <w:rPr>
          <w:noProof/>
        </w:rPr>
      </w:pPr>
    </w:p>
    <w:p w14:paraId="55F07AB6" w14:textId="77777777" w:rsidR="00530DC5" w:rsidRPr="00595001" w:rsidRDefault="00530DC5" w:rsidP="00595001">
      <w:pPr>
        <w:pStyle w:val="EMEABodyText"/>
        <w:rPr>
          <w:noProof/>
        </w:rPr>
      </w:pPr>
    </w:p>
    <w:p w14:paraId="05A06B5E" w14:textId="619557F2" w:rsidR="00D577CD" w:rsidRPr="00595001" w:rsidRDefault="00296BB8" w:rsidP="00595001">
      <w:pPr>
        <w:pStyle w:val="EMEAHeading1"/>
        <w:keepLines w:val="0"/>
        <w:outlineLvl w:val="9"/>
        <w:rPr>
          <w:noProof/>
        </w:rPr>
      </w:pPr>
      <w:r w:rsidRPr="00595001">
        <w:rPr>
          <w:caps w:val="0"/>
        </w:rPr>
        <w:t>9.</w:t>
      </w:r>
      <w:r w:rsidRPr="00595001">
        <w:rPr>
          <w:caps w:val="0"/>
        </w:rPr>
        <w:tab/>
        <w:t>REGISTRAVIMO / PERREGISTRAVIMO DATA</w:t>
      </w:r>
    </w:p>
    <w:p w14:paraId="7643A10E" w14:textId="77777777" w:rsidR="00D577CD" w:rsidRPr="00595001" w:rsidRDefault="00D577CD" w:rsidP="00595001">
      <w:pPr>
        <w:pStyle w:val="EMEABodyText"/>
        <w:keepNext/>
        <w:rPr>
          <w:noProof/>
        </w:rPr>
      </w:pPr>
    </w:p>
    <w:p w14:paraId="1B8680DC" w14:textId="77777777" w:rsidR="00D577CD" w:rsidRPr="00595001" w:rsidRDefault="007A0A3F" w:rsidP="00595001">
      <w:pPr>
        <w:pStyle w:val="EMEABodyText"/>
        <w:keepNext/>
        <w:rPr>
          <w:noProof/>
        </w:rPr>
      </w:pPr>
      <w:r w:rsidRPr="00595001">
        <w:t>Registravimo data 2015 m. liepos 13 d.</w:t>
      </w:r>
    </w:p>
    <w:p w14:paraId="120A4B9F" w14:textId="771024EE" w:rsidR="00D577CD" w:rsidRPr="00595001" w:rsidRDefault="007A0A3F" w:rsidP="00595001">
      <w:pPr>
        <w:pStyle w:val="EMEABodyText"/>
        <w:keepNext/>
        <w:rPr>
          <w:noProof/>
        </w:rPr>
      </w:pPr>
      <w:r w:rsidRPr="00595001">
        <w:t>Paskutinio perregistravimo data: 2020 m. kovo 27 d.</w:t>
      </w:r>
    </w:p>
    <w:p w14:paraId="3003C21E" w14:textId="77777777" w:rsidR="00D577CD" w:rsidRPr="00595001" w:rsidRDefault="00D577CD" w:rsidP="00595001">
      <w:pPr>
        <w:pStyle w:val="EMEABodyText"/>
        <w:keepNext/>
        <w:rPr>
          <w:noProof/>
        </w:rPr>
      </w:pPr>
    </w:p>
    <w:p w14:paraId="1B3ACAF3" w14:textId="77777777" w:rsidR="00D577CD" w:rsidRPr="00595001" w:rsidRDefault="00D577CD" w:rsidP="00595001">
      <w:pPr>
        <w:pStyle w:val="EMEABodyText"/>
        <w:rPr>
          <w:noProof/>
        </w:rPr>
      </w:pPr>
    </w:p>
    <w:p w14:paraId="39887BC8" w14:textId="1240EDF5" w:rsidR="00D577CD" w:rsidRPr="00595001" w:rsidRDefault="00296BB8" w:rsidP="00595001">
      <w:pPr>
        <w:pStyle w:val="EMEAHeading1"/>
        <w:keepLines w:val="0"/>
        <w:outlineLvl w:val="9"/>
        <w:rPr>
          <w:noProof/>
        </w:rPr>
      </w:pPr>
      <w:r w:rsidRPr="00595001">
        <w:rPr>
          <w:caps w:val="0"/>
        </w:rPr>
        <w:t>10.</w:t>
      </w:r>
      <w:r w:rsidRPr="00595001">
        <w:rPr>
          <w:caps w:val="0"/>
        </w:rPr>
        <w:tab/>
        <w:t>TEKSTO PERŽIŪROS DATA</w:t>
      </w:r>
    </w:p>
    <w:p w14:paraId="440187A4" w14:textId="77777777" w:rsidR="00D577CD" w:rsidRPr="00595001" w:rsidRDefault="00D577CD" w:rsidP="00595001">
      <w:pPr>
        <w:pStyle w:val="EMEABodyText"/>
        <w:keepNext/>
        <w:rPr>
          <w:noProof/>
        </w:rPr>
      </w:pPr>
    </w:p>
    <w:p w14:paraId="09BD6C35" w14:textId="27B41A16" w:rsidR="00D577CD" w:rsidRPr="00595001" w:rsidRDefault="007A0A3F" w:rsidP="00595001">
      <w:pPr>
        <w:pStyle w:val="EMEABodyText"/>
        <w:keepNext/>
        <w:rPr>
          <w:noProof/>
        </w:rPr>
      </w:pPr>
      <w:r w:rsidRPr="00595001">
        <w:t xml:space="preserve">Išsami informacija apie šį vaistinį preparatą pateikiama Europos vaistų agentūros tinklalapyje </w:t>
      </w:r>
      <w:ins w:id="717" w:author="BMS" w:date="2025-03-10T09:34:00Z">
        <w:r w:rsidR="0003710B" w:rsidRPr="00595001">
          <w:fldChar w:fldCharType="begin"/>
        </w:r>
        <w:r w:rsidR="0003710B" w:rsidRPr="00595001">
          <w:instrText>HYPERLINK "https://www.ema.europa.eu"</w:instrText>
        </w:r>
        <w:r w:rsidR="0003710B" w:rsidRPr="00595001">
          <w:fldChar w:fldCharType="separate"/>
        </w:r>
        <w:r w:rsidRPr="00595001">
          <w:rPr>
            <w:rStyle w:val="Hyperlink"/>
          </w:rPr>
          <w:t>https://www.ema.europa.eu</w:t>
        </w:r>
        <w:r w:rsidR="0003710B" w:rsidRPr="00595001">
          <w:rPr>
            <w:rStyle w:val="Hyperlink"/>
          </w:rPr>
          <w:fldChar w:fldCharType="end"/>
        </w:r>
      </w:ins>
      <w:del w:id="718" w:author="BMS" w:date="2025-03-10T09:34:00Z">
        <w:r w:rsidRPr="00595001" w:rsidDel="0003710B">
          <w:fldChar w:fldCharType="begin"/>
        </w:r>
        <w:r w:rsidRPr="00595001" w:rsidDel="0003710B">
          <w:delInstrText>HYPERLINK "http://www.ema.europa.eu"</w:delInstrText>
        </w:r>
        <w:r w:rsidRPr="00595001" w:rsidDel="0003710B">
          <w:fldChar w:fldCharType="separate"/>
        </w:r>
        <w:r w:rsidRPr="00595001">
          <w:rPr>
            <w:rStyle w:val="Hyperlink"/>
          </w:rPr>
          <w:delText>http://www.ema.europa.eu</w:delText>
        </w:r>
        <w:r w:rsidRPr="00595001" w:rsidDel="0003710B">
          <w:rPr>
            <w:rStyle w:val="Hyperlink"/>
          </w:rPr>
          <w:fldChar w:fldCharType="end"/>
        </w:r>
      </w:del>
      <w:r w:rsidRPr="00595001">
        <w:t>.</w:t>
      </w:r>
    </w:p>
    <w:p w14:paraId="42ECE7A0" w14:textId="77777777" w:rsidR="000C5B3E" w:rsidRPr="00595001" w:rsidRDefault="000C5B3E" w:rsidP="00595001">
      <w:pPr>
        <w:pStyle w:val="EMEABodyText"/>
        <w:keepNext/>
      </w:pPr>
    </w:p>
    <w:p w14:paraId="157EABB6" w14:textId="77777777" w:rsidR="000C5B3E" w:rsidRPr="00595001" w:rsidRDefault="000C5B3E" w:rsidP="00595001">
      <w:pPr>
        <w:pStyle w:val="EMEABodyText"/>
        <w:keepNext/>
      </w:pPr>
    </w:p>
    <w:p w14:paraId="378E1CA4" w14:textId="46666E86" w:rsidR="000C5B3E" w:rsidRPr="00595001" w:rsidRDefault="00BE566C" w:rsidP="00595001">
      <w:pPr>
        <w:pStyle w:val="EMEABodyText"/>
      </w:pPr>
      <w:r w:rsidRPr="00595001">
        <w:br w:type="page"/>
      </w:r>
    </w:p>
    <w:p w14:paraId="61ED89E8" w14:textId="77777777" w:rsidR="000C5B3E" w:rsidRPr="00595001" w:rsidRDefault="000C5B3E" w:rsidP="00595001">
      <w:pPr>
        <w:pStyle w:val="EMEABodyText"/>
      </w:pPr>
    </w:p>
    <w:p w14:paraId="70D06A50" w14:textId="77777777" w:rsidR="000C5B3E" w:rsidRPr="00595001" w:rsidRDefault="000C5B3E" w:rsidP="00595001">
      <w:pPr>
        <w:pStyle w:val="EMEABodyText"/>
      </w:pPr>
    </w:p>
    <w:p w14:paraId="068B6186" w14:textId="62AAE6A7" w:rsidR="000C5B3E" w:rsidRPr="00595001" w:rsidRDefault="000C5B3E" w:rsidP="00595001">
      <w:pPr>
        <w:pStyle w:val="EMEABodyText"/>
      </w:pPr>
    </w:p>
    <w:p w14:paraId="515F8044" w14:textId="77777777" w:rsidR="00BE566C" w:rsidRPr="00595001" w:rsidRDefault="00BE566C" w:rsidP="00595001">
      <w:pPr>
        <w:pStyle w:val="EMEABodyText"/>
      </w:pPr>
    </w:p>
    <w:p w14:paraId="2C28F8DE" w14:textId="77777777" w:rsidR="000C5B3E" w:rsidRPr="00595001" w:rsidRDefault="000C5B3E" w:rsidP="00595001">
      <w:pPr>
        <w:pStyle w:val="EMEABodyText"/>
      </w:pPr>
    </w:p>
    <w:p w14:paraId="3AE0366A" w14:textId="77777777" w:rsidR="000C5B3E" w:rsidRPr="00595001" w:rsidRDefault="000C5B3E" w:rsidP="00595001">
      <w:pPr>
        <w:pStyle w:val="EMEABodyText"/>
      </w:pPr>
    </w:p>
    <w:p w14:paraId="46944B36" w14:textId="77777777" w:rsidR="000C5B3E" w:rsidRPr="00595001" w:rsidRDefault="000C5B3E" w:rsidP="00595001">
      <w:pPr>
        <w:pStyle w:val="EMEABodyText"/>
      </w:pPr>
    </w:p>
    <w:p w14:paraId="42163421" w14:textId="77777777" w:rsidR="000C5B3E" w:rsidRPr="00595001" w:rsidRDefault="000C5B3E" w:rsidP="00595001">
      <w:pPr>
        <w:pStyle w:val="EMEABodyText"/>
      </w:pPr>
    </w:p>
    <w:p w14:paraId="68DAA3D6" w14:textId="77777777" w:rsidR="000C5B3E" w:rsidRPr="00595001" w:rsidRDefault="000C5B3E" w:rsidP="00595001">
      <w:pPr>
        <w:pStyle w:val="EMEABodyText"/>
      </w:pPr>
    </w:p>
    <w:p w14:paraId="26CC3E62" w14:textId="77777777" w:rsidR="000C5B3E" w:rsidRPr="00595001" w:rsidRDefault="000C5B3E" w:rsidP="00595001">
      <w:pPr>
        <w:pStyle w:val="EMEABodyText"/>
      </w:pPr>
    </w:p>
    <w:p w14:paraId="0481EFD3" w14:textId="77777777" w:rsidR="000C5B3E" w:rsidRPr="00595001" w:rsidRDefault="000C5B3E" w:rsidP="00595001">
      <w:pPr>
        <w:pStyle w:val="EMEABodyText"/>
      </w:pPr>
    </w:p>
    <w:p w14:paraId="07DA2A4D" w14:textId="77777777" w:rsidR="000C5B3E" w:rsidRPr="00595001" w:rsidRDefault="000C5B3E" w:rsidP="00595001">
      <w:pPr>
        <w:pStyle w:val="EMEABodyText"/>
      </w:pPr>
    </w:p>
    <w:p w14:paraId="57958BBC" w14:textId="77777777" w:rsidR="000C5B3E" w:rsidRPr="00595001" w:rsidRDefault="000C5B3E" w:rsidP="00595001">
      <w:pPr>
        <w:pStyle w:val="EMEABodyText"/>
      </w:pPr>
    </w:p>
    <w:p w14:paraId="1F1E9B3E" w14:textId="77777777" w:rsidR="000C5B3E" w:rsidRPr="00595001" w:rsidRDefault="000C5B3E" w:rsidP="00595001">
      <w:pPr>
        <w:pStyle w:val="EMEABodyText"/>
      </w:pPr>
    </w:p>
    <w:p w14:paraId="74365B3C" w14:textId="77777777" w:rsidR="000C5B3E" w:rsidRPr="00595001" w:rsidRDefault="000C5B3E" w:rsidP="00595001">
      <w:pPr>
        <w:pStyle w:val="EMEABodyText"/>
      </w:pPr>
    </w:p>
    <w:p w14:paraId="6456F219" w14:textId="77777777" w:rsidR="000C5B3E" w:rsidRPr="00595001" w:rsidRDefault="000C5B3E" w:rsidP="00595001">
      <w:pPr>
        <w:pStyle w:val="EMEABodyText"/>
      </w:pPr>
    </w:p>
    <w:p w14:paraId="76929919" w14:textId="77777777" w:rsidR="000C5B3E" w:rsidRPr="00595001" w:rsidRDefault="000C5B3E" w:rsidP="00595001">
      <w:pPr>
        <w:pStyle w:val="EMEABodyText"/>
      </w:pPr>
    </w:p>
    <w:p w14:paraId="71084320" w14:textId="77777777" w:rsidR="000C5B3E" w:rsidRPr="00595001" w:rsidRDefault="000C5B3E" w:rsidP="00595001">
      <w:pPr>
        <w:pStyle w:val="EMEABodyText"/>
      </w:pPr>
    </w:p>
    <w:p w14:paraId="650403F4" w14:textId="77777777" w:rsidR="000C5B3E" w:rsidRPr="00595001" w:rsidRDefault="000C5B3E" w:rsidP="00595001">
      <w:pPr>
        <w:pStyle w:val="EMEABodyText"/>
      </w:pPr>
    </w:p>
    <w:p w14:paraId="6618A60B" w14:textId="77777777" w:rsidR="000C5B3E" w:rsidRPr="00595001" w:rsidRDefault="000C5B3E" w:rsidP="00595001">
      <w:pPr>
        <w:pStyle w:val="EMEABodyText"/>
      </w:pPr>
    </w:p>
    <w:p w14:paraId="5AA6DE3E" w14:textId="77777777" w:rsidR="000C5B3E" w:rsidRPr="00595001" w:rsidRDefault="000C5B3E" w:rsidP="00595001">
      <w:pPr>
        <w:pStyle w:val="EMEABodyText"/>
      </w:pPr>
    </w:p>
    <w:p w14:paraId="4EA8E017" w14:textId="77777777" w:rsidR="007E3CF0" w:rsidRPr="00595001" w:rsidRDefault="007E3CF0" w:rsidP="00595001">
      <w:pPr>
        <w:pStyle w:val="EMEABodyText"/>
      </w:pPr>
    </w:p>
    <w:p w14:paraId="3FA9BDF4" w14:textId="77777777" w:rsidR="000C5B3E" w:rsidRPr="00595001" w:rsidRDefault="007A0A3F" w:rsidP="00595001">
      <w:pPr>
        <w:pStyle w:val="EMEATitle"/>
        <w:keepLines w:val="0"/>
      </w:pPr>
      <w:r w:rsidRPr="00595001">
        <w:t>II PRIEDAS</w:t>
      </w:r>
    </w:p>
    <w:p w14:paraId="6DE90D2F" w14:textId="77777777" w:rsidR="000C5B3E" w:rsidRPr="00595001" w:rsidRDefault="000C5B3E" w:rsidP="00595001">
      <w:pPr>
        <w:pStyle w:val="EMEABodyText"/>
        <w:rPr>
          <w:lang w:val="pt-BR"/>
        </w:rPr>
      </w:pPr>
    </w:p>
    <w:p w14:paraId="14C9BE1B" w14:textId="77777777" w:rsidR="00D41E14" w:rsidRPr="00595001" w:rsidRDefault="00296BB8" w:rsidP="00595001">
      <w:pPr>
        <w:pStyle w:val="EMEAHeading1"/>
        <w:keepLines w:val="0"/>
        <w:tabs>
          <w:tab w:val="clear" w:pos="567"/>
          <w:tab w:val="left" w:pos="1701"/>
        </w:tabs>
        <w:ind w:left="1701"/>
        <w:outlineLvl w:val="9"/>
        <w:rPr>
          <w:caps w:val="0"/>
        </w:rPr>
      </w:pPr>
      <w:r w:rsidRPr="00595001">
        <w:rPr>
          <w:caps w:val="0"/>
        </w:rPr>
        <w:t>A.</w:t>
      </w:r>
      <w:r w:rsidRPr="00595001">
        <w:rPr>
          <w:caps w:val="0"/>
        </w:rPr>
        <w:tab/>
        <w:t>GAMINTOJAI, ATSAKINGI UŽ SERIJŲ IŠLEIDIMĄ</w:t>
      </w:r>
    </w:p>
    <w:p w14:paraId="75E0E8C7" w14:textId="4F97FCCA" w:rsidR="000C5B3E" w:rsidRPr="00595001" w:rsidRDefault="000C5B3E" w:rsidP="00595001">
      <w:pPr>
        <w:pStyle w:val="EMEABodyText"/>
        <w:tabs>
          <w:tab w:val="clear" w:pos="567"/>
          <w:tab w:val="left" w:pos="1701"/>
        </w:tabs>
        <w:ind w:left="1701" w:hanging="567"/>
        <w:rPr>
          <w:lang w:val="pt-BR"/>
        </w:rPr>
      </w:pPr>
    </w:p>
    <w:p w14:paraId="504F23B6" w14:textId="47899DCA" w:rsidR="000C5B3E" w:rsidRPr="00595001" w:rsidRDefault="00296BB8" w:rsidP="00595001">
      <w:pPr>
        <w:pStyle w:val="EMEAHeading1"/>
        <w:keepLines w:val="0"/>
        <w:tabs>
          <w:tab w:val="clear" w:pos="567"/>
          <w:tab w:val="left" w:pos="1701"/>
        </w:tabs>
        <w:ind w:left="1701"/>
        <w:outlineLvl w:val="9"/>
      </w:pPr>
      <w:r w:rsidRPr="00595001">
        <w:rPr>
          <w:caps w:val="0"/>
        </w:rPr>
        <w:t>B.</w:t>
      </w:r>
      <w:r w:rsidRPr="00595001">
        <w:rPr>
          <w:caps w:val="0"/>
        </w:rPr>
        <w:tab/>
        <w:t>TIEKIMO IR VARTOJIMO SĄLYGOS AR APRIBOJIMAI</w:t>
      </w:r>
    </w:p>
    <w:p w14:paraId="0719DC0E" w14:textId="77777777" w:rsidR="000C5B3E" w:rsidRPr="00595001" w:rsidRDefault="000C5B3E" w:rsidP="00595001">
      <w:pPr>
        <w:pStyle w:val="EMEABodyText"/>
        <w:tabs>
          <w:tab w:val="clear" w:pos="567"/>
          <w:tab w:val="left" w:pos="1701"/>
        </w:tabs>
        <w:ind w:left="1701" w:hanging="567"/>
        <w:rPr>
          <w:lang w:val="pt-BR"/>
        </w:rPr>
      </w:pPr>
    </w:p>
    <w:p w14:paraId="061BBDE3" w14:textId="44BCA1FF" w:rsidR="000C5B3E" w:rsidRPr="00595001" w:rsidRDefault="00296BB8" w:rsidP="00595001">
      <w:pPr>
        <w:pStyle w:val="EMEAHeading1"/>
        <w:keepLines w:val="0"/>
        <w:tabs>
          <w:tab w:val="clear" w:pos="567"/>
          <w:tab w:val="left" w:pos="1701"/>
        </w:tabs>
        <w:ind w:left="1701"/>
        <w:outlineLvl w:val="9"/>
      </w:pPr>
      <w:r w:rsidRPr="00595001">
        <w:rPr>
          <w:caps w:val="0"/>
        </w:rPr>
        <w:t>C.</w:t>
      </w:r>
      <w:r w:rsidRPr="00595001">
        <w:rPr>
          <w:caps w:val="0"/>
        </w:rPr>
        <w:tab/>
        <w:t>KITOS SĄLYGOS IR REIKALAVIMAI REGISTRUOTOJUI</w:t>
      </w:r>
    </w:p>
    <w:p w14:paraId="715054CD" w14:textId="77777777" w:rsidR="000C5B3E" w:rsidRPr="00595001" w:rsidRDefault="000C5B3E" w:rsidP="00595001">
      <w:pPr>
        <w:pStyle w:val="EMEABodyText"/>
        <w:tabs>
          <w:tab w:val="clear" w:pos="567"/>
          <w:tab w:val="left" w:pos="1701"/>
        </w:tabs>
        <w:ind w:left="1701" w:hanging="567"/>
        <w:rPr>
          <w:lang w:val="pt-BR"/>
        </w:rPr>
      </w:pPr>
    </w:p>
    <w:p w14:paraId="31D2242D" w14:textId="7A7A3432" w:rsidR="000C5B3E" w:rsidRPr="00595001" w:rsidRDefault="00296BB8" w:rsidP="00595001">
      <w:pPr>
        <w:pStyle w:val="EMEAHeading1"/>
        <w:keepLines w:val="0"/>
        <w:tabs>
          <w:tab w:val="clear" w:pos="567"/>
          <w:tab w:val="left" w:pos="1701"/>
        </w:tabs>
        <w:ind w:left="1701"/>
        <w:outlineLvl w:val="9"/>
      </w:pPr>
      <w:r w:rsidRPr="00595001">
        <w:rPr>
          <w:caps w:val="0"/>
        </w:rPr>
        <w:t>D.</w:t>
      </w:r>
      <w:r w:rsidRPr="00595001">
        <w:rPr>
          <w:caps w:val="0"/>
        </w:rPr>
        <w:tab/>
        <w:t>SĄLYGOS AR APRIBOJIMAI, SKIRTI SAUGIAM IR VEIKSMINGAM VAISTINIO PREPARATO VARTOJIMUI UŽTIKRINTI</w:t>
      </w:r>
    </w:p>
    <w:p w14:paraId="65C294CF" w14:textId="27B43E3F" w:rsidR="000C5B3E" w:rsidRPr="00595001" w:rsidRDefault="00296BB8" w:rsidP="00595001">
      <w:pPr>
        <w:pStyle w:val="TitleB"/>
        <w:keepLines w:val="0"/>
      </w:pPr>
      <w:r w:rsidRPr="00595001">
        <w:br w:type="page"/>
      </w:r>
      <w:r w:rsidRPr="00595001">
        <w:rPr>
          <w:caps w:val="0"/>
        </w:rPr>
        <w:t>A.</w:t>
      </w:r>
      <w:r w:rsidRPr="00595001">
        <w:rPr>
          <w:caps w:val="0"/>
        </w:rPr>
        <w:tab/>
        <w:t>GAMINTOJAI, ATSAKINGI UŽ SERIJŲ IŠLEIDIMĄ</w:t>
      </w:r>
    </w:p>
    <w:p w14:paraId="74D3A775" w14:textId="77777777" w:rsidR="000C5B3E" w:rsidRPr="00595001" w:rsidRDefault="000C5B3E" w:rsidP="00595001">
      <w:pPr>
        <w:pStyle w:val="EMEABodyText"/>
        <w:keepNext/>
      </w:pPr>
    </w:p>
    <w:p w14:paraId="76CC20AC" w14:textId="77777777" w:rsidR="000C5B3E" w:rsidRPr="00595001" w:rsidRDefault="007A0A3F" w:rsidP="00595001">
      <w:pPr>
        <w:pStyle w:val="EMEABodyText"/>
        <w:keepNext/>
        <w:rPr>
          <w:u w:val="single"/>
        </w:rPr>
      </w:pPr>
      <w:r w:rsidRPr="00595001">
        <w:rPr>
          <w:u w:val="single"/>
        </w:rPr>
        <w:t>Gamintojai, atsakingo už serijų išleidimą, pavadinimas ir adresas</w:t>
      </w:r>
    </w:p>
    <w:p w14:paraId="100E595A" w14:textId="77777777" w:rsidR="000C5B3E" w:rsidRPr="00595001" w:rsidRDefault="000C5B3E" w:rsidP="00595001">
      <w:pPr>
        <w:pStyle w:val="EMEABodyText"/>
        <w:keepNext/>
      </w:pPr>
    </w:p>
    <w:p w14:paraId="118696B5" w14:textId="39E83700" w:rsidR="00C34B73" w:rsidRPr="00595001" w:rsidRDefault="007A0A3F" w:rsidP="00595001">
      <w:pPr>
        <w:pStyle w:val="EMEABodyText"/>
        <w:keepNext/>
      </w:pPr>
      <w:r w:rsidRPr="00595001">
        <w:t>Swords Laboratories Unlimited Company T/A Bristol-Myers Squibb Pharmaceutical Operations, External Manufacturing</w:t>
      </w:r>
    </w:p>
    <w:p w14:paraId="73505C64" w14:textId="77777777" w:rsidR="00C34B73" w:rsidRPr="00595001" w:rsidRDefault="007A0A3F" w:rsidP="00595001">
      <w:pPr>
        <w:pStyle w:val="EMEABodyText"/>
        <w:keepNext/>
      </w:pPr>
      <w:r w:rsidRPr="00595001">
        <w:t>Plaza 254</w:t>
      </w:r>
    </w:p>
    <w:p w14:paraId="6CF562D5" w14:textId="77777777" w:rsidR="00C34B73" w:rsidRPr="00595001" w:rsidRDefault="007A0A3F" w:rsidP="00595001">
      <w:pPr>
        <w:pStyle w:val="EMEABodyText"/>
        <w:keepNext/>
      </w:pPr>
      <w:r w:rsidRPr="00595001">
        <w:t>Blanchardstown Corporate Park 2</w:t>
      </w:r>
    </w:p>
    <w:p w14:paraId="1CDD84FC" w14:textId="77777777" w:rsidR="00C34B73" w:rsidRPr="00595001" w:rsidRDefault="007A0A3F" w:rsidP="00595001">
      <w:pPr>
        <w:pStyle w:val="EMEABodyText"/>
        <w:keepNext/>
      </w:pPr>
      <w:r w:rsidRPr="00595001">
        <w:t>Dublin 15, D15 T867</w:t>
      </w:r>
    </w:p>
    <w:p w14:paraId="794377E8" w14:textId="77777777" w:rsidR="00C34B73" w:rsidRPr="00595001" w:rsidRDefault="007A0A3F" w:rsidP="00595001">
      <w:pPr>
        <w:pStyle w:val="EMEABodyText"/>
        <w:keepNext/>
      </w:pPr>
      <w:r w:rsidRPr="00595001">
        <w:t>Airija</w:t>
      </w:r>
    </w:p>
    <w:p w14:paraId="2C5C009C" w14:textId="77777777" w:rsidR="00AA6537" w:rsidRPr="00595001" w:rsidRDefault="00AA6537" w:rsidP="00595001">
      <w:pPr>
        <w:pStyle w:val="EMEABodyText"/>
        <w:rPr>
          <w:lang w:val="it-IT"/>
        </w:rPr>
      </w:pPr>
    </w:p>
    <w:p w14:paraId="609027ED" w14:textId="77777777" w:rsidR="00BF1BF8" w:rsidRPr="00595001" w:rsidRDefault="007A0A3F" w:rsidP="00595001">
      <w:pPr>
        <w:pStyle w:val="EMEABodyText"/>
        <w:keepNext/>
      </w:pPr>
      <w:r w:rsidRPr="00595001">
        <w:t>CATALENT ANAGNI S.R.L.</w:t>
      </w:r>
    </w:p>
    <w:p w14:paraId="1558A556" w14:textId="77777777" w:rsidR="00BF1BF8" w:rsidRPr="00595001" w:rsidRDefault="007A0A3F" w:rsidP="00595001">
      <w:pPr>
        <w:pStyle w:val="EMEABodyText"/>
        <w:keepNext/>
      </w:pPr>
      <w:r w:rsidRPr="00595001">
        <w:t>Loc. Fontana del Ceraso snc</w:t>
      </w:r>
    </w:p>
    <w:p w14:paraId="04CB9FD9" w14:textId="77777777" w:rsidR="00BF1BF8" w:rsidRPr="00595001" w:rsidRDefault="007A0A3F" w:rsidP="00595001">
      <w:pPr>
        <w:pStyle w:val="EMEABodyText"/>
        <w:keepNext/>
      </w:pPr>
      <w:r w:rsidRPr="00595001">
        <w:t>Strada Provinciale 12 Casilina, 41</w:t>
      </w:r>
    </w:p>
    <w:p w14:paraId="12C005E0" w14:textId="77777777" w:rsidR="00AA6537" w:rsidRPr="00595001" w:rsidRDefault="007A0A3F" w:rsidP="00595001">
      <w:pPr>
        <w:pStyle w:val="EMEABodyText"/>
        <w:keepNext/>
      </w:pPr>
      <w:r w:rsidRPr="00595001">
        <w:t>03012 - Anagni (FR)</w:t>
      </w:r>
    </w:p>
    <w:p w14:paraId="6BAE2522" w14:textId="77777777" w:rsidR="000C5B3E" w:rsidRPr="00595001" w:rsidRDefault="007A0A3F" w:rsidP="00595001">
      <w:pPr>
        <w:pStyle w:val="EMEABodyText"/>
        <w:keepNext/>
      </w:pPr>
      <w:r w:rsidRPr="00595001">
        <w:t>Italija</w:t>
      </w:r>
    </w:p>
    <w:p w14:paraId="12D3837D" w14:textId="77777777" w:rsidR="00AA6537" w:rsidRPr="00595001" w:rsidRDefault="00AA6537" w:rsidP="00595001">
      <w:pPr>
        <w:pStyle w:val="EMEABodyText"/>
      </w:pPr>
    </w:p>
    <w:p w14:paraId="576808E2" w14:textId="77777777" w:rsidR="00C34B73" w:rsidRPr="00595001" w:rsidRDefault="007A0A3F" w:rsidP="00595001">
      <w:pPr>
        <w:pStyle w:val="EMEABodyText"/>
      </w:pPr>
      <w:r w:rsidRPr="00595001">
        <w:t>Su pakuote pateikiamame lapelyje nurodomas gamintojo, atsakingo už konkrečios serijos išleidimą pavadinimas ir adresas.</w:t>
      </w:r>
    </w:p>
    <w:p w14:paraId="4D29A1F7" w14:textId="77777777" w:rsidR="000C5B3E" w:rsidRPr="00595001" w:rsidRDefault="000C5B3E" w:rsidP="00595001">
      <w:pPr>
        <w:pStyle w:val="EMEABodyText"/>
      </w:pPr>
    </w:p>
    <w:p w14:paraId="51374EBB" w14:textId="77777777" w:rsidR="000C5B3E" w:rsidRPr="00595001" w:rsidRDefault="000C5B3E" w:rsidP="00595001">
      <w:pPr>
        <w:pStyle w:val="EMEABodyText"/>
      </w:pPr>
    </w:p>
    <w:p w14:paraId="51D43925" w14:textId="3C6F3BF5" w:rsidR="000C5B3E" w:rsidRPr="00595001" w:rsidRDefault="00296BB8" w:rsidP="00595001">
      <w:pPr>
        <w:pStyle w:val="TitleB"/>
        <w:keepLines w:val="0"/>
      </w:pPr>
      <w:r w:rsidRPr="00595001">
        <w:rPr>
          <w:caps w:val="0"/>
        </w:rPr>
        <w:t>B.</w:t>
      </w:r>
      <w:r w:rsidRPr="00595001">
        <w:rPr>
          <w:caps w:val="0"/>
        </w:rPr>
        <w:tab/>
        <w:t>TIEKIMO IR VARTOJIMO SĄLYGOS AR APRIBOJIMAI</w:t>
      </w:r>
    </w:p>
    <w:p w14:paraId="55A118C8" w14:textId="77777777" w:rsidR="000C5B3E" w:rsidRPr="00595001" w:rsidRDefault="000C5B3E" w:rsidP="00595001">
      <w:pPr>
        <w:pStyle w:val="EMEABodyText"/>
        <w:keepNext/>
      </w:pPr>
    </w:p>
    <w:p w14:paraId="2040906B" w14:textId="5D47B42B" w:rsidR="000C5B3E" w:rsidRPr="00595001" w:rsidRDefault="007A0A3F" w:rsidP="00595001">
      <w:pPr>
        <w:pStyle w:val="EMEABodyText"/>
      </w:pPr>
      <w:r w:rsidRPr="00595001">
        <w:t>Riboto išrašymo receptinis vaistinis preparatas (žr. I priedo [preparato charakteristikų santraukos] 4.2 skyrių).</w:t>
      </w:r>
    </w:p>
    <w:p w14:paraId="67F11197" w14:textId="77777777" w:rsidR="000C5B3E" w:rsidRPr="00595001" w:rsidRDefault="000C5B3E" w:rsidP="00595001">
      <w:pPr>
        <w:pStyle w:val="EMEABodyText"/>
      </w:pPr>
    </w:p>
    <w:p w14:paraId="263CBAF4" w14:textId="77777777" w:rsidR="000C5B3E" w:rsidRPr="00595001" w:rsidRDefault="000C5B3E" w:rsidP="00595001">
      <w:pPr>
        <w:pStyle w:val="EMEABodyText"/>
      </w:pPr>
    </w:p>
    <w:p w14:paraId="756C4E12" w14:textId="77777777" w:rsidR="00D41E14" w:rsidRPr="00595001" w:rsidRDefault="00296BB8" w:rsidP="00595001">
      <w:pPr>
        <w:pStyle w:val="TitleB"/>
        <w:keepLines w:val="0"/>
        <w:rPr>
          <w:caps w:val="0"/>
        </w:rPr>
      </w:pPr>
      <w:r w:rsidRPr="00595001">
        <w:rPr>
          <w:caps w:val="0"/>
        </w:rPr>
        <w:t>C.</w:t>
      </w:r>
      <w:r w:rsidRPr="00595001">
        <w:rPr>
          <w:caps w:val="0"/>
        </w:rPr>
        <w:tab/>
        <w:t>KITOS SĄLYGOS IR REIKALAVIMAI REGISTRUOTOJUI</w:t>
      </w:r>
    </w:p>
    <w:p w14:paraId="6FC0EF88" w14:textId="1A8EDACB" w:rsidR="000C5B3E" w:rsidRPr="00595001" w:rsidRDefault="000C5B3E" w:rsidP="00595001">
      <w:pPr>
        <w:pStyle w:val="EMEABodyText"/>
        <w:keepNext/>
        <w:rPr>
          <w:lang w:val="pt-BR"/>
        </w:rPr>
      </w:pPr>
    </w:p>
    <w:p w14:paraId="57B21630" w14:textId="77777777" w:rsidR="000C5B3E" w:rsidRPr="00595001" w:rsidRDefault="007A0A3F" w:rsidP="00595001">
      <w:pPr>
        <w:pStyle w:val="EMEABodyTextIndent"/>
        <w:keepNext/>
        <w:tabs>
          <w:tab w:val="clear" w:pos="360"/>
          <w:tab w:val="clear" w:pos="567"/>
        </w:tabs>
        <w:ind w:left="567" w:hanging="567"/>
        <w:rPr>
          <w:b/>
        </w:rPr>
      </w:pPr>
      <w:r w:rsidRPr="00595001">
        <w:rPr>
          <w:b/>
        </w:rPr>
        <w:t>Periodiškai atnaujinami saugumo protokolai (PASP)</w:t>
      </w:r>
    </w:p>
    <w:p w14:paraId="660A21DA" w14:textId="77777777" w:rsidR="000C5B3E" w:rsidRPr="00595001" w:rsidRDefault="000C5B3E" w:rsidP="00595001">
      <w:pPr>
        <w:pStyle w:val="EMEABodyText"/>
        <w:keepNext/>
        <w:rPr>
          <w:lang w:val="pt-BR"/>
        </w:rPr>
      </w:pPr>
    </w:p>
    <w:p w14:paraId="2DC1900C" w14:textId="1C06AC2F" w:rsidR="000C5B3E" w:rsidRPr="00595001" w:rsidRDefault="007A0A3F" w:rsidP="00595001">
      <w:pPr>
        <w:tabs>
          <w:tab w:val="clear" w:pos="567"/>
        </w:tabs>
        <w:autoSpaceDE w:val="0"/>
        <w:autoSpaceDN w:val="0"/>
        <w:adjustRightInd w:val="0"/>
      </w:pPr>
      <w:r w:rsidRPr="00595001">
        <w:t>Šio vaistinio preparato PASP pateikimo reikalavimai išdėstyti Direktyvos 2001/83/EB 107c straipsnio 7 dalyje numatytame Sąjungos referencinių datų sąraše (EURD sąraše), kuris skelbiamas Europos vaistų tinklalapyje.</w:t>
      </w:r>
    </w:p>
    <w:p w14:paraId="75BFECC1" w14:textId="77777777" w:rsidR="000C5B3E" w:rsidRPr="00595001" w:rsidRDefault="000C5B3E" w:rsidP="00595001">
      <w:pPr>
        <w:pStyle w:val="EMEABodyText"/>
        <w:rPr>
          <w:b/>
          <w:lang w:val="pt-BR"/>
        </w:rPr>
      </w:pPr>
    </w:p>
    <w:p w14:paraId="5EEAA47E" w14:textId="77777777" w:rsidR="000C5B3E" w:rsidRPr="00595001" w:rsidRDefault="000C5B3E" w:rsidP="00595001">
      <w:pPr>
        <w:pStyle w:val="EMEABodyText"/>
        <w:rPr>
          <w:lang w:val="pt-BR"/>
        </w:rPr>
      </w:pPr>
    </w:p>
    <w:p w14:paraId="6AB563B1" w14:textId="77EB21BF" w:rsidR="000C5B3E" w:rsidRPr="00595001" w:rsidRDefault="00296BB8" w:rsidP="00595001">
      <w:pPr>
        <w:pStyle w:val="TitleB"/>
        <w:keepLines w:val="0"/>
      </w:pPr>
      <w:r w:rsidRPr="00595001">
        <w:rPr>
          <w:caps w:val="0"/>
        </w:rPr>
        <w:t>D.</w:t>
      </w:r>
      <w:r w:rsidRPr="00595001">
        <w:rPr>
          <w:caps w:val="0"/>
        </w:rPr>
        <w:tab/>
        <w:t>SĄLYGOS AR APRIBOJIMAI, SKIRTI SAUGIAM IR VEIKSMINGAM VAISTINIO PREPARATO VARTOJIMUI UŽTIKRINTI</w:t>
      </w:r>
    </w:p>
    <w:p w14:paraId="4BBE690C" w14:textId="77777777" w:rsidR="000C5B3E" w:rsidRPr="00595001" w:rsidRDefault="000C5B3E" w:rsidP="00595001">
      <w:pPr>
        <w:pStyle w:val="EMEABodyText"/>
        <w:keepNext/>
        <w:rPr>
          <w:lang w:val="pt-BR"/>
        </w:rPr>
      </w:pPr>
    </w:p>
    <w:p w14:paraId="62D0D2D7" w14:textId="77777777" w:rsidR="000C5B3E" w:rsidRPr="00595001" w:rsidRDefault="007A0A3F" w:rsidP="00595001">
      <w:pPr>
        <w:pStyle w:val="EMEABodyTextIndent"/>
        <w:keepNext/>
        <w:tabs>
          <w:tab w:val="clear" w:pos="360"/>
        </w:tabs>
        <w:ind w:left="567" w:hanging="567"/>
        <w:rPr>
          <w:b/>
        </w:rPr>
      </w:pPr>
      <w:r w:rsidRPr="00595001">
        <w:rPr>
          <w:b/>
        </w:rPr>
        <w:t>Rizikos valdymo planas (RVP)</w:t>
      </w:r>
    </w:p>
    <w:p w14:paraId="00356803" w14:textId="77777777" w:rsidR="000C5B3E" w:rsidRPr="00595001" w:rsidRDefault="000C5B3E" w:rsidP="00595001">
      <w:pPr>
        <w:pStyle w:val="EMEABodyText"/>
        <w:keepNext/>
        <w:rPr>
          <w:lang w:val="pt-BR"/>
        </w:rPr>
      </w:pPr>
    </w:p>
    <w:p w14:paraId="1BE3EFC4" w14:textId="66E3970F" w:rsidR="000C5B3E" w:rsidRPr="00595001" w:rsidRDefault="007A0A3F" w:rsidP="00595001">
      <w:pPr>
        <w:pStyle w:val="EMEABodyText"/>
      </w:pPr>
      <w:r w:rsidRPr="00595001">
        <w:t>Registruotojas atlieka reikalaujamą farmakologinio budrumo veiklą ir veiksmus, kurie išsamiai aprašyti registracijos bylos 1.8.2 modulyje pateiktame RVP ir suderintose tolesnėse jo versijose.</w:t>
      </w:r>
    </w:p>
    <w:p w14:paraId="12720048" w14:textId="77777777" w:rsidR="000C5B3E" w:rsidRPr="00595001" w:rsidRDefault="000C5B3E" w:rsidP="00595001">
      <w:pPr>
        <w:pStyle w:val="EMEABodyText"/>
        <w:rPr>
          <w:lang w:val="pt-BR"/>
        </w:rPr>
      </w:pPr>
    </w:p>
    <w:p w14:paraId="3A81965C" w14:textId="77777777" w:rsidR="000C5B3E" w:rsidRPr="00595001" w:rsidRDefault="007A0A3F" w:rsidP="00595001">
      <w:pPr>
        <w:pStyle w:val="EMEABodyText"/>
        <w:keepNext/>
      </w:pPr>
      <w:r w:rsidRPr="00595001">
        <w:t>Atnaujintas rizikos valdymo planas turi būti pateiktas:</w:t>
      </w:r>
    </w:p>
    <w:p w14:paraId="187216D9" w14:textId="77777777" w:rsidR="000C5B3E" w:rsidRPr="00595001" w:rsidRDefault="007A0A3F" w:rsidP="00595001">
      <w:pPr>
        <w:pStyle w:val="Style2"/>
      </w:pPr>
      <w:r w:rsidRPr="00595001">
        <w:t>pareikalavus Europos vaistų agentūrai;</w:t>
      </w:r>
    </w:p>
    <w:p w14:paraId="1ED10839" w14:textId="77777777" w:rsidR="00D41E14" w:rsidRPr="00595001" w:rsidRDefault="007A0A3F" w:rsidP="00595001">
      <w:pPr>
        <w:pStyle w:val="Style2"/>
      </w:pPr>
      <w:r w:rsidRPr="00595001">
        <w:t>kai keičiama rizikos valdymo sistema, ypač gavus naujos informacijos, kuri gali lemti didelį naudos ir rizikos santykio pokytį arba pasiekus svarbų (farmakologinio budrumo ar rizikos mažinimo) etapą.</w:t>
      </w:r>
    </w:p>
    <w:p w14:paraId="3E2DADE0" w14:textId="77777777" w:rsidR="004E5558" w:rsidRPr="00595001" w:rsidRDefault="004E5558" w:rsidP="00595001">
      <w:pPr>
        <w:pStyle w:val="EMEABodyText"/>
      </w:pPr>
    </w:p>
    <w:p w14:paraId="79743AD8" w14:textId="77777777" w:rsidR="004E5558" w:rsidRPr="00595001" w:rsidRDefault="004E5558" w:rsidP="00595001">
      <w:pPr>
        <w:pStyle w:val="EMEABodyText"/>
      </w:pPr>
    </w:p>
    <w:p w14:paraId="7B0273D1" w14:textId="77777777" w:rsidR="00D577CD" w:rsidRPr="00595001" w:rsidRDefault="007A0A3F" w:rsidP="00595001">
      <w:pPr>
        <w:pStyle w:val="EMEABodyText"/>
        <w:rPr>
          <w:rFonts w:cs="Verdana"/>
          <w:color w:val="000000"/>
        </w:rPr>
      </w:pPr>
      <w:r w:rsidRPr="00595001">
        <w:br w:type="page"/>
      </w:r>
    </w:p>
    <w:p w14:paraId="282202CD" w14:textId="77777777" w:rsidR="000C5B3E" w:rsidRPr="00595001" w:rsidRDefault="000C5B3E" w:rsidP="00595001">
      <w:pPr>
        <w:pStyle w:val="EMEABodyText"/>
        <w:rPr>
          <w:rFonts w:cs="Verdana"/>
          <w:color w:val="000000"/>
        </w:rPr>
      </w:pPr>
    </w:p>
    <w:p w14:paraId="3BD23F46" w14:textId="77777777" w:rsidR="000C5B3E" w:rsidRPr="00595001" w:rsidRDefault="000C5B3E" w:rsidP="00595001">
      <w:pPr>
        <w:pStyle w:val="EMEABodyText"/>
        <w:rPr>
          <w:noProof/>
        </w:rPr>
      </w:pPr>
    </w:p>
    <w:p w14:paraId="0BD2413E" w14:textId="77777777" w:rsidR="00D577CD" w:rsidRPr="00595001" w:rsidRDefault="00D577CD" w:rsidP="00595001">
      <w:pPr>
        <w:pStyle w:val="EMEABodyText"/>
        <w:rPr>
          <w:noProof/>
        </w:rPr>
      </w:pPr>
    </w:p>
    <w:p w14:paraId="1C1D8EB7" w14:textId="77777777" w:rsidR="00D577CD" w:rsidRPr="00595001" w:rsidRDefault="00D577CD" w:rsidP="00595001">
      <w:pPr>
        <w:pStyle w:val="EMEABodyText"/>
        <w:rPr>
          <w:noProof/>
        </w:rPr>
      </w:pPr>
    </w:p>
    <w:p w14:paraId="34F8B5E2" w14:textId="77777777" w:rsidR="00D577CD" w:rsidRPr="00595001" w:rsidRDefault="00D577CD" w:rsidP="00595001">
      <w:pPr>
        <w:pStyle w:val="EMEABodyText"/>
      </w:pPr>
    </w:p>
    <w:p w14:paraId="446669CE" w14:textId="77777777" w:rsidR="00D577CD" w:rsidRPr="00595001" w:rsidRDefault="00D577CD" w:rsidP="00595001">
      <w:pPr>
        <w:pStyle w:val="EMEABodyText"/>
      </w:pPr>
    </w:p>
    <w:p w14:paraId="27F5E159" w14:textId="77777777" w:rsidR="00D577CD" w:rsidRPr="00595001" w:rsidRDefault="00D577CD" w:rsidP="00595001">
      <w:pPr>
        <w:pStyle w:val="EMEABodyText"/>
      </w:pPr>
    </w:p>
    <w:p w14:paraId="1ED2E12F" w14:textId="77777777" w:rsidR="00D577CD" w:rsidRPr="00595001" w:rsidRDefault="00D577CD" w:rsidP="00595001">
      <w:pPr>
        <w:pStyle w:val="EMEABodyText"/>
      </w:pPr>
    </w:p>
    <w:p w14:paraId="265C11EB" w14:textId="77777777" w:rsidR="00D577CD" w:rsidRPr="00595001" w:rsidRDefault="00D577CD" w:rsidP="00595001">
      <w:pPr>
        <w:pStyle w:val="EMEABodyText"/>
        <w:rPr>
          <w:noProof/>
        </w:rPr>
      </w:pPr>
    </w:p>
    <w:p w14:paraId="35281D05" w14:textId="77777777" w:rsidR="00D577CD" w:rsidRPr="00595001" w:rsidRDefault="00D577CD" w:rsidP="00595001">
      <w:pPr>
        <w:pStyle w:val="EMEABodyText"/>
        <w:rPr>
          <w:noProof/>
        </w:rPr>
      </w:pPr>
    </w:p>
    <w:p w14:paraId="5EEE0894" w14:textId="77777777" w:rsidR="00D577CD" w:rsidRPr="00595001" w:rsidRDefault="00D577CD" w:rsidP="00595001">
      <w:pPr>
        <w:pStyle w:val="EMEABodyText"/>
        <w:rPr>
          <w:noProof/>
        </w:rPr>
      </w:pPr>
    </w:p>
    <w:p w14:paraId="6CCC05B5" w14:textId="77777777" w:rsidR="00D577CD" w:rsidRPr="00595001" w:rsidRDefault="00D577CD" w:rsidP="00595001">
      <w:pPr>
        <w:pStyle w:val="EMEABodyText"/>
        <w:rPr>
          <w:noProof/>
        </w:rPr>
      </w:pPr>
    </w:p>
    <w:p w14:paraId="6A03D8D4" w14:textId="77777777" w:rsidR="00D577CD" w:rsidRPr="00595001" w:rsidRDefault="00D577CD" w:rsidP="00595001">
      <w:pPr>
        <w:pStyle w:val="EMEABodyText"/>
        <w:rPr>
          <w:noProof/>
        </w:rPr>
      </w:pPr>
    </w:p>
    <w:p w14:paraId="30A22265" w14:textId="77777777" w:rsidR="00D577CD" w:rsidRPr="00595001" w:rsidRDefault="00D577CD" w:rsidP="00595001">
      <w:pPr>
        <w:pStyle w:val="EMEABodyText"/>
        <w:rPr>
          <w:noProof/>
        </w:rPr>
      </w:pPr>
    </w:p>
    <w:p w14:paraId="570E4D50" w14:textId="77777777" w:rsidR="00D577CD" w:rsidRPr="00595001" w:rsidRDefault="00D577CD" w:rsidP="00595001">
      <w:pPr>
        <w:pStyle w:val="EMEABodyText"/>
        <w:rPr>
          <w:noProof/>
        </w:rPr>
      </w:pPr>
    </w:p>
    <w:p w14:paraId="5AB8E0FC" w14:textId="77777777" w:rsidR="00D577CD" w:rsidRPr="00595001" w:rsidRDefault="00D577CD" w:rsidP="00595001">
      <w:pPr>
        <w:pStyle w:val="EMEABodyText"/>
        <w:rPr>
          <w:noProof/>
        </w:rPr>
      </w:pPr>
    </w:p>
    <w:p w14:paraId="019C051C" w14:textId="77777777" w:rsidR="00D577CD" w:rsidRPr="00595001" w:rsidRDefault="00D577CD" w:rsidP="00595001">
      <w:pPr>
        <w:pStyle w:val="EMEABodyText"/>
        <w:rPr>
          <w:noProof/>
        </w:rPr>
      </w:pPr>
    </w:p>
    <w:p w14:paraId="597CA351" w14:textId="77777777" w:rsidR="00D577CD" w:rsidRPr="00595001" w:rsidRDefault="00D577CD" w:rsidP="00595001">
      <w:pPr>
        <w:pStyle w:val="EMEABodyText"/>
        <w:rPr>
          <w:noProof/>
        </w:rPr>
      </w:pPr>
    </w:p>
    <w:p w14:paraId="1D923159" w14:textId="77777777" w:rsidR="00D577CD" w:rsidRPr="00595001" w:rsidRDefault="00D577CD" w:rsidP="00595001">
      <w:pPr>
        <w:pStyle w:val="EMEABodyText"/>
        <w:rPr>
          <w:noProof/>
        </w:rPr>
      </w:pPr>
    </w:p>
    <w:p w14:paraId="0C7BD6E3" w14:textId="77777777" w:rsidR="00D577CD" w:rsidRPr="00595001" w:rsidRDefault="00D577CD" w:rsidP="00595001">
      <w:pPr>
        <w:pStyle w:val="EMEABodyText"/>
        <w:rPr>
          <w:noProof/>
        </w:rPr>
      </w:pPr>
    </w:p>
    <w:p w14:paraId="651413BF" w14:textId="77777777" w:rsidR="000E5AB3" w:rsidRPr="00595001" w:rsidRDefault="000E5AB3" w:rsidP="00595001">
      <w:pPr>
        <w:pStyle w:val="EMEABodyText"/>
        <w:rPr>
          <w:noProof/>
        </w:rPr>
      </w:pPr>
    </w:p>
    <w:p w14:paraId="4E5E724B" w14:textId="77777777" w:rsidR="007E3CF0" w:rsidRPr="00595001" w:rsidRDefault="007E3CF0" w:rsidP="00595001">
      <w:pPr>
        <w:pStyle w:val="EMEABodyText"/>
        <w:rPr>
          <w:noProof/>
        </w:rPr>
      </w:pPr>
    </w:p>
    <w:p w14:paraId="185375D9" w14:textId="77777777" w:rsidR="00D577CD" w:rsidRPr="00595001" w:rsidRDefault="007A0A3F" w:rsidP="00595001">
      <w:pPr>
        <w:pStyle w:val="EMEATitle"/>
        <w:keepLines w:val="0"/>
        <w:rPr>
          <w:noProof/>
        </w:rPr>
      </w:pPr>
      <w:r w:rsidRPr="00595001">
        <w:t>III PRIEDAS</w:t>
      </w:r>
    </w:p>
    <w:p w14:paraId="54DCCE10" w14:textId="77777777" w:rsidR="00D577CD" w:rsidRPr="00595001" w:rsidRDefault="00D577CD" w:rsidP="00595001">
      <w:pPr>
        <w:pStyle w:val="EMEABodyText"/>
        <w:rPr>
          <w:noProof/>
        </w:rPr>
      </w:pPr>
    </w:p>
    <w:p w14:paraId="35DA198C" w14:textId="77777777" w:rsidR="00D577CD" w:rsidRPr="00595001" w:rsidRDefault="007A0A3F" w:rsidP="00595001">
      <w:pPr>
        <w:pStyle w:val="EMEATitle"/>
        <w:keepLines w:val="0"/>
        <w:rPr>
          <w:noProof/>
        </w:rPr>
      </w:pPr>
      <w:r w:rsidRPr="00595001">
        <w:t>ŽENKLINIMAS IR PAKUOTĖS LAPELIS</w:t>
      </w:r>
    </w:p>
    <w:p w14:paraId="0B12F29E" w14:textId="77777777" w:rsidR="00D577CD" w:rsidRPr="00595001" w:rsidRDefault="007A0A3F" w:rsidP="00595001">
      <w:pPr>
        <w:pStyle w:val="EMEABodyText"/>
        <w:rPr>
          <w:noProof/>
        </w:rPr>
      </w:pPr>
      <w:r w:rsidRPr="00595001">
        <w:br w:type="page"/>
      </w:r>
    </w:p>
    <w:p w14:paraId="70F25A4F" w14:textId="77777777" w:rsidR="00D577CD" w:rsidRPr="00595001" w:rsidRDefault="00D577CD" w:rsidP="00595001">
      <w:pPr>
        <w:pStyle w:val="EMEABodyText"/>
        <w:rPr>
          <w:noProof/>
        </w:rPr>
      </w:pPr>
    </w:p>
    <w:p w14:paraId="1C7F6A69" w14:textId="77777777" w:rsidR="00D577CD" w:rsidRPr="00595001" w:rsidRDefault="00D577CD" w:rsidP="00595001">
      <w:pPr>
        <w:pStyle w:val="EMEABodyText"/>
        <w:rPr>
          <w:noProof/>
        </w:rPr>
      </w:pPr>
    </w:p>
    <w:p w14:paraId="5F21EC39" w14:textId="77777777" w:rsidR="00D577CD" w:rsidRPr="00595001" w:rsidRDefault="00D577CD" w:rsidP="00595001">
      <w:pPr>
        <w:pStyle w:val="EMEABodyText"/>
        <w:rPr>
          <w:noProof/>
        </w:rPr>
      </w:pPr>
    </w:p>
    <w:p w14:paraId="33703BBF" w14:textId="77777777" w:rsidR="00D577CD" w:rsidRPr="00595001" w:rsidRDefault="00D577CD" w:rsidP="00595001">
      <w:pPr>
        <w:pStyle w:val="EMEABodyText"/>
        <w:rPr>
          <w:noProof/>
        </w:rPr>
      </w:pPr>
    </w:p>
    <w:p w14:paraId="73B0DD95" w14:textId="77777777" w:rsidR="00D577CD" w:rsidRPr="00595001" w:rsidRDefault="00D577CD" w:rsidP="00595001">
      <w:pPr>
        <w:pStyle w:val="EMEABodyText"/>
        <w:rPr>
          <w:noProof/>
        </w:rPr>
      </w:pPr>
    </w:p>
    <w:p w14:paraId="63319D1B" w14:textId="77777777" w:rsidR="00D577CD" w:rsidRPr="00595001" w:rsidRDefault="00D577CD" w:rsidP="00595001">
      <w:pPr>
        <w:pStyle w:val="EMEABodyText"/>
        <w:rPr>
          <w:noProof/>
        </w:rPr>
      </w:pPr>
    </w:p>
    <w:p w14:paraId="0164F7F1" w14:textId="77777777" w:rsidR="00D577CD" w:rsidRPr="00595001" w:rsidRDefault="00D577CD" w:rsidP="00595001">
      <w:pPr>
        <w:pStyle w:val="EMEABodyText"/>
        <w:rPr>
          <w:noProof/>
        </w:rPr>
      </w:pPr>
    </w:p>
    <w:p w14:paraId="2839C5A8" w14:textId="77777777" w:rsidR="00D577CD" w:rsidRPr="00595001" w:rsidRDefault="00D577CD" w:rsidP="00595001">
      <w:pPr>
        <w:pStyle w:val="EMEABodyText"/>
        <w:rPr>
          <w:noProof/>
        </w:rPr>
      </w:pPr>
    </w:p>
    <w:p w14:paraId="4B60797D" w14:textId="77777777" w:rsidR="00D577CD" w:rsidRPr="00595001" w:rsidRDefault="00D577CD" w:rsidP="00595001">
      <w:pPr>
        <w:pStyle w:val="EMEABodyText"/>
        <w:rPr>
          <w:noProof/>
        </w:rPr>
      </w:pPr>
    </w:p>
    <w:p w14:paraId="4F217C20" w14:textId="77777777" w:rsidR="00D577CD" w:rsidRPr="00595001" w:rsidRDefault="00D577CD" w:rsidP="00595001">
      <w:pPr>
        <w:pStyle w:val="EMEABodyText"/>
        <w:rPr>
          <w:noProof/>
        </w:rPr>
      </w:pPr>
    </w:p>
    <w:p w14:paraId="52A3B356" w14:textId="77777777" w:rsidR="00D577CD" w:rsidRPr="00595001" w:rsidRDefault="00D577CD" w:rsidP="00595001">
      <w:pPr>
        <w:pStyle w:val="EMEABodyText"/>
        <w:rPr>
          <w:noProof/>
        </w:rPr>
      </w:pPr>
    </w:p>
    <w:p w14:paraId="6D23D0AB" w14:textId="77777777" w:rsidR="00D577CD" w:rsidRPr="00595001" w:rsidRDefault="00D577CD" w:rsidP="00595001">
      <w:pPr>
        <w:pStyle w:val="EMEABodyText"/>
        <w:rPr>
          <w:noProof/>
        </w:rPr>
      </w:pPr>
    </w:p>
    <w:p w14:paraId="12091594" w14:textId="77777777" w:rsidR="00D577CD" w:rsidRPr="00595001" w:rsidRDefault="00D577CD" w:rsidP="00595001">
      <w:pPr>
        <w:pStyle w:val="EMEABodyText"/>
        <w:rPr>
          <w:noProof/>
        </w:rPr>
      </w:pPr>
    </w:p>
    <w:p w14:paraId="018D8026" w14:textId="77777777" w:rsidR="00D577CD" w:rsidRPr="00595001" w:rsidRDefault="00D577CD" w:rsidP="00595001">
      <w:pPr>
        <w:pStyle w:val="EMEABodyText"/>
        <w:rPr>
          <w:noProof/>
        </w:rPr>
      </w:pPr>
    </w:p>
    <w:p w14:paraId="2C79D9D1" w14:textId="77777777" w:rsidR="00D577CD" w:rsidRPr="00595001" w:rsidRDefault="00D577CD" w:rsidP="00595001">
      <w:pPr>
        <w:pStyle w:val="EMEABodyText"/>
        <w:rPr>
          <w:noProof/>
        </w:rPr>
      </w:pPr>
    </w:p>
    <w:p w14:paraId="59A6009D" w14:textId="77777777" w:rsidR="00D577CD" w:rsidRPr="00595001" w:rsidRDefault="00D577CD" w:rsidP="00595001">
      <w:pPr>
        <w:pStyle w:val="EMEABodyText"/>
        <w:rPr>
          <w:noProof/>
        </w:rPr>
      </w:pPr>
    </w:p>
    <w:p w14:paraId="50727CA2" w14:textId="77777777" w:rsidR="00D577CD" w:rsidRPr="00595001" w:rsidRDefault="00D577CD" w:rsidP="00595001">
      <w:pPr>
        <w:pStyle w:val="EMEABodyText"/>
        <w:rPr>
          <w:noProof/>
        </w:rPr>
      </w:pPr>
    </w:p>
    <w:p w14:paraId="53244318" w14:textId="77777777" w:rsidR="00D577CD" w:rsidRPr="00595001" w:rsidRDefault="00D577CD" w:rsidP="00595001">
      <w:pPr>
        <w:pStyle w:val="EMEABodyText"/>
        <w:rPr>
          <w:noProof/>
        </w:rPr>
      </w:pPr>
    </w:p>
    <w:p w14:paraId="312ECD4E" w14:textId="77777777" w:rsidR="00D577CD" w:rsidRPr="00595001" w:rsidRDefault="00D577CD" w:rsidP="00595001">
      <w:pPr>
        <w:pStyle w:val="EMEABodyText"/>
        <w:rPr>
          <w:noProof/>
        </w:rPr>
      </w:pPr>
    </w:p>
    <w:p w14:paraId="2D3CFDBA" w14:textId="77777777" w:rsidR="000E5AB3" w:rsidRPr="00595001" w:rsidRDefault="000E5AB3" w:rsidP="00595001">
      <w:pPr>
        <w:pStyle w:val="EMEABodyText"/>
        <w:rPr>
          <w:noProof/>
        </w:rPr>
      </w:pPr>
    </w:p>
    <w:p w14:paraId="34D10FAF" w14:textId="77777777" w:rsidR="00D577CD" w:rsidRPr="00595001" w:rsidRDefault="00D577CD" w:rsidP="00595001">
      <w:pPr>
        <w:pStyle w:val="EMEABodyText"/>
        <w:rPr>
          <w:noProof/>
        </w:rPr>
      </w:pPr>
    </w:p>
    <w:p w14:paraId="53538D9B" w14:textId="77777777" w:rsidR="007E3CF0" w:rsidRPr="00595001" w:rsidRDefault="007E3CF0" w:rsidP="00595001">
      <w:pPr>
        <w:pStyle w:val="EMEABodyText"/>
        <w:rPr>
          <w:noProof/>
        </w:rPr>
      </w:pPr>
    </w:p>
    <w:p w14:paraId="476C55C4" w14:textId="77777777" w:rsidR="00D577CD" w:rsidRPr="00595001" w:rsidRDefault="007A0A3F" w:rsidP="00595001">
      <w:pPr>
        <w:pStyle w:val="TitleA"/>
        <w:keepLines w:val="0"/>
        <w:rPr>
          <w:noProof/>
        </w:rPr>
      </w:pPr>
      <w:r w:rsidRPr="00595001">
        <w:t>A. ŽENKLINIMAS</w:t>
      </w:r>
    </w:p>
    <w:p w14:paraId="35CDBF23" w14:textId="0EE6C400" w:rsidR="00D577CD" w:rsidRPr="00595001" w:rsidRDefault="007A0A3F" w:rsidP="00595001">
      <w:pPr>
        <w:pStyle w:val="EMEABodyText"/>
        <w:keepNext/>
        <w:pBdr>
          <w:top w:val="single" w:sz="4" w:space="1" w:color="auto"/>
          <w:left w:val="single" w:sz="4" w:space="4" w:color="auto"/>
          <w:right w:val="single" w:sz="4" w:space="4" w:color="auto"/>
        </w:pBdr>
        <w:tabs>
          <w:tab w:val="clear" w:pos="567"/>
        </w:tabs>
        <w:rPr>
          <w:b/>
          <w:bCs/>
          <w:noProof/>
        </w:rPr>
      </w:pPr>
      <w:r w:rsidRPr="00595001">
        <w:br w:type="page"/>
      </w:r>
      <w:r w:rsidRPr="00595001">
        <w:rPr>
          <w:b/>
        </w:rPr>
        <w:t>INFORMACIJA ANT IŠORINĖS PAKUOTĖS</w:t>
      </w:r>
    </w:p>
    <w:p w14:paraId="312A74A9" w14:textId="77777777" w:rsidR="00D577CD" w:rsidRPr="00595001" w:rsidRDefault="00D577CD" w:rsidP="00595001">
      <w:pPr>
        <w:pStyle w:val="EMEATitlePAC"/>
        <w:keepLines w:val="0"/>
        <w:pBdr>
          <w:top w:val="none" w:sz="0" w:space="0" w:color="auto"/>
        </w:pBdr>
        <w:tabs>
          <w:tab w:val="clear" w:pos="567"/>
        </w:tabs>
        <w:rPr>
          <w:bCs/>
          <w:noProof/>
        </w:rPr>
      </w:pPr>
    </w:p>
    <w:p w14:paraId="44CA5428" w14:textId="05F87178" w:rsidR="00D577CD" w:rsidRPr="00595001" w:rsidRDefault="00296BB8" w:rsidP="00595001">
      <w:pPr>
        <w:pStyle w:val="EMEATitlePAC"/>
        <w:keepLines w:val="0"/>
        <w:pBdr>
          <w:top w:val="none" w:sz="0" w:space="0" w:color="auto"/>
        </w:pBdr>
        <w:tabs>
          <w:tab w:val="clear" w:pos="567"/>
        </w:tabs>
        <w:rPr>
          <w:noProof/>
        </w:rPr>
      </w:pPr>
      <w:r w:rsidRPr="00595001">
        <w:rPr>
          <w:caps w:val="0"/>
        </w:rPr>
        <w:t>IŠORINĖS DĖŽUTĖS TEKSTAS IR BUTELIUKO ETIKETĖ</w:t>
      </w:r>
    </w:p>
    <w:p w14:paraId="210B576D" w14:textId="77777777" w:rsidR="00D577CD" w:rsidRPr="00595001" w:rsidRDefault="00D577CD" w:rsidP="00595001">
      <w:pPr>
        <w:pStyle w:val="EMEABodyText"/>
        <w:keepNext/>
      </w:pPr>
    </w:p>
    <w:p w14:paraId="4B25C2B8" w14:textId="77777777" w:rsidR="00D577CD" w:rsidRPr="00595001" w:rsidRDefault="00D577CD" w:rsidP="00595001">
      <w:pPr>
        <w:pStyle w:val="EMEABodyText"/>
        <w:rPr>
          <w:noProof/>
        </w:rPr>
      </w:pPr>
    </w:p>
    <w:p w14:paraId="02ABE9AF" w14:textId="6E78E707" w:rsidR="00D577CD" w:rsidRPr="00595001" w:rsidRDefault="00296BB8" w:rsidP="00595001">
      <w:pPr>
        <w:pStyle w:val="Boxedheading"/>
        <w:keepLines w:val="0"/>
      </w:pPr>
      <w:r w:rsidRPr="00595001">
        <w:rPr>
          <w:caps w:val="0"/>
        </w:rPr>
        <w:t>1.</w:t>
      </w:r>
      <w:r w:rsidRPr="00595001">
        <w:rPr>
          <w:caps w:val="0"/>
        </w:rPr>
        <w:tab/>
        <w:t>VAISTINIO PREPARATO PAVADINIMAS</w:t>
      </w:r>
    </w:p>
    <w:p w14:paraId="18309413" w14:textId="77777777" w:rsidR="00D577CD" w:rsidRPr="00595001" w:rsidRDefault="00D577CD" w:rsidP="00595001">
      <w:pPr>
        <w:pStyle w:val="EMEABodyText"/>
        <w:keepNext/>
        <w:rPr>
          <w:noProof/>
        </w:rPr>
      </w:pPr>
    </w:p>
    <w:p w14:paraId="1AAD6AE8" w14:textId="77777777" w:rsidR="00D577CD" w:rsidRPr="00595001" w:rsidRDefault="007A0A3F" w:rsidP="00595001">
      <w:pPr>
        <w:pStyle w:val="EMEABodyText"/>
        <w:rPr>
          <w:noProof/>
        </w:rPr>
      </w:pPr>
      <w:r w:rsidRPr="00595001">
        <w:t>EVOTAZ 300 mg/150 mg plėvele dengtos tabletės</w:t>
      </w:r>
    </w:p>
    <w:p w14:paraId="17AD37BD" w14:textId="77777777" w:rsidR="00D41E14" w:rsidRPr="00595001" w:rsidRDefault="007A0A3F" w:rsidP="00595001">
      <w:pPr>
        <w:pStyle w:val="EMEABodyText"/>
        <w:rPr>
          <w:b/>
        </w:rPr>
      </w:pPr>
      <w:r w:rsidRPr="00595001">
        <w:t>atazanaviras/kobicistatas</w:t>
      </w:r>
    </w:p>
    <w:p w14:paraId="1A702BA1" w14:textId="54353132" w:rsidR="00D577CD" w:rsidRPr="00595001" w:rsidRDefault="00D577CD" w:rsidP="00595001">
      <w:pPr>
        <w:pStyle w:val="EMEABodyText"/>
        <w:rPr>
          <w:noProof/>
        </w:rPr>
      </w:pPr>
    </w:p>
    <w:p w14:paraId="5C4679B5" w14:textId="77777777" w:rsidR="00D577CD" w:rsidRPr="00595001" w:rsidRDefault="00D577CD" w:rsidP="00595001">
      <w:pPr>
        <w:pStyle w:val="EMEABodyText"/>
        <w:rPr>
          <w:noProof/>
        </w:rPr>
      </w:pPr>
    </w:p>
    <w:p w14:paraId="16B7F3C4" w14:textId="59D83659" w:rsidR="00D577CD" w:rsidRPr="00595001" w:rsidRDefault="00296BB8" w:rsidP="00595001">
      <w:pPr>
        <w:pStyle w:val="Boxedheading"/>
        <w:keepLines w:val="0"/>
        <w:rPr>
          <w:noProof/>
        </w:rPr>
      </w:pPr>
      <w:r w:rsidRPr="00595001">
        <w:rPr>
          <w:caps w:val="0"/>
        </w:rPr>
        <w:t>2.</w:t>
      </w:r>
      <w:r w:rsidRPr="00595001">
        <w:rPr>
          <w:caps w:val="0"/>
        </w:rPr>
        <w:tab/>
        <w:t>VEIKLIOJI (-IOS) MEDŽIAGA (-OS) IR JOS (-Ų) KIEKIS (-IAI)</w:t>
      </w:r>
    </w:p>
    <w:p w14:paraId="2A0F65F8" w14:textId="77777777" w:rsidR="00D577CD" w:rsidRPr="00595001" w:rsidRDefault="00D577CD" w:rsidP="00595001">
      <w:pPr>
        <w:pStyle w:val="EMEABodyText"/>
        <w:keepNext/>
        <w:rPr>
          <w:noProof/>
        </w:rPr>
      </w:pPr>
    </w:p>
    <w:p w14:paraId="2BC7A4AD" w14:textId="77777777" w:rsidR="00D577CD" w:rsidRPr="00595001" w:rsidRDefault="007A0A3F" w:rsidP="00595001">
      <w:pPr>
        <w:pStyle w:val="EMEABodyText"/>
        <w:rPr>
          <w:noProof/>
        </w:rPr>
      </w:pPr>
      <w:r w:rsidRPr="00595001">
        <w:t>Kiekvienoje plėvele dengtoje tabletėje yra 300 mg atazanaviro (sulfato pavidalu) ir 150 mg kobicistato.</w:t>
      </w:r>
    </w:p>
    <w:p w14:paraId="25054290" w14:textId="77777777" w:rsidR="00D577CD" w:rsidRPr="00595001" w:rsidRDefault="00D577CD" w:rsidP="00595001">
      <w:pPr>
        <w:pStyle w:val="EMEABodyText"/>
        <w:rPr>
          <w:noProof/>
        </w:rPr>
      </w:pPr>
    </w:p>
    <w:p w14:paraId="55D74D40" w14:textId="77777777" w:rsidR="00D577CD" w:rsidRPr="00595001" w:rsidRDefault="00D577CD" w:rsidP="00595001">
      <w:pPr>
        <w:pStyle w:val="EMEABodyText"/>
        <w:rPr>
          <w:noProof/>
        </w:rPr>
      </w:pPr>
    </w:p>
    <w:p w14:paraId="3FBB8045" w14:textId="4C00D807" w:rsidR="00D577CD" w:rsidRPr="00595001" w:rsidRDefault="00296BB8" w:rsidP="00595001">
      <w:pPr>
        <w:pStyle w:val="Boxedheading"/>
        <w:keepLines w:val="0"/>
        <w:rPr>
          <w:noProof/>
        </w:rPr>
      </w:pPr>
      <w:r w:rsidRPr="00595001">
        <w:rPr>
          <w:caps w:val="0"/>
        </w:rPr>
        <w:t>3.</w:t>
      </w:r>
      <w:r w:rsidRPr="00595001">
        <w:rPr>
          <w:caps w:val="0"/>
        </w:rPr>
        <w:tab/>
        <w:t>PAGALBINIŲ MEDŽIAGŲ SĄRAŠAS</w:t>
      </w:r>
    </w:p>
    <w:p w14:paraId="17349FC0" w14:textId="77777777" w:rsidR="00D577CD" w:rsidRPr="00595001" w:rsidRDefault="00D577CD" w:rsidP="00595001">
      <w:pPr>
        <w:pStyle w:val="EMEABodyText"/>
        <w:keepNext/>
        <w:rPr>
          <w:noProof/>
        </w:rPr>
      </w:pPr>
    </w:p>
    <w:p w14:paraId="58E14391" w14:textId="77777777" w:rsidR="00D577CD" w:rsidRPr="00595001" w:rsidRDefault="00D577CD" w:rsidP="00595001">
      <w:pPr>
        <w:pStyle w:val="EMEABodyText"/>
        <w:rPr>
          <w:noProof/>
        </w:rPr>
      </w:pPr>
    </w:p>
    <w:p w14:paraId="54EA0211" w14:textId="716B1E6C" w:rsidR="00D577CD" w:rsidRPr="00595001" w:rsidRDefault="00296BB8" w:rsidP="00595001">
      <w:pPr>
        <w:pStyle w:val="Boxedheading"/>
        <w:keepLines w:val="0"/>
        <w:rPr>
          <w:noProof/>
        </w:rPr>
      </w:pPr>
      <w:r w:rsidRPr="00595001">
        <w:rPr>
          <w:caps w:val="0"/>
        </w:rPr>
        <w:t>4.</w:t>
      </w:r>
      <w:r w:rsidRPr="00595001">
        <w:rPr>
          <w:caps w:val="0"/>
        </w:rPr>
        <w:tab/>
        <w:t>FARMACINĖ FORMA IR KIEKIS PAKUOTĖJE</w:t>
      </w:r>
    </w:p>
    <w:p w14:paraId="305E31B3" w14:textId="77777777" w:rsidR="00D577CD" w:rsidRPr="00595001" w:rsidRDefault="00D577CD" w:rsidP="00595001">
      <w:pPr>
        <w:pStyle w:val="EMEABodyText"/>
        <w:keepNext/>
        <w:rPr>
          <w:noProof/>
        </w:rPr>
      </w:pPr>
    </w:p>
    <w:p w14:paraId="28A56C9B" w14:textId="77777777" w:rsidR="00D577CD" w:rsidRPr="00595001" w:rsidRDefault="007A0A3F" w:rsidP="00595001">
      <w:pPr>
        <w:pStyle w:val="EMEABodyText"/>
        <w:rPr>
          <w:noProof/>
        </w:rPr>
      </w:pPr>
      <w:r w:rsidRPr="00595001">
        <w:t>30 plėvele dengtų tablečių.</w:t>
      </w:r>
    </w:p>
    <w:p w14:paraId="6D444235" w14:textId="77777777" w:rsidR="00D577CD" w:rsidRPr="00595001" w:rsidRDefault="007A0A3F" w:rsidP="00595001">
      <w:pPr>
        <w:pStyle w:val="EMEABodyText"/>
        <w:rPr>
          <w:noProof/>
        </w:rPr>
      </w:pPr>
      <w:r w:rsidRPr="00595001">
        <w:rPr>
          <w:highlight w:val="lightGray"/>
        </w:rPr>
        <w:t>90 (3 buteliukai po 30) plėvele dengtų tablečių.</w:t>
      </w:r>
    </w:p>
    <w:p w14:paraId="6EACEB87" w14:textId="77777777" w:rsidR="00F933E3" w:rsidRPr="00595001" w:rsidRDefault="00F933E3" w:rsidP="00595001">
      <w:pPr>
        <w:pStyle w:val="EMEABodyText"/>
        <w:rPr>
          <w:noProof/>
        </w:rPr>
      </w:pPr>
    </w:p>
    <w:p w14:paraId="7AD4990B" w14:textId="77777777" w:rsidR="00D577CD" w:rsidRPr="00595001" w:rsidRDefault="00D577CD" w:rsidP="00595001">
      <w:pPr>
        <w:pStyle w:val="EMEABodyText"/>
        <w:rPr>
          <w:noProof/>
        </w:rPr>
      </w:pPr>
    </w:p>
    <w:p w14:paraId="490036B4" w14:textId="49718F5E" w:rsidR="00D577CD" w:rsidRPr="00595001" w:rsidRDefault="00296BB8" w:rsidP="00595001">
      <w:pPr>
        <w:pStyle w:val="Boxedheading"/>
        <w:keepLines w:val="0"/>
        <w:rPr>
          <w:noProof/>
        </w:rPr>
      </w:pPr>
      <w:r w:rsidRPr="00595001">
        <w:rPr>
          <w:caps w:val="0"/>
        </w:rPr>
        <w:t>5.</w:t>
      </w:r>
      <w:r w:rsidRPr="00595001">
        <w:rPr>
          <w:caps w:val="0"/>
        </w:rPr>
        <w:tab/>
        <w:t>VARTOJIMO METODAS IR BŪDAS (-AI)</w:t>
      </w:r>
    </w:p>
    <w:p w14:paraId="283F6D09" w14:textId="77777777" w:rsidR="00D577CD" w:rsidRPr="00595001" w:rsidRDefault="00D577CD" w:rsidP="00595001">
      <w:pPr>
        <w:pStyle w:val="EMEABodyText"/>
        <w:keepNext/>
        <w:rPr>
          <w:noProof/>
          <w:lang w:val="pt-BR"/>
        </w:rPr>
      </w:pPr>
    </w:p>
    <w:p w14:paraId="2446BD5A" w14:textId="77777777" w:rsidR="00D577CD" w:rsidRPr="00595001" w:rsidRDefault="007A0A3F" w:rsidP="00595001">
      <w:pPr>
        <w:pStyle w:val="EMEABodyText"/>
        <w:rPr>
          <w:noProof/>
        </w:rPr>
      </w:pPr>
      <w:r w:rsidRPr="00595001">
        <w:t>Prieš vartojimą perskaitykite pakuotės lapelį.</w:t>
      </w:r>
    </w:p>
    <w:p w14:paraId="48DAD952" w14:textId="77777777" w:rsidR="00D577CD" w:rsidRPr="00595001" w:rsidRDefault="007A0A3F" w:rsidP="00595001">
      <w:pPr>
        <w:pStyle w:val="EMEABodyText"/>
        <w:rPr>
          <w:noProof/>
        </w:rPr>
      </w:pPr>
      <w:r w:rsidRPr="00595001">
        <w:t>Vartoti per burną.</w:t>
      </w:r>
    </w:p>
    <w:p w14:paraId="0ECFFE67" w14:textId="77777777" w:rsidR="00D577CD" w:rsidRPr="00595001" w:rsidRDefault="00D577CD" w:rsidP="00595001">
      <w:pPr>
        <w:pStyle w:val="EMEABodyText"/>
        <w:rPr>
          <w:noProof/>
        </w:rPr>
      </w:pPr>
    </w:p>
    <w:p w14:paraId="5C5F6033" w14:textId="77777777" w:rsidR="00D577CD" w:rsidRPr="00595001" w:rsidRDefault="00D577CD" w:rsidP="00595001">
      <w:pPr>
        <w:pStyle w:val="EMEABodyText"/>
        <w:rPr>
          <w:noProof/>
        </w:rPr>
      </w:pPr>
    </w:p>
    <w:p w14:paraId="51FA79DD" w14:textId="27A75943" w:rsidR="00D577CD" w:rsidRPr="00595001" w:rsidRDefault="00296BB8" w:rsidP="00595001">
      <w:pPr>
        <w:pStyle w:val="Boxedheading"/>
        <w:keepLines w:val="0"/>
        <w:rPr>
          <w:noProof/>
        </w:rPr>
      </w:pPr>
      <w:r w:rsidRPr="00595001">
        <w:rPr>
          <w:caps w:val="0"/>
        </w:rPr>
        <w:t>6.</w:t>
      </w:r>
      <w:r w:rsidRPr="00595001">
        <w:rPr>
          <w:caps w:val="0"/>
        </w:rPr>
        <w:tab/>
        <w:t>SPECIALUS ĮSPĖJIMAS, KAD VAISTINĮ PREPARATĄ BŪTINA LAIKYTI VAIKAMS NEPASTEBIMOJE IR NEPASIEKIAMOJE VIETOJE</w:t>
      </w:r>
    </w:p>
    <w:p w14:paraId="1121FE5C" w14:textId="77777777" w:rsidR="00D577CD" w:rsidRPr="00595001" w:rsidRDefault="00D577CD" w:rsidP="00595001">
      <w:pPr>
        <w:pStyle w:val="EMEABodyText"/>
        <w:keepNext/>
        <w:rPr>
          <w:noProof/>
        </w:rPr>
      </w:pPr>
    </w:p>
    <w:p w14:paraId="6027D88D" w14:textId="77777777" w:rsidR="00D577CD" w:rsidRPr="00595001" w:rsidRDefault="007A0A3F" w:rsidP="00595001">
      <w:pPr>
        <w:pStyle w:val="EMEABodyText"/>
        <w:rPr>
          <w:noProof/>
        </w:rPr>
      </w:pPr>
      <w:r w:rsidRPr="00595001">
        <w:t>Laikyti vaikams nepastebimoje ir nepasiekiamoje vietoje.</w:t>
      </w:r>
    </w:p>
    <w:p w14:paraId="73AB7DD9" w14:textId="77777777" w:rsidR="00D577CD" w:rsidRPr="00595001" w:rsidRDefault="00D577CD" w:rsidP="00595001">
      <w:pPr>
        <w:pStyle w:val="EMEABodyText"/>
        <w:rPr>
          <w:noProof/>
        </w:rPr>
      </w:pPr>
    </w:p>
    <w:p w14:paraId="1507EBDD" w14:textId="77777777" w:rsidR="00D577CD" w:rsidRPr="00595001" w:rsidRDefault="00D577CD" w:rsidP="00595001">
      <w:pPr>
        <w:pStyle w:val="EMEABodyText"/>
        <w:rPr>
          <w:noProof/>
        </w:rPr>
      </w:pPr>
    </w:p>
    <w:p w14:paraId="6BF044D7" w14:textId="6B3FEEF2" w:rsidR="00D577CD" w:rsidRPr="00595001" w:rsidRDefault="00296BB8" w:rsidP="00595001">
      <w:pPr>
        <w:pStyle w:val="Boxedheading"/>
        <w:keepLines w:val="0"/>
        <w:rPr>
          <w:noProof/>
        </w:rPr>
      </w:pPr>
      <w:r w:rsidRPr="00595001">
        <w:rPr>
          <w:caps w:val="0"/>
        </w:rPr>
        <w:t>7.</w:t>
      </w:r>
      <w:r w:rsidRPr="00595001">
        <w:rPr>
          <w:caps w:val="0"/>
        </w:rPr>
        <w:tab/>
        <w:t>KITAS (-I) SPECIALUS (-ŪS) ĮSPĖJIMAS (-AI) (JEI REIKIA)</w:t>
      </w:r>
    </w:p>
    <w:p w14:paraId="7B8DD7D9" w14:textId="77777777" w:rsidR="00D577CD" w:rsidRPr="00595001" w:rsidRDefault="00D577CD" w:rsidP="00595001">
      <w:pPr>
        <w:pStyle w:val="EMEABodyText"/>
        <w:keepNext/>
        <w:rPr>
          <w:noProof/>
          <w:lang w:val="en-GB"/>
        </w:rPr>
      </w:pPr>
    </w:p>
    <w:p w14:paraId="0B9EA7D5" w14:textId="77777777" w:rsidR="00D577CD" w:rsidRPr="00595001" w:rsidRDefault="00D577CD" w:rsidP="00595001">
      <w:pPr>
        <w:pStyle w:val="EMEABodyText"/>
        <w:rPr>
          <w:noProof/>
          <w:lang w:val="en-GB"/>
        </w:rPr>
      </w:pPr>
    </w:p>
    <w:p w14:paraId="60993D91" w14:textId="54C6341A" w:rsidR="00D577CD" w:rsidRPr="00595001" w:rsidDel="0036077C" w:rsidRDefault="00D577CD" w:rsidP="00595001">
      <w:pPr>
        <w:pStyle w:val="EMEABodyText"/>
        <w:rPr>
          <w:del w:id="719" w:author="BMS"/>
        </w:rPr>
      </w:pPr>
    </w:p>
    <w:p w14:paraId="71DBBD70" w14:textId="70AB6576" w:rsidR="00D577CD" w:rsidRPr="00595001" w:rsidDel="0036077C" w:rsidRDefault="00D577CD" w:rsidP="00595001">
      <w:pPr>
        <w:pStyle w:val="EMEABodyText"/>
        <w:rPr>
          <w:del w:id="720" w:author="BMS"/>
        </w:rPr>
      </w:pPr>
    </w:p>
    <w:p w14:paraId="15FF62C2" w14:textId="434221E3" w:rsidR="00D577CD" w:rsidRPr="00595001" w:rsidRDefault="00296BB8" w:rsidP="00595001">
      <w:pPr>
        <w:pStyle w:val="Boxedheading"/>
        <w:keepLines w:val="0"/>
      </w:pPr>
      <w:r w:rsidRPr="00595001">
        <w:rPr>
          <w:caps w:val="0"/>
        </w:rPr>
        <w:t>8.</w:t>
      </w:r>
      <w:r w:rsidRPr="00595001">
        <w:rPr>
          <w:caps w:val="0"/>
        </w:rPr>
        <w:tab/>
        <w:t>TINKAMUMO LAIKAS</w:t>
      </w:r>
    </w:p>
    <w:p w14:paraId="017C63B4" w14:textId="77777777" w:rsidR="00D577CD" w:rsidRPr="00595001" w:rsidRDefault="00D577CD" w:rsidP="00595001">
      <w:pPr>
        <w:pStyle w:val="EMEABodyText"/>
        <w:keepNext/>
      </w:pPr>
    </w:p>
    <w:p w14:paraId="1C099ED9" w14:textId="77777777" w:rsidR="00D577CD" w:rsidRPr="00595001" w:rsidRDefault="007A0A3F" w:rsidP="00595001">
      <w:pPr>
        <w:pStyle w:val="EMEABodyText"/>
        <w:rPr>
          <w:noProof/>
        </w:rPr>
      </w:pPr>
      <w:r w:rsidRPr="00595001">
        <w:t>Tinka iki</w:t>
      </w:r>
    </w:p>
    <w:p w14:paraId="381FB5FD" w14:textId="28B1F676" w:rsidR="00D577CD" w:rsidRPr="00595001" w:rsidRDefault="00D577CD" w:rsidP="00595001">
      <w:pPr>
        <w:pStyle w:val="EMEABodyText"/>
        <w:rPr>
          <w:noProof/>
        </w:rPr>
      </w:pPr>
    </w:p>
    <w:p w14:paraId="4E48DEB0" w14:textId="77777777" w:rsidR="00A05764" w:rsidRPr="00595001" w:rsidRDefault="00A05764" w:rsidP="00595001">
      <w:pPr>
        <w:pStyle w:val="EMEABodyText"/>
        <w:rPr>
          <w:noProof/>
        </w:rPr>
      </w:pPr>
    </w:p>
    <w:p w14:paraId="33957102" w14:textId="17FCFD11" w:rsidR="00D577CD" w:rsidRPr="00595001" w:rsidRDefault="00296BB8" w:rsidP="00595001">
      <w:pPr>
        <w:pStyle w:val="Boxedheading"/>
        <w:keepLines w:val="0"/>
        <w:rPr>
          <w:noProof/>
        </w:rPr>
      </w:pPr>
      <w:r w:rsidRPr="00595001">
        <w:rPr>
          <w:caps w:val="0"/>
        </w:rPr>
        <w:t>9.</w:t>
      </w:r>
      <w:r w:rsidRPr="00595001">
        <w:rPr>
          <w:caps w:val="0"/>
        </w:rPr>
        <w:tab/>
        <w:t>SPECIALIOS LAIKYMO SĄLYGOS</w:t>
      </w:r>
    </w:p>
    <w:p w14:paraId="071D1D77" w14:textId="77777777" w:rsidR="00D577CD" w:rsidRPr="00595001" w:rsidRDefault="00D577CD" w:rsidP="00595001">
      <w:pPr>
        <w:pStyle w:val="EMEABodyText"/>
        <w:keepNext/>
        <w:rPr>
          <w:noProof/>
        </w:rPr>
      </w:pPr>
    </w:p>
    <w:p w14:paraId="03001981" w14:textId="71DB9F18" w:rsidR="00D577CD" w:rsidRPr="00595001" w:rsidRDefault="007A0A3F" w:rsidP="00595001">
      <w:pPr>
        <w:pStyle w:val="EMEABodyText"/>
        <w:rPr>
          <w:noProof/>
        </w:rPr>
      </w:pPr>
      <w:r w:rsidRPr="00595001">
        <w:t>Laikyti ne aukštesnėje kaip 30 °C temperatūroje.</w:t>
      </w:r>
    </w:p>
    <w:p w14:paraId="35DF10FA" w14:textId="13261D79" w:rsidR="00D577CD" w:rsidRPr="00595001" w:rsidRDefault="00D577CD" w:rsidP="00595001">
      <w:pPr>
        <w:pStyle w:val="EMEABodyText"/>
        <w:rPr>
          <w:noProof/>
        </w:rPr>
      </w:pPr>
    </w:p>
    <w:p w14:paraId="38457955" w14:textId="77777777" w:rsidR="002A2BBC" w:rsidRPr="00595001" w:rsidRDefault="002A2BBC" w:rsidP="00595001">
      <w:pPr>
        <w:pStyle w:val="EMEABodyText"/>
        <w:rPr>
          <w:noProof/>
        </w:rPr>
      </w:pPr>
    </w:p>
    <w:p w14:paraId="499B199E" w14:textId="146C69B6" w:rsidR="00D577CD" w:rsidRPr="00595001" w:rsidRDefault="00296BB8" w:rsidP="00595001">
      <w:pPr>
        <w:pStyle w:val="Boxedheading"/>
        <w:keepLines w:val="0"/>
        <w:rPr>
          <w:noProof/>
        </w:rPr>
      </w:pPr>
      <w:r w:rsidRPr="00595001">
        <w:rPr>
          <w:caps w:val="0"/>
        </w:rPr>
        <w:t>10.</w:t>
      </w:r>
      <w:r w:rsidRPr="00595001">
        <w:rPr>
          <w:caps w:val="0"/>
        </w:rPr>
        <w:tab/>
        <w:t>SPECIALIOS ATSARGUMO PRIEMONĖS DĖL NESUVARTOTO VAISTINIO PREPARATO AR JO ATLIEKŲ TVARKYMO (JEI REIKIA)</w:t>
      </w:r>
    </w:p>
    <w:p w14:paraId="5E32A839" w14:textId="77777777" w:rsidR="00D577CD" w:rsidRPr="00595001" w:rsidRDefault="00D577CD" w:rsidP="00595001">
      <w:pPr>
        <w:pStyle w:val="EMEABodyText"/>
        <w:keepNext/>
        <w:rPr>
          <w:noProof/>
        </w:rPr>
      </w:pPr>
    </w:p>
    <w:p w14:paraId="586C8D24" w14:textId="77777777" w:rsidR="00D577CD" w:rsidRPr="00595001" w:rsidRDefault="00D577CD" w:rsidP="00595001">
      <w:pPr>
        <w:pStyle w:val="EMEABodyText"/>
        <w:rPr>
          <w:noProof/>
        </w:rPr>
      </w:pPr>
    </w:p>
    <w:p w14:paraId="576F7046" w14:textId="52595258" w:rsidR="00D577CD" w:rsidRPr="00595001" w:rsidRDefault="00296BB8" w:rsidP="00595001">
      <w:pPr>
        <w:pStyle w:val="Boxedheading"/>
        <w:keepLines w:val="0"/>
        <w:rPr>
          <w:noProof/>
        </w:rPr>
      </w:pPr>
      <w:r w:rsidRPr="00595001">
        <w:rPr>
          <w:caps w:val="0"/>
        </w:rPr>
        <w:t>11.</w:t>
      </w:r>
      <w:r w:rsidRPr="00595001">
        <w:rPr>
          <w:caps w:val="0"/>
        </w:rPr>
        <w:tab/>
        <w:t>REGISTRUOTOJO PAVADINIMAS IR ADRESAS</w:t>
      </w:r>
    </w:p>
    <w:p w14:paraId="6933113B" w14:textId="77777777" w:rsidR="00D577CD" w:rsidRPr="00595001" w:rsidRDefault="00D577CD" w:rsidP="00595001">
      <w:pPr>
        <w:pStyle w:val="EMEABodyText"/>
        <w:keepNext/>
        <w:rPr>
          <w:noProof/>
          <w:lang w:val="pt-BR"/>
        </w:rPr>
      </w:pPr>
    </w:p>
    <w:p w14:paraId="67290289" w14:textId="77777777" w:rsidR="00B528E0" w:rsidRPr="00595001" w:rsidRDefault="007A0A3F" w:rsidP="00595001">
      <w:pPr>
        <w:pStyle w:val="EMEABodyText"/>
        <w:keepNext/>
      </w:pPr>
      <w:r w:rsidRPr="00595001">
        <w:t>Bristol</w:t>
      </w:r>
      <w:r w:rsidRPr="00595001">
        <w:noBreakHyphen/>
        <w:t>Myers Squibb Pharma EEIG</w:t>
      </w:r>
    </w:p>
    <w:p w14:paraId="14E696F9" w14:textId="77777777" w:rsidR="00CB6628" w:rsidRPr="00595001" w:rsidRDefault="007A0A3F" w:rsidP="00595001">
      <w:pPr>
        <w:pStyle w:val="EMEABodyText"/>
        <w:keepNext/>
      </w:pPr>
      <w:r w:rsidRPr="00595001">
        <w:t>Plaza 254</w:t>
      </w:r>
    </w:p>
    <w:p w14:paraId="2DAB22C0" w14:textId="77777777" w:rsidR="00CB6628" w:rsidRPr="00595001" w:rsidRDefault="007A0A3F" w:rsidP="00595001">
      <w:pPr>
        <w:pStyle w:val="EMEABodyText"/>
        <w:keepNext/>
      </w:pPr>
      <w:r w:rsidRPr="00595001">
        <w:t>Blanchardstown Corporate Park 2</w:t>
      </w:r>
    </w:p>
    <w:p w14:paraId="2B533682" w14:textId="7A01AF33" w:rsidR="00666D05" w:rsidRPr="00595001" w:rsidRDefault="007A0A3F" w:rsidP="00595001">
      <w:pPr>
        <w:pStyle w:val="EMEABodyText"/>
        <w:keepNext/>
      </w:pPr>
      <w:r w:rsidRPr="00595001">
        <w:t>Dublin 15, D15 T867</w:t>
      </w:r>
    </w:p>
    <w:p w14:paraId="325EF2EB" w14:textId="77777777" w:rsidR="00666D05" w:rsidRPr="00595001" w:rsidRDefault="007A0A3F" w:rsidP="00595001">
      <w:pPr>
        <w:pStyle w:val="EMEABodyText"/>
        <w:keepNext/>
      </w:pPr>
      <w:r w:rsidRPr="00595001">
        <w:t>Airija</w:t>
      </w:r>
    </w:p>
    <w:p w14:paraId="7F99E51A" w14:textId="77777777" w:rsidR="00D577CD" w:rsidRPr="00595001" w:rsidRDefault="00D577CD" w:rsidP="00595001">
      <w:pPr>
        <w:pStyle w:val="EMEABodyText"/>
        <w:rPr>
          <w:noProof/>
        </w:rPr>
      </w:pPr>
    </w:p>
    <w:p w14:paraId="4DF71E71" w14:textId="77777777" w:rsidR="00D577CD" w:rsidRPr="00595001" w:rsidRDefault="00D577CD" w:rsidP="00595001">
      <w:pPr>
        <w:pStyle w:val="EMEABodyText"/>
        <w:rPr>
          <w:noProof/>
        </w:rPr>
      </w:pPr>
    </w:p>
    <w:p w14:paraId="129AC054" w14:textId="77777777" w:rsidR="00D41E14" w:rsidRPr="00595001" w:rsidRDefault="00296BB8" w:rsidP="00595001">
      <w:pPr>
        <w:pStyle w:val="Boxedheading"/>
        <w:keepLines w:val="0"/>
        <w:rPr>
          <w:caps w:val="0"/>
        </w:rPr>
      </w:pPr>
      <w:r w:rsidRPr="00595001">
        <w:rPr>
          <w:caps w:val="0"/>
        </w:rPr>
        <w:t>12.</w:t>
      </w:r>
      <w:r w:rsidRPr="00595001">
        <w:rPr>
          <w:caps w:val="0"/>
        </w:rPr>
        <w:tab/>
        <w:t>REGISTRACIJOS PAŽYMĖJIMO NUMERIS (-IAI)</w:t>
      </w:r>
    </w:p>
    <w:p w14:paraId="6905C7B5" w14:textId="6B4008B4" w:rsidR="00D577CD" w:rsidRPr="00595001" w:rsidRDefault="00D577CD" w:rsidP="00595001">
      <w:pPr>
        <w:pStyle w:val="EMEABodyText"/>
        <w:keepNext/>
        <w:rPr>
          <w:noProof/>
        </w:rPr>
      </w:pPr>
    </w:p>
    <w:p w14:paraId="1DCB5BD3" w14:textId="77777777" w:rsidR="00D577CD" w:rsidRPr="00595001" w:rsidRDefault="007A0A3F" w:rsidP="00595001">
      <w:pPr>
        <w:pStyle w:val="EMEABodyText"/>
        <w:rPr>
          <w:highlight w:val="lightGray"/>
        </w:rPr>
      </w:pPr>
      <w:r w:rsidRPr="00595001">
        <w:t xml:space="preserve">EU/1/15/1025/001 </w:t>
      </w:r>
      <w:r w:rsidRPr="00595001">
        <w:rPr>
          <w:highlight w:val="lightGray"/>
        </w:rPr>
        <w:t>30 plėvele dengtų tablečių</w:t>
      </w:r>
    </w:p>
    <w:p w14:paraId="50481DA2" w14:textId="77777777" w:rsidR="00D41E14" w:rsidRPr="00595001" w:rsidRDefault="007A0A3F" w:rsidP="00595001">
      <w:pPr>
        <w:pStyle w:val="EMEABodyText"/>
      </w:pPr>
      <w:r w:rsidRPr="00595001">
        <w:rPr>
          <w:highlight w:val="lightGray"/>
        </w:rPr>
        <w:t>EU/1/15/1025/002 90 (3 buteliukai po 30) plėvele dengtų tablečių</w:t>
      </w:r>
    </w:p>
    <w:p w14:paraId="7ABDDA52" w14:textId="55D10F63" w:rsidR="00D577CD" w:rsidRPr="00595001" w:rsidRDefault="00D577CD" w:rsidP="00595001">
      <w:pPr>
        <w:pStyle w:val="EMEABodyText"/>
        <w:rPr>
          <w:noProof/>
        </w:rPr>
      </w:pPr>
    </w:p>
    <w:p w14:paraId="606D716D" w14:textId="77777777" w:rsidR="00D577CD" w:rsidRPr="00595001" w:rsidRDefault="00D577CD" w:rsidP="00595001">
      <w:pPr>
        <w:pStyle w:val="EMEABodyText"/>
        <w:rPr>
          <w:noProof/>
        </w:rPr>
      </w:pPr>
    </w:p>
    <w:p w14:paraId="61A54354" w14:textId="50F41D6A" w:rsidR="00D577CD" w:rsidRPr="00595001" w:rsidRDefault="00296BB8" w:rsidP="00595001">
      <w:pPr>
        <w:pStyle w:val="Boxedheading"/>
        <w:keepLines w:val="0"/>
        <w:rPr>
          <w:noProof/>
        </w:rPr>
      </w:pPr>
      <w:r w:rsidRPr="00595001">
        <w:rPr>
          <w:caps w:val="0"/>
        </w:rPr>
        <w:t>13.</w:t>
      </w:r>
      <w:r w:rsidRPr="00595001">
        <w:rPr>
          <w:caps w:val="0"/>
        </w:rPr>
        <w:tab/>
        <w:t>SERIJOS NUMERIS</w:t>
      </w:r>
    </w:p>
    <w:p w14:paraId="1C14DA77" w14:textId="77777777" w:rsidR="00D577CD" w:rsidRPr="00595001" w:rsidRDefault="00D577CD" w:rsidP="00595001">
      <w:pPr>
        <w:pStyle w:val="EMEABodyText"/>
        <w:keepNext/>
        <w:rPr>
          <w:noProof/>
        </w:rPr>
      </w:pPr>
    </w:p>
    <w:p w14:paraId="670DBEC0" w14:textId="77777777" w:rsidR="00D577CD" w:rsidRPr="00595001" w:rsidRDefault="007A0A3F" w:rsidP="00595001">
      <w:pPr>
        <w:pStyle w:val="EMEABodyText"/>
        <w:rPr>
          <w:noProof/>
        </w:rPr>
      </w:pPr>
      <w:r w:rsidRPr="00595001">
        <w:t>Serija</w:t>
      </w:r>
    </w:p>
    <w:p w14:paraId="155BBC72" w14:textId="5C4C8B91" w:rsidR="00D577CD" w:rsidRPr="00595001" w:rsidRDefault="00D577CD" w:rsidP="00595001">
      <w:pPr>
        <w:pStyle w:val="EMEABodyText"/>
        <w:rPr>
          <w:noProof/>
        </w:rPr>
      </w:pPr>
    </w:p>
    <w:p w14:paraId="7F9323C5" w14:textId="77777777" w:rsidR="002A2BBC" w:rsidRPr="00595001" w:rsidRDefault="002A2BBC" w:rsidP="00595001">
      <w:pPr>
        <w:pStyle w:val="EMEABodyText"/>
        <w:rPr>
          <w:noProof/>
        </w:rPr>
      </w:pPr>
    </w:p>
    <w:p w14:paraId="7B591C14" w14:textId="26C7FF03" w:rsidR="00D577CD" w:rsidRPr="00595001" w:rsidRDefault="00296BB8" w:rsidP="00595001">
      <w:pPr>
        <w:pStyle w:val="Boxedheading"/>
        <w:keepLines w:val="0"/>
        <w:rPr>
          <w:noProof/>
        </w:rPr>
      </w:pPr>
      <w:r w:rsidRPr="00595001">
        <w:rPr>
          <w:caps w:val="0"/>
        </w:rPr>
        <w:t>14.</w:t>
      </w:r>
      <w:r w:rsidRPr="00595001">
        <w:rPr>
          <w:caps w:val="0"/>
        </w:rPr>
        <w:tab/>
        <w:t>PARDAVIMO (IŠDAVIMO) TVARKA</w:t>
      </w:r>
    </w:p>
    <w:p w14:paraId="24973416" w14:textId="77777777" w:rsidR="00D577CD" w:rsidRPr="00595001" w:rsidRDefault="00D577CD" w:rsidP="00595001">
      <w:pPr>
        <w:pStyle w:val="EMEABodyText"/>
        <w:keepNext/>
        <w:rPr>
          <w:noProof/>
        </w:rPr>
      </w:pPr>
    </w:p>
    <w:p w14:paraId="57B5FD8B" w14:textId="77777777" w:rsidR="00D577CD" w:rsidRPr="00595001" w:rsidRDefault="00D577CD" w:rsidP="00595001">
      <w:pPr>
        <w:pStyle w:val="EMEABodyText"/>
        <w:rPr>
          <w:noProof/>
        </w:rPr>
      </w:pPr>
    </w:p>
    <w:p w14:paraId="7BCC9742" w14:textId="401F1718" w:rsidR="00D577CD" w:rsidRPr="00595001" w:rsidRDefault="00296BB8" w:rsidP="00595001">
      <w:pPr>
        <w:pStyle w:val="Boxedheading"/>
        <w:keepLines w:val="0"/>
        <w:rPr>
          <w:noProof/>
        </w:rPr>
      </w:pPr>
      <w:r w:rsidRPr="00595001">
        <w:rPr>
          <w:caps w:val="0"/>
        </w:rPr>
        <w:t>15.</w:t>
      </w:r>
      <w:r w:rsidRPr="00595001">
        <w:rPr>
          <w:caps w:val="0"/>
        </w:rPr>
        <w:tab/>
        <w:t>VARTOJIMO INSTRUKCIJA</w:t>
      </w:r>
    </w:p>
    <w:p w14:paraId="72D3B00A" w14:textId="77777777" w:rsidR="00D577CD" w:rsidRPr="00595001" w:rsidRDefault="00D577CD" w:rsidP="00595001">
      <w:pPr>
        <w:pStyle w:val="EMEABodyText"/>
        <w:keepNext/>
        <w:rPr>
          <w:noProof/>
        </w:rPr>
      </w:pPr>
    </w:p>
    <w:p w14:paraId="3E157395" w14:textId="77777777" w:rsidR="00D577CD" w:rsidRPr="00595001" w:rsidRDefault="00D577CD" w:rsidP="00595001">
      <w:pPr>
        <w:pStyle w:val="EMEABodyText"/>
        <w:rPr>
          <w:noProof/>
        </w:rPr>
      </w:pPr>
    </w:p>
    <w:p w14:paraId="57FFF006" w14:textId="57770C98" w:rsidR="00D577CD" w:rsidRPr="00595001" w:rsidRDefault="00296BB8" w:rsidP="00595001">
      <w:pPr>
        <w:pStyle w:val="Boxedheading"/>
        <w:keepLines w:val="0"/>
        <w:rPr>
          <w:noProof/>
        </w:rPr>
      </w:pPr>
      <w:r w:rsidRPr="00595001">
        <w:rPr>
          <w:caps w:val="0"/>
        </w:rPr>
        <w:t>16.</w:t>
      </w:r>
      <w:r w:rsidRPr="00595001">
        <w:rPr>
          <w:caps w:val="0"/>
        </w:rPr>
        <w:tab/>
        <w:t>INFORMACIJA BRAILIO RAŠTU</w:t>
      </w:r>
    </w:p>
    <w:p w14:paraId="10A7E84E" w14:textId="77777777" w:rsidR="00D577CD" w:rsidRPr="00595001" w:rsidRDefault="00D577CD" w:rsidP="00595001">
      <w:pPr>
        <w:pStyle w:val="EMEABodyText"/>
        <w:keepNext/>
        <w:rPr>
          <w:noProof/>
        </w:rPr>
      </w:pPr>
    </w:p>
    <w:p w14:paraId="1487AED0" w14:textId="77777777" w:rsidR="00D577CD" w:rsidRPr="00595001" w:rsidRDefault="007A0A3F" w:rsidP="00595001">
      <w:pPr>
        <w:pStyle w:val="EMEABodyText"/>
        <w:keepNext/>
        <w:rPr>
          <w:noProof/>
          <w:shd w:val="clear" w:color="auto" w:fill="CCCCCC"/>
        </w:rPr>
      </w:pPr>
      <w:r w:rsidRPr="00595001">
        <w:rPr>
          <w:highlight w:val="lightGray"/>
        </w:rPr>
        <w:t>evotaz</w:t>
      </w:r>
    </w:p>
    <w:p w14:paraId="344A1710" w14:textId="77777777" w:rsidR="001D69A6" w:rsidRPr="00595001" w:rsidRDefault="001D69A6" w:rsidP="00595001">
      <w:pPr>
        <w:keepNext/>
        <w:rPr>
          <w:noProof/>
          <w:shd w:val="clear" w:color="auto" w:fill="CCCCCC"/>
        </w:rPr>
      </w:pPr>
    </w:p>
    <w:p w14:paraId="19638ED1" w14:textId="77777777" w:rsidR="001D69A6" w:rsidRPr="00595001" w:rsidRDefault="001D69A6" w:rsidP="00595001">
      <w:pPr>
        <w:rPr>
          <w:noProof/>
          <w:shd w:val="clear" w:color="auto" w:fill="CCCCCC"/>
        </w:rPr>
      </w:pPr>
    </w:p>
    <w:p w14:paraId="1B6A9EC7" w14:textId="45381A40" w:rsidR="001D69A6" w:rsidRPr="00595001" w:rsidRDefault="00296BB8" w:rsidP="00595001">
      <w:pPr>
        <w:pStyle w:val="Boxedheading"/>
        <w:keepLines w:val="0"/>
        <w:rPr>
          <w:i/>
          <w:noProof/>
        </w:rPr>
      </w:pPr>
      <w:r w:rsidRPr="00595001">
        <w:rPr>
          <w:caps w:val="0"/>
        </w:rPr>
        <w:t>17.</w:t>
      </w:r>
      <w:r w:rsidRPr="00595001">
        <w:rPr>
          <w:caps w:val="0"/>
        </w:rPr>
        <w:tab/>
        <w:t>UNIKALUS IDENTIFIKATORIUS - 2D BRŪKŠNINIS KODAS</w:t>
      </w:r>
    </w:p>
    <w:p w14:paraId="6459EA45" w14:textId="77777777" w:rsidR="001D69A6" w:rsidRPr="00595001" w:rsidRDefault="001D69A6" w:rsidP="00595001">
      <w:pPr>
        <w:keepNext/>
        <w:rPr>
          <w:noProof/>
        </w:rPr>
      </w:pPr>
    </w:p>
    <w:p w14:paraId="687D38D3" w14:textId="77777777" w:rsidR="001D69A6" w:rsidRPr="00595001" w:rsidRDefault="007A0A3F" w:rsidP="00595001">
      <w:pPr>
        <w:keepNext/>
        <w:rPr>
          <w:noProof/>
          <w:shd w:val="clear" w:color="auto" w:fill="CCCCCC"/>
        </w:rPr>
      </w:pPr>
      <w:r w:rsidRPr="00595001">
        <w:rPr>
          <w:highlight w:val="lightGray"/>
        </w:rPr>
        <w:t>2D brūkšninis kodas su nurodytu unikaliu identifikatoriumi.</w:t>
      </w:r>
    </w:p>
    <w:p w14:paraId="26F9D5BD" w14:textId="77777777" w:rsidR="001D69A6" w:rsidRPr="00595001" w:rsidRDefault="001D69A6" w:rsidP="00595001">
      <w:pPr>
        <w:keepNext/>
        <w:rPr>
          <w:noProof/>
        </w:rPr>
      </w:pPr>
    </w:p>
    <w:p w14:paraId="59897A64" w14:textId="77777777" w:rsidR="001D69A6" w:rsidRPr="00595001" w:rsidRDefault="001D69A6" w:rsidP="00595001">
      <w:pPr>
        <w:rPr>
          <w:noProof/>
        </w:rPr>
      </w:pPr>
    </w:p>
    <w:p w14:paraId="0A293A27" w14:textId="71C894B0" w:rsidR="001D69A6" w:rsidRPr="00595001" w:rsidRDefault="00296BB8" w:rsidP="00595001">
      <w:pPr>
        <w:pStyle w:val="Boxedheading"/>
        <w:keepLines w:val="0"/>
        <w:rPr>
          <w:i/>
          <w:noProof/>
        </w:rPr>
      </w:pPr>
      <w:r w:rsidRPr="00595001">
        <w:rPr>
          <w:caps w:val="0"/>
        </w:rPr>
        <w:t>18.</w:t>
      </w:r>
      <w:r w:rsidRPr="00595001">
        <w:rPr>
          <w:caps w:val="0"/>
        </w:rPr>
        <w:tab/>
        <w:t>UNIKALUS IDENTIFIKATORIUS - ŽMONĖMS SUPRANTAMI DUOMENYS</w:t>
      </w:r>
    </w:p>
    <w:p w14:paraId="6AA8AC41" w14:textId="77777777" w:rsidR="001D69A6" w:rsidRPr="00595001" w:rsidRDefault="001D69A6" w:rsidP="00595001">
      <w:pPr>
        <w:keepNext/>
        <w:rPr>
          <w:noProof/>
        </w:rPr>
      </w:pPr>
    </w:p>
    <w:p w14:paraId="63E51B65" w14:textId="77777777" w:rsidR="001D69A6" w:rsidRPr="00595001" w:rsidRDefault="007A0A3F" w:rsidP="00595001">
      <w:pPr>
        <w:keepNext/>
      </w:pPr>
      <w:r w:rsidRPr="00595001">
        <w:t>PC</w:t>
      </w:r>
    </w:p>
    <w:p w14:paraId="6758CD1A" w14:textId="77777777" w:rsidR="001D69A6" w:rsidRPr="00595001" w:rsidRDefault="007A0A3F" w:rsidP="00595001">
      <w:pPr>
        <w:keepNext/>
      </w:pPr>
      <w:r w:rsidRPr="00595001">
        <w:t>SN</w:t>
      </w:r>
    </w:p>
    <w:p w14:paraId="54C14F5C" w14:textId="77777777" w:rsidR="001D69A6" w:rsidRPr="00595001" w:rsidRDefault="007A0A3F" w:rsidP="00595001">
      <w:pPr>
        <w:keepNext/>
        <w:rPr>
          <w:noProof/>
        </w:rPr>
      </w:pPr>
      <w:r w:rsidRPr="00595001">
        <w:t>NN</w:t>
      </w:r>
    </w:p>
    <w:p w14:paraId="170E725D" w14:textId="77777777" w:rsidR="00D577CD" w:rsidRPr="00595001" w:rsidRDefault="00D577CD" w:rsidP="00595001">
      <w:pPr>
        <w:pStyle w:val="EMEABodyText"/>
        <w:rPr>
          <w:noProof/>
          <w:shd w:val="clear" w:color="auto" w:fill="CCCCCC"/>
        </w:rPr>
      </w:pPr>
    </w:p>
    <w:p w14:paraId="20460984" w14:textId="77777777" w:rsidR="00D577CD" w:rsidRPr="00595001" w:rsidRDefault="007A0A3F" w:rsidP="00595001">
      <w:pPr>
        <w:pStyle w:val="EMEABodyText"/>
      </w:pPr>
      <w:r w:rsidRPr="00595001">
        <w:br w:type="page"/>
      </w:r>
    </w:p>
    <w:p w14:paraId="39E7DB7B" w14:textId="77777777" w:rsidR="00D577CD" w:rsidRPr="00595001" w:rsidRDefault="00D577CD" w:rsidP="00595001">
      <w:pPr>
        <w:pStyle w:val="EMEABodyText"/>
        <w:rPr>
          <w:noProof/>
        </w:rPr>
      </w:pPr>
    </w:p>
    <w:p w14:paraId="0EDBBEF3" w14:textId="77777777" w:rsidR="00D577CD" w:rsidRPr="00595001" w:rsidRDefault="00D577CD" w:rsidP="00595001">
      <w:pPr>
        <w:pStyle w:val="EMEABodyText"/>
        <w:rPr>
          <w:noProof/>
        </w:rPr>
      </w:pPr>
    </w:p>
    <w:p w14:paraId="1F392BC6" w14:textId="77777777" w:rsidR="00D577CD" w:rsidRPr="00595001" w:rsidRDefault="00D577CD" w:rsidP="00595001">
      <w:pPr>
        <w:pStyle w:val="EMEABodyText"/>
        <w:rPr>
          <w:noProof/>
        </w:rPr>
      </w:pPr>
    </w:p>
    <w:p w14:paraId="6F5106F2" w14:textId="77777777" w:rsidR="00D577CD" w:rsidRPr="00595001" w:rsidRDefault="00D577CD" w:rsidP="00595001">
      <w:pPr>
        <w:pStyle w:val="EMEABodyText"/>
        <w:rPr>
          <w:noProof/>
        </w:rPr>
      </w:pPr>
    </w:p>
    <w:p w14:paraId="12845EB7" w14:textId="77777777" w:rsidR="00D577CD" w:rsidRPr="00595001" w:rsidRDefault="00D577CD" w:rsidP="00595001">
      <w:pPr>
        <w:pStyle w:val="EMEABodyText"/>
        <w:rPr>
          <w:noProof/>
        </w:rPr>
      </w:pPr>
    </w:p>
    <w:p w14:paraId="51372ABF" w14:textId="77777777" w:rsidR="00D577CD" w:rsidRPr="00595001" w:rsidRDefault="00D577CD" w:rsidP="00595001">
      <w:pPr>
        <w:pStyle w:val="EMEABodyText"/>
        <w:rPr>
          <w:noProof/>
        </w:rPr>
      </w:pPr>
    </w:p>
    <w:p w14:paraId="4C6FC1D2" w14:textId="77777777" w:rsidR="00D577CD" w:rsidRPr="00595001" w:rsidRDefault="00D577CD" w:rsidP="00595001">
      <w:pPr>
        <w:pStyle w:val="EMEABodyText"/>
        <w:rPr>
          <w:noProof/>
        </w:rPr>
      </w:pPr>
    </w:p>
    <w:p w14:paraId="766B665C" w14:textId="77777777" w:rsidR="00D577CD" w:rsidRPr="00595001" w:rsidRDefault="00D577CD" w:rsidP="00595001">
      <w:pPr>
        <w:pStyle w:val="EMEABodyText"/>
        <w:rPr>
          <w:noProof/>
        </w:rPr>
      </w:pPr>
    </w:p>
    <w:p w14:paraId="1142C5CB" w14:textId="77777777" w:rsidR="00D577CD" w:rsidRPr="00595001" w:rsidRDefault="00D577CD" w:rsidP="00595001">
      <w:pPr>
        <w:pStyle w:val="EMEABodyText"/>
        <w:rPr>
          <w:noProof/>
        </w:rPr>
      </w:pPr>
    </w:p>
    <w:p w14:paraId="49AAC5A7" w14:textId="77777777" w:rsidR="00D577CD" w:rsidRPr="00595001" w:rsidRDefault="00D577CD" w:rsidP="00595001">
      <w:pPr>
        <w:pStyle w:val="EMEABodyText"/>
        <w:rPr>
          <w:noProof/>
        </w:rPr>
      </w:pPr>
    </w:p>
    <w:p w14:paraId="376D6764" w14:textId="77777777" w:rsidR="00D577CD" w:rsidRPr="00595001" w:rsidRDefault="00D577CD" w:rsidP="00595001">
      <w:pPr>
        <w:pStyle w:val="EMEABodyText"/>
        <w:rPr>
          <w:noProof/>
        </w:rPr>
      </w:pPr>
    </w:p>
    <w:p w14:paraId="7B244B5B" w14:textId="77777777" w:rsidR="00D577CD" w:rsidRPr="00595001" w:rsidRDefault="00D577CD" w:rsidP="00595001">
      <w:pPr>
        <w:pStyle w:val="EMEABodyText"/>
        <w:rPr>
          <w:noProof/>
        </w:rPr>
      </w:pPr>
    </w:p>
    <w:p w14:paraId="3A6BCEB5" w14:textId="77777777" w:rsidR="00D577CD" w:rsidRPr="00595001" w:rsidRDefault="00D577CD" w:rsidP="00595001">
      <w:pPr>
        <w:pStyle w:val="EMEABodyText"/>
        <w:rPr>
          <w:noProof/>
        </w:rPr>
      </w:pPr>
    </w:p>
    <w:p w14:paraId="54E5B7EA" w14:textId="77777777" w:rsidR="00D577CD" w:rsidRPr="00595001" w:rsidRDefault="00D577CD" w:rsidP="00595001">
      <w:pPr>
        <w:pStyle w:val="EMEABodyText"/>
        <w:rPr>
          <w:noProof/>
        </w:rPr>
      </w:pPr>
    </w:p>
    <w:p w14:paraId="0BCD74C3" w14:textId="77777777" w:rsidR="00D577CD" w:rsidRPr="00595001" w:rsidRDefault="00D577CD" w:rsidP="00595001">
      <w:pPr>
        <w:pStyle w:val="EMEABodyText"/>
        <w:rPr>
          <w:noProof/>
        </w:rPr>
      </w:pPr>
    </w:p>
    <w:p w14:paraId="64050DC4" w14:textId="77777777" w:rsidR="00D577CD" w:rsidRPr="00595001" w:rsidRDefault="00D577CD" w:rsidP="00595001">
      <w:pPr>
        <w:pStyle w:val="EMEABodyText"/>
        <w:rPr>
          <w:noProof/>
        </w:rPr>
      </w:pPr>
    </w:p>
    <w:p w14:paraId="30EE097F" w14:textId="77777777" w:rsidR="00D577CD" w:rsidRPr="00595001" w:rsidRDefault="00D577CD" w:rsidP="00595001">
      <w:pPr>
        <w:pStyle w:val="EMEABodyText"/>
        <w:rPr>
          <w:noProof/>
        </w:rPr>
      </w:pPr>
    </w:p>
    <w:p w14:paraId="49E63E7B" w14:textId="77777777" w:rsidR="0036077C" w:rsidRPr="00595001" w:rsidRDefault="0036077C" w:rsidP="00595001">
      <w:pPr>
        <w:pStyle w:val="EMEABodyText"/>
        <w:rPr>
          <w:noProof/>
        </w:rPr>
      </w:pPr>
    </w:p>
    <w:p w14:paraId="0DA62E4B" w14:textId="77777777" w:rsidR="00D577CD" w:rsidRPr="00595001" w:rsidRDefault="00D577CD" w:rsidP="00595001">
      <w:pPr>
        <w:pStyle w:val="EMEABodyText"/>
        <w:rPr>
          <w:noProof/>
        </w:rPr>
      </w:pPr>
    </w:p>
    <w:p w14:paraId="3B4A9D48" w14:textId="77777777" w:rsidR="00D577CD" w:rsidRPr="00595001" w:rsidRDefault="00D577CD" w:rsidP="00595001">
      <w:pPr>
        <w:pStyle w:val="EMEABodyText"/>
        <w:rPr>
          <w:noProof/>
        </w:rPr>
      </w:pPr>
    </w:p>
    <w:p w14:paraId="3880A92D" w14:textId="77777777" w:rsidR="00D577CD" w:rsidRPr="00595001" w:rsidRDefault="00D577CD" w:rsidP="00595001">
      <w:pPr>
        <w:pStyle w:val="EMEABodyText"/>
        <w:rPr>
          <w:noProof/>
        </w:rPr>
      </w:pPr>
    </w:p>
    <w:p w14:paraId="3AE6EAE8" w14:textId="77777777" w:rsidR="007E3CF0" w:rsidRPr="00595001" w:rsidRDefault="007E3CF0" w:rsidP="00595001">
      <w:pPr>
        <w:pStyle w:val="EMEABodyText"/>
        <w:rPr>
          <w:noProof/>
        </w:rPr>
      </w:pPr>
    </w:p>
    <w:p w14:paraId="47CE8BAA" w14:textId="77777777" w:rsidR="00D577CD" w:rsidRPr="00595001" w:rsidRDefault="007A0A3F" w:rsidP="00595001">
      <w:pPr>
        <w:pStyle w:val="TitleA"/>
        <w:keepLines w:val="0"/>
        <w:rPr>
          <w:noProof/>
        </w:rPr>
      </w:pPr>
      <w:r w:rsidRPr="00595001">
        <w:t>B. PAKUOTĖS LAPELIS</w:t>
      </w:r>
    </w:p>
    <w:p w14:paraId="59D0DA3D" w14:textId="77777777" w:rsidR="00D577CD" w:rsidRPr="00595001" w:rsidRDefault="007A0A3F" w:rsidP="00595001">
      <w:pPr>
        <w:pStyle w:val="EMEATitle"/>
        <w:keepLines w:val="0"/>
        <w:rPr>
          <w:noProof/>
        </w:rPr>
      </w:pPr>
      <w:r w:rsidRPr="00595001">
        <w:br w:type="page"/>
        <w:t>Pakuotės lapelis: informacija vartotojui</w:t>
      </w:r>
    </w:p>
    <w:p w14:paraId="3C513C10" w14:textId="77777777" w:rsidR="00D577CD" w:rsidRPr="00595001" w:rsidRDefault="00D577CD" w:rsidP="00595001">
      <w:pPr>
        <w:pStyle w:val="EMEABodyText"/>
        <w:rPr>
          <w:noProof/>
        </w:rPr>
      </w:pPr>
    </w:p>
    <w:p w14:paraId="137A0CDA" w14:textId="77777777" w:rsidR="00D577CD" w:rsidRPr="00595001" w:rsidRDefault="007A0A3F" w:rsidP="00595001">
      <w:pPr>
        <w:pStyle w:val="EMEABodyText"/>
        <w:jc w:val="center"/>
        <w:rPr>
          <w:b/>
          <w:noProof/>
        </w:rPr>
      </w:pPr>
      <w:r w:rsidRPr="00595001">
        <w:rPr>
          <w:b/>
        </w:rPr>
        <w:t>EVOTAZ 300 mg/150 mg plėvele dengtos tabletės</w:t>
      </w:r>
    </w:p>
    <w:p w14:paraId="4C4BD545" w14:textId="77777777" w:rsidR="00D577CD" w:rsidRPr="00595001" w:rsidRDefault="007A0A3F" w:rsidP="00595001">
      <w:pPr>
        <w:pStyle w:val="EMEABodyText"/>
        <w:jc w:val="center"/>
        <w:rPr>
          <w:noProof/>
        </w:rPr>
      </w:pPr>
      <w:r w:rsidRPr="00595001">
        <w:t>atazanaviras/kobicistatas</w:t>
      </w:r>
    </w:p>
    <w:p w14:paraId="14419C40" w14:textId="77777777" w:rsidR="00D577CD" w:rsidRPr="00595001" w:rsidRDefault="00D577CD" w:rsidP="00595001">
      <w:pPr>
        <w:pStyle w:val="EMEABodyText"/>
        <w:rPr>
          <w:noProof/>
        </w:rPr>
      </w:pPr>
    </w:p>
    <w:p w14:paraId="3413F11B" w14:textId="77777777" w:rsidR="00D577CD" w:rsidRPr="00595001" w:rsidRDefault="00D577CD" w:rsidP="00595001">
      <w:pPr>
        <w:pStyle w:val="EMEABodyText"/>
        <w:rPr>
          <w:noProof/>
        </w:rPr>
      </w:pPr>
    </w:p>
    <w:p w14:paraId="7C1578F0" w14:textId="77777777" w:rsidR="00D577CD" w:rsidRPr="00595001" w:rsidRDefault="007A0A3F" w:rsidP="00595001">
      <w:pPr>
        <w:pStyle w:val="EMEABodyText"/>
        <w:keepNext/>
        <w:rPr>
          <w:b/>
          <w:noProof/>
        </w:rPr>
      </w:pPr>
      <w:r w:rsidRPr="00595001">
        <w:rPr>
          <w:b/>
        </w:rPr>
        <w:t>Atidžiai perskaitykite visą šį lapelį, prieš pradėdami vartoti vaistą, nes jame pateikiama Jums svarbi informacija.</w:t>
      </w:r>
    </w:p>
    <w:p w14:paraId="5ECD911D" w14:textId="77777777" w:rsidR="00D577CD" w:rsidRPr="00595001" w:rsidRDefault="007A0A3F" w:rsidP="00595001">
      <w:pPr>
        <w:pStyle w:val="Style2"/>
        <w:rPr>
          <w:noProof/>
        </w:rPr>
      </w:pPr>
      <w:r w:rsidRPr="00595001">
        <w:t>Neišmeskite šio lapelio, nes vėl gali prireikti jį perskaityti.</w:t>
      </w:r>
    </w:p>
    <w:p w14:paraId="0F44DE2E" w14:textId="77777777" w:rsidR="00D577CD" w:rsidRPr="00595001" w:rsidRDefault="007A0A3F" w:rsidP="00595001">
      <w:pPr>
        <w:pStyle w:val="Style2"/>
        <w:rPr>
          <w:noProof/>
        </w:rPr>
      </w:pPr>
      <w:r w:rsidRPr="00595001">
        <w:t>Jeigu kiltų daugiau klausimų, kreipkitės į gydytoją arba vaistininką.</w:t>
      </w:r>
    </w:p>
    <w:p w14:paraId="64E16C29" w14:textId="77777777" w:rsidR="00D41E14" w:rsidRPr="00595001" w:rsidRDefault="007A0A3F" w:rsidP="00595001">
      <w:pPr>
        <w:pStyle w:val="Style2"/>
        <w:keepNext/>
      </w:pPr>
      <w:r w:rsidRPr="00595001">
        <w:t>Šis vaistas skirtas tik Jums, todėl kitiems žmonėms jo duoti negalima. Vaistas gali jiems pakenkti (net tiems, kurių ligos požymiai yra tokie patys kaip Jūsų).</w:t>
      </w:r>
    </w:p>
    <w:p w14:paraId="500B30FF" w14:textId="79A5B36E" w:rsidR="00D577CD" w:rsidRPr="00595001" w:rsidRDefault="007A0A3F" w:rsidP="00595001">
      <w:pPr>
        <w:pStyle w:val="Style2"/>
      </w:pPr>
      <w:r w:rsidRPr="00595001">
        <w:t>Jeigu pasireiškė šalutinis poveikis (net jeigu jis šiame lapelyje nenurodytas), kreipkitės į gydytoją arba vaistininką. Žr. 4 skyrių.</w:t>
      </w:r>
    </w:p>
    <w:p w14:paraId="5863953B" w14:textId="77777777" w:rsidR="00D577CD" w:rsidRPr="00595001" w:rsidRDefault="00D577CD" w:rsidP="00595001">
      <w:pPr>
        <w:pStyle w:val="EMEABodyText"/>
        <w:rPr>
          <w:lang w:val="en-GB"/>
        </w:rPr>
      </w:pPr>
    </w:p>
    <w:p w14:paraId="7F60D62A" w14:textId="77777777" w:rsidR="00D577CD" w:rsidRPr="00595001" w:rsidRDefault="007A0A3F" w:rsidP="00595001">
      <w:pPr>
        <w:pStyle w:val="EMEAHeading3"/>
        <w:keepLines w:val="0"/>
        <w:outlineLvl w:val="9"/>
        <w:rPr>
          <w:noProof/>
        </w:rPr>
      </w:pPr>
      <w:r w:rsidRPr="00595001">
        <w:t>Apie ką rašoma šiame lapelyje?</w:t>
      </w:r>
    </w:p>
    <w:p w14:paraId="41051260" w14:textId="77777777" w:rsidR="00D577CD" w:rsidRPr="00595001" w:rsidRDefault="00D577CD" w:rsidP="00595001">
      <w:pPr>
        <w:pStyle w:val="EMEABodyText"/>
        <w:keepNext/>
        <w:rPr>
          <w:noProof/>
          <w:lang w:val="en-GB"/>
        </w:rPr>
      </w:pPr>
    </w:p>
    <w:p w14:paraId="7A9ED64C" w14:textId="46170E9D" w:rsidR="00D577CD" w:rsidRPr="00595001" w:rsidRDefault="007A0A3F" w:rsidP="00595001">
      <w:pPr>
        <w:pStyle w:val="EMEABodyText"/>
        <w:numPr>
          <w:ilvl w:val="0"/>
          <w:numId w:val="31"/>
        </w:numPr>
        <w:ind w:left="567" w:hanging="567"/>
      </w:pPr>
      <w:r w:rsidRPr="00595001">
        <w:t>Kas yra EVOTAZ ir kam jis vartojamas</w:t>
      </w:r>
    </w:p>
    <w:p w14:paraId="3A901141" w14:textId="13458558" w:rsidR="00D577CD" w:rsidRPr="00595001" w:rsidRDefault="007A0A3F" w:rsidP="00595001">
      <w:pPr>
        <w:pStyle w:val="EMEABodyText"/>
        <w:numPr>
          <w:ilvl w:val="0"/>
          <w:numId w:val="31"/>
        </w:numPr>
        <w:ind w:left="567" w:hanging="567"/>
      </w:pPr>
      <w:r w:rsidRPr="00595001">
        <w:t>Kas žinotina prieš vartojant EVOTAZ</w:t>
      </w:r>
    </w:p>
    <w:p w14:paraId="43F2B6F7" w14:textId="6D1939B0" w:rsidR="00D577CD" w:rsidRPr="00595001" w:rsidRDefault="007A0A3F" w:rsidP="00595001">
      <w:pPr>
        <w:pStyle w:val="EMEABodyText"/>
        <w:numPr>
          <w:ilvl w:val="0"/>
          <w:numId w:val="31"/>
        </w:numPr>
        <w:ind w:left="567" w:hanging="567"/>
      </w:pPr>
      <w:r w:rsidRPr="00595001">
        <w:t>Kaip vartoti EVOTAZ</w:t>
      </w:r>
    </w:p>
    <w:p w14:paraId="5161FF17" w14:textId="7BC70208" w:rsidR="00D577CD" w:rsidRPr="00595001" w:rsidRDefault="007A0A3F" w:rsidP="00595001">
      <w:pPr>
        <w:pStyle w:val="EMEABodyText"/>
        <w:numPr>
          <w:ilvl w:val="0"/>
          <w:numId w:val="31"/>
        </w:numPr>
        <w:ind w:left="567" w:hanging="567"/>
      </w:pPr>
      <w:r w:rsidRPr="00595001">
        <w:t>Galimas šalutinis poveikis</w:t>
      </w:r>
    </w:p>
    <w:p w14:paraId="3783FBA2" w14:textId="1CA5D8BB" w:rsidR="00D577CD" w:rsidRPr="00595001" w:rsidRDefault="007A0A3F" w:rsidP="00595001">
      <w:pPr>
        <w:pStyle w:val="EMEABodyText"/>
        <w:keepNext/>
        <w:numPr>
          <w:ilvl w:val="0"/>
          <w:numId w:val="31"/>
        </w:numPr>
        <w:ind w:left="567" w:hanging="567"/>
      </w:pPr>
      <w:r w:rsidRPr="00595001">
        <w:t>Kaip laikyti EVOTAZ</w:t>
      </w:r>
    </w:p>
    <w:p w14:paraId="5D594D5E" w14:textId="21784019" w:rsidR="00D577CD" w:rsidRPr="00595001" w:rsidRDefault="007A0A3F" w:rsidP="00595001">
      <w:pPr>
        <w:pStyle w:val="EMEABodyText"/>
        <w:numPr>
          <w:ilvl w:val="0"/>
          <w:numId w:val="31"/>
        </w:numPr>
        <w:ind w:left="567" w:hanging="567"/>
      </w:pPr>
      <w:r w:rsidRPr="00595001">
        <w:t>Pakuotės turinys ir kita informacija</w:t>
      </w:r>
    </w:p>
    <w:p w14:paraId="45F9EEFB" w14:textId="77777777" w:rsidR="00D577CD" w:rsidRPr="00595001" w:rsidRDefault="00D577CD" w:rsidP="00595001">
      <w:pPr>
        <w:pStyle w:val="EMEABodyText"/>
        <w:rPr>
          <w:noProof/>
          <w:lang w:val="en-GB"/>
        </w:rPr>
      </w:pPr>
    </w:p>
    <w:p w14:paraId="2051F93D" w14:textId="77777777" w:rsidR="00D577CD" w:rsidRPr="00595001" w:rsidRDefault="00D577CD" w:rsidP="00595001">
      <w:pPr>
        <w:pStyle w:val="EMEABodyText"/>
        <w:rPr>
          <w:noProof/>
          <w:lang w:val="en-GB"/>
        </w:rPr>
      </w:pPr>
    </w:p>
    <w:p w14:paraId="03D35BC7" w14:textId="77777777" w:rsidR="00D577CD" w:rsidRPr="00595001" w:rsidRDefault="007A0A3F" w:rsidP="00595001">
      <w:pPr>
        <w:pStyle w:val="EMEAHeading2"/>
        <w:keepLines w:val="0"/>
        <w:outlineLvl w:val="9"/>
        <w:rPr>
          <w:noProof/>
        </w:rPr>
      </w:pPr>
      <w:r w:rsidRPr="00595001">
        <w:t>1.</w:t>
      </w:r>
      <w:r w:rsidRPr="00595001">
        <w:tab/>
        <w:t>Kas yra EVOTAZ ir kam jis vartojamas</w:t>
      </w:r>
    </w:p>
    <w:p w14:paraId="5E7480C3" w14:textId="77777777" w:rsidR="00D577CD" w:rsidRPr="00595001" w:rsidRDefault="00D577CD" w:rsidP="00595001">
      <w:pPr>
        <w:pStyle w:val="EMEABodyText"/>
        <w:keepNext/>
        <w:rPr>
          <w:noProof/>
          <w:lang w:val="en-GB"/>
        </w:rPr>
      </w:pPr>
    </w:p>
    <w:p w14:paraId="367C9DC5" w14:textId="77777777" w:rsidR="00D577CD" w:rsidRPr="00595001" w:rsidRDefault="007A0A3F" w:rsidP="00595001">
      <w:pPr>
        <w:pStyle w:val="EMEABodyText"/>
        <w:keepNext/>
        <w:rPr>
          <w:noProof/>
        </w:rPr>
      </w:pPr>
      <w:r w:rsidRPr="00595001">
        <w:t>EVOTAZ sudėtyje yra dviejų veikliųjų medžiagų:</w:t>
      </w:r>
    </w:p>
    <w:p w14:paraId="65BD5BBE" w14:textId="77777777" w:rsidR="00D577CD" w:rsidRPr="00595001" w:rsidRDefault="007A0A3F" w:rsidP="00595001">
      <w:pPr>
        <w:pStyle w:val="Style2"/>
      </w:pPr>
      <w:r w:rsidRPr="00595001">
        <w:rPr>
          <w:b/>
        </w:rPr>
        <w:t>atazanaviro, antivirusinio (arba antiretrovirusinio) vaisto.</w:t>
      </w:r>
      <w:r w:rsidRPr="00595001">
        <w:t xml:space="preserve"> Jis priklauso </w:t>
      </w:r>
      <w:r w:rsidRPr="00595001">
        <w:rPr>
          <w:i/>
        </w:rPr>
        <w:t>proteazių inhibitorių</w:t>
      </w:r>
      <w:r w:rsidRPr="00595001">
        <w:t xml:space="preserve"> grupei. Šie vaistai veikia žmogaus imunodeficito viruso (ŽIV) infekciją, stabdydami ŽIV dauginimuisi reikalingų baltymų gamybą. Tokie vaistai sumažina ŽIV kiekį Jūsų organizme, o tai savo ruožtu sustiprina imuninę sistemą. Tokiu būdu atazanaviras sumažina ŽIV infekcijos sukeliamų ligų išsivystymo riziką;</w:t>
      </w:r>
    </w:p>
    <w:p w14:paraId="2C756550" w14:textId="77777777" w:rsidR="00D577CD" w:rsidRPr="00595001" w:rsidRDefault="007A0A3F" w:rsidP="00595001">
      <w:pPr>
        <w:pStyle w:val="Style2"/>
        <w:rPr>
          <w:noProof/>
        </w:rPr>
      </w:pPr>
      <w:r w:rsidRPr="00595001">
        <w:rPr>
          <w:b/>
        </w:rPr>
        <w:t>kobicistato, t. y. poveikį stiprinančios medžiagos (farmakokinetinio skatintojo), kuri padeda gerinti atazanaviro poveikį</w:t>
      </w:r>
      <w:r w:rsidRPr="00595001">
        <w:t>. Kobicistatas tiesioginio poveikio ŽIV nesukelia, tačiau didina atazanaviro kiekį kraujyje, kadangi lėtina atazanaviro skilimą ir atazanaviras ilgiau išlieka organizme.</w:t>
      </w:r>
    </w:p>
    <w:p w14:paraId="2EBC6702" w14:textId="77777777" w:rsidR="00D577CD" w:rsidRPr="00595001" w:rsidRDefault="00D577CD" w:rsidP="00595001">
      <w:pPr>
        <w:pStyle w:val="EMEABodyText"/>
        <w:rPr>
          <w:noProof/>
        </w:rPr>
      </w:pPr>
    </w:p>
    <w:p w14:paraId="0CC8935E" w14:textId="544CC101" w:rsidR="00D577CD" w:rsidRPr="00595001" w:rsidRDefault="007A0A3F" w:rsidP="00595001">
      <w:pPr>
        <w:pStyle w:val="EMEABodyText"/>
      </w:pPr>
      <w:r w:rsidRPr="00595001">
        <w:t>EVOTAZ galima vartoti suaugusiesiems ir paaugliams (nuo 12 metų ir vyresniems ir sveriantiems mažiausiai 35 kg), kurie yra užsikrėtę ŽIV,t.y. virusu, sukeliančiu įgytą imunodeficito sindromą (AIDS). EVOTAZ yra skiriamas kartu su kitais vaistais nuo ŽIV, siekiant padėti kontroliuoti ŽIV infekciją. Jūsų gydytojas aptars su Jumis, koks vaistų derinys su EVOTAZ yra tinkamiausias.</w:t>
      </w:r>
    </w:p>
    <w:p w14:paraId="05CA363F" w14:textId="77777777" w:rsidR="00D577CD" w:rsidRPr="00595001" w:rsidRDefault="00D577CD" w:rsidP="00595001">
      <w:pPr>
        <w:pStyle w:val="EMEABodyText"/>
        <w:rPr>
          <w:noProof/>
        </w:rPr>
      </w:pPr>
    </w:p>
    <w:p w14:paraId="398FD219" w14:textId="77777777" w:rsidR="00F022D3" w:rsidRPr="00595001" w:rsidRDefault="00F022D3" w:rsidP="00595001">
      <w:pPr>
        <w:pStyle w:val="EMEABodyText"/>
        <w:rPr>
          <w:noProof/>
        </w:rPr>
      </w:pPr>
    </w:p>
    <w:p w14:paraId="5D7BE04C" w14:textId="77777777" w:rsidR="00D577CD" w:rsidRPr="00595001" w:rsidRDefault="007A0A3F" w:rsidP="00595001">
      <w:pPr>
        <w:pStyle w:val="EMEAHeading2"/>
        <w:keepLines w:val="0"/>
        <w:outlineLvl w:val="9"/>
        <w:rPr>
          <w:noProof/>
        </w:rPr>
      </w:pPr>
      <w:r w:rsidRPr="00595001">
        <w:t>2.</w:t>
      </w:r>
      <w:r w:rsidRPr="00595001">
        <w:tab/>
        <w:t>Kas žinotina prieš vartojant EVOTAZ</w:t>
      </w:r>
    </w:p>
    <w:p w14:paraId="7458ADEE" w14:textId="77777777" w:rsidR="00D577CD" w:rsidRPr="00595001" w:rsidRDefault="00D577CD" w:rsidP="00595001">
      <w:pPr>
        <w:pStyle w:val="EMEABodyText"/>
        <w:keepNext/>
        <w:rPr>
          <w:noProof/>
        </w:rPr>
      </w:pPr>
    </w:p>
    <w:p w14:paraId="09157A00" w14:textId="77777777" w:rsidR="00D577CD" w:rsidRPr="00595001" w:rsidRDefault="007A0A3F" w:rsidP="00595001">
      <w:pPr>
        <w:pStyle w:val="EMEAHeading3"/>
        <w:keepLines w:val="0"/>
        <w:outlineLvl w:val="9"/>
        <w:rPr>
          <w:noProof/>
        </w:rPr>
      </w:pPr>
      <w:r w:rsidRPr="00595001">
        <w:t>EVOTAZ vartoti draudžiama:</w:t>
      </w:r>
    </w:p>
    <w:p w14:paraId="17F61344" w14:textId="77777777" w:rsidR="00D577CD" w:rsidRPr="00595001" w:rsidRDefault="007A0A3F" w:rsidP="00595001">
      <w:pPr>
        <w:pStyle w:val="Style2"/>
      </w:pPr>
      <w:r w:rsidRPr="00595001">
        <w:rPr>
          <w:b/>
        </w:rPr>
        <w:t>jeigu yra alergija</w:t>
      </w:r>
      <w:r w:rsidRPr="00595001">
        <w:t xml:space="preserve"> atazanavirui, kobicistatui arba bet kuriai pagalbinei šio vaisto medžiagai (jos išvardytos 6 skyriuje);</w:t>
      </w:r>
    </w:p>
    <w:p w14:paraId="564DD332" w14:textId="77777777" w:rsidR="00D577CD" w:rsidRPr="00595001" w:rsidRDefault="007A0A3F" w:rsidP="00595001">
      <w:pPr>
        <w:pStyle w:val="Style2"/>
        <w:rPr>
          <w:b/>
        </w:rPr>
      </w:pPr>
      <w:r w:rsidRPr="00595001">
        <w:rPr>
          <w:b/>
        </w:rPr>
        <w:t>jeigu yra vidutinio sunkumo ar sunkus kepenų sutrikimas;</w:t>
      </w:r>
    </w:p>
    <w:p w14:paraId="789F8E6A" w14:textId="77777777" w:rsidR="00D41E14" w:rsidRPr="00595001" w:rsidRDefault="007A0A3F" w:rsidP="00595001">
      <w:pPr>
        <w:pStyle w:val="Style2"/>
        <w:keepNext/>
      </w:pPr>
      <w:r w:rsidRPr="00595001">
        <w:rPr>
          <w:b/>
        </w:rPr>
        <w:t>jeigu vartojate bet kurių iš šių vaistų</w:t>
      </w:r>
      <w:r w:rsidRPr="00595001">
        <w:t xml:space="preserve"> (žr. taip pat </w:t>
      </w:r>
      <w:r w:rsidRPr="00595001">
        <w:rPr>
          <w:i/>
        </w:rPr>
        <w:t>Kiti vaistai ir EVOTAZ</w:t>
      </w:r>
    </w:p>
    <w:p w14:paraId="1CAA4C4B" w14:textId="36FF3BA2" w:rsidR="00D577CD" w:rsidRPr="00595001" w:rsidRDefault="007A0A3F" w:rsidP="00595001">
      <w:pPr>
        <w:pStyle w:val="EMEABodyTextIndent"/>
        <w:tabs>
          <w:tab w:val="clear" w:pos="360"/>
          <w:tab w:val="clear" w:pos="567"/>
          <w:tab w:val="left" w:pos="1134"/>
        </w:tabs>
        <w:ind w:left="1134" w:hanging="567"/>
      </w:pPr>
      <w:r w:rsidRPr="00595001">
        <w:t>rifampiciną (tuberkuliozei gydyti vartojamą antibiotiką);</w:t>
      </w:r>
    </w:p>
    <w:p w14:paraId="4C3DA932" w14:textId="02902EB2" w:rsidR="00D577CD" w:rsidRPr="00595001" w:rsidRDefault="007A0A3F" w:rsidP="00595001">
      <w:pPr>
        <w:pStyle w:val="Style1"/>
      </w:pPr>
      <w:r w:rsidRPr="00595001">
        <w:t>karbamazepiną, fenobarbitalį ir fenitoiną (</w:t>
      </w:r>
      <w:del w:id="721" w:author="BMS" w:date="2025-01-08T11:10:00Z">
        <w:r w:rsidRPr="00595001">
          <w:delText xml:space="preserve">vaistus nuo epilepsijos, kurių </w:delText>
        </w:r>
      </w:del>
      <w:r w:rsidRPr="00595001">
        <w:t>vartojam</w:t>
      </w:r>
      <w:ins w:id="722" w:author="BMS" w:date="2025-01-08T11:10:00Z">
        <w:r w:rsidRPr="00595001">
          <w:t>us</w:t>
        </w:r>
      </w:ins>
      <w:del w:id="723" w:author="BMS" w:date="2025-01-08T11:10:00Z">
        <w:r w:rsidRPr="00595001">
          <w:delText>a</w:delText>
        </w:r>
      </w:del>
      <w:r w:rsidRPr="00595001">
        <w:t xml:space="preserve"> traukulių profilaktikai);</w:t>
      </w:r>
    </w:p>
    <w:p w14:paraId="602E8CA7" w14:textId="4B12FE86" w:rsidR="00147EBB" w:rsidRPr="00595001" w:rsidRDefault="00147EBB" w:rsidP="00595001">
      <w:pPr>
        <w:pStyle w:val="Style1"/>
        <w:rPr>
          <w:ins w:id="724" w:author="BMS"/>
        </w:rPr>
      </w:pPr>
      <w:ins w:id="725" w:author="BMS" w:date="2025-01-08T11:11:00Z">
        <w:r w:rsidRPr="00595001">
          <w:t>apalutamidą, enkorafenibą, ivosidenibą (vartojamus vėžiui gydyti);</w:t>
        </w:r>
      </w:ins>
    </w:p>
    <w:p w14:paraId="7490CCBC" w14:textId="309192FD" w:rsidR="00D577CD" w:rsidRPr="00595001" w:rsidRDefault="007A0A3F" w:rsidP="00595001">
      <w:pPr>
        <w:pStyle w:val="Style1"/>
      </w:pPr>
      <w:r w:rsidRPr="00595001">
        <w:t>astemizolą arba terfenadiną (paprastai vartojamus alergijai gydyti, šie vaistai gali būti įsigyjami be recepto); cisapridą (vartojamą esant gastroezofaginiam refliuksui, dar vadinamam rėmeniu); pimozidą (vartojamą šizofrenijai gydyti); amjodaroną, dronedaroną, chinidiną, lidokainą (leidžiamą) ar bepridilį (vartojamus širdies ritmui koreguoti); ergotaminą, dihidroergotaminą, ergonoviną, ergometriną ir metilergonoviną (vartojamus galvos skausmui malšinti) bei alfuzosiną (vartojamą padidėjusiai prostatai gydyti);</w:t>
      </w:r>
    </w:p>
    <w:p w14:paraId="720B45E0" w14:textId="77777777" w:rsidR="00D577CD" w:rsidRPr="00595001" w:rsidRDefault="007A0A3F" w:rsidP="00595001">
      <w:pPr>
        <w:pStyle w:val="Style1"/>
      </w:pPr>
      <w:r w:rsidRPr="00595001">
        <w:t>kvetiapiną (jo vartojama šizofrenijai, bipoliniam sutrikimui ar didžiosios depresijos sutrikimui gydyti);</w:t>
      </w:r>
    </w:p>
    <w:p w14:paraId="35848CB3" w14:textId="6BE8C8B7" w:rsidR="00D577CD" w:rsidRPr="00595001" w:rsidRDefault="007A0A3F" w:rsidP="00595001">
      <w:pPr>
        <w:pStyle w:val="Style1"/>
      </w:pPr>
      <w:r w:rsidRPr="00595001">
        <w:t>vaistus, kurių sudėtyje yra paprastųjų jonažolių (</w:t>
      </w:r>
      <w:r w:rsidRPr="00595001">
        <w:rPr>
          <w:i/>
        </w:rPr>
        <w:t>Hypericum perforatum</w:t>
      </w:r>
      <w:r w:rsidRPr="00595001">
        <w:t>, žolinius preparatus);</w:t>
      </w:r>
    </w:p>
    <w:p w14:paraId="39167F47" w14:textId="77777777" w:rsidR="00D577CD" w:rsidRPr="00595001" w:rsidRDefault="007A0A3F" w:rsidP="00595001">
      <w:pPr>
        <w:pStyle w:val="Style1"/>
      </w:pPr>
      <w:r w:rsidRPr="00595001">
        <w:t>triazolamą ir geriamąjį (vartojamą per burną) midazolamą (vartojamus nemigai gydyti ir (arba) nerimui mažinti); lurazidoną (vartojamą šizofrenijai gydyti)</w:t>
      </w:r>
    </w:p>
    <w:p w14:paraId="2F1D8EE0" w14:textId="77777777" w:rsidR="00D577CD" w:rsidRPr="00595001" w:rsidRDefault="007A0A3F" w:rsidP="00595001">
      <w:pPr>
        <w:pStyle w:val="Style1"/>
      </w:pPr>
      <w:r w:rsidRPr="00595001">
        <w:t>simvastatiną, lovastatiną ir lomitapidą (vartojamus cholesterolio kiekiui kraujyje mažinti);</w:t>
      </w:r>
    </w:p>
    <w:p w14:paraId="1BFEF72D" w14:textId="77777777" w:rsidR="00717F16" w:rsidRPr="00595001" w:rsidRDefault="007A0A3F" w:rsidP="00595001">
      <w:pPr>
        <w:pStyle w:val="Style1"/>
      </w:pPr>
      <w:r w:rsidRPr="00595001">
        <w:t>avanafilį (juo gydomas erekcijos sutrikimas);</w:t>
      </w:r>
    </w:p>
    <w:p w14:paraId="6BFFC97A" w14:textId="77777777" w:rsidR="00845431" w:rsidRPr="00595001" w:rsidRDefault="007A0A3F" w:rsidP="00595001">
      <w:pPr>
        <w:pStyle w:val="Style1"/>
      </w:pPr>
      <w:r w:rsidRPr="00595001">
        <w:t>kolchiciną (jo vartojama nuo podagros), jei yra inkstų ir (arba) kepenų sutrikimų;</w:t>
      </w:r>
    </w:p>
    <w:p w14:paraId="3B2E361C" w14:textId="25774787" w:rsidR="00A25CEC" w:rsidRPr="00595001" w:rsidRDefault="007A0A3F" w:rsidP="00595001">
      <w:pPr>
        <w:pStyle w:val="Style1"/>
        <w:keepNext/>
      </w:pPr>
      <w:r w:rsidRPr="00595001">
        <w:t>dabigatraną ir tikagrelorą (jo vartojama apsaugoti nuo kraujo krešėjimo ar jam mažinti).</w:t>
      </w:r>
    </w:p>
    <w:p w14:paraId="757E3E80" w14:textId="45D0DF16" w:rsidR="00B868AF" w:rsidRPr="00595001" w:rsidRDefault="007A0A3F" w:rsidP="00595001">
      <w:pPr>
        <w:pStyle w:val="Style1"/>
      </w:pPr>
      <w:r w:rsidRPr="00595001">
        <w:t>grazopreviro turinčiais vaistiniais preparatais, įskaitant elbasviro/grazopreviro fiksuotų dozių deriniais ir glekapreviro/pibrentasviro fiksuotų dozių deriniais (vartotus lėtinio hepatito C infekcijos gydymui)</w:t>
      </w:r>
    </w:p>
    <w:p w14:paraId="0730B229" w14:textId="78EAA10A" w:rsidR="00330E08" w:rsidRPr="00595001" w:rsidRDefault="00330E08" w:rsidP="00595001">
      <w:pPr>
        <w:pStyle w:val="EMEABodyText"/>
      </w:pPr>
    </w:p>
    <w:p w14:paraId="722F7388" w14:textId="77777777" w:rsidR="00D577CD" w:rsidRPr="00595001" w:rsidRDefault="007A0A3F" w:rsidP="00595001">
      <w:pPr>
        <w:pStyle w:val="EMEABodyText"/>
      </w:pPr>
      <w:r w:rsidRPr="00595001">
        <w:t>Kartu su EVOTAZ negalima vartoti sildenafilio, jei jo vartojama plaučių arterinei hipertenzijai gydyti. Sildenafilio taip pat vartojama erekcijos sutrikimui gydyti. Pasakykite gydytojui, jeigu erekcijos sutrikimui gydyti vartojate sildenafilio.</w:t>
      </w:r>
    </w:p>
    <w:p w14:paraId="217021CB" w14:textId="77777777" w:rsidR="00D577CD" w:rsidRPr="00595001" w:rsidRDefault="00D577CD" w:rsidP="00595001">
      <w:pPr>
        <w:pStyle w:val="EMEABodyText"/>
      </w:pPr>
    </w:p>
    <w:p w14:paraId="65CD261C" w14:textId="77777777" w:rsidR="00D577CD" w:rsidRPr="00595001" w:rsidRDefault="007A0A3F" w:rsidP="00595001">
      <w:pPr>
        <w:pStyle w:val="EMEABodyText"/>
      </w:pPr>
      <w:r w:rsidRPr="00595001">
        <w:t>Jei bet kuri paminėta būklė Jums tinka, apie tai nedelsdami pasakykite gydytojui.</w:t>
      </w:r>
    </w:p>
    <w:p w14:paraId="0A3BF750" w14:textId="77777777" w:rsidR="00D577CD" w:rsidRPr="00595001" w:rsidRDefault="00D577CD" w:rsidP="00595001">
      <w:pPr>
        <w:pStyle w:val="EMEABodyText"/>
        <w:rPr>
          <w:noProof/>
        </w:rPr>
      </w:pPr>
    </w:p>
    <w:p w14:paraId="2F9403C8" w14:textId="77777777" w:rsidR="00D41E14" w:rsidRPr="00595001" w:rsidRDefault="007A0A3F" w:rsidP="00595001">
      <w:pPr>
        <w:pStyle w:val="EMEAHeading2"/>
        <w:keepLines w:val="0"/>
        <w:outlineLvl w:val="9"/>
      </w:pPr>
      <w:r w:rsidRPr="00595001">
        <w:t>Įspėjimai ir atsargumo priemonės</w:t>
      </w:r>
    </w:p>
    <w:p w14:paraId="338FAB7B" w14:textId="1C276D2C" w:rsidR="00D577CD" w:rsidRPr="00595001" w:rsidRDefault="00D577CD" w:rsidP="00595001">
      <w:pPr>
        <w:pStyle w:val="EMEABodyText"/>
        <w:keepNext/>
        <w:rPr>
          <w:noProof/>
        </w:rPr>
      </w:pPr>
    </w:p>
    <w:p w14:paraId="31A0F1D2" w14:textId="77777777" w:rsidR="00D41E14" w:rsidRPr="00595001" w:rsidRDefault="007A0A3F" w:rsidP="00595001">
      <w:pPr>
        <w:pStyle w:val="EMEABodyText"/>
      </w:pPr>
      <w:r w:rsidRPr="00595001">
        <w:t>Kai kuriems žmonėms, vartojantiems EVOTAZ, reikia laikytis specialių atsargumo priemonių. Pasitarkite su gydytoju arba vaistininku, prieš pradėdami vartoti EVOTAZ.</w:t>
      </w:r>
    </w:p>
    <w:p w14:paraId="3971716D" w14:textId="5C61DE7B" w:rsidR="00717F16" w:rsidRPr="00595001" w:rsidRDefault="00717F16" w:rsidP="00595001">
      <w:pPr>
        <w:pStyle w:val="EMEABodyText"/>
        <w:rPr>
          <w:noProof/>
        </w:rPr>
      </w:pPr>
    </w:p>
    <w:p w14:paraId="50192E33" w14:textId="06D89B73" w:rsidR="00E676EF" w:rsidRPr="00595001" w:rsidRDefault="007A0A3F" w:rsidP="00595001">
      <w:pPr>
        <w:pStyle w:val="EMEABodyText"/>
      </w:pPr>
      <w:r w:rsidRPr="00595001">
        <w:rPr>
          <w:b/>
        </w:rPr>
        <w:t xml:space="preserve">EVOTAZ neišgydo ŽIV infekcijos. </w:t>
      </w:r>
      <w:r w:rsidRPr="00595001">
        <w:t>Gali ir toliau vystytis infekcijos ar kitos ligos, susijusios su ŽIV infekcija.</w:t>
      </w:r>
    </w:p>
    <w:p w14:paraId="710E3EEE" w14:textId="77777777" w:rsidR="00E676EF" w:rsidRPr="00595001" w:rsidRDefault="00E676EF" w:rsidP="00595001">
      <w:pPr>
        <w:pStyle w:val="EMEABodyText"/>
        <w:rPr>
          <w:noProof/>
        </w:rPr>
      </w:pPr>
    </w:p>
    <w:p w14:paraId="4A911996" w14:textId="77777777" w:rsidR="00D577CD" w:rsidRPr="00595001" w:rsidRDefault="007A0A3F" w:rsidP="00595001">
      <w:pPr>
        <w:pStyle w:val="EMEABodyText"/>
        <w:keepNext/>
        <w:rPr>
          <w:noProof/>
        </w:rPr>
      </w:pPr>
      <w:r w:rsidRPr="00595001">
        <w:t>Jūsų gydytojas turi žinoti, jeigu:</w:t>
      </w:r>
    </w:p>
    <w:p w14:paraId="3B8F6356" w14:textId="77777777" w:rsidR="00D577CD" w:rsidRPr="00595001" w:rsidRDefault="007A0A3F" w:rsidP="00595001">
      <w:pPr>
        <w:pStyle w:val="Style2"/>
      </w:pPr>
      <w:r w:rsidRPr="00595001">
        <w:t>Jums yra kepenų sutrikimų;</w:t>
      </w:r>
    </w:p>
    <w:p w14:paraId="255CF547" w14:textId="77777777" w:rsidR="00D41E14" w:rsidRPr="00595001" w:rsidRDefault="007A0A3F" w:rsidP="00595001">
      <w:pPr>
        <w:pStyle w:val="Style2"/>
      </w:pPr>
      <w:r w:rsidRPr="00595001">
        <w:t>jeigu atsiranda tulžies pūslės akmenligės požymių ar simptomų (skausmas dešinėje pusėje). Gauta pranešimų apie tulžies akmenų atsiradimą tiems pacientams, kurie vartoja atazanavirą, vieną iš EVOTAZ komponentų;</w:t>
      </w:r>
    </w:p>
    <w:p w14:paraId="439BEA5C" w14:textId="0669D6AA" w:rsidR="00D577CD" w:rsidRPr="00595001" w:rsidRDefault="007A0A3F" w:rsidP="00595001">
      <w:pPr>
        <w:pStyle w:val="Style2"/>
      </w:pPr>
      <w:r w:rsidRPr="00595001">
        <w:t>sergate A arba B tipo hemofilija; galite pastebėti padidėjusį kraujavimą;</w:t>
      </w:r>
    </w:p>
    <w:p w14:paraId="4F7AA20A" w14:textId="77777777" w:rsidR="00D577CD" w:rsidRPr="00595001" w:rsidRDefault="007A0A3F" w:rsidP="00595001">
      <w:pPr>
        <w:pStyle w:val="Style2"/>
        <w:keepNext/>
      </w:pPr>
      <w:r w:rsidRPr="00595001">
        <w:t>yra inkstų sutrikimų ir būtinas gydymas hemodilaizėmis. Atazanaviro (sudedamosios EVOTAZ dalies) vartojantiems pacientams pastebėta inkstų akmenligės atvejų. Jeigu pasireiškia inkstų akmenligės požymių ar simptomų (šono skausmas, kraujas šlapime, skausmas šlapinantis), nedelsdami pasakykite savo gydytojui;</w:t>
      </w:r>
    </w:p>
    <w:p w14:paraId="2EA73293" w14:textId="77777777" w:rsidR="00D70D00" w:rsidRPr="00595001" w:rsidRDefault="007A0A3F" w:rsidP="00595001">
      <w:pPr>
        <w:pStyle w:val="Style2"/>
      </w:pPr>
      <w:r w:rsidRPr="00595001">
        <w:t xml:space="preserve">jeigu vartojate geriamųjų kontraceptikų </w:t>
      </w:r>
      <w:r w:rsidRPr="00595001">
        <w:rPr>
          <w:b/>
        </w:rPr>
        <w:t>(piliulių)</w:t>
      </w:r>
      <w:r w:rsidRPr="00595001">
        <w:t xml:space="preserve"> apsisaugoti nuo nėštumo. Jei šiuo metu vartojate geriamųjų kontraceptikų arba kontraceptinį pleistrą nėštumui išvengti, turite naudoti papildomų arba kitokių kontracepcijos priemonių (pvz., prezervatyvą).</w:t>
      </w:r>
    </w:p>
    <w:p w14:paraId="5F4BFC2E" w14:textId="77777777" w:rsidR="00D577CD" w:rsidRPr="00595001" w:rsidRDefault="00D577CD" w:rsidP="00595001">
      <w:pPr>
        <w:pStyle w:val="EMEABodyText"/>
        <w:rPr>
          <w:noProof/>
        </w:rPr>
      </w:pPr>
    </w:p>
    <w:p w14:paraId="01165532" w14:textId="77777777" w:rsidR="00D577CD" w:rsidRPr="00595001" w:rsidRDefault="007A0A3F" w:rsidP="00595001">
      <w:pPr>
        <w:pStyle w:val="EMEABodyText"/>
      </w:pPr>
      <w:r w:rsidRPr="00595001">
        <w:t>Kai kuriems pacientams, sergantiems progresavusia ŽIV infekcija (AIDS) ir anksčiau sirgusiems oportunistine infekcija, pradėjus gydymą nuo ŽIV, netrukus gali pasireikšti ankstesnių infekcijų uždegimo požymių ir simptomų. Manoma, kad šie simptomai atsiranda dėl pagerėjusio organizmo imuninio atsako, leidžiančio organizmui kovoti su infekcijomis, kurios galėjo būti jame išlikusios, nesukeldamos akivaizdžių simptomų. Jeigu Jūs pastebėjote bet kokius infekcijos simptomus, nedelsdami pasakykite gydytojui. Pradėjus gydymą nuo ŽIV infekcijos, be oportunistinių infekcijų, gali atsirasti ir autoimuninių sutrikimų (būklė, kai imuninė sistema atakuoja sveikus organizmo audinius). Autoimuniniai sutrikimai gali pasireikšti praėjus daug mėnesių nuo gydymo pradžios. Jeigu pastebėsite bet kokių infekcijos simptomų arba kitokių simptomų, tokių kaip raumenų silpnumas, silpnumas, iš pradžių apimantis plaštakas ir pėdas ir plintantis link liemens, juntamas širdies plakimas, drebulys ar padidėjęs aktyvumas, nedelsdami pasakykite gydytojui, kad būtų pradėtas tinkamas gydymas.</w:t>
      </w:r>
    </w:p>
    <w:p w14:paraId="50CF0288" w14:textId="77777777" w:rsidR="00D577CD" w:rsidRPr="00595001" w:rsidRDefault="00D577CD" w:rsidP="00595001">
      <w:pPr>
        <w:pStyle w:val="EMEABodyText"/>
        <w:rPr>
          <w:noProof/>
        </w:rPr>
      </w:pPr>
    </w:p>
    <w:p w14:paraId="30A0EB0F" w14:textId="77777777" w:rsidR="00D577CD" w:rsidRPr="00595001" w:rsidRDefault="007A0A3F" w:rsidP="00595001">
      <w:pPr>
        <w:pStyle w:val="EMEABodyText"/>
      </w:pPr>
      <w:r w:rsidRPr="00595001">
        <w:t>Taikant kombinuotą antiretrovirusinį gydymą, kai kuriems pacientams gali atsirasti kaulų liga, vadinama kaulų nekroze (kaulų audinio irimas, atsiradęs sutrikus kraujo patekimui į kaulą). Vieni iš daugelio šios ligos rizikos veiksnių gali būti kombinuoto antiretrovirusinio gydymo trukmė, kortikosteroidų vartojimas, alkoholio vartojimas, stiprus imuniteto slopinimas, padidėjęs kūno masės indeksas (antsvoris). Kaulų nekrozės požymiai yra sąnarių sustingimas, skausmai (ypač klubų, kelių ir pečių sąnarių) ir pasunkėję judesiai. Jeigu pastebėsite kuriuos nors iš šių simptomų, pasakykite apie tai savo gydytojui.</w:t>
      </w:r>
    </w:p>
    <w:p w14:paraId="2866609D" w14:textId="77777777" w:rsidR="00D577CD" w:rsidRPr="00595001" w:rsidRDefault="00D577CD" w:rsidP="00595001">
      <w:pPr>
        <w:pStyle w:val="EMEABodyText"/>
      </w:pPr>
    </w:p>
    <w:p w14:paraId="7A95296B" w14:textId="77777777" w:rsidR="00D577CD" w:rsidRPr="00595001" w:rsidRDefault="007A0A3F" w:rsidP="00595001">
      <w:pPr>
        <w:pStyle w:val="EMEABodyText"/>
      </w:pPr>
      <w:r w:rsidRPr="00595001">
        <w:t>EVOTAZ vartojantiems pacientams buvo hiperbilirubinemijos (padidėjusio bilirubino kiekio kraujyje), kurios požymiai gali būti švelni odos ar akių gelta, atvejų. Jei pastebėsite bet kurį iš šių požymių, pasakykite apie tai savo gydytojui.</w:t>
      </w:r>
    </w:p>
    <w:p w14:paraId="4762EB87" w14:textId="77777777" w:rsidR="00D577CD" w:rsidRPr="00595001" w:rsidRDefault="00D577CD" w:rsidP="00595001">
      <w:pPr>
        <w:pStyle w:val="EMEABodyText"/>
      </w:pPr>
    </w:p>
    <w:p w14:paraId="38F2650C" w14:textId="77777777" w:rsidR="00D577CD" w:rsidRPr="00595001" w:rsidRDefault="007A0A3F" w:rsidP="00595001">
      <w:pPr>
        <w:pStyle w:val="EMEABodyText"/>
        <w:rPr>
          <w:noProof/>
        </w:rPr>
      </w:pPr>
      <w:r w:rsidRPr="00595001">
        <w:t>EVOTAZ vartojantiems pacientams pastebėta sunkaus odos išbėrimo, įskaitant Stevens</w:t>
      </w:r>
      <w:r w:rsidRPr="00595001">
        <w:noBreakHyphen/>
        <w:t>Johnson sindromą, atvejų. Jeigu atsiranda odos išbėrimas, nedelsdami pasakykite gydytojui.</w:t>
      </w:r>
    </w:p>
    <w:p w14:paraId="461B5061" w14:textId="77777777" w:rsidR="00542F79" w:rsidRPr="00595001" w:rsidRDefault="00542F79" w:rsidP="00595001">
      <w:pPr>
        <w:pStyle w:val="EMEABodyText"/>
        <w:rPr>
          <w:noProof/>
        </w:rPr>
      </w:pPr>
    </w:p>
    <w:p w14:paraId="20E77CF8" w14:textId="77777777" w:rsidR="00542F79" w:rsidRPr="00595001" w:rsidRDefault="007A0A3F" w:rsidP="00595001">
      <w:pPr>
        <w:pStyle w:val="EMEABodyText"/>
        <w:rPr>
          <w:noProof/>
        </w:rPr>
      </w:pPr>
      <w:r w:rsidRPr="00595001">
        <w:t>EVOTAZ gali paveikti Jūsų inkstus.</w:t>
      </w:r>
    </w:p>
    <w:p w14:paraId="6BB206DD" w14:textId="77777777" w:rsidR="00D577CD" w:rsidRPr="00595001" w:rsidRDefault="00D577CD" w:rsidP="00595001">
      <w:pPr>
        <w:pStyle w:val="EMEABodyText"/>
        <w:rPr>
          <w:noProof/>
        </w:rPr>
      </w:pPr>
    </w:p>
    <w:p w14:paraId="27BE4525" w14:textId="77777777" w:rsidR="00D577CD" w:rsidRPr="00595001" w:rsidRDefault="007A0A3F" w:rsidP="00595001">
      <w:pPr>
        <w:pStyle w:val="EMEABodyText"/>
        <w:rPr>
          <w:noProof/>
        </w:rPr>
      </w:pPr>
      <w:r w:rsidRPr="00595001">
        <w:t>Jei pastebėsite pasikeitusį širdies plakimą (pakitusį širdies susitraukimų ritmą), pasakykite apie tai savo gydytojui.</w:t>
      </w:r>
    </w:p>
    <w:p w14:paraId="496F75D5" w14:textId="77777777" w:rsidR="00D577CD" w:rsidRPr="00595001" w:rsidRDefault="00D577CD" w:rsidP="00595001">
      <w:pPr>
        <w:pStyle w:val="EMEABodyText"/>
        <w:rPr>
          <w:noProof/>
        </w:rPr>
      </w:pPr>
    </w:p>
    <w:p w14:paraId="2C13F855" w14:textId="799F7E20" w:rsidR="00D41E14" w:rsidRPr="00595001" w:rsidRDefault="007A0A3F" w:rsidP="00595001">
      <w:pPr>
        <w:pStyle w:val="EMEAHeading3"/>
        <w:keepLines w:val="0"/>
        <w:outlineLvl w:val="9"/>
      </w:pPr>
      <w:r w:rsidRPr="00595001">
        <w:t>Vaikams</w:t>
      </w:r>
    </w:p>
    <w:p w14:paraId="76B67FEB" w14:textId="77777777" w:rsidR="00816F26" w:rsidRPr="00595001" w:rsidRDefault="00816F26" w:rsidP="00595001">
      <w:pPr>
        <w:pStyle w:val="EMEABodyText"/>
        <w:keepNext/>
      </w:pPr>
    </w:p>
    <w:p w14:paraId="21891A00" w14:textId="77777777" w:rsidR="00D41E14" w:rsidRPr="00595001" w:rsidRDefault="007A0A3F" w:rsidP="00595001">
      <w:pPr>
        <w:pStyle w:val="EMEABodyText"/>
      </w:pPr>
      <w:r w:rsidRPr="00595001">
        <w:rPr>
          <w:b/>
        </w:rPr>
        <w:t>Neduokite šio vaisto vaikams, jaunesniems nei 12 metų arba kurių svoris yra mažesnis nei 35 kg</w:t>
      </w:r>
      <w:r w:rsidRPr="00595001">
        <w:t>, nes EVOTAZ vartojimas šioje populiacijoje netirtas.</w:t>
      </w:r>
    </w:p>
    <w:p w14:paraId="2350E9CB" w14:textId="152AAF05" w:rsidR="00D577CD" w:rsidRPr="00595001" w:rsidRDefault="00D577CD" w:rsidP="00595001">
      <w:pPr>
        <w:pStyle w:val="EMEABodyText"/>
        <w:rPr>
          <w:b/>
          <w:bCs/>
          <w:noProof/>
        </w:rPr>
      </w:pPr>
    </w:p>
    <w:p w14:paraId="7225CB43" w14:textId="77777777" w:rsidR="00D577CD" w:rsidRPr="00595001" w:rsidRDefault="007A0A3F" w:rsidP="00595001">
      <w:pPr>
        <w:pStyle w:val="EMEAHeading3"/>
        <w:keepLines w:val="0"/>
        <w:outlineLvl w:val="9"/>
        <w:rPr>
          <w:noProof/>
        </w:rPr>
      </w:pPr>
      <w:r w:rsidRPr="00595001">
        <w:t>Kiti vaistai ir EVOTAZ</w:t>
      </w:r>
    </w:p>
    <w:p w14:paraId="2EF3C439" w14:textId="77777777" w:rsidR="00330E08" w:rsidRPr="00595001" w:rsidRDefault="00330E08" w:rsidP="00595001">
      <w:pPr>
        <w:pStyle w:val="EMEABodyText"/>
        <w:keepNext/>
      </w:pPr>
    </w:p>
    <w:p w14:paraId="58BB9459" w14:textId="77777777" w:rsidR="00D577CD" w:rsidRPr="00595001" w:rsidRDefault="007A0A3F" w:rsidP="00595001">
      <w:pPr>
        <w:pStyle w:val="EMEABodyText"/>
      </w:pPr>
      <w:r w:rsidRPr="00595001">
        <w:rPr>
          <w:b/>
        </w:rPr>
        <w:t>EVOTAZ draudžiama vartoti kartu su tam tikrais vaistais.</w:t>
      </w:r>
      <w:r w:rsidRPr="00595001">
        <w:t xml:space="preserve"> Šie vaistai išvardyti 2 skyriaus pradžioje „EVOTAZ vartoti negalima“.</w:t>
      </w:r>
    </w:p>
    <w:p w14:paraId="2F370BC6" w14:textId="77777777" w:rsidR="00D577CD" w:rsidRPr="00595001" w:rsidRDefault="00D577CD" w:rsidP="00595001">
      <w:pPr>
        <w:pStyle w:val="EMEABodyText"/>
      </w:pPr>
    </w:p>
    <w:p w14:paraId="6DCB84EB" w14:textId="77777777" w:rsidR="00D577CD" w:rsidRPr="00595001" w:rsidRDefault="007A0A3F" w:rsidP="00595001">
      <w:pPr>
        <w:pStyle w:val="EMEABodyText"/>
        <w:keepNext/>
        <w:rPr>
          <w:noProof/>
        </w:rPr>
      </w:pPr>
      <w:r w:rsidRPr="00595001">
        <w:t>Yra ir kitų vaistų, kurių negalima vartoti kartu su EVOTAZ arba reikia keisti jų vartojimo būdą. Jeigu vartojate ar neseniai vartojote kitų vaistų arba dėl to nesate tikri, apie tai pasakykite gydytojui arba vaistininkui. Ypač svarbu paminėti, jeigu vartojate:</w:t>
      </w:r>
    </w:p>
    <w:p w14:paraId="33B70AFB" w14:textId="77777777" w:rsidR="00DC53A3" w:rsidRPr="00595001" w:rsidRDefault="007A0A3F" w:rsidP="00595001">
      <w:pPr>
        <w:pStyle w:val="Style2"/>
        <w:rPr>
          <w:noProof/>
        </w:rPr>
      </w:pPr>
      <w:r w:rsidRPr="00595001">
        <w:t>vaistų, kurių sudėtyje yra ritonaviro ar kobicistato (poveikį skatinančių vaistų);</w:t>
      </w:r>
    </w:p>
    <w:p w14:paraId="102D1056" w14:textId="77777777" w:rsidR="00D577CD" w:rsidRPr="00595001" w:rsidRDefault="007A0A3F" w:rsidP="00595001">
      <w:pPr>
        <w:pStyle w:val="Style2"/>
        <w:rPr>
          <w:noProof/>
        </w:rPr>
      </w:pPr>
      <w:r w:rsidRPr="00595001">
        <w:t>kitų ŽIV infekcijai gydyti skirtų vaistų (pvz., indinaviro, didanozino, tenofoviro dizoproksilo, tenofoviro, alafenamido, efavirenzo, etravirino, nevirapino, ir maraviroko);</w:t>
      </w:r>
    </w:p>
    <w:p w14:paraId="2BD85BDB" w14:textId="61C470B6" w:rsidR="00D577CD" w:rsidRPr="00595001" w:rsidRDefault="007A0A3F" w:rsidP="00595001">
      <w:pPr>
        <w:pStyle w:val="Style2"/>
        <w:rPr>
          <w:noProof/>
        </w:rPr>
      </w:pPr>
      <w:r w:rsidRPr="00595001">
        <w:t>sofosbuviro/velpatasviro/voksilapreviro (vartojamų hepatitui C gydyti);</w:t>
      </w:r>
    </w:p>
    <w:p w14:paraId="475BA601" w14:textId="77777777" w:rsidR="00D41E14" w:rsidRPr="00595001" w:rsidRDefault="007A0A3F" w:rsidP="00595001">
      <w:pPr>
        <w:pStyle w:val="Style2"/>
      </w:pPr>
      <w:r w:rsidRPr="00595001">
        <w:t>sildenafilio, vardenafilio arba tadalafilio (vartojamą vyrų impotencijai (erekcijos sutrikimui) gydyti);</w:t>
      </w:r>
    </w:p>
    <w:p w14:paraId="4BF91132" w14:textId="23B73AE8" w:rsidR="00D577CD" w:rsidRPr="00595001" w:rsidRDefault="007A0A3F" w:rsidP="00595001">
      <w:pPr>
        <w:pStyle w:val="Style2"/>
        <w:rPr>
          <w:noProof/>
        </w:rPr>
      </w:pPr>
      <w:r w:rsidRPr="00595001">
        <w:t>geriamųjų kontraceptikų (piliulių). Jūs taip pat turėtumėte naudoti papildomą ar kitokį kontracepcijos būdą (pvz., prezervatyvą).</w:t>
      </w:r>
    </w:p>
    <w:p w14:paraId="2D158FCB" w14:textId="77777777" w:rsidR="00D577CD" w:rsidRPr="00595001" w:rsidRDefault="007A0A3F" w:rsidP="00595001">
      <w:pPr>
        <w:pStyle w:val="Style2"/>
        <w:rPr>
          <w:noProof/>
        </w:rPr>
      </w:pPr>
      <w:r w:rsidRPr="00595001">
        <w:t>bet kurių vaistų, vartojamų su padidėjusiu skrandžio rūgštingumu ("rėmeniu") susijusioms ligoms gydyti (pvz., antacidinių preparatų, H</w:t>
      </w:r>
      <w:r w:rsidRPr="00595001">
        <w:rPr>
          <w:vertAlign w:val="subscript"/>
        </w:rPr>
        <w:t>2</w:t>
      </w:r>
      <w:r w:rsidRPr="00595001">
        <w:t xml:space="preserve"> blokatorių, tokių kaip famotidinas, ir protonų siurblio inhibitorių, tokių kaip omeprazolas);</w:t>
      </w:r>
    </w:p>
    <w:p w14:paraId="2F3A366A" w14:textId="77777777" w:rsidR="00D577CD" w:rsidRPr="00595001" w:rsidRDefault="007A0A3F" w:rsidP="00595001">
      <w:pPr>
        <w:pStyle w:val="Style2"/>
        <w:rPr>
          <w:noProof/>
        </w:rPr>
      </w:pPr>
      <w:r w:rsidRPr="00595001">
        <w:t>dizopiramido, flekainido, meksiletino, propafenono, digoksino, bozentano, amlodipino, felodipino, nikardipine, nifedipino, verapamilio, diltiazemo, metoprololio ir timololio (kraujospūdį mažinančių, pulsą retinančių arba širdies ritmą koreguojančių vaistų);</w:t>
      </w:r>
    </w:p>
    <w:p w14:paraId="674647EA" w14:textId="77777777" w:rsidR="00D577CD" w:rsidRPr="00595001" w:rsidRDefault="007A0A3F" w:rsidP="00595001">
      <w:pPr>
        <w:pStyle w:val="Style2"/>
        <w:rPr>
          <w:noProof/>
        </w:rPr>
      </w:pPr>
      <w:r w:rsidRPr="00595001">
        <w:t>atorvastatino, pravastatino, fluvastatino, pitavastatino ir rozuvastatino (vartojamų cholesterolio kiekiui kraujyje mažinti);</w:t>
      </w:r>
    </w:p>
    <w:p w14:paraId="0E41B9D2" w14:textId="77777777" w:rsidR="00D577CD" w:rsidRPr="00595001" w:rsidRDefault="007A0A3F" w:rsidP="00595001">
      <w:pPr>
        <w:pStyle w:val="Style2"/>
        <w:rPr>
          <w:noProof/>
        </w:rPr>
      </w:pPr>
      <w:r w:rsidRPr="00595001">
        <w:t>salmeterolio (vartojamo astmai gydyti);</w:t>
      </w:r>
    </w:p>
    <w:p w14:paraId="68D7E0F9" w14:textId="77777777" w:rsidR="00D41E14" w:rsidRPr="00595001" w:rsidRDefault="007A0A3F" w:rsidP="00595001">
      <w:pPr>
        <w:pStyle w:val="Style2"/>
      </w:pPr>
      <w:r w:rsidRPr="00595001">
        <w:t>ciklosporino, takrolimuzo ir sirolimuzo (vaistų, kurie slopina organizmo imuninę sistemą);</w:t>
      </w:r>
    </w:p>
    <w:p w14:paraId="49287575" w14:textId="21FC5865" w:rsidR="00D577CD" w:rsidRPr="00595001" w:rsidRDefault="007A0A3F" w:rsidP="00595001">
      <w:pPr>
        <w:pStyle w:val="Style2"/>
        <w:rPr>
          <w:noProof/>
        </w:rPr>
      </w:pPr>
      <w:r w:rsidRPr="00595001">
        <w:t>kai kurių antibiotikų (rifabutino, klaritromicino);</w:t>
      </w:r>
    </w:p>
    <w:p w14:paraId="302EEB96" w14:textId="77777777" w:rsidR="00D577CD" w:rsidRPr="00595001" w:rsidRDefault="007A0A3F" w:rsidP="00595001">
      <w:pPr>
        <w:pStyle w:val="Style2"/>
        <w:rPr>
          <w:noProof/>
        </w:rPr>
      </w:pPr>
      <w:r w:rsidRPr="00595001">
        <w:t>ketokonazolo, itrakonazolo, vorikonazolo ir flukonazolo (vaistų nuo grybelio);</w:t>
      </w:r>
    </w:p>
    <w:p w14:paraId="1310AA6B" w14:textId="77777777" w:rsidR="00D577CD" w:rsidRPr="00595001" w:rsidRDefault="007A0A3F" w:rsidP="00595001">
      <w:pPr>
        <w:pStyle w:val="Style2"/>
      </w:pPr>
      <w:r w:rsidRPr="00595001">
        <w:t>metformino (jo vartojama 2 tipo diabetui gydyti);</w:t>
      </w:r>
    </w:p>
    <w:p w14:paraId="016684F2" w14:textId="7C89AD02" w:rsidR="00D577CD" w:rsidRPr="00595001" w:rsidRDefault="007A0A3F" w:rsidP="00595001">
      <w:pPr>
        <w:pStyle w:val="Style2"/>
        <w:rPr>
          <w:noProof/>
        </w:rPr>
      </w:pPr>
      <w:r w:rsidRPr="00595001">
        <w:t>varfarino, apiksabano, edoksabano, klopidogrelio ir rivaroksabano (skiriamų kraujo krešėjimui mažinti);</w:t>
      </w:r>
    </w:p>
    <w:p w14:paraId="5506E29F" w14:textId="77777777" w:rsidR="00D577CD" w:rsidRPr="00595001" w:rsidRDefault="007A0A3F" w:rsidP="00595001">
      <w:pPr>
        <w:pStyle w:val="Style2"/>
        <w:rPr>
          <w:noProof/>
        </w:rPr>
      </w:pPr>
      <w:r w:rsidRPr="00595001">
        <w:t>irinotekano, dasatinibo, nilotinibo, vinblastino ir vinkristino (vartojamų vėžiui gydyti);</w:t>
      </w:r>
    </w:p>
    <w:p w14:paraId="0430DC23" w14:textId="77777777" w:rsidR="00D577CD" w:rsidRPr="00595001" w:rsidRDefault="007A0A3F" w:rsidP="00595001">
      <w:pPr>
        <w:pStyle w:val="Style2"/>
      </w:pPr>
      <w:r w:rsidRPr="00595001">
        <w:t>trazodono (vartojamo depresijai gydyti);</w:t>
      </w:r>
    </w:p>
    <w:p w14:paraId="6179D8A5" w14:textId="74247B3C" w:rsidR="00D577CD" w:rsidRPr="00595001" w:rsidRDefault="007A0A3F" w:rsidP="00595001">
      <w:pPr>
        <w:pStyle w:val="Style2"/>
        <w:rPr>
          <w:noProof/>
        </w:rPr>
      </w:pPr>
      <w:r w:rsidRPr="00595001">
        <w:t>perfenazino, risperidono, tioridazino, midazolamo (leidžiamo), buspirono, klorazepato, diazepamo, estazolamo, flurazepamo ir zolpidemo (jų vartojama nuo nervų sistemos sutrikimų);</w:t>
      </w:r>
    </w:p>
    <w:p w14:paraId="1A79190C" w14:textId="2B66C257" w:rsidR="00D577CD" w:rsidRPr="00595001" w:rsidRDefault="007A0A3F" w:rsidP="00595001">
      <w:pPr>
        <w:pStyle w:val="Style2"/>
      </w:pPr>
      <w:r w:rsidRPr="00595001">
        <w:t>buprenorfino (vartojamo priklausomybei nuo opioidų ir skausmui gydyti)</w:t>
      </w:r>
      <w:ins w:id="726" w:author="BMS" w:date="2025-03-27T16:41:00Z">
        <w:r w:rsidR="001D5901" w:rsidRPr="00595001">
          <w:t>;</w:t>
        </w:r>
      </w:ins>
      <w:del w:id="727" w:author="BMS" w:date="2025-03-27T16:41:00Z">
        <w:r w:rsidRPr="00595001" w:rsidDel="001D5901">
          <w:delText>.</w:delText>
        </w:r>
      </w:del>
    </w:p>
    <w:p w14:paraId="24569F90" w14:textId="77777777" w:rsidR="00706A65" w:rsidRPr="00595001" w:rsidRDefault="00706A65" w:rsidP="00595001">
      <w:pPr>
        <w:pStyle w:val="Style2"/>
        <w:keepNext/>
        <w:rPr>
          <w:ins w:id="728" w:author="BMS"/>
        </w:rPr>
      </w:pPr>
      <w:ins w:id="729" w:author="BMS" w:date="2025-01-08T13:57:00Z">
        <w:r w:rsidRPr="00595001">
          <w:t>elagolikso (vartojamo endometriozės sukeltam skausmui malšinti);</w:t>
        </w:r>
      </w:ins>
    </w:p>
    <w:p w14:paraId="0FA2BB27" w14:textId="2794302D" w:rsidR="00706A65" w:rsidRPr="00595001" w:rsidRDefault="00706A65" w:rsidP="00595001">
      <w:pPr>
        <w:pStyle w:val="Style2"/>
        <w:rPr>
          <w:ins w:id="730" w:author="BMS" w:date="2024-12-16T12:32:00Z"/>
        </w:rPr>
      </w:pPr>
      <w:ins w:id="731" w:author="BMS" w:date="2025-01-08T13:59:00Z">
        <w:r w:rsidRPr="00595001">
          <w:t>fostamatinibo (vartojamo suaugusiesiems, kuriems sumažėja trombocitų kiekis, gydyti).</w:t>
        </w:r>
      </w:ins>
    </w:p>
    <w:p w14:paraId="32C29270" w14:textId="77777777" w:rsidR="00D577CD" w:rsidRPr="00595001" w:rsidRDefault="00D577CD" w:rsidP="00595001">
      <w:pPr>
        <w:pStyle w:val="EMEABodyText"/>
        <w:rPr>
          <w:noProof/>
        </w:rPr>
      </w:pPr>
    </w:p>
    <w:p w14:paraId="6D78AB8D" w14:textId="7CB1E3C4" w:rsidR="00D577CD" w:rsidRPr="00595001" w:rsidRDefault="007A0A3F" w:rsidP="00595001">
      <w:pPr>
        <w:pStyle w:val="EMEABodyText"/>
        <w:rPr>
          <w:noProof/>
        </w:rPr>
      </w:pPr>
      <w:r w:rsidRPr="00595001">
        <w:t>Svarbu pasakyti savo gydytojui, jeigu vartojate: kortikosteroidų, įskaitant deksametazoną, betametazoną, budezonidą, flutikazoną, mometazoną, prednizoną, triamcinoloną. Šie vaistai vartojami alergijų, astmos, uždegiminių žarnų ligų, uždegiminių akių, sąnarių bei raumenų ir kitų uždegiminių ligų gydymui. Jeigu negali būti taikomos alternatyvos, minėtų vaistų turi būti vartojama tik atlikus medicininį įvertinimą ir Jūsų gydytojui atidžiai stebint, ar nepasireikš kortikosteroidų šalutinis poveikis.</w:t>
      </w:r>
    </w:p>
    <w:p w14:paraId="495A2A65" w14:textId="77777777" w:rsidR="00D577CD" w:rsidRPr="00595001" w:rsidRDefault="00D577CD" w:rsidP="00595001">
      <w:pPr>
        <w:pStyle w:val="EMEABodyText"/>
        <w:rPr>
          <w:noProof/>
        </w:rPr>
      </w:pPr>
    </w:p>
    <w:p w14:paraId="23194D5E" w14:textId="77777777" w:rsidR="00D577CD" w:rsidRPr="00595001" w:rsidRDefault="007A0A3F" w:rsidP="00595001">
      <w:pPr>
        <w:pStyle w:val="EMEAHeading3"/>
        <w:keepLines w:val="0"/>
        <w:outlineLvl w:val="9"/>
        <w:rPr>
          <w:noProof/>
        </w:rPr>
      </w:pPr>
      <w:r w:rsidRPr="00595001">
        <w:t>Nėštumas ir žindymo laikotarpis</w:t>
      </w:r>
    </w:p>
    <w:p w14:paraId="1CB9DF79" w14:textId="77777777" w:rsidR="00D577CD" w:rsidRPr="00595001" w:rsidRDefault="00D577CD" w:rsidP="00595001">
      <w:pPr>
        <w:pStyle w:val="EMEABodyText"/>
        <w:keepNext/>
        <w:rPr>
          <w:noProof/>
        </w:rPr>
      </w:pPr>
    </w:p>
    <w:p w14:paraId="21BEF402" w14:textId="0D30F07E" w:rsidR="00AB1838" w:rsidRPr="00595001" w:rsidRDefault="007A0A3F" w:rsidP="00595001">
      <w:pPr>
        <w:pStyle w:val="EMEABodyText"/>
        <w:rPr>
          <w:noProof/>
        </w:rPr>
      </w:pPr>
      <w:r w:rsidRPr="00595001">
        <w:t>EVOTAZ nėštumo metu vartoti negalima, kadangi vaisto kiekis Jūsų kraujyje nėštumo metu gali būti mažesnis ir tokio kiekio gali nepakakti ŽIV suvaldyti. Jei vartojant EVOTAZ tapsite nėščia, Jūsų gydytojas Jums gali paskirti kito vaisto.</w:t>
      </w:r>
    </w:p>
    <w:p w14:paraId="35A3BC68" w14:textId="77777777" w:rsidR="00D577CD" w:rsidRPr="00595001" w:rsidRDefault="00D577CD" w:rsidP="00595001">
      <w:pPr>
        <w:pStyle w:val="EMEABodyText"/>
        <w:rPr>
          <w:noProof/>
        </w:rPr>
      </w:pPr>
    </w:p>
    <w:p w14:paraId="4299FE31" w14:textId="6227369A" w:rsidR="00D41E14" w:rsidRPr="00595001" w:rsidRDefault="007A0A3F" w:rsidP="00595001">
      <w:pPr>
        <w:pStyle w:val="EMEABodyText"/>
      </w:pPr>
      <w:r w:rsidRPr="00595001">
        <w:t>Atazanaviras, EVOTAZ sudėtinė dalis, išsiskiria į moters pieną. Nežinoma ar kobicistatas, kitas EVOTAZ komponentas, išsiskiria su motinos pienu, bet buvo įrodyta, kad gyvūnams jis su pienu išsiskiria. Pacientės neturėtų žindyti EVOTAZ vartojimo metu.</w:t>
      </w:r>
    </w:p>
    <w:p w14:paraId="214C29E9" w14:textId="77777777" w:rsidR="003A2913" w:rsidRPr="00595001" w:rsidRDefault="003A2913" w:rsidP="00595001">
      <w:pPr>
        <w:pStyle w:val="EMEABodyText"/>
        <w:rPr>
          <w:noProof/>
        </w:rPr>
      </w:pPr>
    </w:p>
    <w:p w14:paraId="6BBC1410" w14:textId="77777777" w:rsidR="008E4CA8" w:rsidRPr="00595001" w:rsidRDefault="008E4CA8" w:rsidP="00595001">
      <w:pPr>
        <w:pStyle w:val="EMEABodyText"/>
        <w:rPr>
          <w:noProof/>
        </w:rPr>
      </w:pPr>
      <w:r w:rsidRPr="00595001">
        <w:t xml:space="preserve">Žindyti </w:t>
      </w:r>
      <w:r w:rsidRPr="00595001">
        <w:rPr>
          <w:b/>
          <w:i/>
        </w:rPr>
        <w:t>nerekomenduojama</w:t>
      </w:r>
      <w:r w:rsidRPr="00595001">
        <w:t xml:space="preserve"> ŽIV infekuotoms moterims, nes per motinos pieną kūdikis gali užsikrėsti ŽIV.</w:t>
      </w:r>
    </w:p>
    <w:p w14:paraId="295A994F" w14:textId="3CCA0292" w:rsidR="008E4CA8" w:rsidRPr="00595001" w:rsidRDefault="008E4CA8" w:rsidP="00595001">
      <w:pPr>
        <w:pStyle w:val="EMEABodyText"/>
        <w:rPr>
          <w:noProof/>
        </w:rPr>
      </w:pPr>
    </w:p>
    <w:p w14:paraId="6D2E7862" w14:textId="6B97D076" w:rsidR="00D577CD" w:rsidRPr="00595001" w:rsidRDefault="008E4CA8" w:rsidP="00595001">
      <w:pPr>
        <w:pStyle w:val="EMEABodyText"/>
        <w:rPr>
          <w:noProof/>
        </w:rPr>
      </w:pPr>
      <w:r w:rsidRPr="00595001">
        <w:t xml:space="preserve">Jeigu žindote arba svarstote galimybę žindyti, </w:t>
      </w:r>
      <w:r w:rsidRPr="00595001">
        <w:rPr>
          <w:b/>
          <w:i/>
        </w:rPr>
        <w:t>turite kuo greičiau pasitarti su</w:t>
      </w:r>
      <w:r w:rsidRPr="00595001">
        <w:t xml:space="preserve"> gydytoju.</w:t>
      </w:r>
    </w:p>
    <w:p w14:paraId="3A251CAE" w14:textId="77777777" w:rsidR="008E4CA8" w:rsidRPr="00595001" w:rsidRDefault="008E4CA8" w:rsidP="00595001">
      <w:pPr>
        <w:pStyle w:val="EMEABodyText"/>
        <w:rPr>
          <w:noProof/>
        </w:rPr>
      </w:pPr>
    </w:p>
    <w:p w14:paraId="2ACD421C" w14:textId="084388EE" w:rsidR="00D577CD" w:rsidRPr="00595001" w:rsidRDefault="007A0A3F" w:rsidP="00595001">
      <w:pPr>
        <w:pStyle w:val="EMEAHeading3"/>
        <w:keepLines w:val="0"/>
        <w:outlineLvl w:val="9"/>
      </w:pPr>
      <w:r w:rsidRPr="00595001">
        <w:t>Vairavimas ir mechanizmų valdymas</w:t>
      </w:r>
    </w:p>
    <w:p w14:paraId="21E8C377" w14:textId="77777777" w:rsidR="00816F26" w:rsidRPr="00595001" w:rsidRDefault="00816F26" w:rsidP="00595001">
      <w:pPr>
        <w:pStyle w:val="EMEABodyText"/>
        <w:keepNext/>
      </w:pPr>
    </w:p>
    <w:p w14:paraId="1F6E056A" w14:textId="77777777" w:rsidR="00D577CD" w:rsidRPr="00595001" w:rsidRDefault="007A0A3F" w:rsidP="00595001">
      <w:pPr>
        <w:pStyle w:val="EMEABodyText"/>
        <w:rPr>
          <w:noProof/>
        </w:rPr>
      </w:pPr>
      <w:r w:rsidRPr="00595001">
        <w:t>Kai kuriems pacientams atazanaviro ar kobicistato (veikliųjų EVOTAZ medžiagų) vartojimo laikotarpiu buvo svaigulio atvejų. Jeigu jaučiate svaigulį arba alpulį, nevairuokite, nenaudokite jokių įrankių ar mašinų ir nedelsdami kreipkitės į gydytoją.</w:t>
      </w:r>
    </w:p>
    <w:p w14:paraId="5AD273CC" w14:textId="77777777" w:rsidR="00330E08" w:rsidRPr="00595001" w:rsidRDefault="00330E08" w:rsidP="00595001">
      <w:pPr>
        <w:pStyle w:val="EMEABodyText"/>
        <w:rPr>
          <w:noProof/>
        </w:rPr>
      </w:pPr>
    </w:p>
    <w:p w14:paraId="56B12D1A" w14:textId="77777777" w:rsidR="00F022D3" w:rsidRPr="00595001" w:rsidRDefault="00F022D3" w:rsidP="00595001">
      <w:pPr>
        <w:pStyle w:val="EMEABodyText"/>
        <w:rPr>
          <w:noProof/>
        </w:rPr>
      </w:pPr>
    </w:p>
    <w:p w14:paraId="661C3009" w14:textId="77777777" w:rsidR="00D577CD" w:rsidRPr="00595001" w:rsidRDefault="007A0A3F" w:rsidP="00595001">
      <w:pPr>
        <w:pStyle w:val="EMEAHeading2"/>
        <w:keepLines w:val="0"/>
        <w:outlineLvl w:val="9"/>
        <w:rPr>
          <w:noProof/>
        </w:rPr>
      </w:pPr>
      <w:r w:rsidRPr="00595001">
        <w:t>3.</w:t>
      </w:r>
      <w:r w:rsidRPr="00595001">
        <w:tab/>
        <w:t>Kaip vartoti EVOTAZ</w:t>
      </w:r>
    </w:p>
    <w:p w14:paraId="626BB131" w14:textId="77777777" w:rsidR="00D577CD" w:rsidRPr="00595001" w:rsidRDefault="00D577CD" w:rsidP="00595001">
      <w:pPr>
        <w:pStyle w:val="EMEABodyText"/>
        <w:rPr>
          <w:noProof/>
        </w:rPr>
      </w:pPr>
    </w:p>
    <w:p w14:paraId="5879A287" w14:textId="77777777" w:rsidR="00D577CD" w:rsidRPr="00595001" w:rsidRDefault="007A0A3F" w:rsidP="00595001">
      <w:pPr>
        <w:pStyle w:val="EMEABodyText"/>
        <w:rPr>
          <w:noProof/>
        </w:rPr>
      </w:pPr>
      <w:r w:rsidRPr="00595001">
        <w:t>Visada vartokite šį vaistą tiksliai kaip nurodė gydytojas. Jeigu abejojate, kreipkitės į gydytoją. Tada būsite tikri, kad šis vaistas yra veiksmingas ir bus maža ŽIV viruso atsparumo gydymui atsiradimo rizika.</w:t>
      </w:r>
    </w:p>
    <w:p w14:paraId="4D5D0D4D" w14:textId="77777777" w:rsidR="00D577CD" w:rsidRPr="00595001" w:rsidRDefault="00D577CD" w:rsidP="00595001">
      <w:pPr>
        <w:pStyle w:val="EMEABodyText"/>
        <w:rPr>
          <w:noProof/>
        </w:rPr>
      </w:pPr>
    </w:p>
    <w:p w14:paraId="05D43145" w14:textId="77777777" w:rsidR="00D577CD" w:rsidRPr="00595001" w:rsidRDefault="007A0A3F" w:rsidP="00595001">
      <w:pPr>
        <w:pStyle w:val="EMEABodyText"/>
        <w:rPr>
          <w:noProof/>
        </w:rPr>
      </w:pPr>
      <w:r w:rsidRPr="00595001">
        <w:t>Rekomenduojama EVOTAZ dozė suaugusiesiems ir paaugliams (nuo 12 metų ir vyresniems bei sveriantiems daugiau nei 35 kg) yra viena tabletė per parą, vartojama per burną su maistu ir kartu su kitais vaistais nuo ŽIV. Tabletės yra neskanios, todėl tabletę reikia nuryti nepažeistą; nesmulkinkite ir nekramtykite tablečių. Tai padės užtikrinti, kad gautumėte visą dozę.</w:t>
      </w:r>
    </w:p>
    <w:p w14:paraId="3872E5EE" w14:textId="77777777" w:rsidR="00D577CD" w:rsidRPr="00595001" w:rsidRDefault="00D577CD" w:rsidP="00595001">
      <w:pPr>
        <w:pStyle w:val="EMEABodyText"/>
        <w:rPr>
          <w:noProof/>
        </w:rPr>
      </w:pPr>
    </w:p>
    <w:p w14:paraId="2AEBA857" w14:textId="77777777" w:rsidR="00D577CD" w:rsidRPr="00595001" w:rsidRDefault="007A0A3F" w:rsidP="00595001">
      <w:pPr>
        <w:pStyle w:val="EMEAHeading3"/>
        <w:keepLines w:val="0"/>
        <w:outlineLvl w:val="9"/>
        <w:rPr>
          <w:noProof/>
        </w:rPr>
      </w:pPr>
      <w:r w:rsidRPr="00595001">
        <w:t>Ką daryti pavartojus per didelę EVOTAZ dozę?</w:t>
      </w:r>
    </w:p>
    <w:p w14:paraId="2DA5D305" w14:textId="77777777" w:rsidR="00D577CD" w:rsidRPr="00595001" w:rsidRDefault="007A0A3F" w:rsidP="00595001">
      <w:pPr>
        <w:pStyle w:val="EMEABodyText"/>
      </w:pPr>
      <w:r w:rsidRPr="00595001">
        <w:t>Jeigu atsitiktinai išgersite didesnę EVOTAZ dozę nei rekomendavo Jūsų gydytojas, iš karto kreipkitės į gydytoją arba vykite į artimiausią ligoninę.</w:t>
      </w:r>
    </w:p>
    <w:p w14:paraId="4D9D303F" w14:textId="77777777" w:rsidR="00D577CD" w:rsidRPr="00595001" w:rsidRDefault="00D577CD" w:rsidP="00595001">
      <w:pPr>
        <w:pStyle w:val="EMEABodyText"/>
        <w:rPr>
          <w:i/>
          <w:noProof/>
        </w:rPr>
      </w:pPr>
    </w:p>
    <w:p w14:paraId="2250BB07" w14:textId="77777777" w:rsidR="00D577CD" w:rsidRPr="00595001" w:rsidRDefault="007A0A3F" w:rsidP="00595001">
      <w:pPr>
        <w:pStyle w:val="EMEAHeading3"/>
        <w:keepLines w:val="0"/>
        <w:outlineLvl w:val="9"/>
        <w:rPr>
          <w:noProof/>
        </w:rPr>
      </w:pPr>
      <w:r w:rsidRPr="00595001">
        <w:t>Pamiršus pavartoti EVOTAZ</w:t>
      </w:r>
    </w:p>
    <w:p w14:paraId="0E23C2BA" w14:textId="77777777" w:rsidR="00D577CD" w:rsidRPr="00595001" w:rsidRDefault="007A0A3F" w:rsidP="00595001">
      <w:pPr>
        <w:pStyle w:val="EMEAHeading3"/>
        <w:keepNext w:val="0"/>
        <w:keepLines w:val="0"/>
        <w:outlineLvl w:val="9"/>
        <w:rPr>
          <w:b w:val="0"/>
        </w:rPr>
      </w:pPr>
      <w:r w:rsidRPr="00595001">
        <w:rPr>
          <w:b w:val="0"/>
        </w:rPr>
        <w:t>Jei apie praleistą EVOTAZ dozę prisiminsite 12 valandų ar trumpesniu laikotarpiu, ją nedelsdami išgerkite su maistu,o kitą suplanuotą dozę vartokite įprastu laiku. Jei praleisite dozę ir bus praėję daugiau kaip 12 valandų nuo įprasto EVOTAZ vartojimo laiko, praleistosios dozės negerkite. Palaukite ir kitą dozę išgerkite įprastu laiku. Dvigubos dozės vartoti negalima. Svarbu, kad Jūs nepraleistumėte jokios EVOTAZ ar kitų vaistų nuo ŽIV dozės.</w:t>
      </w:r>
    </w:p>
    <w:p w14:paraId="0CF2227B" w14:textId="77777777" w:rsidR="00D577CD" w:rsidRPr="00595001" w:rsidRDefault="00D577CD" w:rsidP="00595001">
      <w:pPr>
        <w:pStyle w:val="EMEABodyText"/>
        <w:rPr>
          <w:b/>
        </w:rPr>
      </w:pPr>
    </w:p>
    <w:p w14:paraId="4021720B" w14:textId="77777777" w:rsidR="00D577CD" w:rsidRPr="00595001" w:rsidRDefault="007A0A3F" w:rsidP="00595001">
      <w:pPr>
        <w:pStyle w:val="EMEAHeading3"/>
        <w:keepLines w:val="0"/>
        <w:outlineLvl w:val="9"/>
        <w:rPr>
          <w:noProof/>
        </w:rPr>
      </w:pPr>
      <w:r w:rsidRPr="00595001">
        <w:t>Nustojus vartoti EVOTAZ</w:t>
      </w:r>
    </w:p>
    <w:p w14:paraId="5E20F406" w14:textId="77777777" w:rsidR="00D577CD" w:rsidRPr="00595001" w:rsidRDefault="007A0A3F" w:rsidP="00595001">
      <w:pPr>
        <w:pStyle w:val="EMEABodyText"/>
      </w:pPr>
      <w:r w:rsidRPr="00595001">
        <w:t>Nenutraukite EVOTAZ vartojimo nepasitarę su gydytoju.</w:t>
      </w:r>
    </w:p>
    <w:p w14:paraId="313E76D4" w14:textId="77777777" w:rsidR="00D577CD" w:rsidRPr="00595001" w:rsidRDefault="00D577CD" w:rsidP="00595001">
      <w:pPr>
        <w:pStyle w:val="EMEABodyText"/>
        <w:rPr>
          <w:noProof/>
        </w:rPr>
      </w:pPr>
    </w:p>
    <w:p w14:paraId="44616507" w14:textId="77777777" w:rsidR="00D577CD" w:rsidRPr="00595001" w:rsidRDefault="007A0A3F" w:rsidP="00595001">
      <w:pPr>
        <w:pStyle w:val="EMEABodyText"/>
      </w:pPr>
      <w:r w:rsidRPr="00595001">
        <w:t>Jeigu kiltų daugiau klausimų dėl šio vaisto vartojimo, kreipkitės į gydytoją.</w:t>
      </w:r>
    </w:p>
    <w:p w14:paraId="676D985B" w14:textId="77777777" w:rsidR="00D577CD" w:rsidRPr="00595001" w:rsidRDefault="00D577CD" w:rsidP="00595001">
      <w:pPr>
        <w:pStyle w:val="EMEABodyText"/>
      </w:pPr>
    </w:p>
    <w:p w14:paraId="727ABA97" w14:textId="77777777" w:rsidR="00D577CD" w:rsidRPr="00595001" w:rsidRDefault="00D577CD" w:rsidP="00595001">
      <w:pPr>
        <w:pStyle w:val="EMEABodyText"/>
      </w:pPr>
    </w:p>
    <w:p w14:paraId="69552365" w14:textId="77777777" w:rsidR="00D577CD" w:rsidRPr="00595001" w:rsidRDefault="007A0A3F" w:rsidP="00595001">
      <w:pPr>
        <w:pStyle w:val="EMEAHeading2"/>
        <w:keepLines w:val="0"/>
        <w:outlineLvl w:val="9"/>
      </w:pPr>
      <w:r w:rsidRPr="00595001">
        <w:t>4.</w:t>
      </w:r>
      <w:r w:rsidRPr="00595001">
        <w:tab/>
        <w:t>Galimas šalutinis poveikis</w:t>
      </w:r>
    </w:p>
    <w:p w14:paraId="023BD34E" w14:textId="77777777" w:rsidR="00D577CD" w:rsidRPr="00595001" w:rsidRDefault="00D577CD" w:rsidP="00595001">
      <w:pPr>
        <w:pStyle w:val="EMEABodyText"/>
        <w:keepNext/>
      </w:pPr>
    </w:p>
    <w:p w14:paraId="69574C4C" w14:textId="408B337F" w:rsidR="002635BC" w:rsidRPr="00595001" w:rsidRDefault="007A0A3F" w:rsidP="00595001">
      <w:pPr>
        <w:pStyle w:val="EMEABodyText"/>
      </w:pPr>
      <w:r w:rsidRPr="00595001">
        <w:t>Šis vaistas, kaip ir visi kiti, gali sukelti šalutinį poveikį, nors jis pasireiškia ne visiems žmonėms. Pasakykite gydytojui apie bet kokius neįprastus savo sveikatos pokyčius.</w:t>
      </w:r>
    </w:p>
    <w:p w14:paraId="5516EA3B" w14:textId="77777777" w:rsidR="00D577CD" w:rsidRPr="00595001" w:rsidRDefault="00D577CD" w:rsidP="00595001">
      <w:pPr>
        <w:pStyle w:val="EMEABodyText"/>
        <w:rPr>
          <w:noProof/>
        </w:rPr>
      </w:pPr>
    </w:p>
    <w:p w14:paraId="6B24C57A" w14:textId="77777777" w:rsidR="00D577CD" w:rsidRPr="00595001" w:rsidRDefault="007A0A3F" w:rsidP="00595001">
      <w:pPr>
        <w:pStyle w:val="EMEABodyText"/>
        <w:rPr>
          <w:noProof/>
        </w:rPr>
      </w:pPr>
      <w:r w:rsidRPr="00595001">
        <w:t>Vartojant EVOTAZ, gali pasireikšti toliau išvardytas šalutinis poveikis.</w:t>
      </w:r>
    </w:p>
    <w:p w14:paraId="7CB8D6AC" w14:textId="77777777" w:rsidR="00D577CD" w:rsidRPr="00595001" w:rsidRDefault="00D577CD" w:rsidP="00595001">
      <w:pPr>
        <w:pStyle w:val="EMEABodyText"/>
        <w:rPr>
          <w:noProof/>
        </w:rPr>
      </w:pPr>
    </w:p>
    <w:p w14:paraId="5A108057" w14:textId="2A2DD63D" w:rsidR="00D577CD" w:rsidRPr="00595001" w:rsidRDefault="007A0A3F" w:rsidP="00595001">
      <w:pPr>
        <w:pStyle w:val="EMEABodyText"/>
        <w:keepNext/>
        <w:rPr>
          <w:noProof/>
        </w:rPr>
      </w:pPr>
      <w:r w:rsidRPr="00595001">
        <w:t>Labai dažnas (gali pasireikšti ne rečiau kaip 1 iš 10 asmenų)</w:t>
      </w:r>
    </w:p>
    <w:p w14:paraId="6F0A166B" w14:textId="77777777" w:rsidR="00D41E14" w:rsidRPr="00595001" w:rsidRDefault="007A0A3F" w:rsidP="00595001">
      <w:pPr>
        <w:pStyle w:val="Style2"/>
      </w:pPr>
      <w:r w:rsidRPr="00595001">
        <w:t>Odos ar Jūsų akių baltymų pageltimas</w:t>
      </w:r>
    </w:p>
    <w:p w14:paraId="32218D46" w14:textId="28B97D56" w:rsidR="00D577CD" w:rsidRPr="00595001" w:rsidRDefault="007A0A3F" w:rsidP="00595001">
      <w:pPr>
        <w:pStyle w:val="Style2"/>
      </w:pPr>
      <w:r w:rsidRPr="00595001">
        <w:t>Pykinimas</w:t>
      </w:r>
    </w:p>
    <w:p w14:paraId="4C35912B" w14:textId="77777777" w:rsidR="00D577CD" w:rsidRPr="00595001" w:rsidRDefault="00D577CD" w:rsidP="00595001">
      <w:pPr>
        <w:pStyle w:val="EMEABodyText"/>
        <w:rPr>
          <w:lang w:val="en-GB"/>
        </w:rPr>
      </w:pPr>
    </w:p>
    <w:p w14:paraId="3E0EF730" w14:textId="53FB6635" w:rsidR="00D577CD" w:rsidRPr="00595001" w:rsidRDefault="007A0A3F" w:rsidP="00595001">
      <w:pPr>
        <w:pStyle w:val="EMEABodyText"/>
        <w:keepNext/>
        <w:rPr>
          <w:noProof/>
        </w:rPr>
      </w:pPr>
      <w:r w:rsidRPr="00595001">
        <w:t>Dažnas (gali pasireikšti rečiau kaip 1 iš 10 asmenų)</w:t>
      </w:r>
    </w:p>
    <w:p w14:paraId="5F2DBABC" w14:textId="77777777" w:rsidR="00E07320" w:rsidRPr="00595001" w:rsidRDefault="007A0A3F" w:rsidP="00595001">
      <w:pPr>
        <w:pStyle w:val="Style2"/>
      </w:pPr>
      <w:r w:rsidRPr="00595001">
        <w:t>Bilirubino kiekio padidėjimas kraujyje</w:t>
      </w:r>
    </w:p>
    <w:p w14:paraId="7861B761" w14:textId="77777777" w:rsidR="00E07320" w:rsidRPr="00595001" w:rsidRDefault="007A0A3F" w:rsidP="00595001">
      <w:pPr>
        <w:pStyle w:val="Style2"/>
      </w:pPr>
      <w:r w:rsidRPr="00595001">
        <w:t>Vėmimas, viduriavimas, pilvo skausmas ar nemalonus pojūtis pilve, nevirškinimas, pilvo pūtimas arba tempimas, pūtimas (dujų kaupimasis)</w:t>
      </w:r>
    </w:p>
    <w:p w14:paraId="57C4F275" w14:textId="77777777" w:rsidR="00E07320" w:rsidRPr="00595001" w:rsidRDefault="007A0A3F" w:rsidP="00595001">
      <w:pPr>
        <w:pStyle w:val="Style2"/>
      </w:pPr>
      <w:r w:rsidRPr="00595001">
        <w:t>Galvos skausmas, svaigulys</w:t>
      </w:r>
    </w:p>
    <w:p w14:paraId="399653D6" w14:textId="77777777" w:rsidR="00E07320" w:rsidRPr="00595001" w:rsidRDefault="007A0A3F" w:rsidP="00595001">
      <w:pPr>
        <w:pStyle w:val="Style2"/>
        <w:rPr>
          <w:noProof/>
        </w:rPr>
      </w:pPr>
      <w:r w:rsidRPr="00595001">
        <w:t>Didelis nuovargis</w:t>
      </w:r>
    </w:p>
    <w:p w14:paraId="571B10B5" w14:textId="77777777" w:rsidR="00E07320" w:rsidRPr="00595001" w:rsidRDefault="007A0A3F" w:rsidP="00595001">
      <w:pPr>
        <w:pStyle w:val="Style2"/>
      </w:pPr>
      <w:r w:rsidRPr="00595001">
        <w:t>Padidėjęs apetitas, skonio pojūčio sutrikimas, burnos džiūvimas</w:t>
      </w:r>
    </w:p>
    <w:p w14:paraId="445CD309" w14:textId="77777777" w:rsidR="00E07320" w:rsidRPr="00595001" w:rsidRDefault="007A0A3F" w:rsidP="00595001">
      <w:pPr>
        <w:pStyle w:val="Style2"/>
        <w:keepNext/>
      </w:pPr>
      <w:r w:rsidRPr="00595001">
        <w:t>Miego sutrikimas, nenormalūs sapnai, mieguistumas</w:t>
      </w:r>
    </w:p>
    <w:p w14:paraId="3818CD99" w14:textId="77777777" w:rsidR="00E07320" w:rsidRPr="00595001" w:rsidRDefault="007A0A3F" w:rsidP="00595001">
      <w:pPr>
        <w:pStyle w:val="Style2"/>
      </w:pPr>
      <w:r w:rsidRPr="00595001">
        <w:t>Išbėrimas</w:t>
      </w:r>
    </w:p>
    <w:p w14:paraId="2A942B71" w14:textId="77777777" w:rsidR="00D577CD" w:rsidRPr="00595001" w:rsidRDefault="00D577CD" w:rsidP="00595001">
      <w:pPr>
        <w:pStyle w:val="EMEABodyText"/>
        <w:rPr>
          <w:noProof/>
          <w:lang w:val="en-GB"/>
        </w:rPr>
      </w:pPr>
    </w:p>
    <w:p w14:paraId="1153651F" w14:textId="2CE43A38" w:rsidR="00D577CD" w:rsidRPr="00595001" w:rsidRDefault="007A0A3F" w:rsidP="00595001">
      <w:pPr>
        <w:pStyle w:val="EMEABodyText"/>
        <w:keepNext/>
        <w:rPr>
          <w:noProof/>
        </w:rPr>
      </w:pPr>
      <w:r w:rsidRPr="00595001">
        <w:t>Nedažnas (gali pasireikšti rečiau kaip 1 iš 100 asmenų)</w:t>
      </w:r>
    </w:p>
    <w:p w14:paraId="475B0C49" w14:textId="77777777" w:rsidR="00A457FE" w:rsidRPr="00595001" w:rsidRDefault="007A0A3F" w:rsidP="00595001">
      <w:pPr>
        <w:pStyle w:val="Style2"/>
        <w:rPr>
          <w:noProof/>
        </w:rPr>
      </w:pPr>
      <w:r w:rsidRPr="00595001">
        <w:t>gyvybei pavojingas neritmiškas širdies plakimas (Torsade de Pointes)</w:t>
      </w:r>
    </w:p>
    <w:p w14:paraId="0AF324F0" w14:textId="77777777" w:rsidR="00A457FE" w:rsidRPr="00595001" w:rsidRDefault="007A0A3F" w:rsidP="00595001">
      <w:pPr>
        <w:pStyle w:val="Style2"/>
        <w:rPr>
          <w:noProof/>
        </w:rPr>
      </w:pPr>
      <w:r w:rsidRPr="00595001">
        <w:t>Alerginė reakcija (padidėjęs jautrumas)</w:t>
      </w:r>
    </w:p>
    <w:p w14:paraId="2CDCCB8D" w14:textId="77777777" w:rsidR="00A457FE" w:rsidRPr="00595001" w:rsidRDefault="007A0A3F" w:rsidP="00595001">
      <w:pPr>
        <w:pStyle w:val="Style2"/>
        <w:rPr>
          <w:noProof/>
        </w:rPr>
      </w:pPr>
      <w:r w:rsidRPr="00595001">
        <w:t>Kepenų uždegimas</w:t>
      </w:r>
    </w:p>
    <w:p w14:paraId="2D79BB30" w14:textId="77777777" w:rsidR="00A457FE" w:rsidRPr="00595001" w:rsidRDefault="007A0A3F" w:rsidP="00595001">
      <w:pPr>
        <w:pStyle w:val="EMEABodyText"/>
        <w:numPr>
          <w:ilvl w:val="0"/>
          <w:numId w:val="2"/>
        </w:numPr>
        <w:tabs>
          <w:tab w:val="clear" w:pos="360"/>
          <w:tab w:val="num" w:pos="567"/>
        </w:tabs>
        <w:ind w:left="567" w:hanging="567"/>
      </w:pPr>
      <w:r w:rsidRPr="00595001">
        <w:t>Kasos uždegimas, skrandžio uždegimas</w:t>
      </w:r>
    </w:p>
    <w:p w14:paraId="320EE78C" w14:textId="7527C7C4" w:rsidR="00A457FE" w:rsidRPr="00595001" w:rsidRDefault="007A0A3F" w:rsidP="00595001">
      <w:pPr>
        <w:pStyle w:val="EMEABodyText"/>
        <w:numPr>
          <w:ilvl w:val="0"/>
          <w:numId w:val="2"/>
        </w:numPr>
        <w:tabs>
          <w:tab w:val="clear" w:pos="360"/>
          <w:tab w:val="num" w:pos="567"/>
        </w:tabs>
        <w:ind w:left="567" w:hanging="567"/>
      </w:pPr>
      <w:r w:rsidRPr="00595001">
        <w:t>Alerginės reakcijos, įskaitant išbėrimą, padidėjusią temperatūrą, kraujo tyrimais nustatomą padidėjusį kepenų fermentų kiekį, tam tikro tipo baltųjų kraujo ląstelių kiekio padidėjimą [eozinofiliją] ir (arba) limfmazgių padidėjimą) (žr. 2 skyrių)</w:t>
      </w:r>
    </w:p>
    <w:p w14:paraId="00D5A7CD" w14:textId="77777777" w:rsidR="00A457FE" w:rsidRPr="00595001" w:rsidRDefault="007A0A3F" w:rsidP="00595001">
      <w:pPr>
        <w:pStyle w:val="EMEABodyText"/>
        <w:numPr>
          <w:ilvl w:val="0"/>
          <w:numId w:val="2"/>
        </w:numPr>
        <w:tabs>
          <w:tab w:val="clear" w:pos="360"/>
          <w:tab w:val="num" w:pos="567"/>
        </w:tabs>
        <w:ind w:left="567" w:hanging="567"/>
        <w:rPr>
          <w:noProof/>
        </w:rPr>
      </w:pPr>
      <w:r w:rsidRPr="00595001">
        <w:t>Sunkus odos ir kitų audinių, dažniausiai lūpų ir akių, patinimas</w:t>
      </w:r>
    </w:p>
    <w:p w14:paraId="1F9310F5" w14:textId="77777777" w:rsidR="00A457FE" w:rsidRPr="00595001" w:rsidRDefault="007A0A3F" w:rsidP="00595001">
      <w:pPr>
        <w:pStyle w:val="Style2"/>
      </w:pPr>
      <w:r w:rsidRPr="00595001">
        <w:t>Apalpimas, padidėjęs kraujospūdis</w:t>
      </w:r>
    </w:p>
    <w:p w14:paraId="67FE444B" w14:textId="77777777" w:rsidR="00A457FE" w:rsidRPr="00595001" w:rsidRDefault="007A0A3F" w:rsidP="00595001">
      <w:pPr>
        <w:pStyle w:val="Style2"/>
        <w:rPr>
          <w:noProof/>
        </w:rPr>
      </w:pPr>
      <w:r w:rsidRPr="00595001">
        <w:t>Krūtinės skausmas, bendra blogoji savijauta, karščiavimas</w:t>
      </w:r>
    </w:p>
    <w:p w14:paraId="208EECEB" w14:textId="77777777" w:rsidR="00A457FE" w:rsidRPr="00595001" w:rsidRDefault="007A0A3F" w:rsidP="00595001">
      <w:pPr>
        <w:pStyle w:val="EMEABodyText"/>
        <w:numPr>
          <w:ilvl w:val="0"/>
          <w:numId w:val="2"/>
        </w:numPr>
        <w:tabs>
          <w:tab w:val="clear" w:pos="360"/>
          <w:tab w:val="num" w:pos="567"/>
        </w:tabs>
        <w:ind w:left="567" w:hanging="567"/>
        <w:rPr>
          <w:noProof/>
        </w:rPr>
      </w:pPr>
      <w:r w:rsidRPr="00595001">
        <w:t>Dusulys</w:t>
      </w:r>
    </w:p>
    <w:p w14:paraId="1A5E7DA2" w14:textId="77777777" w:rsidR="00D41E14" w:rsidRPr="00595001" w:rsidRDefault="007A0A3F" w:rsidP="00595001">
      <w:pPr>
        <w:pStyle w:val="Style2"/>
        <w:rPr>
          <w:noProof/>
        </w:rPr>
      </w:pPr>
      <w:r w:rsidRPr="00595001">
        <w:t>Akmenų atsiradimas inkstuose, inkstų uždegimas, kraujas šlapime, per didelis baltymo kiekis šlapime, padažnėjęs šlapinimasis, lėtinė inkstų liga (kaip gerai veikia Jūsų inkstai).</w:t>
      </w:r>
    </w:p>
    <w:p w14:paraId="427C70B8" w14:textId="10474CEB" w:rsidR="00A457FE" w:rsidRPr="00595001" w:rsidRDefault="007A0A3F" w:rsidP="00595001">
      <w:pPr>
        <w:pStyle w:val="Style2"/>
      </w:pPr>
      <w:r w:rsidRPr="00595001">
        <w:t>Tulžies akmenys</w:t>
      </w:r>
    </w:p>
    <w:p w14:paraId="3AFD0B86" w14:textId="77777777" w:rsidR="00A457FE" w:rsidRPr="00595001" w:rsidRDefault="007A0A3F" w:rsidP="00595001">
      <w:pPr>
        <w:pStyle w:val="Style2"/>
      </w:pPr>
      <w:r w:rsidRPr="00595001">
        <w:t>Raumenų sumažėjimas, sąnarių skausmas, raumenų skausmas</w:t>
      </w:r>
    </w:p>
    <w:p w14:paraId="18AFF4DD" w14:textId="77777777" w:rsidR="00A457FE" w:rsidRPr="00595001" w:rsidRDefault="007A0A3F" w:rsidP="00595001">
      <w:pPr>
        <w:pStyle w:val="Style2"/>
        <w:rPr>
          <w:noProof/>
        </w:rPr>
      </w:pPr>
      <w:r w:rsidRPr="00595001">
        <w:t>Krūtų padidėjimas vyrams</w:t>
      </w:r>
    </w:p>
    <w:p w14:paraId="31518C51" w14:textId="77777777" w:rsidR="00A457FE" w:rsidRPr="00595001" w:rsidRDefault="007A0A3F" w:rsidP="00595001">
      <w:pPr>
        <w:pStyle w:val="Style2"/>
      </w:pPr>
      <w:r w:rsidRPr="00595001">
        <w:t>Depresija, nerimas, miego sutrikimas</w:t>
      </w:r>
    </w:p>
    <w:p w14:paraId="2080C496" w14:textId="77777777" w:rsidR="00A457FE" w:rsidRPr="00595001" w:rsidRDefault="007A0A3F" w:rsidP="00595001">
      <w:pPr>
        <w:pStyle w:val="Style2"/>
      </w:pPr>
      <w:r w:rsidRPr="00595001">
        <w:t>Neįprastas nuovargis ar silpnumas</w:t>
      </w:r>
    </w:p>
    <w:p w14:paraId="07027B13" w14:textId="77777777" w:rsidR="00A457FE" w:rsidRPr="00595001" w:rsidRDefault="007A0A3F" w:rsidP="00595001">
      <w:pPr>
        <w:pStyle w:val="Style2"/>
      </w:pPr>
      <w:r w:rsidRPr="00595001">
        <w:t>Apetito praradimas, kūno svorio mažėjimas, kūno svorio padidėjimas</w:t>
      </w:r>
    </w:p>
    <w:p w14:paraId="05382D72" w14:textId="77777777" w:rsidR="00A457FE" w:rsidRPr="00595001" w:rsidRDefault="007A0A3F" w:rsidP="00595001">
      <w:pPr>
        <w:pStyle w:val="Style2"/>
      </w:pPr>
      <w:r w:rsidRPr="00595001">
        <w:t>Dezorientacija, atminties netekimas</w:t>
      </w:r>
    </w:p>
    <w:p w14:paraId="573421F7" w14:textId="77777777" w:rsidR="00A457FE" w:rsidRPr="00595001" w:rsidRDefault="007A0A3F" w:rsidP="00595001">
      <w:pPr>
        <w:pStyle w:val="Style2"/>
      </w:pPr>
      <w:r w:rsidRPr="00595001">
        <w:t>Tirpimas, silpnumas, dilgčiojimas arba skausmas rankose ir kojose</w:t>
      </w:r>
    </w:p>
    <w:p w14:paraId="0607D960" w14:textId="77777777" w:rsidR="00A457FE" w:rsidRPr="00595001" w:rsidRDefault="007A0A3F" w:rsidP="00595001">
      <w:pPr>
        <w:pStyle w:val="Style2"/>
        <w:keepNext/>
        <w:rPr>
          <w:noProof/>
        </w:rPr>
      </w:pPr>
      <w:r w:rsidRPr="00595001">
        <w:t>Burnos opos ir peršalimo opos</w:t>
      </w:r>
    </w:p>
    <w:p w14:paraId="762AE6C7" w14:textId="77777777" w:rsidR="00A457FE" w:rsidRPr="00595001" w:rsidRDefault="007A0A3F" w:rsidP="00595001">
      <w:pPr>
        <w:pStyle w:val="Style2"/>
      </w:pPr>
      <w:r w:rsidRPr="00595001">
        <w:t>Išbėrimas su niežuliu, neįprastas plaukų slinkimas ar plonėjimas, niežėjimas</w:t>
      </w:r>
    </w:p>
    <w:p w14:paraId="60A78D48" w14:textId="77777777" w:rsidR="00D577CD" w:rsidRPr="00595001" w:rsidRDefault="00D577CD" w:rsidP="00595001">
      <w:pPr>
        <w:pStyle w:val="EMEABodyText"/>
        <w:rPr>
          <w:noProof/>
          <w:lang w:val="es-ES"/>
        </w:rPr>
      </w:pPr>
    </w:p>
    <w:p w14:paraId="16E3E7DD" w14:textId="1B4280EC" w:rsidR="00D577CD" w:rsidRPr="00595001" w:rsidRDefault="007A0A3F" w:rsidP="00595001">
      <w:pPr>
        <w:pStyle w:val="EMEABodyText"/>
        <w:keepNext/>
        <w:rPr>
          <w:noProof/>
        </w:rPr>
      </w:pPr>
      <w:r w:rsidRPr="00595001">
        <w:t>Retas (gali pasireikšti rečiau kaip 1 iš 1 000 asmenų)</w:t>
      </w:r>
    </w:p>
    <w:p w14:paraId="4042C18E" w14:textId="77777777" w:rsidR="00A457FE" w:rsidRPr="00595001" w:rsidRDefault="007A0A3F" w:rsidP="00595001">
      <w:pPr>
        <w:pStyle w:val="Style2"/>
        <w:rPr>
          <w:noProof/>
        </w:rPr>
      </w:pPr>
      <w:r w:rsidRPr="00595001">
        <w:t>Alerginė reakcija, pasireiškianti sunkiu odos išbėrimu, padidėjusia temperatūra ir padidėjusiais limfmazgiais (Stevens</w:t>
      </w:r>
      <w:r w:rsidRPr="00595001">
        <w:noBreakHyphen/>
        <w:t>Johnson sindromas, žr. 2 skyrių).</w:t>
      </w:r>
    </w:p>
    <w:p w14:paraId="5C084E3C" w14:textId="77777777" w:rsidR="00A457FE" w:rsidRPr="00595001" w:rsidRDefault="007A0A3F" w:rsidP="00595001">
      <w:pPr>
        <w:pStyle w:val="Style2"/>
        <w:rPr>
          <w:noProof/>
        </w:rPr>
      </w:pPr>
      <w:r w:rsidRPr="00595001">
        <w:t>Greitas ar nereguliarus širdies plakimas (QTc pailgėjimas)</w:t>
      </w:r>
    </w:p>
    <w:p w14:paraId="45AE31FB" w14:textId="77777777" w:rsidR="00A457FE" w:rsidRPr="00595001" w:rsidRDefault="007A0A3F" w:rsidP="00595001">
      <w:pPr>
        <w:pStyle w:val="Style2"/>
        <w:rPr>
          <w:noProof/>
        </w:rPr>
      </w:pPr>
      <w:r w:rsidRPr="00595001">
        <w:t>Kepenų ir blužnies padidėjimas</w:t>
      </w:r>
    </w:p>
    <w:p w14:paraId="46C05063" w14:textId="77777777" w:rsidR="00A457FE" w:rsidRPr="00595001" w:rsidRDefault="007A0A3F" w:rsidP="00595001">
      <w:pPr>
        <w:pStyle w:val="Style2"/>
        <w:rPr>
          <w:noProof/>
        </w:rPr>
      </w:pPr>
      <w:r w:rsidRPr="00595001">
        <w:t>Tulžies pūslės uždegimas</w:t>
      </w:r>
    </w:p>
    <w:p w14:paraId="5AD8B683" w14:textId="77777777" w:rsidR="00A457FE" w:rsidRPr="00595001" w:rsidRDefault="007A0A3F" w:rsidP="00595001">
      <w:pPr>
        <w:pStyle w:val="Style2"/>
        <w:rPr>
          <w:noProof/>
        </w:rPr>
      </w:pPr>
      <w:r w:rsidRPr="00595001">
        <w:t>Inkstų skausmas</w:t>
      </w:r>
    </w:p>
    <w:p w14:paraId="46DEA38B" w14:textId="77777777" w:rsidR="00A457FE" w:rsidRPr="00595001" w:rsidRDefault="007A0A3F" w:rsidP="00595001">
      <w:pPr>
        <w:pStyle w:val="Style2"/>
        <w:rPr>
          <w:noProof/>
        </w:rPr>
      </w:pPr>
      <w:r w:rsidRPr="00595001">
        <w:t>Patinimas</w:t>
      </w:r>
    </w:p>
    <w:p w14:paraId="6634F12C" w14:textId="77777777" w:rsidR="00A457FE" w:rsidRPr="00595001" w:rsidRDefault="007A0A3F" w:rsidP="00595001">
      <w:pPr>
        <w:pStyle w:val="Style2"/>
        <w:rPr>
          <w:noProof/>
        </w:rPr>
      </w:pPr>
      <w:r w:rsidRPr="00595001">
        <w:t>Matomas skysčio kaupimasis po oda, odos išbėrimas, kraujagyslių išsiplėtimas</w:t>
      </w:r>
    </w:p>
    <w:p w14:paraId="1815117C" w14:textId="77777777" w:rsidR="00A457FE" w:rsidRPr="00595001" w:rsidRDefault="007A0A3F" w:rsidP="00595001">
      <w:pPr>
        <w:pStyle w:val="Style2"/>
        <w:keepNext/>
        <w:rPr>
          <w:noProof/>
        </w:rPr>
      </w:pPr>
      <w:r w:rsidRPr="00595001">
        <w:t>Nenormalus ėjimo būdas</w:t>
      </w:r>
    </w:p>
    <w:p w14:paraId="7B4C761E" w14:textId="77777777" w:rsidR="00A457FE" w:rsidRPr="00595001" w:rsidRDefault="007A0A3F" w:rsidP="00595001">
      <w:pPr>
        <w:pStyle w:val="Style2"/>
        <w:rPr>
          <w:noProof/>
        </w:rPr>
      </w:pPr>
      <w:r w:rsidRPr="00595001">
        <w:t>Raumenų maudimas, raumenų jautrumas ar silpnumas, nesusiję su fiziniu krūviu</w:t>
      </w:r>
    </w:p>
    <w:p w14:paraId="3F5C6651" w14:textId="77777777" w:rsidR="00A457FE" w:rsidRPr="00595001" w:rsidRDefault="00A457FE" w:rsidP="00595001">
      <w:pPr>
        <w:pStyle w:val="EMEABodyText"/>
        <w:rPr>
          <w:noProof/>
        </w:rPr>
      </w:pPr>
    </w:p>
    <w:p w14:paraId="56CE105C" w14:textId="77777777" w:rsidR="00A5031D" w:rsidRPr="00595001" w:rsidRDefault="007A0A3F" w:rsidP="00595001">
      <w:pPr>
        <w:pStyle w:val="EMEABodyText"/>
        <w:rPr>
          <w:noProof/>
        </w:rPr>
      </w:pPr>
      <w:r w:rsidRPr="00595001">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3A567895" w14:textId="77777777" w:rsidR="00D577CD" w:rsidRPr="00595001" w:rsidRDefault="00D577CD" w:rsidP="00595001">
      <w:pPr>
        <w:pStyle w:val="EMEABodyText"/>
      </w:pPr>
    </w:p>
    <w:p w14:paraId="225CB9D5" w14:textId="52564298" w:rsidR="00D577CD" w:rsidRPr="00595001" w:rsidRDefault="007A0A3F" w:rsidP="00595001">
      <w:pPr>
        <w:pStyle w:val="EMEAHeading3"/>
        <w:keepLines w:val="0"/>
        <w:outlineLvl w:val="9"/>
      </w:pPr>
      <w:r w:rsidRPr="00595001">
        <w:t>Pranešimas apie šalutinį poveikį</w:t>
      </w:r>
    </w:p>
    <w:p w14:paraId="5245B488" w14:textId="77777777" w:rsidR="00816F26" w:rsidRPr="00595001" w:rsidRDefault="00816F26" w:rsidP="00595001">
      <w:pPr>
        <w:pStyle w:val="EMEABodyText"/>
        <w:keepNext/>
      </w:pPr>
    </w:p>
    <w:p w14:paraId="5A51E1B7" w14:textId="6242A3CF" w:rsidR="00D577CD" w:rsidRPr="00595001" w:rsidRDefault="007A0A3F" w:rsidP="00595001">
      <w:pPr>
        <w:pStyle w:val="EMEABodyText"/>
      </w:pPr>
      <w:r w:rsidRPr="00595001">
        <w:t xml:space="preserve">Jeigu pasireiškė šalutinis poveikis, įskaitant šiame lapelyje nenurodytą, pasakykite gydytojui arba vaistininkui. Apie šalutinį poveikį taip pat galite pranešti tiesiogiai naudodamiesi </w:t>
      </w:r>
      <w:hyperlink r:id="rId12" w:history="1">
        <w:r w:rsidRPr="00595001">
          <w:rPr>
            <w:rStyle w:val="Hyperlink"/>
            <w:highlight w:val="lightGray"/>
          </w:rPr>
          <w:t>V priede</w:t>
        </w:r>
      </w:hyperlink>
      <w:r w:rsidRPr="00595001">
        <w:rPr>
          <w:highlight w:val="lightGray"/>
        </w:rPr>
        <w:t xml:space="preserve"> nurodyta nacionaline pranešimo sistema</w:t>
      </w:r>
      <w:r w:rsidRPr="00595001">
        <w:t>. Pranešdami apie šalutinį poveikį galite mums padėti gauti daugiau informacijos apie šio vaisto saugumą.</w:t>
      </w:r>
    </w:p>
    <w:p w14:paraId="124D124F" w14:textId="77777777" w:rsidR="00D577CD" w:rsidRPr="00595001" w:rsidRDefault="00D577CD" w:rsidP="00595001">
      <w:pPr>
        <w:pStyle w:val="EMEABodyText"/>
      </w:pPr>
    </w:p>
    <w:p w14:paraId="31C41899" w14:textId="77777777" w:rsidR="00D577CD" w:rsidRPr="00595001" w:rsidRDefault="00D577CD" w:rsidP="00595001">
      <w:pPr>
        <w:pStyle w:val="EMEABodyText"/>
      </w:pPr>
    </w:p>
    <w:p w14:paraId="4AF06C64" w14:textId="77777777" w:rsidR="00D577CD" w:rsidRPr="00595001" w:rsidRDefault="007A0A3F" w:rsidP="00595001">
      <w:pPr>
        <w:pStyle w:val="EMEAHeading2"/>
        <w:keepLines w:val="0"/>
        <w:outlineLvl w:val="9"/>
        <w:rPr>
          <w:noProof/>
        </w:rPr>
      </w:pPr>
      <w:r w:rsidRPr="00595001">
        <w:t>5.</w:t>
      </w:r>
      <w:r w:rsidRPr="00595001">
        <w:tab/>
        <w:t>Kaip laikyti EVOTAZ</w:t>
      </w:r>
    </w:p>
    <w:p w14:paraId="047B04C2" w14:textId="77777777" w:rsidR="00D577CD" w:rsidRPr="00595001" w:rsidRDefault="00D577CD" w:rsidP="00595001">
      <w:pPr>
        <w:pStyle w:val="EMEABodyText"/>
        <w:keepNext/>
      </w:pPr>
    </w:p>
    <w:p w14:paraId="7E724470" w14:textId="77777777" w:rsidR="00D577CD" w:rsidRPr="00595001" w:rsidRDefault="007A0A3F" w:rsidP="00595001">
      <w:pPr>
        <w:pStyle w:val="EMEABodyText"/>
        <w:rPr>
          <w:noProof/>
        </w:rPr>
      </w:pPr>
      <w:r w:rsidRPr="00595001">
        <w:t>Šį vaistą laikykite vaikams nepastebimoje ir nepasiekiamoje vietoje.</w:t>
      </w:r>
    </w:p>
    <w:p w14:paraId="00B88536" w14:textId="77777777" w:rsidR="00D577CD" w:rsidRPr="00595001" w:rsidRDefault="00D577CD" w:rsidP="00595001">
      <w:pPr>
        <w:pStyle w:val="EMEABodyText"/>
        <w:rPr>
          <w:noProof/>
        </w:rPr>
      </w:pPr>
    </w:p>
    <w:p w14:paraId="41DB1A4B" w14:textId="77777777" w:rsidR="00D577CD" w:rsidRPr="00595001" w:rsidRDefault="007A0A3F" w:rsidP="00595001">
      <w:pPr>
        <w:pStyle w:val="EMEABodyText"/>
        <w:rPr>
          <w:noProof/>
        </w:rPr>
      </w:pPr>
      <w:r w:rsidRPr="00595001">
        <w:t>Ant etiketės ir dėžutės po „Tinka iki“ nurodytam tinkamumo laikui pasibaigus, šio vaisto vartoti negalima. Vaistas tinkamas vartoti iki paskutinės nurodyto mėnesio dienos.</w:t>
      </w:r>
    </w:p>
    <w:p w14:paraId="0D8C9980" w14:textId="77777777" w:rsidR="00D577CD" w:rsidRPr="00595001" w:rsidRDefault="00D577CD" w:rsidP="00595001">
      <w:pPr>
        <w:pStyle w:val="EMEABodyText"/>
        <w:rPr>
          <w:noProof/>
        </w:rPr>
      </w:pPr>
    </w:p>
    <w:p w14:paraId="65E971CE" w14:textId="3FC37B0C" w:rsidR="00D577CD" w:rsidRPr="00595001" w:rsidRDefault="007A0A3F" w:rsidP="00595001">
      <w:pPr>
        <w:pStyle w:val="EMEABodyText"/>
        <w:rPr>
          <w:noProof/>
        </w:rPr>
      </w:pPr>
      <w:r w:rsidRPr="00595001">
        <w:t>Laikyti ne aukštesnėje kaip 30 °C temperatūroje.</w:t>
      </w:r>
    </w:p>
    <w:p w14:paraId="47BFCF6A" w14:textId="77777777" w:rsidR="00E676EF" w:rsidRPr="00595001" w:rsidRDefault="00E676EF" w:rsidP="00595001">
      <w:pPr>
        <w:pStyle w:val="EMEABodyText"/>
        <w:rPr>
          <w:noProof/>
        </w:rPr>
      </w:pPr>
    </w:p>
    <w:p w14:paraId="2484FEB6" w14:textId="77777777" w:rsidR="00D577CD" w:rsidRPr="00595001" w:rsidRDefault="007A0A3F" w:rsidP="00595001">
      <w:pPr>
        <w:pStyle w:val="EMEABodyText"/>
        <w:rPr>
          <w:noProof/>
        </w:rPr>
      </w:pPr>
      <w:r w:rsidRPr="00595001">
        <w:t>Vaistų negalima išmesti į kanalizaciją arba su buitinėmis atliekomis. Kaip išmesti nereikalingus vaistus, klauskite vaistininko. Šios priemonės padės apsaugoti aplinką.</w:t>
      </w:r>
    </w:p>
    <w:p w14:paraId="1D2C407F" w14:textId="77777777" w:rsidR="00D577CD" w:rsidRPr="00595001" w:rsidRDefault="00D577CD" w:rsidP="00595001">
      <w:pPr>
        <w:pStyle w:val="EMEABodyText"/>
        <w:rPr>
          <w:noProof/>
        </w:rPr>
      </w:pPr>
    </w:p>
    <w:p w14:paraId="45B2FA57" w14:textId="77777777" w:rsidR="00D577CD" w:rsidRPr="00595001" w:rsidRDefault="00D577CD" w:rsidP="00595001">
      <w:pPr>
        <w:pStyle w:val="EMEABodyText"/>
        <w:rPr>
          <w:noProof/>
        </w:rPr>
      </w:pPr>
    </w:p>
    <w:p w14:paraId="7E3AA9E7" w14:textId="26CAFD23" w:rsidR="00D577CD" w:rsidRPr="00595001" w:rsidRDefault="00296BB8" w:rsidP="00595001">
      <w:pPr>
        <w:pStyle w:val="EMEAHeading1"/>
        <w:keepLines w:val="0"/>
        <w:outlineLvl w:val="9"/>
      </w:pPr>
      <w:r w:rsidRPr="00595001">
        <w:rPr>
          <w:caps w:val="0"/>
        </w:rPr>
        <w:t>6.</w:t>
      </w:r>
      <w:r w:rsidRPr="00595001">
        <w:rPr>
          <w:caps w:val="0"/>
        </w:rPr>
        <w:tab/>
        <w:t>Pakuotės turinys ir kita informacija</w:t>
      </w:r>
    </w:p>
    <w:p w14:paraId="2B94FC01" w14:textId="77777777" w:rsidR="00D577CD" w:rsidRPr="00595001" w:rsidRDefault="00D577CD" w:rsidP="00595001">
      <w:pPr>
        <w:pStyle w:val="EMEABodyText"/>
        <w:keepNext/>
      </w:pPr>
    </w:p>
    <w:p w14:paraId="0D947A39" w14:textId="35647FD6" w:rsidR="00D577CD" w:rsidRPr="00595001" w:rsidRDefault="007A0A3F" w:rsidP="00595001">
      <w:pPr>
        <w:pStyle w:val="EMEAHeading3"/>
        <w:keepLines w:val="0"/>
        <w:outlineLvl w:val="9"/>
      </w:pPr>
      <w:r w:rsidRPr="00595001">
        <w:t>EVOTAZ sudėtis</w:t>
      </w:r>
    </w:p>
    <w:p w14:paraId="6B88F866" w14:textId="77777777" w:rsidR="00816F26" w:rsidRPr="00595001" w:rsidRDefault="00816F26" w:rsidP="00595001">
      <w:pPr>
        <w:pStyle w:val="EMEABodyText"/>
        <w:keepNext/>
      </w:pPr>
    </w:p>
    <w:p w14:paraId="1421979B" w14:textId="77777777" w:rsidR="00D577CD" w:rsidRPr="00595001" w:rsidRDefault="007A0A3F" w:rsidP="00595001">
      <w:pPr>
        <w:pStyle w:val="Style2"/>
        <w:rPr>
          <w:i/>
          <w:iCs/>
          <w:noProof/>
        </w:rPr>
      </w:pPr>
      <w:r w:rsidRPr="00595001">
        <w:t>Veikliosios medžiagos yra atazanaviras ir kobicistatas. Kiekvienoje plėvele dengtoje tabletėje yra 300 mg atazanaviro (sulfato pavidalu) ir 150 mg kobicistato.</w:t>
      </w:r>
    </w:p>
    <w:p w14:paraId="67C1BFF1" w14:textId="77777777" w:rsidR="00D577CD" w:rsidRPr="00595001" w:rsidRDefault="007A0A3F" w:rsidP="00595001">
      <w:pPr>
        <w:pStyle w:val="Style2"/>
        <w:keepNext/>
        <w:rPr>
          <w:noProof/>
        </w:rPr>
      </w:pPr>
      <w:r w:rsidRPr="00595001">
        <w:t>Pagalbinės medžiagos</w:t>
      </w:r>
    </w:p>
    <w:p w14:paraId="0EED67F5" w14:textId="77777777" w:rsidR="00D577CD" w:rsidRPr="00595001" w:rsidRDefault="007A0A3F" w:rsidP="00595001">
      <w:pPr>
        <w:pStyle w:val="EMEABodyText"/>
        <w:keepNext/>
        <w:ind w:left="567"/>
        <w:rPr>
          <w:noProof/>
        </w:rPr>
      </w:pPr>
      <w:r w:rsidRPr="00595001">
        <w:rPr>
          <w:i/>
        </w:rPr>
        <w:t>Tabletės branduolys</w:t>
      </w:r>
      <w:r w:rsidRPr="00595001">
        <w:t xml:space="preserve"> - mikrokristalinė celiuliozė (E460(i)), kroskarmeliozės natrio druska (E468), karboksimetilkrakmolo natrio druska, krospovidonas (E1202), stearino rūgštis (E570), magnio stearatas (E470b), hidroksipropilceliuliozė (E463), silicio dioksidas (E551)</w:t>
      </w:r>
    </w:p>
    <w:p w14:paraId="44B9C898" w14:textId="77777777" w:rsidR="00D577CD" w:rsidRPr="00595001" w:rsidRDefault="007A0A3F" w:rsidP="00595001">
      <w:pPr>
        <w:pStyle w:val="EMEABodyText"/>
        <w:ind w:left="567"/>
        <w:rPr>
          <w:noProof/>
        </w:rPr>
      </w:pPr>
      <w:r w:rsidRPr="00595001">
        <w:rPr>
          <w:i/>
        </w:rPr>
        <w:t>Plėvelė</w:t>
      </w:r>
      <w:r w:rsidRPr="00595001">
        <w:t xml:space="preserve"> - hipromeliozė (hidroksipropilmetilceliuliozė, E464), titano dioksidas (E171), talkas (E553b), triacetinas (E1518), raudonasis geležies oksidas (E172)</w:t>
      </w:r>
    </w:p>
    <w:p w14:paraId="2651379A" w14:textId="77777777" w:rsidR="00D577CD" w:rsidRPr="00595001" w:rsidRDefault="00D577CD" w:rsidP="00595001">
      <w:pPr>
        <w:pStyle w:val="EMEABodyText"/>
        <w:rPr>
          <w:noProof/>
        </w:rPr>
      </w:pPr>
    </w:p>
    <w:p w14:paraId="14CED442" w14:textId="572BB426" w:rsidR="00D577CD" w:rsidRPr="00595001" w:rsidRDefault="007A0A3F" w:rsidP="00595001">
      <w:pPr>
        <w:pStyle w:val="EMEAHeading3"/>
        <w:keepLines w:val="0"/>
        <w:outlineLvl w:val="9"/>
      </w:pPr>
      <w:r w:rsidRPr="00595001">
        <w:t>EVOTAZ išvaizda ir kiekis pakuotėje</w:t>
      </w:r>
    </w:p>
    <w:p w14:paraId="42AB017A" w14:textId="77777777" w:rsidR="00816F26" w:rsidRPr="00595001" w:rsidRDefault="00816F26" w:rsidP="00595001">
      <w:pPr>
        <w:pStyle w:val="EMEABodyText"/>
        <w:keepNext/>
      </w:pPr>
    </w:p>
    <w:p w14:paraId="5DB19C20" w14:textId="77777777" w:rsidR="00D577CD" w:rsidRPr="00595001" w:rsidRDefault="007A0A3F" w:rsidP="00595001">
      <w:pPr>
        <w:pStyle w:val="EMEABodyText"/>
      </w:pPr>
      <w:r w:rsidRPr="00595001">
        <w:t>EVOTAZ plėvele dengtos tabletės yra rausvos, ovalios, abipus išgaubtos, kurių apytiksliai išmatavimai yra 19 mm x 10,4 mm, vienoje pusėje įspausta „3641“, kita pusė lygi.</w:t>
      </w:r>
    </w:p>
    <w:p w14:paraId="01BF61A7" w14:textId="77777777" w:rsidR="00D577CD" w:rsidRPr="00595001" w:rsidRDefault="00D577CD" w:rsidP="00595001">
      <w:pPr>
        <w:pStyle w:val="EMEABodyText"/>
      </w:pPr>
    </w:p>
    <w:p w14:paraId="2611F7F8" w14:textId="77777777" w:rsidR="00D577CD" w:rsidRPr="00595001" w:rsidRDefault="007A0A3F" w:rsidP="00595001">
      <w:pPr>
        <w:pStyle w:val="EMEABodyText"/>
      </w:pPr>
      <w:r w:rsidRPr="00595001">
        <w:t>EVOTAZ plėvele dengtos tabletės tiekiamos buteliukais po 30 tablečių. Tiekiamos tokių dydžių pakuotės: dėžutė, kurioje yra 1 buteliukas su 30 plėvele dengtų tablečių, ir dėžutė, kurioje yra 90 (3 buteliukai po 30) plėvele dengtų tablečių.</w:t>
      </w:r>
    </w:p>
    <w:p w14:paraId="1A62B6B2" w14:textId="77777777" w:rsidR="00D577CD" w:rsidRPr="00595001" w:rsidRDefault="00D577CD" w:rsidP="00595001">
      <w:pPr>
        <w:pStyle w:val="EMEABodyText"/>
      </w:pPr>
    </w:p>
    <w:p w14:paraId="58078DB9" w14:textId="77777777" w:rsidR="00D577CD" w:rsidRPr="00595001" w:rsidRDefault="007A0A3F" w:rsidP="00595001">
      <w:pPr>
        <w:pStyle w:val="EMEABodyText"/>
      </w:pPr>
      <w:r w:rsidRPr="00595001">
        <w:t>Jūsų šalyje gali būti tiekiamos ne visų dydžių pakuotės.</w:t>
      </w:r>
    </w:p>
    <w:p w14:paraId="34D4E1DA" w14:textId="77777777" w:rsidR="00D577CD" w:rsidRPr="00595001" w:rsidRDefault="00D577CD" w:rsidP="00595001">
      <w:pPr>
        <w:pStyle w:val="EMEABodyText"/>
      </w:pPr>
    </w:p>
    <w:tbl>
      <w:tblPr>
        <w:tblW w:w="9322" w:type="dxa"/>
        <w:tblLayout w:type="fixed"/>
        <w:tblLook w:val="0000" w:firstRow="0" w:lastRow="0" w:firstColumn="0" w:lastColumn="0" w:noHBand="0" w:noVBand="0"/>
      </w:tblPr>
      <w:tblGrid>
        <w:gridCol w:w="4644"/>
        <w:gridCol w:w="4678"/>
      </w:tblGrid>
      <w:tr w:rsidR="00C221D4" w:rsidRPr="00595001" w14:paraId="0902F911" w14:textId="77777777" w:rsidTr="00C52768">
        <w:tc>
          <w:tcPr>
            <w:tcW w:w="4644" w:type="dxa"/>
          </w:tcPr>
          <w:p w14:paraId="65E93465" w14:textId="77777777" w:rsidR="00D577CD" w:rsidRPr="00595001" w:rsidRDefault="007A0A3F" w:rsidP="00595001">
            <w:pPr>
              <w:keepNext/>
              <w:rPr>
                <w:noProof/>
              </w:rPr>
            </w:pPr>
            <w:r w:rsidRPr="00595001">
              <w:rPr>
                <w:b/>
              </w:rPr>
              <w:t>Registruotojas</w:t>
            </w:r>
          </w:p>
          <w:p w14:paraId="3E8BFC7B" w14:textId="77777777" w:rsidR="00D577CD" w:rsidRPr="00595001" w:rsidRDefault="007A0A3F" w:rsidP="00595001">
            <w:pPr>
              <w:pStyle w:val="EMEAAddress"/>
              <w:keepNext/>
              <w:keepLines w:val="0"/>
            </w:pPr>
            <w:r w:rsidRPr="00595001">
              <w:t>Bristol</w:t>
            </w:r>
            <w:r w:rsidRPr="00595001">
              <w:noBreakHyphen/>
              <w:t>Myers Squibb Pharma EEIG</w:t>
            </w:r>
          </w:p>
          <w:p w14:paraId="56FC7AFC" w14:textId="77777777" w:rsidR="00BE566C" w:rsidRPr="00595001" w:rsidRDefault="007A0A3F" w:rsidP="00595001">
            <w:pPr>
              <w:pStyle w:val="EMEABodyText"/>
              <w:keepNext/>
            </w:pPr>
            <w:r w:rsidRPr="00595001">
              <w:t>Plaza 254</w:t>
            </w:r>
          </w:p>
          <w:p w14:paraId="7810B7F1" w14:textId="77777777" w:rsidR="00BE566C" w:rsidRPr="00595001" w:rsidRDefault="007A0A3F" w:rsidP="00595001">
            <w:pPr>
              <w:pStyle w:val="EMEABodyText"/>
              <w:keepNext/>
            </w:pPr>
            <w:r w:rsidRPr="00595001">
              <w:t>Blanchardstown Corporate Park 2</w:t>
            </w:r>
          </w:p>
          <w:p w14:paraId="1B61C2D8" w14:textId="3BA9B1A4" w:rsidR="00666D05" w:rsidRPr="00595001" w:rsidRDefault="007A0A3F" w:rsidP="00595001">
            <w:pPr>
              <w:pStyle w:val="EMEABodyText"/>
              <w:keepNext/>
            </w:pPr>
            <w:r w:rsidRPr="00595001">
              <w:t>Dublin 15, D15 T867</w:t>
            </w:r>
          </w:p>
          <w:p w14:paraId="107C88E0" w14:textId="77777777" w:rsidR="00666D05" w:rsidRPr="00595001" w:rsidRDefault="007A0A3F" w:rsidP="00595001">
            <w:pPr>
              <w:pStyle w:val="EMEAAddress"/>
              <w:keepNext/>
              <w:keepLines w:val="0"/>
            </w:pPr>
            <w:r w:rsidRPr="00595001">
              <w:t>Airija</w:t>
            </w:r>
          </w:p>
          <w:p w14:paraId="149BB9E4" w14:textId="77777777" w:rsidR="00D577CD" w:rsidRPr="00595001" w:rsidRDefault="00D577CD" w:rsidP="00595001">
            <w:pPr>
              <w:pStyle w:val="EMEAAddress"/>
              <w:keepNext/>
              <w:keepLines w:val="0"/>
              <w:rPr>
                <w:lang w:val="en-GB"/>
              </w:rPr>
            </w:pPr>
          </w:p>
        </w:tc>
        <w:tc>
          <w:tcPr>
            <w:tcW w:w="4678" w:type="dxa"/>
          </w:tcPr>
          <w:p w14:paraId="3537225E" w14:textId="77777777" w:rsidR="00D577CD" w:rsidRPr="00595001" w:rsidRDefault="007A0A3F" w:rsidP="00595001">
            <w:pPr>
              <w:keepNext/>
              <w:autoSpaceDE w:val="0"/>
              <w:autoSpaceDN w:val="0"/>
              <w:adjustRightInd w:val="0"/>
              <w:rPr>
                <w:noProof/>
              </w:rPr>
            </w:pPr>
            <w:r w:rsidRPr="00595001">
              <w:rPr>
                <w:b/>
              </w:rPr>
              <w:t>Gamintojas</w:t>
            </w:r>
          </w:p>
          <w:p w14:paraId="1F2E2F04" w14:textId="77777777" w:rsidR="00D577CD" w:rsidRPr="00595001" w:rsidRDefault="007A0A3F" w:rsidP="00595001">
            <w:pPr>
              <w:keepNext/>
              <w:numPr>
                <w:ilvl w:val="12"/>
                <w:numId w:val="0"/>
              </w:numPr>
              <w:ind w:right="-2"/>
              <w:rPr>
                <w:noProof/>
              </w:rPr>
            </w:pPr>
            <w:r w:rsidRPr="00595001">
              <w:t>CATALENT ANAGNI S.R.L.</w:t>
            </w:r>
          </w:p>
          <w:p w14:paraId="49CE6F24" w14:textId="77777777" w:rsidR="00D577CD" w:rsidRPr="00595001" w:rsidRDefault="007A0A3F" w:rsidP="00595001">
            <w:pPr>
              <w:keepNext/>
              <w:numPr>
                <w:ilvl w:val="12"/>
                <w:numId w:val="0"/>
              </w:numPr>
              <w:ind w:right="-2"/>
            </w:pPr>
            <w:r w:rsidRPr="00595001">
              <w:t>Loc. Fontana del Ceraso snc</w:t>
            </w:r>
          </w:p>
          <w:p w14:paraId="0F8A84E2" w14:textId="77777777" w:rsidR="000829A0" w:rsidRPr="00595001" w:rsidRDefault="007A0A3F" w:rsidP="00595001">
            <w:pPr>
              <w:keepNext/>
              <w:numPr>
                <w:ilvl w:val="12"/>
                <w:numId w:val="0"/>
              </w:numPr>
              <w:ind w:right="-2"/>
            </w:pPr>
            <w:r w:rsidRPr="00595001">
              <w:t>Strada Provinciale 12 Casilina, 41</w:t>
            </w:r>
          </w:p>
          <w:p w14:paraId="50188C8C" w14:textId="77777777" w:rsidR="00D577CD" w:rsidRPr="00595001" w:rsidRDefault="007A0A3F" w:rsidP="00595001">
            <w:pPr>
              <w:keepNext/>
              <w:numPr>
                <w:ilvl w:val="12"/>
                <w:numId w:val="0"/>
              </w:numPr>
              <w:ind w:right="-2"/>
            </w:pPr>
            <w:r w:rsidRPr="00595001">
              <w:t>03012 Anagni (FR)</w:t>
            </w:r>
          </w:p>
          <w:p w14:paraId="58D4A469" w14:textId="77777777" w:rsidR="00D577CD" w:rsidRPr="00595001" w:rsidRDefault="007A0A3F" w:rsidP="00595001">
            <w:pPr>
              <w:keepNext/>
              <w:numPr>
                <w:ilvl w:val="12"/>
                <w:numId w:val="0"/>
              </w:numPr>
              <w:ind w:right="-2"/>
            </w:pPr>
            <w:r w:rsidRPr="00595001">
              <w:t>Italija</w:t>
            </w:r>
          </w:p>
          <w:p w14:paraId="70B429E8" w14:textId="77777777" w:rsidR="000829A0" w:rsidRPr="00595001" w:rsidRDefault="000829A0" w:rsidP="00595001">
            <w:pPr>
              <w:keepNext/>
              <w:numPr>
                <w:ilvl w:val="12"/>
                <w:numId w:val="0"/>
              </w:numPr>
              <w:ind w:right="-2"/>
            </w:pPr>
          </w:p>
          <w:p w14:paraId="4AB89A59" w14:textId="37249058" w:rsidR="000829A0" w:rsidRPr="00595001" w:rsidRDefault="007A0A3F" w:rsidP="00595001">
            <w:pPr>
              <w:keepNext/>
              <w:numPr>
                <w:ilvl w:val="12"/>
                <w:numId w:val="0"/>
              </w:numPr>
              <w:ind w:right="-2"/>
              <w:rPr>
                <w:highlight w:val="lightGray"/>
              </w:rPr>
            </w:pPr>
            <w:r w:rsidRPr="00595001">
              <w:rPr>
                <w:highlight w:val="lightGray"/>
              </w:rPr>
              <w:t>Swords Laboratories Unlimited Company T/A Bristol-Myers Squibb Pharmaceutical Operations, External Manufacturing</w:t>
            </w:r>
          </w:p>
          <w:p w14:paraId="270625EB" w14:textId="77777777" w:rsidR="000829A0" w:rsidRPr="00595001" w:rsidRDefault="007A0A3F" w:rsidP="00595001">
            <w:pPr>
              <w:keepNext/>
              <w:numPr>
                <w:ilvl w:val="12"/>
                <w:numId w:val="0"/>
              </w:numPr>
              <w:ind w:right="-2"/>
              <w:rPr>
                <w:highlight w:val="lightGray"/>
              </w:rPr>
            </w:pPr>
            <w:r w:rsidRPr="00595001">
              <w:rPr>
                <w:highlight w:val="lightGray"/>
              </w:rPr>
              <w:t>Plaza 254</w:t>
            </w:r>
          </w:p>
          <w:p w14:paraId="31E97D31" w14:textId="77777777" w:rsidR="000829A0" w:rsidRPr="00595001" w:rsidRDefault="007A0A3F" w:rsidP="00595001">
            <w:pPr>
              <w:keepNext/>
              <w:numPr>
                <w:ilvl w:val="12"/>
                <w:numId w:val="0"/>
              </w:numPr>
              <w:ind w:right="-2"/>
              <w:rPr>
                <w:highlight w:val="lightGray"/>
              </w:rPr>
            </w:pPr>
            <w:r w:rsidRPr="00595001">
              <w:rPr>
                <w:highlight w:val="lightGray"/>
              </w:rPr>
              <w:t>Blanchardstown Corporate Park 2</w:t>
            </w:r>
          </w:p>
          <w:p w14:paraId="65748BF4" w14:textId="77777777" w:rsidR="000829A0" w:rsidRPr="00595001" w:rsidRDefault="007A0A3F" w:rsidP="00595001">
            <w:pPr>
              <w:keepNext/>
              <w:numPr>
                <w:ilvl w:val="12"/>
                <w:numId w:val="0"/>
              </w:numPr>
              <w:rPr>
                <w:highlight w:val="lightGray"/>
              </w:rPr>
            </w:pPr>
            <w:r w:rsidRPr="00595001">
              <w:rPr>
                <w:highlight w:val="lightGray"/>
              </w:rPr>
              <w:t>Dublin 15, D15 T867</w:t>
            </w:r>
          </w:p>
          <w:p w14:paraId="4329F099" w14:textId="77777777" w:rsidR="000829A0" w:rsidRPr="00595001" w:rsidRDefault="007A0A3F" w:rsidP="00595001">
            <w:pPr>
              <w:keepNext/>
              <w:numPr>
                <w:ilvl w:val="12"/>
                <w:numId w:val="0"/>
              </w:numPr>
              <w:ind w:right="-2"/>
            </w:pPr>
            <w:r w:rsidRPr="00595001">
              <w:rPr>
                <w:highlight w:val="lightGray"/>
              </w:rPr>
              <w:t>Airija</w:t>
            </w:r>
          </w:p>
          <w:p w14:paraId="3AFFF912" w14:textId="77777777" w:rsidR="000829A0" w:rsidRPr="00595001" w:rsidRDefault="000829A0" w:rsidP="00595001">
            <w:pPr>
              <w:keepNext/>
              <w:numPr>
                <w:ilvl w:val="12"/>
                <w:numId w:val="0"/>
              </w:numPr>
              <w:ind w:right="-2"/>
              <w:rPr>
                <w:noProof/>
                <w:lang w:val="en-GB"/>
              </w:rPr>
            </w:pPr>
          </w:p>
        </w:tc>
      </w:tr>
    </w:tbl>
    <w:p w14:paraId="5219A644" w14:textId="77777777" w:rsidR="00B4447C" w:rsidRPr="00595001" w:rsidRDefault="00B4447C" w:rsidP="00595001">
      <w:pPr>
        <w:pStyle w:val="EMEABodyText"/>
        <w:rPr>
          <w:noProof/>
          <w:lang w:val="en-GB"/>
        </w:rPr>
      </w:pPr>
    </w:p>
    <w:p w14:paraId="1D2C43FD" w14:textId="77777777" w:rsidR="00D577CD" w:rsidRPr="00595001" w:rsidRDefault="00D577CD" w:rsidP="00595001">
      <w:pPr>
        <w:pStyle w:val="EMEABodyText"/>
        <w:rPr>
          <w:noProof/>
          <w:lang w:val="en-GB"/>
        </w:rPr>
      </w:pPr>
    </w:p>
    <w:p w14:paraId="15C238BD" w14:textId="77777777" w:rsidR="00D577CD" w:rsidRPr="00595001" w:rsidRDefault="007A0A3F" w:rsidP="00595001">
      <w:pPr>
        <w:pStyle w:val="EMEABodyText"/>
        <w:keepNext/>
        <w:rPr>
          <w:b/>
          <w:noProof/>
        </w:rPr>
      </w:pPr>
      <w:r w:rsidRPr="00595001">
        <w:rPr>
          <w:b/>
        </w:rPr>
        <w:t>Šis pakuotės lapelis paskutinį kartą peržiūrėtas</w:t>
      </w:r>
    </w:p>
    <w:p w14:paraId="57076541" w14:textId="77777777" w:rsidR="00D577CD" w:rsidRPr="00595001" w:rsidRDefault="00D577CD" w:rsidP="00595001">
      <w:pPr>
        <w:pStyle w:val="EMEABodyText"/>
        <w:keepNext/>
        <w:rPr>
          <w:noProof/>
          <w:lang w:val="en-GB"/>
        </w:rPr>
      </w:pPr>
    </w:p>
    <w:p w14:paraId="51C44A1A" w14:textId="77777777" w:rsidR="00D577CD" w:rsidRPr="00595001" w:rsidRDefault="007A0A3F" w:rsidP="00595001">
      <w:pPr>
        <w:pStyle w:val="EMEABodyText"/>
        <w:keepNext/>
        <w:rPr>
          <w:b/>
          <w:noProof/>
        </w:rPr>
      </w:pPr>
      <w:r w:rsidRPr="00595001">
        <w:rPr>
          <w:b/>
        </w:rPr>
        <w:t>Kiti informacijos šaltiniai</w:t>
      </w:r>
    </w:p>
    <w:p w14:paraId="725B98F7" w14:textId="77777777" w:rsidR="00D577CD" w:rsidRPr="00595001" w:rsidRDefault="00D577CD" w:rsidP="00595001">
      <w:pPr>
        <w:pStyle w:val="EMEABodyText"/>
        <w:keepNext/>
        <w:rPr>
          <w:lang w:val="en-GB"/>
        </w:rPr>
      </w:pPr>
    </w:p>
    <w:p w14:paraId="3F082D8C" w14:textId="27125B27" w:rsidR="00D577CD" w:rsidRPr="00595001" w:rsidRDefault="007A0A3F" w:rsidP="00595001">
      <w:pPr>
        <w:pStyle w:val="EMEABodyText"/>
        <w:keepNext/>
        <w:rPr>
          <w:i/>
        </w:rPr>
      </w:pPr>
      <w:r w:rsidRPr="00595001">
        <w:t xml:space="preserve">Išsami informacija apie šį vaistą pateikiama Europos vaistų agentūros tinklalapyje </w:t>
      </w:r>
      <w:ins w:id="732" w:author="BMS" w:date="2025-03-10T09:35:00Z">
        <w:r w:rsidR="000E5AB3" w:rsidRPr="00595001">
          <w:fldChar w:fldCharType="begin"/>
        </w:r>
        <w:r w:rsidR="00BB4925" w:rsidRPr="00595001">
          <w:instrText>HYPERLINK "https://www.ema.europa.eu"</w:instrText>
        </w:r>
        <w:r w:rsidR="000E5AB3" w:rsidRPr="00595001">
          <w:fldChar w:fldCharType="separate"/>
        </w:r>
        <w:r w:rsidR="000E5AB3" w:rsidRPr="00595001">
          <w:rPr>
            <w:rStyle w:val="Hyperlink"/>
          </w:rPr>
          <w:t>https://www.ema.europa.eu</w:t>
        </w:r>
        <w:r w:rsidR="000E5AB3" w:rsidRPr="00595001">
          <w:rPr>
            <w:rStyle w:val="Hyperlink"/>
          </w:rPr>
          <w:fldChar w:fldCharType="end"/>
        </w:r>
      </w:ins>
      <w:del w:id="733" w:author="BMS" w:date="2025-03-10T09:35:00Z">
        <w:r w:rsidRPr="00595001" w:rsidDel="000E5AB3">
          <w:fldChar w:fldCharType="begin"/>
        </w:r>
        <w:r w:rsidRPr="00595001" w:rsidDel="000E5AB3">
          <w:delInstrText>HYPERLINK "http://www.ema.europa.eu"</w:delInstrText>
        </w:r>
        <w:r w:rsidRPr="00595001" w:rsidDel="000E5AB3">
          <w:fldChar w:fldCharType="separate"/>
        </w:r>
        <w:r w:rsidRPr="00595001">
          <w:rPr>
            <w:rStyle w:val="Hyperlink"/>
          </w:rPr>
          <w:delText>http://www.ema.europa.eu</w:delText>
        </w:r>
        <w:r w:rsidRPr="00595001" w:rsidDel="000E5AB3">
          <w:rPr>
            <w:rStyle w:val="Hyperlink"/>
          </w:rPr>
          <w:fldChar w:fldCharType="end"/>
        </w:r>
      </w:del>
      <w:r w:rsidRPr="00595001">
        <w:t>.</w:t>
      </w:r>
    </w:p>
    <w:sectPr w:rsidR="00D577CD" w:rsidRPr="00595001" w:rsidSect="0003023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4E55A" w14:textId="77777777" w:rsidR="00C167BD" w:rsidRDefault="00C167BD">
      <w:r>
        <w:separator/>
      </w:r>
    </w:p>
  </w:endnote>
  <w:endnote w:type="continuationSeparator" w:id="0">
    <w:p w14:paraId="156D7D55" w14:textId="77777777" w:rsidR="00C167BD" w:rsidRDefault="00C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FCF20" w14:textId="437EBBA0" w:rsidR="00535A2C" w:rsidRDefault="007A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8F">
      <w:rPr>
        <w:rStyle w:val="PageNumber"/>
      </w:rPr>
      <w:t>3</w:t>
    </w:r>
    <w:r>
      <w:rPr>
        <w:rStyle w:val="PageNumber"/>
      </w:rPr>
      <w:fldChar w:fldCharType="end"/>
    </w:r>
  </w:p>
  <w:p w14:paraId="0E19F949" w14:textId="77777777" w:rsidR="00535A2C" w:rsidRDefault="00535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6949" w14:textId="666479C1" w:rsidR="00535A2C" w:rsidRDefault="007A0A3F">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316D19">
      <w:rPr>
        <w:rFonts w:ascii="Arial" w:hAnsi="Arial" w:cs="Arial"/>
        <w:noProof/>
        <w:sz w:val="16"/>
      </w:rPr>
      <w:t>1</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3963C" w14:textId="77777777" w:rsidR="00C167BD" w:rsidRDefault="00C167BD">
      <w:r>
        <w:separator/>
      </w:r>
    </w:p>
  </w:footnote>
  <w:footnote w:type="continuationSeparator" w:id="0">
    <w:p w14:paraId="57E854A7" w14:textId="77777777" w:rsidR="00C167BD" w:rsidRDefault="00C16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2"/>
  </w:num>
  <w:num w:numId="3">
    <w:abstractNumId w:val="19"/>
  </w:num>
  <w:num w:numId="4">
    <w:abstractNumId w:val="14"/>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abstractNumId w:val="18"/>
  </w:num>
  <w:num w:numId="9">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
  </w:num>
  <w:num w:numId="17">
    <w:abstractNumId w:val="12"/>
  </w:num>
  <w:num w:numId="18">
    <w:abstractNumId w:val="4"/>
  </w:num>
  <w:num w:numId="19">
    <w:abstractNumId w:val="17"/>
  </w:num>
  <w:num w:numId="20">
    <w:abstractNumId w:val="15"/>
  </w:num>
  <w:num w:numId="21">
    <w:abstractNumId w:val="5"/>
  </w:num>
  <w:num w:numId="22">
    <w:abstractNumId w:val="3"/>
  </w:num>
  <w:num w:numId="23">
    <w:abstractNumId w:val="2"/>
  </w:num>
  <w:num w:numId="24">
    <w:abstractNumId w:val="7"/>
  </w:num>
  <w:num w:numId="25">
    <w:abstractNumId w:val="16"/>
  </w:num>
  <w:num w:numId="26">
    <w:abstractNumId w:val="9"/>
  </w:num>
  <w:num w:numId="27">
    <w:abstractNumId w:val="10"/>
  </w:num>
  <w:num w:numId="28">
    <w:abstractNumId w:val="12"/>
  </w:num>
  <w:num w:numId="29">
    <w:abstractNumId w:val="12"/>
  </w:num>
  <w:num w:numId="30">
    <w:abstractNumId w:val="12"/>
  </w:num>
  <w:num w:numId="31">
    <w:abstractNumId w:val="8"/>
  </w:num>
  <w:num w:numId="32">
    <w:abstractNumId w:val="20"/>
  </w:num>
  <w:num w:numId="33">
    <w:abstractNumId w:val="12"/>
  </w:num>
  <w:num w:numId="34">
    <w:abstractNumId w:val="12"/>
  </w:num>
  <w:num w:numId="35">
    <w:abstractNumId w:val="12"/>
  </w:num>
  <w:num w:numId="36">
    <w:abstractNumId w:val="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CoreTemplateVersion" w:val="3.0.1.4"/>
    <w:docVar w:name="InitialCoreTemplateVersion" w:val="3.0.1.4"/>
  </w:docVars>
  <w:rsids>
    <w:rsidRoot w:val="00B56A9A"/>
    <w:rsid w:val="000000A3"/>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01"/>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779F9"/>
    <w:rsid w:val="00180711"/>
    <w:rsid w:val="0018093B"/>
    <w:rsid w:val="00181E83"/>
    <w:rsid w:val="00181EE1"/>
    <w:rsid w:val="00182427"/>
    <w:rsid w:val="00182DA1"/>
    <w:rsid w:val="00182FB0"/>
    <w:rsid w:val="001830DE"/>
    <w:rsid w:val="00183199"/>
    <w:rsid w:val="00183960"/>
    <w:rsid w:val="00185B9B"/>
    <w:rsid w:val="00186E6D"/>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5FB"/>
    <w:rsid w:val="001D5901"/>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19E"/>
    <w:rsid w:val="00210FC1"/>
    <w:rsid w:val="00211B55"/>
    <w:rsid w:val="00213498"/>
    <w:rsid w:val="002148CB"/>
    <w:rsid w:val="002148E3"/>
    <w:rsid w:val="00215DB7"/>
    <w:rsid w:val="0021671E"/>
    <w:rsid w:val="00217E86"/>
    <w:rsid w:val="002203E0"/>
    <w:rsid w:val="00221E13"/>
    <w:rsid w:val="00223B97"/>
    <w:rsid w:val="0022443D"/>
    <w:rsid w:val="002250A6"/>
    <w:rsid w:val="002255B8"/>
    <w:rsid w:val="00225D1A"/>
    <w:rsid w:val="0022707F"/>
    <w:rsid w:val="00227516"/>
    <w:rsid w:val="0022768F"/>
    <w:rsid w:val="00230A4A"/>
    <w:rsid w:val="00232E54"/>
    <w:rsid w:val="002336F0"/>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60F"/>
    <w:rsid w:val="002F71A7"/>
    <w:rsid w:val="002F7297"/>
    <w:rsid w:val="003004B1"/>
    <w:rsid w:val="003025EF"/>
    <w:rsid w:val="003028D1"/>
    <w:rsid w:val="00302ACF"/>
    <w:rsid w:val="00303298"/>
    <w:rsid w:val="0030748D"/>
    <w:rsid w:val="003101C6"/>
    <w:rsid w:val="0031273D"/>
    <w:rsid w:val="00312EDB"/>
    <w:rsid w:val="00313ED2"/>
    <w:rsid w:val="0031416A"/>
    <w:rsid w:val="00314FD8"/>
    <w:rsid w:val="003167CE"/>
    <w:rsid w:val="00316D19"/>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B107B"/>
    <w:rsid w:val="003B2800"/>
    <w:rsid w:val="003B7317"/>
    <w:rsid w:val="003C06EF"/>
    <w:rsid w:val="003C2443"/>
    <w:rsid w:val="003C2D05"/>
    <w:rsid w:val="003C3331"/>
    <w:rsid w:val="003C3C08"/>
    <w:rsid w:val="003C4ECB"/>
    <w:rsid w:val="003C5238"/>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51"/>
    <w:rsid w:val="00400DB2"/>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2379"/>
    <w:rsid w:val="00452604"/>
    <w:rsid w:val="00453618"/>
    <w:rsid w:val="00453912"/>
    <w:rsid w:val="00453EB0"/>
    <w:rsid w:val="00454015"/>
    <w:rsid w:val="00454F36"/>
    <w:rsid w:val="00454FE0"/>
    <w:rsid w:val="00455306"/>
    <w:rsid w:val="00455E6C"/>
    <w:rsid w:val="00455FF2"/>
    <w:rsid w:val="0046096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32BA"/>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423C"/>
    <w:rsid w:val="005947BF"/>
    <w:rsid w:val="00594959"/>
    <w:rsid w:val="00595001"/>
    <w:rsid w:val="0059663F"/>
    <w:rsid w:val="005969F6"/>
    <w:rsid w:val="00597B7A"/>
    <w:rsid w:val="005A08AC"/>
    <w:rsid w:val="005A149B"/>
    <w:rsid w:val="005A2587"/>
    <w:rsid w:val="005A3D76"/>
    <w:rsid w:val="005A5851"/>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1759"/>
    <w:rsid w:val="005E1E47"/>
    <w:rsid w:val="005E2347"/>
    <w:rsid w:val="005E2E47"/>
    <w:rsid w:val="005E322E"/>
    <w:rsid w:val="005E3F90"/>
    <w:rsid w:val="005E434A"/>
    <w:rsid w:val="005E4B53"/>
    <w:rsid w:val="005E4D5E"/>
    <w:rsid w:val="005E5C17"/>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8C8"/>
    <w:rsid w:val="006432A5"/>
    <w:rsid w:val="00643303"/>
    <w:rsid w:val="00644314"/>
    <w:rsid w:val="00644629"/>
    <w:rsid w:val="00646C45"/>
    <w:rsid w:val="0064717F"/>
    <w:rsid w:val="00647B29"/>
    <w:rsid w:val="00647C5D"/>
    <w:rsid w:val="00650EF0"/>
    <w:rsid w:val="00651193"/>
    <w:rsid w:val="00655495"/>
    <w:rsid w:val="00655DA1"/>
    <w:rsid w:val="00655FF7"/>
    <w:rsid w:val="00657702"/>
    <w:rsid w:val="00660517"/>
    <w:rsid w:val="00661576"/>
    <w:rsid w:val="00662AD4"/>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4D6"/>
    <w:rsid w:val="00756B29"/>
    <w:rsid w:val="00757632"/>
    <w:rsid w:val="007579E0"/>
    <w:rsid w:val="00757E02"/>
    <w:rsid w:val="0076181C"/>
    <w:rsid w:val="00762852"/>
    <w:rsid w:val="00764C7D"/>
    <w:rsid w:val="00765672"/>
    <w:rsid w:val="00765CA2"/>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497F"/>
    <w:rsid w:val="007D4989"/>
    <w:rsid w:val="007D4C4B"/>
    <w:rsid w:val="007D526C"/>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710"/>
    <w:rsid w:val="00815A61"/>
    <w:rsid w:val="008161A3"/>
    <w:rsid w:val="008164BF"/>
    <w:rsid w:val="00816F26"/>
    <w:rsid w:val="008170A5"/>
    <w:rsid w:val="00817F67"/>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24DE"/>
    <w:rsid w:val="00942B7B"/>
    <w:rsid w:val="00943B64"/>
    <w:rsid w:val="00943CAB"/>
    <w:rsid w:val="00943FD2"/>
    <w:rsid w:val="00944103"/>
    <w:rsid w:val="009454DC"/>
    <w:rsid w:val="00945D98"/>
    <w:rsid w:val="00946530"/>
    <w:rsid w:val="009471D5"/>
    <w:rsid w:val="00947A70"/>
    <w:rsid w:val="00947DE8"/>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6CA6"/>
    <w:rsid w:val="009B11DF"/>
    <w:rsid w:val="009B2CFB"/>
    <w:rsid w:val="009B3EDE"/>
    <w:rsid w:val="009B5226"/>
    <w:rsid w:val="009B6829"/>
    <w:rsid w:val="009B6CC2"/>
    <w:rsid w:val="009B7B91"/>
    <w:rsid w:val="009C04DE"/>
    <w:rsid w:val="009C1225"/>
    <w:rsid w:val="009C3DFE"/>
    <w:rsid w:val="009C51BC"/>
    <w:rsid w:val="009C5EF1"/>
    <w:rsid w:val="009C6AED"/>
    <w:rsid w:val="009C6EC8"/>
    <w:rsid w:val="009C7E44"/>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15D"/>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78D8"/>
    <w:rsid w:val="00B505BE"/>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B1"/>
    <w:rsid w:val="00BA471D"/>
    <w:rsid w:val="00BA5CE9"/>
    <w:rsid w:val="00BA5FE7"/>
    <w:rsid w:val="00BA6EE8"/>
    <w:rsid w:val="00BA7465"/>
    <w:rsid w:val="00BB016D"/>
    <w:rsid w:val="00BB0A8E"/>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B80"/>
    <w:rsid w:val="00CA7D36"/>
    <w:rsid w:val="00CB053D"/>
    <w:rsid w:val="00CB0555"/>
    <w:rsid w:val="00CB0652"/>
    <w:rsid w:val="00CB0822"/>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364F"/>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3874"/>
    <w:rsid w:val="00DF65E3"/>
    <w:rsid w:val="00DF6C66"/>
    <w:rsid w:val="00DF7529"/>
    <w:rsid w:val="00E01224"/>
    <w:rsid w:val="00E01924"/>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7CF6"/>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2219"/>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26B2"/>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23E"/>
    <w:rsid w:val="00F876C6"/>
    <w:rsid w:val="00F87B7D"/>
    <w:rsid w:val="00F90CD8"/>
    <w:rsid w:val="00F933E3"/>
    <w:rsid w:val="00F93789"/>
    <w:rsid w:val="00F93FBA"/>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3890"/>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lt-LT"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D9A"/>
    <w:pPr>
      <w:tabs>
        <w:tab w:val="left" w:pos="567"/>
      </w:tabs>
    </w:pPr>
    <w:rPr>
      <w:sz w:val="22"/>
      <w:szCs w:val="22"/>
      <w:lang w:eastAsia="en-US"/>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eastAsia="de-DE"/>
    </w:rPr>
  </w:style>
  <w:style w:type="table" w:customStyle="1" w:styleId="TablegridAgencyblack">
    <w:name w:val="Table grid (Agency) black"/>
    <w:basedOn w:val="TableNormal"/>
    <w:semiHidden/>
    <w:rsid w:val="00D577C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eastAsia="en-GB"/>
    </w:rPr>
  </w:style>
  <w:style w:type="paragraph" w:styleId="Revision">
    <w:name w:val="Revision"/>
    <w:hidden/>
    <w:uiPriority w:val="99"/>
    <w:semiHidden/>
    <w:rsid w:val="00D577CD"/>
    <w:rPr>
      <w:sz w:val="22"/>
      <w:lang w:eastAsia="en-US"/>
    </w:rPr>
  </w:style>
  <w:style w:type="paragraph" w:customStyle="1" w:styleId="BMSTableText">
    <w:name w:val="BMS Table Text"/>
    <w:link w:val="BMSTableTextChar"/>
    <w:rsid w:val="00D577CD"/>
    <w:pPr>
      <w:tabs>
        <w:tab w:val="left" w:pos="360"/>
      </w:tabs>
      <w:spacing w:before="60" w:after="60"/>
      <w:jc w:val="center"/>
    </w:pPr>
    <w:rPr>
      <w:lang w:eastAsia="en-US"/>
    </w:rPr>
  </w:style>
  <w:style w:type="character" w:customStyle="1" w:styleId="BMSTableTextChar">
    <w:name w:val="BMS Table Text Char"/>
    <w:link w:val="BMSTableText"/>
    <w:rsid w:val="00D577CD"/>
    <w:rPr>
      <w:lang w:val="lt-LT"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eastAsia="de-DE"/>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lt-LT"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lt-LT"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 w:id="920984669">
      <w:bodyDiv w:val="1"/>
      <w:marLeft w:val="0"/>
      <w:marRight w:val="0"/>
      <w:marTop w:val="0"/>
      <w:marBottom w:val="0"/>
      <w:divBdr>
        <w:top w:val="none" w:sz="0" w:space="0" w:color="auto"/>
        <w:left w:val="none" w:sz="0" w:space="0" w:color="auto"/>
        <w:bottom w:val="none" w:sz="0" w:space="0" w:color="auto"/>
        <w:right w:val="none" w:sz="0" w:space="0" w:color="auto"/>
      </w:divBdr>
    </w:div>
    <w:div w:id="1457407162">
      <w:bodyDiv w:val="1"/>
      <w:marLeft w:val="0"/>
      <w:marRight w:val="0"/>
      <w:marTop w:val="0"/>
      <w:marBottom w:val="0"/>
      <w:divBdr>
        <w:top w:val="none" w:sz="0" w:space="0" w:color="auto"/>
        <w:left w:val="none" w:sz="0" w:space="0" w:color="auto"/>
        <w:bottom w:val="none" w:sz="0" w:space="0" w:color="auto"/>
        <w:right w:val="none" w:sz="0" w:space="0" w:color="auto"/>
      </w:divBdr>
    </w:div>
    <w:div w:id="1524661291">
      <w:bodyDiv w:val="1"/>
      <w:marLeft w:val="0"/>
      <w:marRight w:val="0"/>
      <w:marTop w:val="0"/>
      <w:marBottom w:val="0"/>
      <w:divBdr>
        <w:top w:val="none" w:sz="0" w:space="0" w:color="auto"/>
        <w:left w:val="none" w:sz="0" w:space="0" w:color="auto"/>
        <w:bottom w:val="none" w:sz="0" w:space="0" w:color="auto"/>
        <w:right w:val="none" w:sz="0" w:space="0" w:color="auto"/>
      </w:divBdr>
    </w:div>
    <w:div w:id="16996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CB2A5-19A5-4F6B-9E05-A94EEA7566CC}">
  <ds:schemaRefs>
    <ds:schemaRef ds:uri="http://schemas.microsoft.com/sharepoint/v3/contenttype/forms"/>
  </ds:schemaRefs>
</ds:datastoreItem>
</file>

<file path=customXml/itemProps2.xml><?xml version="1.0" encoding="utf-8"?>
<ds:datastoreItem xmlns:ds="http://schemas.openxmlformats.org/officeDocument/2006/customXml" ds:itemID="{D06DC483-FD6D-447C-83D3-D7FEEAF30C75}">
  <ds:schemaRefs>
    <ds:schemaRef ds:uri="http://schemas.microsoft.com/office/2006/documentManagement/types"/>
    <ds:schemaRef ds:uri="e04e76cc-cb97-4764-ace6-9c092957dc51"/>
    <ds:schemaRef ds:uri="http://purl.org/dc/elements/1.1/"/>
    <ds:schemaRef ds:uri="3f83d26c-a6bb-4832-bb49-a594a1586919"/>
    <ds:schemaRef ds:uri="http://www.w3.org/XML/1998/namespace"/>
    <ds:schemaRef ds:uri="http://schemas.microsoft.com/office/infopath/2007/PartnerControls"/>
    <ds:schemaRef ds:uri="http://schemas.openxmlformats.org/package/2006/metadata/core-properties"/>
    <ds:schemaRef ds:uri="http://purl.org/dc/dcmitype/"/>
    <ds:schemaRef ds:uri="de4ed419-4cf9-48ff-a162-fa8af262ecc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5100F-00CA-4F6D-8FCD-47DBC1F8DE5F}">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19878</Words>
  <Characters>113307</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Evotaz: EPAR - Product Information - tracked changes</vt:lpstr>
    </vt:vector>
  </TitlesOfParts>
  <Company>Bristol-Myers Squibb Company</Company>
  <LinksUpToDate>false</LinksUpToDate>
  <CharactersWithSpaces>132920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51</cp:revision>
  <dcterms:created xsi:type="dcterms:W3CDTF">2024-12-16T10:50:00Z</dcterms:created>
  <dcterms:modified xsi:type="dcterms:W3CDTF">2025-04-22T14:48:00Z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