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EDAB" w14:textId="77777777" w:rsidR="00DD6CB3" w:rsidRDefault="00DD6CB3" w:rsidP="00DD6CB3">
      <w:pPr>
        <w:widowControl w:val="0"/>
        <w:pBdr>
          <w:top w:val="single" w:sz="4" w:space="1" w:color="auto"/>
          <w:left w:val="single" w:sz="4" w:space="4" w:color="auto"/>
          <w:bottom w:val="single" w:sz="4" w:space="1" w:color="auto"/>
          <w:right w:val="single" w:sz="4" w:space="4" w:color="auto"/>
        </w:pBdr>
        <w:tabs>
          <w:tab w:val="clear" w:pos="567"/>
          <w:tab w:val="left" w:pos="720"/>
        </w:tabs>
      </w:pPr>
      <w:proofErr w:type="spellStart"/>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proofErr w:type="spellStart"/>
      <w:r>
        <w:t>Exjade</w:t>
      </w:r>
      <w:proofErr w:type="spellEnd"/>
      <w:r>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t>(</w:t>
      </w:r>
      <w:r w:rsidRPr="008C105F">
        <w:t>EMEA/H/C/000670/II/0090</w:t>
      </w:r>
      <w:r>
        <w:t>).</w:t>
      </w:r>
    </w:p>
    <w:p w14:paraId="2C156EFF" w14:textId="77777777" w:rsidR="00DD6CB3" w:rsidRDefault="00DD6CB3" w:rsidP="00DD6CB3">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6EB95A47" w14:textId="4D4FF71D" w:rsidR="00F52FB4" w:rsidRDefault="00DD6CB3" w:rsidP="00DD6CB3">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proofErr w:type="spellStart"/>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t xml:space="preserve">: </w:t>
      </w:r>
      <w:hyperlink r:id="rId8" w:history="1">
        <w:r>
          <w:rPr>
            <w:rStyle w:val="Hyperlink"/>
          </w:rPr>
          <w:t>https://www.ema.europa.eu/en/medicines/human/EPAR/exjade</w:t>
        </w:r>
      </w:hyperlink>
    </w:p>
    <w:p w14:paraId="57C94DD4" w14:textId="77777777" w:rsidR="00F52FB4" w:rsidRDefault="00F52FB4" w:rsidP="00824E6E">
      <w:pPr>
        <w:tabs>
          <w:tab w:val="clear" w:pos="567"/>
        </w:tabs>
        <w:spacing w:line="240" w:lineRule="auto"/>
        <w:rPr>
          <w:lang w:val="lt-LT"/>
        </w:rPr>
      </w:pPr>
    </w:p>
    <w:p w14:paraId="60BB978E" w14:textId="77777777" w:rsidR="00F52FB4" w:rsidRDefault="00F52FB4" w:rsidP="00824E6E">
      <w:pPr>
        <w:tabs>
          <w:tab w:val="clear" w:pos="567"/>
        </w:tabs>
        <w:spacing w:line="240" w:lineRule="auto"/>
        <w:rPr>
          <w:lang w:val="lt-LT"/>
        </w:rPr>
      </w:pPr>
    </w:p>
    <w:p w14:paraId="17B1FEC0" w14:textId="77777777" w:rsidR="00F52FB4" w:rsidRDefault="00F52FB4" w:rsidP="00824E6E">
      <w:pPr>
        <w:tabs>
          <w:tab w:val="clear" w:pos="567"/>
        </w:tabs>
        <w:spacing w:line="240" w:lineRule="auto"/>
        <w:rPr>
          <w:lang w:val="lt-LT"/>
        </w:rPr>
      </w:pPr>
    </w:p>
    <w:p w14:paraId="2286CF43" w14:textId="77777777" w:rsidR="00F52FB4" w:rsidRDefault="00F52FB4" w:rsidP="00824E6E">
      <w:pPr>
        <w:tabs>
          <w:tab w:val="clear" w:pos="567"/>
        </w:tabs>
        <w:spacing w:line="240" w:lineRule="auto"/>
        <w:rPr>
          <w:lang w:val="lt-LT"/>
        </w:rPr>
      </w:pPr>
    </w:p>
    <w:p w14:paraId="28CA0A11" w14:textId="77777777" w:rsidR="00F52FB4" w:rsidRDefault="00F52FB4" w:rsidP="00824E6E">
      <w:pPr>
        <w:tabs>
          <w:tab w:val="clear" w:pos="567"/>
        </w:tabs>
        <w:spacing w:line="240" w:lineRule="auto"/>
        <w:rPr>
          <w:lang w:val="lt-LT"/>
        </w:rPr>
      </w:pPr>
    </w:p>
    <w:p w14:paraId="69F10803" w14:textId="77777777" w:rsidR="00F52FB4" w:rsidRDefault="00F52FB4" w:rsidP="00824E6E">
      <w:pPr>
        <w:tabs>
          <w:tab w:val="clear" w:pos="567"/>
        </w:tabs>
        <w:spacing w:line="240" w:lineRule="auto"/>
        <w:rPr>
          <w:lang w:val="lt-LT"/>
        </w:rPr>
      </w:pPr>
    </w:p>
    <w:p w14:paraId="5ECD5320" w14:textId="77777777" w:rsidR="00F52FB4" w:rsidRDefault="00F52FB4" w:rsidP="00824E6E">
      <w:pPr>
        <w:tabs>
          <w:tab w:val="clear" w:pos="567"/>
        </w:tabs>
        <w:spacing w:line="240" w:lineRule="auto"/>
        <w:rPr>
          <w:lang w:val="lt-LT"/>
        </w:rPr>
      </w:pPr>
    </w:p>
    <w:p w14:paraId="05FACC05" w14:textId="77777777" w:rsidR="00F52FB4" w:rsidRDefault="00F52FB4" w:rsidP="00824E6E">
      <w:pPr>
        <w:tabs>
          <w:tab w:val="clear" w:pos="567"/>
        </w:tabs>
        <w:spacing w:line="240" w:lineRule="auto"/>
        <w:rPr>
          <w:lang w:val="lt-LT"/>
        </w:rPr>
      </w:pPr>
    </w:p>
    <w:p w14:paraId="017183AF" w14:textId="77777777" w:rsidR="00F52FB4" w:rsidRDefault="00F52FB4" w:rsidP="00824E6E">
      <w:pPr>
        <w:tabs>
          <w:tab w:val="clear" w:pos="567"/>
        </w:tabs>
        <w:spacing w:line="240" w:lineRule="auto"/>
        <w:rPr>
          <w:lang w:val="lt-LT"/>
        </w:rPr>
      </w:pPr>
    </w:p>
    <w:p w14:paraId="7AD575F6" w14:textId="77777777" w:rsidR="00F52FB4" w:rsidRDefault="00F52FB4" w:rsidP="00824E6E">
      <w:pPr>
        <w:tabs>
          <w:tab w:val="clear" w:pos="567"/>
        </w:tabs>
        <w:spacing w:line="240" w:lineRule="auto"/>
        <w:rPr>
          <w:lang w:val="lt-LT"/>
        </w:rPr>
      </w:pPr>
    </w:p>
    <w:p w14:paraId="6A1B50B5" w14:textId="77777777" w:rsidR="00F52FB4" w:rsidRDefault="00F52FB4" w:rsidP="00824E6E">
      <w:pPr>
        <w:tabs>
          <w:tab w:val="clear" w:pos="567"/>
        </w:tabs>
        <w:spacing w:line="240" w:lineRule="auto"/>
        <w:rPr>
          <w:lang w:val="lt-LT"/>
        </w:rPr>
      </w:pPr>
    </w:p>
    <w:p w14:paraId="34F41C2D" w14:textId="77777777" w:rsidR="00F52FB4" w:rsidRDefault="00F52FB4" w:rsidP="00824E6E">
      <w:pPr>
        <w:tabs>
          <w:tab w:val="clear" w:pos="567"/>
        </w:tabs>
        <w:spacing w:line="240" w:lineRule="auto"/>
        <w:rPr>
          <w:lang w:val="lt-LT"/>
        </w:rPr>
      </w:pPr>
    </w:p>
    <w:p w14:paraId="13E9BDD2" w14:textId="77777777" w:rsidR="00F52FB4" w:rsidRDefault="00F52FB4" w:rsidP="00824E6E">
      <w:pPr>
        <w:tabs>
          <w:tab w:val="clear" w:pos="567"/>
        </w:tabs>
        <w:spacing w:line="240" w:lineRule="auto"/>
        <w:rPr>
          <w:lang w:val="lt-LT"/>
        </w:rPr>
      </w:pPr>
    </w:p>
    <w:p w14:paraId="0923E21B" w14:textId="77777777" w:rsidR="00F52FB4" w:rsidRDefault="00F52FB4" w:rsidP="00824E6E">
      <w:pPr>
        <w:tabs>
          <w:tab w:val="clear" w:pos="567"/>
        </w:tabs>
        <w:spacing w:line="240" w:lineRule="auto"/>
        <w:rPr>
          <w:lang w:val="lt-LT"/>
        </w:rPr>
      </w:pPr>
    </w:p>
    <w:p w14:paraId="40A5DDDB" w14:textId="77777777" w:rsidR="00F52FB4" w:rsidRDefault="00F52FB4" w:rsidP="00824E6E">
      <w:pPr>
        <w:tabs>
          <w:tab w:val="clear" w:pos="567"/>
        </w:tabs>
        <w:spacing w:line="240" w:lineRule="auto"/>
        <w:rPr>
          <w:lang w:val="lt-LT"/>
        </w:rPr>
      </w:pPr>
    </w:p>
    <w:p w14:paraId="363CEF4E" w14:textId="77777777" w:rsidR="00F52FB4" w:rsidRDefault="00F52FB4" w:rsidP="00824E6E">
      <w:pPr>
        <w:tabs>
          <w:tab w:val="clear" w:pos="567"/>
        </w:tabs>
        <w:spacing w:line="240" w:lineRule="auto"/>
        <w:rPr>
          <w:lang w:val="lt-LT"/>
        </w:rPr>
      </w:pPr>
    </w:p>
    <w:p w14:paraId="5AB54785" w14:textId="77777777" w:rsidR="00F52FB4" w:rsidRDefault="00F52FB4" w:rsidP="00824E6E">
      <w:pPr>
        <w:tabs>
          <w:tab w:val="clear" w:pos="567"/>
        </w:tabs>
        <w:spacing w:line="240" w:lineRule="auto"/>
        <w:rPr>
          <w:lang w:val="lt-LT"/>
        </w:rPr>
      </w:pPr>
    </w:p>
    <w:p w14:paraId="77859E64" w14:textId="77777777" w:rsidR="00F52FB4" w:rsidRPr="00D95E1B" w:rsidRDefault="001A4B7E" w:rsidP="00824E6E">
      <w:pPr>
        <w:spacing w:line="240" w:lineRule="auto"/>
        <w:ind w:left="567" w:hanging="567"/>
        <w:jc w:val="center"/>
        <w:rPr>
          <w:lang w:val="lt-LT"/>
        </w:rPr>
      </w:pPr>
      <w:r w:rsidRPr="00D95E1B">
        <w:rPr>
          <w:b/>
          <w:bCs/>
          <w:lang w:val="lt-LT"/>
        </w:rPr>
        <w:t>I PRIEDAS</w:t>
      </w:r>
    </w:p>
    <w:p w14:paraId="5C1A63CE" w14:textId="77777777" w:rsidR="00F52FB4" w:rsidRPr="00D95E1B" w:rsidRDefault="00F52FB4" w:rsidP="00824E6E">
      <w:pPr>
        <w:spacing w:line="240" w:lineRule="auto"/>
        <w:ind w:left="567" w:hanging="567"/>
        <w:jc w:val="center"/>
        <w:rPr>
          <w:bCs/>
          <w:lang w:val="lt-LT"/>
        </w:rPr>
      </w:pPr>
    </w:p>
    <w:p w14:paraId="7B73AAE0" w14:textId="77777777" w:rsidR="00F52FB4" w:rsidRPr="00D95E1B" w:rsidRDefault="001A4B7E" w:rsidP="00824E6E">
      <w:pPr>
        <w:spacing w:line="240" w:lineRule="auto"/>
        <w:ind w:left="567" w:hanging="567"/>
        <w:jc w:val="center"/>
        <w:outlineLvl w:val="0"/>
        <w:rPr>
          <w:b/>
          <w:bCs/>
          <w:lang w:val="lt-LT"/>
        </w:rPr>
      </w:pPr>
      <w:r w:rsidRPr="00D95E1B">
        <w:rPr>
          <w:b/>
          <w:bCs/>
          <w:lang w:val="lt-LT"/>
        </w:rPr>
        <w:t>PREPARATO CHARAKTERISTIKŲ SANTRAUKA</w:t>
      </w:r>
    </w:p>
    <w:p w14:paraId="6E28F985" w14:textId="2C136B6A" w:rsidR="00F52FB4" w:rsidRPr="00D95E1B" w:rsidRDefault="001A4B7E" w:rsidP="00824E6E">
      <w:pPr>
        <w:rPr>
          <w:szCs w:val="24"/>
          <w:lang w:val="lt-LT"/>
        </w:rPr>
      </w:pPr>
      <w:r w:rsidRPr="00D95E1B">
        <w:rPr>
          <w:lang w:val="lt-LT"/>
        </w:rPr>
        <w:br w:type="page"/>
      </w:r>
      <w:r w:rsidRPr="00D95E1B">
        <w:rPr>
          <w:noProof/>
          <w:lang w:val="en-US"/>
        </w:rPr>
        <w:lastRenderedPageBreak/>
        <w:drawing>
          <wp:inline distT="0" distB="0" distL="0" distR="0" wp14:anchorId="193160D6" wp14:editId="165C9DF4">
            <wp:extent cx="196850" cy="17780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r w:rsidRPr="00D95E1B">
        <w:rPr>
          <w:szCs w:val="24"/>
          <w:lang w:val="lt-LT"/>
        </w:rPr>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34F95BF4" w14:textId="77777777" w:rsidR="00F52FB4" w:rsidRPr="00D95E1B" w:rsidRDefault="00F52FB4" w:rsidP="00824E6E">
      <w:pPr>
        <w:tabs>
          <w:tab w:val="clear" w:pos="567"/>
        </w:tabs>
        <w:spacing w:line="240" w:lineRule="auto"/>
        <w:ind w:left="540" w:hanging="540"/>
        <w:rPr>
          <w:lang w:val="lt-LT"/>
        </w:rPr>
      </w:pPr>
    </w:p>
    <w:p w14:paraId="5D49726F" w14:textId="77777777" w:rsidR="00F52FB4" w:rsidRPr="00D95E1B" w:rsidRDefault="00F52FB4" w:rsidP="00824E6E">
      <w:pPr>
        <w:tabs>
          <w:tab w:val="clear" w:pos="567"/>
        </w:tabs>
        <w:spacing w:line="240" w:lineRule="auto"/>
        <w:ind w:left="540" w:hanging="540"/>
        <w:rPr>
          <w:lang w:val="lt-LT"/>
        </w:rPr>
      </w:pPr>
    </w:p>
    <w:p w14:paraId="65B80183" w14:textId="77777777" w:rsidR="00F52FB4" w:rsidRPr="00D95E1B" w:rsidRDefault="001A4B7E" w:rsidP="00824E6E">
      <w:pPr>
        <w:keepNext/>
        <w:tabs>
          <w:tab w:val="clear" w:pos="567"/>
        </w:tabs>
        <w:spacing w:line="240" w:lineRule="auto"/>
        <w:ind w:left="540" w:hanging="540"/>
        <w:rPr>
          <w:lang w:val="lt-LT"/>
        </w:rPr>
      </w:pPr>
      <w:r w:rsidRPr="00D95E1B">
        <w:rPr>
          <w:b/>
          <w:bCs/>
          <w:lang w:val="lt-LT"/>
        </w:rPr>
        <w:t>1.</w:t>
      </w:r>
      <w:r w:rsidRPr="00D95E1B">
        <w:rPr>
          <w:b/>
          <w:bCs/>
          <w:lang w:val="lt-LT"/>
        </w:rPr>
        <w:tab/>
      </w:r>
      <w:r w:rsidRPr="00D95E1B">
        <w:rPr>
          <w:b/>
          <w:bCs/>
          <w:caps/>
          <w:lang w:val="lt-LT"/>
        </w:rPr>
        <w:t>VAISTINIO</w:t>
      </w:r>
      <w:r w:rsidRPr="00D95E1B">
        <w:rPr>
          <w:b/>
          <w:bCs/>
          <w:lang w:val="lt-LT"/>
        </w:rPr>
        <w:t xml:space="preserve"> PREPARATO PAVADINIMAS</w:t>
      </w:r>
    </w:p>
    <w:p w14:paraId="5F1EDBB9" w14:textId="77777777" w:rsidR="00F52FB4" w:rsidRPr="00D95E1B" w:rsidRDefault="00F52FB4" w:rsidP="00824E6E">
      <w:pPr>
        <w:keepNext/>
        <w:tabs>
          <w:tab w:val="clear" w:pos="567"/>
        </w:tabs>
        <w:spacing w:line="240" w:lineRule="auto"/>
        <w:rPr>
          <w:lang w:val="lt-LT"/>
        </w:rPr>
      </w:pPr>
    </w:p>
    <w:p w14:paraId="3DE03FF1" w14:textId="77777777" w:rsidR="00F52FB4" w:rsidRPr="00D95E1B" w:rsidRDefault="001A4B7E" w:rsidP="00824E6E">
      <w:pPr>
        <w:tabs>
          <w:tab w:val="clear" w:pos="567"/>
        </w:tabs>
        <w:spacing w:line="240" w:lineRule="auto"/>
        <w:rPr>
          <w:lang w:val="lt-LT"/>
        </w:rPr>
      </w:pPr>
      <w:r w:rsidRPr="00D95E1B">
        <w:rPr>
          <w:lang w:val="lt-LT"/>
        </w:rPr>
        <w:t>EXJADE 90 mg plėvele dengtos tabletės</w:t>
      </w:r>
    </w:p>
    <w:p w14:paraId="5F01E46E" w14:textId="77777777" w:rsidR="00F52FB4" w:rsidRPr="00D95E1B" w:rsidRDefault="001A4B7E" w:rsidP="00824E6E">
      <w:pPr>
        <w:tabs>
          <w:tab w:val="clear" w:pos="567"/>
        </w:tabs>
        <w:spacing w:line="240" w:lineRule="auto"/>
        <w:rPr>
          <w:lang w:val="lt-LT"/>
        </w:rPr>
      </w:pPr>
      <w:r w:rsidRPr="00D95E1B">
        <w:rPr>
          <w:lang w:val="lt-LT"/>
        </w:rPr>
        <w:t>EXJADE 180 mg plėvele dengtos tabletės</w:t>
      </w:r>
    </w:p>
    <w:p w14:paraId="66A52EAB" w14:textId="77777777" w:rsidR="00F52FB4" w:rsidRPr="00D95E1B" w:rsidRDefault="001A4B7E" w:rsidP="00824E6E">
      <w:pPr>
        <w:tabs>
          <w:tab w:val="clear" w:pos="567"/>
        </w:tabs>
        <w:spacing w:line="240" w:lineRule="auto"/>
        <w:rPr>
          <w:lang w:val="lt-LT"/>
        </w:rPr>
      </w:pPr>
      <w:r w:rsidRPr="00D95E1B">
        <w:rPr>
          <w:lang w:val="lt-LT"/>
        </w:rPr>
        <w:t>EXJADE 360 mg plėvele dengtos tabletės</w:t>
      </w:r>
    </w:p>
    <w:p w14:paraId="69FC46BC" w14:textId="77777777" w:rsidR="00F52FB4" w:rsidRPr="00D95E1B" w:rsidRDefault="00F52FB4" w:rsidP="00824E6E">
      <w:pPr>
        <w:autoSpaceDE w:val="0"/>
        <w:autoSpaceDN w:val="0"/>
        <w:adjustRightInd w:val="0"/>
        <w:spacing w:line="240" w:lineRule="auto"/>
        <w:rPr>
          <w:lang w:val="lt-LT"/>
        </w:rPr>
      </w:pPr>
    </w:p>
    <w:p w14:paraId="0E329ABA" w14:textId="77777777" w:rsidR="00F52FB4" w:rsidRPr="00D95E1B" w:rsidRDefault="00F52FB4" w:rsidP="00824E6E">
      <w:pPr>
        <w:tabs>
          <w:tab w:val="clear" w:pos="567"/>
        </w:tabs>
        <w:spacing w:line="240" w:lineRule="auto"/>
        <w:rPr>
          <w:lang w:val="lt-LT"/>
        </w:rPr>
      </w:pPr>
    </w:p>
    <w:p w14:paraId="466691C9" w14:textId="77777777" w:rsidR="00F52FB4" w:rsidRPr="00D95E1B" w:rsidRDefault="001A4B7E" w:rsidP="00824E6E">
      <w:pPr>
        <w:keepNext/>
        <w:tabs>
          <w:tab w:val="clear" w:pos="567"/>
        </w:tabs>
        <w:spacing w:line="240" w:lineRule="auto"/>
        <w:ind w:left="540" w:hanging="540"/>
        <w:rPr>
          <w:lang w:val="lt-LT"/>
        </w:rPr>
      </w:pPr>
      <w:r w:rsidRPr="00D95E1B">
        <w:rPr>
          <w:b/>
          <w:bCs/>
          <w:lang w:val="lt-LT"/>
        </w:rPr>
        <w:t>2.</w:t>
      </w:r>
      <w:r w:rsidRPr="00D95E1B">
        <w:rPr>
          <w:b/>
          <w:bCs/>
          <w:lang w:val="lt-LT"/>
        </w:rPr>
        <w:tab/>
      </w:r>
      <w:r w:rsidRPr="00D95E1B">
        <w:rPr>
          <w:b/>
          <w:bCs/>
          <w:caps/>
          <w:lang w:val="lt-LT"/>
        </w:rPr>
        <w:t>kokybinė ir kiekybinė sudėtis</w:t>
      </w:r>
    </w:p>
    <w:p w14:paraId="67F3990B" w14:textId="77777777" w:rsidR="00F52FB4" w:rsidRPr="00D95E1B" w:rsidRDefault="00F52FB4" w:rsidP="00824E6E">
      <w:pPr>
        <w:keepNext/>
        <w:tabs>
          <w:tab w:val="clear" w:pos="567"/>
        </w:tabs>
        <w:spacing w:line="240" w:lineRule="auto"/>
        <w:rPr>
          <w:lang w:val="lt-LT"/>
        </w:rPr>
      </w:pPr>
    </w:p>
    <w:p w14:paraId="074330B6"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90 mg plėvele dengtos tabletės</w:t>
      </w:r>
    </w:p>
    <w:p w14:paraId="37B0774E" w14:textId="77777777" w:rsidR="00F52FB4" w:rsidRPr="00D95E1B" w:rsidRDefault="001A4B7E" w:rsidP="00824E6E">
      <w:pPr>
        <w:pStyle w:val="Text"/>
        <w:spacing w:before="0"/>
        <w:jc w:val="left"/>
        <w:rPr>
          <w:sz w:val="22"/>
          <w:szCs w:val="22"/>
          <w:lang w:val="lt-LT"/>
        </w:rPr>
      </w:pPr>
      <w:r w:rsidRPr="00D95E1B">
        <w:rPr>
          <w:sz w:val="22"/>
          <w:szCs w:val="22"/>
          <w:lang w:val="lt-LT"/>
        </w:rPr>
        <w:t>Kiekvienoje plėvele dengtoje tabletėje yra 90 mg deferazirokso (</w:t>
      </w:r>
      <w:r w:rsidRPr="00D95E1B">
        <w:rPr>
          <w:i/>
          <w:sz w:val="22"/>
          <w:szCs w:val="22"/>
          <w:lang w:val="lt-LT"/>
        </w:rPr>
        <w:t>deferasiroxum</w:t>
      </w:r>
      <w:r w:rsidRPr="00D95E1B">
        <w:rPr>
          <w:sz w:val="22"/>
          <w:szCs w:val="22"/>
          <w:lang w:val="lt-LT"/>
        </w:rPr>
        <w:t>).</w:t>
      </w:r>
    </w:p>
    <w:p w14:paraId="07DDC63A" w14:textId="77777777" w:rsidR="00F52FB4" w:rsidRPr="00D95E1B" w:rsidRDefault="00F52FB4" w:rsidP="00824E6E">
      <w:pPr>
        <w:tabs>
          <w:tab w:val="clear" w:pos="567"/>
        </w:tabs>
        <w:spacing w:line="240" w:lineRule="auto"/>
        <w:rPr>
          <w:lang w:val="lt-LT"/>
        </w:rPr>
      </w:pPr>
    </w:p>
    <w:p w14:paraId="620A5F35"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180 mg plėvele dengtos tabletės</w:t>
      </w:r>
    </w:p>
    <w:p w14:paraId="42F360AD" w14:textId="77777777" w:rsidR="00F52FB4" w:rsidRPr="00D95E1B" w:rsidRDefault="001A4B7E" w:rsidP="00824E6E">
      <w:pPr>
        <w:pStyle w:val="Text"/>
        <w:spacing w:before="0"/>
        <w:jc w:val="left"/>
        <w:rPr>
          <w:sz w:val="22"/>
          <w:szCs w:val="22"/>
          <w:lang w:val="lt-LT"/>
        </w:rPr>
      </w:pPr>
      <w:r w:rsidRPr="00D95E1B">
        <w:rPr>
          <w:sz w:val="22"/>
          <w:szCs w:val="22"/>
          <w:lang w:val="lt-LT"/>
        </w:rPr>
        <w:t>Kiekvienoje plėvele dengtoje tabletėje yra 180 mg deferazirokso (</w:t>
      </w:r>
      <w:r w:rsidRPr="00D95E1B">
        <w:rPr>
          <w:i/>
          <w:sz w:val="22"/>
          <w:szCs w:val="22"/>
          <w:lang w:val="lt-LT"/>
        </w:rPr>
        <w:t>deferasiroxum</w:t>
      </w:r>
      <w:r w:rsidRPr="00D95E1B">
        <w:rPr>
          <w:sz w:val="22"/>
          <w:szCs w:val="22"/>
          <w:lang w:val="lt-LT"/>
        </w:rPr>
        <w:t>).</w:t>
      </w:r>
    </w:p>
    <w:p w14:paraId="0DD0A052" w14:textId="77777777" w:rsidR="00F52FB4" w:rsidRPr="00D95E1B" w:rsidRDefault="00F52FB4" w:rsidP="00824E6E">
      <w:pPr>
        <w:pStyle w:val="Text"/>
        <w:spacing w:before="0"/>
        <w:jc w:val="left"/>
        <w:rPr>
          <w:sz w:val="22"/>
          <w:szCs w:val="22"/>
          <w:lang w:val="lt-LT"/>
        </w:rPr>
      </w:pPr>
    </w:p>
    <w:p w14:paraId="17A32A9B"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360 mg plėvele dengtos tabletės</w:t>
      </w:r>
    </w:p>
    <w:p w14:paraId="69A6345A" w14:textId="77777777" w:rsidR="00F52FB4" w:rsidRPr="00D95E1B" w:rsidRDefault="001A4B7E" w:rsidP="00824E6E">
      <w:pPr>
        <w:pStyle w:val="Text"/>
        <w:spacing w:before="0"/>
        <w:jc w:val="left"/>
        <w:rPr>
          <w:sz w:val="22"/>
          <w:szCs w:val="22"/>
          <w:lang w:val="lt-LT"/>
        </w:rPr>
      </w:pPr>
      <w:r w:rsidRPr="00D95E1B">
        <w:rPr>
          <w:sz w:val="22"/>
          <w:szCs w:val="22"/>
          <w:lang w:val="lt-LT"/>
        </w:rPr>
        <w:t>Kiekvienoje plėvele dengtoje tabletėje yra 360 mg deferazirokso (</w:t>
      </w:r>
      <w:r w:rsidRPr="00D95E1B">
        <w:rPr>
          <w:i/>
          <w:sz w:val="22"/>
          <w:szCs w:val="22"/>
          <w:lang w:val="lt-LT"/>
        </w:rPr>
        <w:t>deferasiroxum</w:t>
      </w:r>
      <w:r w:rsidRPr="00D95E1B">
        <w:rPr>
          <w:sz w:val="22"/>
          <w:szCs w:val="22"/>
          <w:lang w:val="lt-LT"/>
        </w:rPr>
        <w:t>).</w:t>
      </w:r>
    </w:p>
    <w:p w14:paraId="28335BCE" w14:textId="77777777" w:rsidR="00F52FB4" w:rsidRPr="00D95E1B" w:rsidRDefault="00F52FB4" w:rsidP="00824E6E">
      <w:pPr>
        <w:tabs>
          <w:tab w:val="clear" w:pos="567"/>
        </w:tabs>
        <w:spacing w:line="240" w:lineRule="auto"/>
        <w:rPr>
          <w:lang w:val="lt-LT"/>
        </w:rPr>
      </w:pPr>
    </w:p>
    <w:p w14:paraId="5555B205" w14:textId="77777777" w:rsidR="00F52FB4" w:rsidRPr="00D95E1B" w:rsidRDefault="001A4B7E" w:rsidP="00824E6E">
      <w:pPr>
        <w:tabs>
          <w:tab w:val="clear" w:pos="567"/>
        </w:tabs>
        <w:spacing w:line="240" w:lineRule="auto"/>
        <w:rPr>
          <w:lang w:val="lt-LT"/>
        </w:rPr>
      </w:pPr>
      <w:r w:rsidRPr="00D95E1B">
        <w:rPr>
          <w:lang w:val="lt-LT"/>
        </w:rPr>
        <w:t>Visos pagalbinės medžiagos išvardytos 6.1 skyriuje.</w:t>
      </w:r>
    </w:p>
    <w:p w14:paraId="539B4EE5" w14:textId="77777777" w:rsidR="00F52FB4" w:rsidRPr="00D95E1B" w:rsidRDefault="00F52FB4" w:rsidP="00824E6E">
      <w:pPr>
        <w:tabs>
          <w:tab w:val="clear" w:pos="567"/>
        </w:tabs>
        <w:spacing w:line="240" w:lineRule="auto"/>
        <w:rPr>
          <w:lang w:val="lt-LT"/>
        </w:rPr>
      </w:pPr>
    </w:p>
    <w:p w14:paraId="082E824F" w14:textId="77777777" w:rsidR="00F52FB4" w:rsidRPr="00D95E1B" w:rsidRDefault="00F52FB4" w:rsidP="00824E6E">
      <w:pPr>
        <w:tabs>
          <w:tab w:val="clear" w:pos="567"/>
        </w:tabs>
        <w:spacing w:line="240" w:lineRule="auto"/>
        <w:rPr>
          <w:lang w:val="lt-LT"/>
        </w:rPr>
      </w:pPr>
    </w:p>
    <w:p w14:paraId="7B49BF60" w14:textId="77777777" w:rsidR="00F52FB4" w:rsidRPr="00D95E1B" w:rsidRDefault="001A4B7E" w:rsidP="00824E6E">
      <w:pPr>
        <w:keepNext/>
        <w:tabs>
          <w:tab w:val="clear" w:pos="567"/>
        </w:tabs>
        <w:spacing w:line="240" w:lineRule="auto"/>
        <w:ind w:left="567" w:hanging="567"/>
        <w:rPr>
          <w:caps/>
          <w:lang w:val="lt-LT"/>
        </w:rPr>
      </w:pPr>
      <w:r w:rsidRPr="00D95E1B">
        <w:rPr>
          <w:b/>
          <w:bCs/>
          <w:lang w:val="lt-LT"/>
        </w:rPr>
        <w:t>3.</w:t>
      </w:r>
      <w:r w:rsidRPr="00D95E1B">
        <w:rPr>
          <w:b/>
          <w:bCs/>
          <w:lang w:val="lt-LT"/>
        </w:rPr>
        <w:tab/>
      </w:r>
      <w:r w:rsidRPr="00D95E1B">
        <w:rPr>
          <w:b/>
          <w:bCs/>
          <w:caps/>
          <w:lang w:val="lt-LT"/>
        </w:rPr>
        <w:t>Farmacinė forma</w:t>
      </w:r>
    </w:p>
    <w:p w14:paraId="573FCC4C" w14:textId="77777777" w:rsidR="00F52FB4" w:rsidRPr="00D95E1B" w:rsidRDefault="00F52FB4" w:rsidP="00824E6E">
      <w:pPr>
        <w:keepNext/>
        <w:spacing w:line="240" w:lineRule="auto"/>
        <w:rPr>
          <w:lang w:val="lt-LT"/>
        </w:rPr>
      </w:pPr>
    </w:p>
    <w:p w14:paraId="458D545A" w14:textId="77777777" w:rsidR="00F52FB4" w:rsidRPr="00D95E1B" w:rsidRDefault="001A4B7E" w:rsidP="00824E6E">
      <w:pPr>
        <w:pStyle w:val="Text"/>
        <w:spacing w:before="0"/>
        <w:jc w:val="left"/>
        <w:rPr>
          <w:sz w:val="22"/>
          <w:szCs w:val="22"/>
          <w:lang w:val="lt-LT"/>
        </w:rPr>
      </w:pPr>
      <w:r w:rsidRPr="00D95E1B">
        <w:rPr>
          <w:sz w:val="22"/>
          <w:szCs w:val="22"/>
          <w:lang w:val="lt-LT"/>
        </w:rPr>
        <w:t>Plėvele dengta tabletė</w:t>
      </w:r>
    </w:p>
    <w:p w14:paraId="59E9EB3E" w14:textId="77777777" w:rsidR="00F52FB4" w:rsidRPr="00D95E1B" w:rsidRDefault="00F52FB4" w:rsidP="00824E6E">
      <w:pPr>
        <w:keepNext/>
        <w:tabs>
          <w:tab w:val="clear" w:pos="567"/>
        </w:tabs>
        <w:spacing w:line="240" w:lineRule="auto"/>
        <w:rPr>
          <w:u w:val="single"/>
          <w:lang w:val="lt-LT"/>
        </w:rPr>
      </w:pPr>
    </w:p>
    <w:p w14:paraId="7DF28E99"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90 mg plėvele dengtos tabletės</w:t>
      </w:r>
    </w:p>
    <w:p w14:paraId="5D55850F" w14:textId="77777777" w:rsidR="00F52FB4" w:rsidRPr="00D95E1B" w:rsidRDefault="001A4B7E" w:rsidP="00824E6E">
      <w:pPr>
        <w:shd w:val="clear" w:color="auto" w:fill="FFFFFF"/>
        <w:tabs>
          <w:tab w:val="clear" w:pos="567"/>
        </w:tabs>
        <w:spacing w:line="240" w:lineRule="auto"/>
        <w:jc w:val="both"/>
        <w:rPr>
          <w:lang w:val="lt-LT"/>
        </w:rPr>
      </w:pPr>
      <w:r w:rsidRPr="00D95E1B">
        <w:rPr>
          <w:lang w:val="lt-LT"/>
        </w:rPr>
        <w:t>Šviesiai mėlyna, ovali, abipus išgaubta plėvele dengta tabletė su nuožulniais kraštais ir įspaudais (NVR – vienoje pusėje ir 90 – kitoje). Apytiksliai tabletės matmenys 10,7 mm x 4,2 mm.</w:t>
      </w:r>
    </w:p>
    <w:p w14:paraId="34DE657E" w14:textId="77777777" w:rsidR="00F52FB4" w:rsidRPr="00D95E1B" w:rsidRDefault="00F52FB4" w:rsidP="00824E6E">
      <w:pPr>
        <w:shd w:val="clear" w:color="auto" w:fill="FFFFFF"/>
        <w:tabs>
          <w:tab w:val="clear" w:pos="567"/>
        </w:tabs>
        <w:spacing w:line="240" w:lineRule="auto"/>
        <w:rPr>
          <w:lang w:val="lt-LT"/>
        </w:rPr>
      </w:pPr>
    </w:p>
    <w:p w14:paraId="52E872D5"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180 mg plėvele dengtos tabletės</w:t>
      </w:r>
    </w:p>
    <w:p w14:paraId="3A8A29F9" w14:textId="77777777" w:rsidR="00F52FB4" w:rsidRPr="00D95E1B" w:rsidRDefault="001A4B7E" w:rsidP="00824E6E">
      <w:pPr>
        <w:shd w:val="clear" w:color="auto" w:fill="FFFFFF"/>
        <w:tabs>
          <w:tab w:val="clear" w:pos="567"/>
        </w:tabs>
        <w:spacing w:line="240" w:lineRule="auto"/>
        <w:rPr>
          <w:lang w:val="lt-LT"/>
        </w:rPr>
      </w:pPr>
      <w:r w:rsidRPr="00D95E1B">
        <w:rPr>
          <w:lang w:val="lt-LT"/>
        </w:rPr>
        <w:t>Vidutinio mėlynumo, ovali, abipus išgaubta plėvele dengta tabletė su nuožulniais kraštais ir įspaudais (NVR – vienoje pusėje ir 180 – kitoje). Apytiksliai tabletės matmenys 14 mm x 5,5 mm.</w:t>
      </w:r>
    </w:p>
    <w:p w14:paraId="61791211" w14:textId="77777777" w:rsidR="00F52FB4" w:rsidRPr="00D95E1B" w:rsidRDefault="00F52FB4" w:rsidP="00824E6E">
      <w:pPr>
        <w:shd w:val="clear" w:color="auto" w:fill="FFFFFF"/>
        <w:tabs>
          <w:tab w:val="clear" w:pos="567"/>
        </w:tabs>
        <w:spacing w:line="240" w:lineRule="auto"/>
        <w:rPr>
          <w:lang w:val="lt-LT"/>
        </w:rPr>
      </w:pPr>
    </w:p>
    <w:p w14:paraId="7CB7037E"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360 mg plėvele dengtos tabletės</w:t>
      </w:r>
    </w:p>
    <w:p w14:paraId="140DF981" w14:textId="77777777" w:rsidR="00F52FB4" w:rsidRPr="00D95E1B" w:rsidRDefault="001A4B7E" w:rsidP="00824E6E">
      <w:pPr>
        <w:shd w:val="clear" w:color="auto" w:fill="FFFFFF"/>
        <w:tabs>
          <w:tab w:val="clear" w:pos="567"/>
        </w:tabs>
        <w:spacing w:line="240" w:lineRule="auto"/>
        <w:rPr>
          <w:lang w:val="lt-LT"/>
        </w:rPr>
      </w:pPr>
      <w:r w:rsidRPr="00D95E1B">
        <w:rPr>
          <w:lang w:val="lt-LT"/>
        </w:rPr>
        <w:t>Tamsiai mėlyna, ovali, abipus išgaubta plėvele dengta tabletė su nuožulniais kraštais ir įspaudais (NVR – vienoje pusėje ir 360 – kitoje). Apytiksliai tabletės matmenys 17 mm x 6,7 mm.</w:t>
      </w:r>
    </w:p>
    <w:p w14:paraId="77297FBC" w14:textId="77777777" w:rsidR="00F52FB4" w:rsidRPr="00D95E1B" w:rsidRDefault="00F52FB4" w:rsidP="00824E6E">
      <w:pPr>
        <w:spacing w:line="240" w:lineRule="auto"/>
        <w:rPr>
          <w:lang w:val="lt-LT"/>
        </w:rPr>
      </w:pPr>
    </w:p>
    <w:p w14:paraId="0E164024" w14:textId="77777777" w:rsidR="00F52FB4" w:rsidRPr="00D95E1B" w:rsidRDefault="00F52FB4" w:rsidP="00824E6E">
      <w:pPr>
        <w:tabs>
          <w:tab w:val="clear" w:pos="567"/>
        </w:tabs>
        <w:spacing w:line="240" w:lineRule="auto"/>
        <w:rPr>
          <w:lang w:val="lt-LT"/>
        </w:rPr>
      </w:pPr>
    </w:p>
    <w:p w14:paraId="06A76DD6" w14:textId="77777777" w:rsidR="00F52FB4" w:rsidRPr="00D95E1B" w:rsidRDefault="001A4B7E" w:rsidP="00824E6E">
      <w:pPr>
        <w:keepNext/>
        <w:tabs>
          <w:tab w:val="clear" w:pos="567"/>
        </w:tabs>
        <w:spacing w:line="240" w:lineRule="auto"/>
        <w:ind w:left="567" w:hanging="567"/>
        <w:rPr>
          <w:caps/>
          <w:lang w:val="lt-LT"/>
        </w:rPr>
      </w:pPr>
      <w:r w:rsidRPr="00D95E1B">
        <w:rPr>
          <w:b/>
          <w:bCs/>
          <w:caps/>
          <w:lang w:val="lt-LT"/>
        </w:rPr>
        <w:t>4.</w:t>
      </w:r>
      <w:r w:rsidRPr="00D95E1B">
        <w:rPr>
          <w:b/>
          <w:bCs/>
          <w:caps/>
          <w:lang w:val="lt-LT"/>
        </w:rPr>
        <w:tab/>
        <w:t>klinikinĖ informacija</w:t>
      </w:r>
    </w:p>
    <w:p w14:paraId="602D6C87" w14:textId="77777777" w:rsidR="00F52FB4" w:rsidRPr="00D95E1B" w:rsidRDefault="00F52FB4" w:rsidP="00824E6E">
      <w:pPr>
        <w:keepNext/>
        <w:tabs>
          <w:tab w:val="clear" w:pos="567"/>
        </w:tabs>
        <w:spacing w:line="240" w:lineRule="auto"/>
        <w:rPr>
          <w:lang w:val="lt-LT"/>
        </w:rPr>
      </w:pPr>
    </w:p>
    <w:p w14:paraId="49A96350"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4.1</w:t>
      </w:r>
      <w:r w:rsidRPr="00D95E1B">
        <w:rPr>
          <w:b/>
          <w:bCs/>
          <w:lang w:val="lt-LT"/>
        </w:rPr>
        <w:tab/>
        <w:t>Terapinės indikacijos</w:t>
      </w:r>
    </w:p>
    <w:p w14:paraId="0253DFF7" w14:textId="77777777" w:rsidR="00F52FB4" w:rsidRPr="00D95E1B" w:rsidRDefault="00F52FB4" w:rsidP="00824E6E">
      <w:pPr>
        <w:keepNext/>
        <w:tabs>
          <w:tab w:val="clear" w:pos="567"/>
        </w:tabs>
        <w:spacing w:line="240" w:lineRule="auto"/>
        <w:rPr>
          <w:lang w:val="lt-LT"/>
        </w:rPr>
      </w:pPr>
    </w:p>
    <w:p w14:paraId="66C3A96C" w14:textId="1FC455A5" w:rsidR="00F52FB4" w:rsidRPr="00D95E1B" w:rsidRDefault="001A4B7E" w:rsidP="00824E6E">
      <w:pPr>
        <w:spacing w:line="240" w:lineRule="auto"/>
        <w:rPr>
          <w:lang w:val="lt-LT"/>
        </w:rPr>
      </w:pPr>
      <w:r w:rsidRPr="00D95E1B">
        <w:rPr>
          <w:lang w:val="lt-LT"/>
        </w:rPr>
        <w:t>EXJADE skiriama 6 metų ir vyresnių pacientų, sergančių didžiąja beta talasemija, dažnų kraujo perpylimų (</w:t>
      </w:r>
      <w:r w:rsidRPr="00D95E1B">
        <w:rPr>
          <w:lang w:val="lt-LT"/>
        </w:rPr>
        <w:sym w:font="Symbol" w:char="F0B3"/>
      </w:r>
      <w:r w:rsidR="00E94370">
        <w:rPr>
          <w:lang w:val="lt-LT"/>
        </w:rPr>
        <w:t> </w:t>
      </w:r>
      <w:r w:rsidRPr="00D95E1B">
        <w:rPr>
          <w:lang w:val="lt-LT"/>
        </w:rPr>
        <w:t>7 ml/kg eritrocitų masės per mėnesį) sąlygoto lėtinio geležies pertekliaus gydymui.</w:t>
      </w:r>
    </w:p>
    <w:p w14:paraId="7B4771E5" w14:textId="77777777" w:rsidR="00F52FB4" w:rsidRPr="00D95E1B" w:rsidRDefault="00F52FB4" w:rsidP="00824E6E">
      <w:pPr>
        <w:pStyle w:val="Text"/>
        <w:spacing w:before="0"/>
        <w:jc w:val="left"/>
        <w:rPr>
          <w:sz w:val="22"/>
          <w:szCs w:val="22"/>
          <w:lang w:val="lt-LT"/>
        </w:rPr>
      </w:pPr>
    </w:p>
    <w:p w14:paraId="7EE950FA" w14:textId="122B8EFB" w:rsidR="00F52FB4" w:rsidRPr="00D95E1B" w:rsidRDefault="001A4B7E" w:rsidP="00824E6E">
      <w:pPr>
        <w:keepNext/>
        <w:spacing w:line="240" w:lineRule="auto"/>
        <w:rPr>
          <w:lang w:val="lt-LT"/>
        </w:rPr>
      </w:pPr>
      <w:r w:rsidRPr="00D95E1B">
        <w:rPr>
          <w:lang w:val="lt-LT"/>
        </w:rPr>
        <w:lastRenderedPageBreak/>
        <w:t xml:space="preserve">EXJADE taip pat skiriama kraujo perpylimų sąlygoto lėtinio geležies pertekliaus gydymui tiems pacientams, kuriems negalima vartoti deferoksamino, arba jei šis </w:t>
      </w:r>
      <w:r w:rsidR="002E1953">
        <w:rPr>
          <w:lang w:val="lt-LT"/>
        </w:rPr>
        <w:t xml:space="preserve">vaistinis </w:t>
      </w:r>
      <w:r w:rsidRPr="00D95E1B">
        <w:rPr>
          <w:lang w:val="lt-LT"/>
        </w:rPr>
        <w:t>preparatas nesukelia pakankamo efekto, t. y.:</w:t>
      </w:r>
    </w:p>
    <w:p w14:paraId="57D49183" w14:textId="38DE841D" w:rsidR="00F52FB4" w:rsidRPr="00D95E1B" w:rsidRDefault="001A4B7E" w:rsidP="00824E6E">
      <w:pPr>
        <w:keepNext/>
        <w:numPr>
          <w:ilvl w:val="0"/>
          <w:numId w:val="12"/>
        </w:numPr>
        <w:tabs>
          <w:tab w:val="clear" w:pos="567"/>
          <w:tab w:val="clear" w:pos="1080"/>
        </w:tabs>
        <w:spacing w:line="240" w:lineRule="auto"/>
        <w:ind w:left="567" w:hanging="567"/>
        <w:rPr>
          <w:lang w:val="lt-LT"/>
        </w:rPr>
      </w:pPr>
      <w:r w:rsidRPr="00D95E1B">
        <w:rPr>
          <w:lang w:val="lt-LT"/>
        </w:rPr>
        <w:t>nuo 2 iki 5 metų vaikams, sergantiems didžiąja beta talasemija, kuriems geležies perteklių sąlygojo dažni kraujo perpylimai (</w:t>
      </w:r>
      <w:r w:rsidRPr="00D95E1B">
        <w:rPr>
          <w:lang w:val="lt-LT"/>
        </w:rPr>
        <w:sym w:font="Symbol" w:char="F0B3"/>
      </w:r>
      <w:r w:rsidR="00B85D52" w:rsidRPr="00D95E1B">
        <w:rPr>
          <w:lang w:val="lt-LT"/>
        </w:rPr>
        <w:t> </w:t>
      </w:r>
      <w:r w:rsidRPr="00D95E1B">
        <w:rPr>
          <w:lang w:val="lt-LT"/>
        </w:rPr>
        <w:t>7 ml/kg eritrocitų masės per mėnesį),</w:t>
      </w:r>
    </w:p>
    <w:p w14:paraId="10DF30D3" w14:textId="567B8CFE" w:rsidR="00F52FB4" w:rsidRPr="00D95E1B" w:rsidRDefault="001A4B7E" w:rsidP="00824E6E">
      <w:pPr>
        <w:keepNext/>
        <w:numPr>
          <w:ilvl w:val="0"/>
          <w:numId w:val="12"/>
        </w:numPr>
        <w:tabs>
          <w:tab w:val="clear" w:pos="567"/>
          <w:tab w:val="clear" w:pos="1080"/>
        </w:tabs>
        <w:spacing w:line="240" w:lineRule="auto"/>
        <w:ind w:left="567" w:hanging="567"/>
        <w:rPr>
          <w:lang w:val="lt-LT"/>
        </w:rPr>
      </w:pPr>
      <w:r w:rsidRPr="00D95E1B">
        <w:rPr>
          <w:lang w:val="lt-LT"/>
        </w:rPr>
        <w:t>suaugusie</w:t>
      </w:r>
      <w:r w:rsidR="00E6175B">
        <w:rPr>
          <w:lang w:val="lt-LT"/>
        </w:rPr>
        <w:t>sie</w:t>
      </w:r>
      <w:r w:rsidRPr="00D95E1B">
        <w:rPr>
          <w:lang w:val="lt-LT"/>
        </w:rPr>
        <w:t>ms ir 2 metų ir vyresniems vaikams, sergantiems didžiąja beta talasemija, kuriems geležies perteklių sąlygojo nedažni kraujo perpylimai (&lt;</w:t>
      </w:r>
      <w:r w:rsidR="00B85D52" w:rsidRPr="00D95E1B">
        <w:rPr>
          <w:lang w:val="lt-LT"/>
        </w:rPr>
        <w:t> </w:t>
      </w:r>
      <w:r w:rsidRPr="00D95E1B">
        <w:rPr>
          <w:lang w:val="lt-LT"/>
        </w:rPr>
        <w:t>7 ml/kg eritrocitų masės per mėnesį),</w:t>
      </w:r>
    </w:p>
    <w:p w14:paraId="5D60C726" w14:textId="1EA50DA4" w:rsidR="00F52FB4" w:rsidRPr="00D95E1B" w:rsidRDefault="001A4B7E" w:rsidP="00824E6E">
      <w:pPr>
        <w:numPr>
          <w:ilvl w:val="0"/>
          <w:numId w:val="12"/>
        </w:numPr>
        <w:tabs>
          <w:tab w:val="clear" w:pos="567"/>
          <w:tab w:val="clear" w:pos="1080"/>
        </w:tabs>
        <w:spacing w:line="240" w:lineRule="auto"/>
        <w:ind w:left="567" w:hanging="567"/>
        <w:rPr>
          <w:lang w:val="lt-LT"/>
        </w:rPr>
      </w:pPr>
      <w:r w:rsidRPr="00D95E1B">
        <w:rPr>
          <w:lang w:val="lt-LT"/>
        </w:rPr>
        <w:t>suaugusie</w:t>
      </w:r>
      <w:r w:rsidR="00E6175B">
        <w:rPr>
          <w:lang w:val="lt-LT"/>
        </w:rPr>
        <w:t>sie</w:t>
      </w:r>
      <w:r w:rsidRPr="00D95E1B">
        <w:rPr>
          <w:lang w:val="lt-LT"/>
        </w:rPr>
        <w:t>ms ir 2 metų ir vyresniems vaikams, sergantiems kitomis anemijomis.</w:t>
      </w:r>
    </w:p>
    <w:p w14:paraId="64C4D4FE" w14:textId="77777777" w:rsidR="00F52FB4" w:rsidRPr="00D95E1B" w:rsidRDefault="00F52FB4" w:rsidP="00824E6E">
      <w:pPr>
        <w:tabs>
          <w:tab w:val="clear" w:pos="567"/>
        </w:tabs>
        <w:spacing w:line="240" w:lineRule="auto"/>
        <w:rPr>
          <w:lang w:val="lt-LT"/>
        </w:rPr>
      </w:pPr>
    </w:p>
    <w:p w14:paraId="6E2C0C75" w14:textId="77777777" w:rsidR="00F52FB4" w:rsidRPr="00D95E1B" w:rsidRDefault="001A4B7E" w:rsidP="00824E6E">
      <w:pPr>
        <w:tabs>
          <w:tab w:val="clear" w:pos="567"/>
        </w:tabs>
        <w:spacing w:line="240" w:lineRule="auto"/>
        <w:rPr>
          <w:lang w:val="lt-LT"/>
        </w:rPr>
      </w:pPr>
      <w:r w:rsidRPr="00D95E1B">
        <w:rPr>
          <w:lang w:val="lt-LT"/>
        </w:rPr>
        <w:t>EXJADE taip pat skirtas lėtinio geležies pertekliaus gydymui, kai reikia gydymo chelatais ir kai negalima vartoti deferoksamino arba šis vaistinis preparatas nesukelia pakankamo poveikio, 10 metų ir vyresniems pacientams, sergantiems kraujo perpylimų nereikalaujančiais talasemijos sindromais.</w:t>
      </w:r>
    </w:p>
    <w:p w14:paraId="2AE6CBD5" w14:textId="77777777" w:rsidR="00F52FB4" w:rsidRPr="00D95E1B" w:rsidRDefault="00F52FB4" w:rsidP="00824E6E">
      <w:pPr>
        <w:tabs>
          <w:tab w:val="clear" w:pos="567"/>
        </w:tabs>
        <w:spacing w:line="240" w:lineRule="auto"/>
        <w:rPr>
          <w:lang w:val="lt-LT"/>
        </w:rPr>
      </w:pPr>
    </w:p>
    <w:p w14:paraId="7326706F" w14:textId="77777777" w:rsidR="00F52FB4" w:rsidRPr="00D95E1B" w:rsidRDefault="001A4B7E" w:rsidP="00824E6E">
      <w:pPr>
        <w:keepNext/>
        <w:tabs>
          <w:tab w:val="clear" w:pos="567"/>
        </w:tabs>
        <w:spacing w:line="240" w:lineRule="auto"/>
        <w:rPr>
          <w:b/>
          <w:bCs/>
          <w:lang w:val="lt-LT"/>
        </w:rPr>
      </w:pPr>
      <w:r w:rsidRPr="00D95E1B">
        <w:rPr>
          <w:b/>
          <w:bCs/>
          <w:lang w:val="lt-LT"/>
        </w:rPr>
        <w:t>4.2</w:t>
      </w:r>
      <w:r w:rsidRPr="00D95E1B">
        <w:rPr>
          <w:b/>
          <w:bCs/>
          <w:lang w:val="lt-LT"/>
        </w:rPr>
        <w:tab/>
        <w:t>Dozavimas ir vartojimo metodas</w:t>
      </w:r>
    </w:p>
    <w:p w14:paraId="24B44C29" w14:textId="77777777" w:rsidR="00F52FB4" w:rsidRPr="00D95E1B" w:rsidRDefault="00F52FB4" w:rsidP="00824E6E">
      <w:pPr>
        <w:pStyle w:val="Text"/>
        <w:keepNext/>
        <w:spacing w:before="0"/>
        <w:jc w:val="left"/>
        <w:rPr>
          <w:sz w:val="22"/>
          <w:szCs w:val="22"/>
          <w:lang w:val="lt-LT"/>
        </w:rPr>
      </w:pPr>
    </w:p>
    <w:p w14:paraId="33DA81DC" w14:textId="77777777" w:rsidR="00F52FB4" w:rsidRPr="00D95E1B" w:rsidRDefault="001A4B7E" w:rsidP="00824E6E">
      <w:pPr>
        <w:tabs>
          <w:tab w:val="clear" w:pos="567"/>
        </w:tabs>
        <w:autoSpaceDE w:val="0"/>
        <w:autoSpaceDN w:val="0"/>
        <w:adjustRightInd w:val="0"/>
        <w:spacing w:line="240" w:lineRule="auto"/>
        <w:rPr>
          <w:lang w:val="lt-LT"/>
        </w:rPr>
      </w:pPr>
      <w:r w:rsidRPr="00D95E1B">
        <w:rPr>
          <w:lang w:val="lt-LT"/>
        </w:rPr>
        <w:t>Gydymą EXJADE pradėti ir gydyti gali tik gydytojas, turintis lėtinio geležies pertekliaus šalinimo patirties.</w:t>
      </w:r>
    </w:p>
    <w:p w14:paraId="60B49AE7" w14:textId="77777777" w:rsidR="00F52FB4" w:rsidRPr="00D95E1B" w:rsidRDefault="00F52FB4" w:rsidP="00824E6E">
      <w:pPr>
        <w:tabs>
          <w:tab w:val="clear" w:pos="567"/>
        </w:tabs>
        <w:autoSpaceDE w:val="0"/>
        <w:autoSpaceDN w:val="0"/>
        <w:adjustRightInd w:val="0"/>
        <w:spacing w:line="240" w:lineRule="auto"/>
        <w:rPr>
          <w:lang w:val="lt-LT"/>
        </w:rPr>
      </w:pPr>
    </w:p>
    <w:p w14:paraId="0BA782C9"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Dozavimas</w:t>
      </w:r>
    </w:p>
    <w:p w14:paraId="34511DF4" w14:textId="77777777" w:rsidR="00F52FB4" w:rsidRDefault="00F52FB4" w:rsidP="00824E6E">
      <w:pPr>
        <w:pStyle w:val="Text"/>
        <w:keepNext/>
        <w:spacing w:before="0"/>
        <w:jc w:val="left"/>
        <w:rPr>
          <w:sz w:val="22"/>
          <w:szCs w:val="22"/>
          <w:u w:val="single"/>
          <w:lang w:val="lt-LT"/>
        </w:rPr>
      </w:pPr>
    </w:p>
    <w:p w14:paraId="14C70151" w14:textId="5523781D" w:rsidR="00753DA4" w:rsidRPr="00824E6E" w:rsidRDefault="00753DA4" w:rsidP="00824E6E">
      <w:pPr>
        <w:shd w:val="clear" w:color="auto" w:fill="FFFFFF"/>
        <w:tabs>
          <w:tab w:val="clear" w:pos="567"/>
        </w:tabs>
        <w:spacing w:line="240" w:lineRule="auto"/>
        <w:rPr>
          <w:lang w:val="lt-LT"/>
        </w:rPr>
      </w:pPr>
      <w:r w:rsidRPr="00F75E62">
        <w:rPr>
          <w:iCs/>
          <w:color w:val="000000"/>
          <w:lang w:val="lt-LT"/>
        </w:rPr>
        <w:t>K</w:t>
      </w:r>
      <w:r w:rsidR="00D17823" w:rsidRPr="00F75E62">
        <w:rPr>
          <w:iCs/>
          <w:color w:val="000000"/>
          <w:lang w:val="lt-LT"/>
        </w:rPr>
        <w:t>raujo perpylimų sukeltam geležies pertekliui ir nuo kraujo perpylimų nepriklausomam talasemijos sindromui gydyti</w:t>
      </w:r>
      <w:r w:rsidR="0007788F" w:rsidRPr="00F75E62">
        <w:rPr>
          <w:iCs/>
          <w:color w:val="000000"/>
          <w:lang w:val="lt-LT"/>
        </w:rPr>
        <w:t xml:space="preserve"> </w:t>
      </w:r>
      <w:r w:rsidRPr="00F75E62">
        <w:rPr>
          <w:iCs/>
          <w:color w:val="000000"/>
          <w:lang w:val="lt-LT"/>
        </w:rPr>
        <w:t xml:space="preserve">turi būti skirtas </w:t>
      </w:r>
      <w:r w:rsidR="0007788F" w:rsidRPr="00F75E62">
        <w:rPr>
          <w:iCs/>
          <w:color w:val="000000"/>
          <w:lang w:val="lt-LT"/>
        </w:rPr>
        <w:t>skirtingas</w:t>
      </w:r>
      <w:r w:rsidRPr="00F75E62">
        <w:rPr>
          <w:iCs/>
          <w:color w:val="000000"/>
          <w:lang w:val="lt-LT"/>
        </w:rPr>
        <w:t xml:space="preserve"> dozavimas</w:t>
      </w:r>
      <w:r w:rsidR="00D17823" w:rsidRPr="00F75E62">
        <w:rPr>
          <w:iCs/>
          <w:color w:val="000000"/>
          <w:lang w:val="lt-LT"/>
        </w:rPr>
        <w:t>.</w:t>
      </w:r>
      <w:r w:rsidR="00D17823" w:rsidRPr="00824E6E">
        <w:rPr>
          <w:lang w:val="lt-LT"/>
        </w:rPr>
        <w:t xml:space="preserve"> </w:t>
      </w:r>
      <w:r w:rsidRPr="00824E6E">
        <w:rPr>
          <w:lang w:val="lt-LT"/>
        </w:rPr>
        <w:t xml:space="preserve">Visi gydytojai, kurie skirs EXJADE, privalo gauti ir susipažinti su gydytojams skirta mokomąja medžiaga </w:t>
      </w:r>
      <w:r w:rsidRPr="00CA728D">
        <w:rPr>
          <w:lang w:val="lt-LT"/>
        </w:rPr>
        <w:t>(</w:t>
      </w:r>
      <w:r w:rsidR="00C53E6C" w:rsidRPr="00EF58F2">
        <w:rPr>
          <w:lang w:val="lt-LT"/>
        </w:rPr>
        <w:t>Sveikatos priežiūros specialistų</w:t>
      </w:r>
      <w:r w:rsidRPr="00F75E62">
        <w:rPr>
          <w:lang w:val="lt-LT"/>
        </w:rPr>
        <w:t xml:space="preserve"> vadovu (kuriame taip pat yra vaistinių preparatų skiriančio gydytojo kontrolinis sąrašas)</w:t>
      </w:r>
      <w:r w:rsidR="002E314C">
        <w:rPr>
          <w:lang w:val="lt-LT"/>
        </w:rPr>
        <w:t>)</w:t>
      </w:r>
      <w:r w:rsidRPr="00F75E62">
        <w:rPr>
          <w:lang w:val="lt-LT"/>
        </w:rPr>
        <w:t>.</w:t>
      </w:r>
    </w:p>
    <w:p w14:paraId="352254FC" w14:textId="77777777" w:rsidR="000F27C1" w:rsidRPr="00D95E1B" w:rsidRDefault="000F27C1" w:rsidP="00CA728D">
      <w:pPr>
        <w:pStyle w:val="Text"/>
        <w:spacing w:before="0"/>
        <w:jc w:val="left"/>
        <w:rPr>
          <w:sz w:val="22"/>
          <w:szCs w:val="22"/>
          <w:u w:val="single"/>
          <w:lang w:val="lt-LT"/>
        </w:rPr>
      </w:pPr>
    </w:p>
    <w:p w14:paraId="26F6F7AD" w14:textId="77777777" w:rsidR="00F52FB4" w:rsidRPr="00D95E1B" w:rsidRDefault="001A4B7E" w:rsidP="00824E6E">
      <w:pPr>
        <w:pStyle w:val="Text"/>
        <w:keepNext/>
        <w:spacing w:before="0"/>
        <w:jc w:val="left"/>
        <w:rPr>
          <w:i/>
          <w:sz w:val="22"/>
          <w:szCs w:val="22"/>
          <w:u w:val="single"/>
          <w:lang w:val="lt-LT"/>
        </w:rPr>
      </w:pPr>
      <w:bookmarkStart w:id="0" w:name="_Hlk192164102"/>
      <w:r w:rsidRPr="00D95E1B">
        <w:rPr>
          <w:i/>
          <w:sz w:val="22"/>
          <w:szCs w:val="22"/>
          <w:u w:val="single"/>
          <w:lang w:val="lt-LT"/>
        </w:rPr>
        <w:t>Kraujo perpylimų sukeltas geležies perteklius</w:t>
      </w:r>
      <w:bookmarkEnd w:id="0"/>
    </w:p>
    <w:p w14:paraId="6B88801C" w14:textId="77777777" w:rsidR="00F52FB4" w:rsidRPr="00D95E1B" w:rsidRDefault="00F52FB4" w:rsidP="00824E6E">
      <w:pPr>
        <w:pStyle w:val="Text"/>
        <w:keepNext/>
        <w:spacing w:before="0"/>
        <w:jc w:val="left"/>
        <w:rPr>
          <w:i/>
          <w:sz w:val="22"/>
          <w:szCs w:val="22"/>
          <w:u w:val="single"/>
          <w:lang w:val="lt-LT"/>
        </w:rPr>
      </w:pPr>
    </w:p>
    <w:p w14:paraId="6EA7B153" w14:textId="50D78E7D" w:rsidR="00F52FB4" w:rsidRPr="00D95E1B" w:rsidRDefault="001A4B7E" w:rsidP="00824E6E">
      <w:pPr>
        <w:tabs>
          <w:tab w:val="clear" w:pos="567"/>
        </w:tabs>
        <w:autoSpaceDE w:val="0"/>
        <w:autoSpaceDN w:val="0"/>
        <w:adjustRightInd w:val="0"/>
        <w:spacing w:line="240" w:lineRule="auto"/>
        <w:rPr>
          <w:lang w:val="lt-LT"/>
        </w:rPr>
      </w:pPr>
      <w:r w:rsidRPr="00D95E1B">
        <w:rPr>
          <w:lang w:val="lt-LT"/>
        </w:rPr>
        <w:t>Reikia apskaičiuoti dozę (mg/kg</w:t>
      </w:r>
      <w:r w:rsidR="000F27C1" w:rsidRPr="000F27C1">
        <w:rPr>
          <w:lang w:val="lt-LT"/>
        </w:rPr>
        <w:t xml:space="preserve"> kūno svorio</w:t>
      </w:r>
      <w:r w:rsidRPr="00D95E1B">
        <w:rPr>
          <w:lang w:val="lt-LT"/>
        </w:rPr>
        <w:t>) ir ją suapvalinti iki panašiausios visos tabletės dozuotės.</w:t>
      </w:r>
    </w:p>
    <w:p w14:paraId="324AA06F" w14:textId="77777777" w:rsidR="00F52FB4" w:rsidRPr="00D95E1B" w:rsidRDefault="00F52FB4" w:rsidP="00824E6E">
      <w:pPr>
        <w:pStyle w:val="Text"/>
        <w:spacing w:before="0"/>
        <w:jc w:val="left"/>
        <w:rPr>
          <w:sz w:val="22"/>
          <w:szCs w:val="22"/>
          <w:lang w:val="lt-LT"/>
        </w:rPr>
      </w:pPr>
    </w:p>
    <w:p w14:paraId="00C88201" w14:textId="77777777" w:rsidR="00F52FB4" w:rsidRPr="00D95E1B" w:rsidRDefault="001A4B7E" w:rsidP="00824E6E">
      <w:pPr>
        <w:tabs>
          <w:tab w:val="clear" w:pos="567"/>
        </w:tabs>
        <w:spacing w:line="240" w:lineRule="auto"/>
        <w:rPr>
          <w:lang w:val="lt-LT"/>
        </w:rPr>
      </w:pPr>
      <w:r w:rsidRPr="00D95E1B">
        <w:rPr>
          <w:lang w:val="lt-LT"/>
        </w:rPr>
        <w:t>Skiriant chelatų visiems pacientams reikia laikytis atsargumo priemonių, kad būtų sumažinta šių vaistinių preparatų perdozavimo rizika (žr. 4.4 skyrių).</w:t>
      </w:r>
    </w:p>
    <w:p w14:paraId="273016C3" w14:textId="0D1864DE" w:rsidR="00F52FB4" w:rsidRPr="00D95E1B" w:rsidRDefault="00F52FB4" w:rsidP="00824E6E">
      <w:pPr>
        <w:pStyle w:val="Text"/>
        <w:spacing w:before="0"/>
        <w:jc w:val="left"/>
        <w:rPr>
          <w:sz w:val="22"/>
          <w:szCs w:val="22"/>
          <w:lang w:val="lt-LT"/>
        </w:rPr>
      </w:pPr>
    </w:p>
    <w:p w14:paraId="7AE60BBB" w14:textId="69FA3BED" w:rsidR="00F52FB4" w:rsidRPr="00D95E1B" w:rsidRDefault="00C30F3E" w:rsidP="00824E6E">
      <w:pPr>
        <w:pStyle w:val="Text"/>
        <w:spacing w:before="0"/>
        <w:jc w:val="left"/>
        <w:rPr>
          <w:sz w:val="22"/>
          <w:szCs w:val="22"/>
          <w:lang w:val="lt-LT"/>
        </w:rPr>
      </w:pPr>
      <w:r w:rsidRPr="00D95E1B">
        <w:rPr>
          <w:sz w:val="22"/>
          <w:szCs w:val="22"/>
          <w:lang w:val="lt-LT"/>
        </w:rPr>
        <w:t>Vaistiniai preparatai, kurių sudėtyje yra defera</w:t>
      </w:r>
      <w:r w:rsidR="001F2A0E" w:rsidRPr="00D95E1B">
        <w:rPr>
          <w:sz w:val="22"/>
          <w:szCs w:val="22"/>
          <w:lang w:val="lt-LT"/>
        </w:rPr>
        <w:t>z</w:t>
      </w:r>
      <w:r w:rsidRPr="00D95E1B">
        <w:rPr>
          <w:sz w:val="22"/>
          <w:szCs w:val="22"/>
          <w:lang w:val="lt-LT"/>
        </w:rPr>
        <w:t xml:space="preserve">irokso, ES tiekiami plėvele dengtų tablečių ir disperguojamųjų tablečių farmacinėmis formomis ir parduodami skirtingais prekiniais pavadinimais kaip alternatyvūs EXJADE generiniai vaistiniai preparatai. Dėl skirtingo farmakokinetinio profilio, </w:t>
      </w:r>
      <w:r w:rsidR="00165EDF" w:rsidRPr="00D95E1B">
        <w:rPr>
          <w:sz w:val="22"/>
          <w:szCs w:val="22"/>
          <w:lang w:val="lt-LT"/>
        </w:rPr>
        <w:t xml:space="preserve">reikia skirti </w:t>
      </w:r>
      <w:r w:rsidR="00B42D2A" w:rsidRPr="00D95E1B">
        <w:rPr>
          <w:iCs/>
          <w:sz w:val="22"/>
          <w:szCs w:val="22"/>
          <w:lang w:val="lt-LT"/>
        </w:rPr>
        <w:t xml:space="preserve">30 % </w:t>
      </w:r>
      <w:r w:rsidR="00165EDF" w:rsidRPr="00D95E1B">
        <w:rPr>
          <w:sz w:val="22"/>
          <w:szCs w:val="22"/>
          <w:lang w:val="lt-LT"/>
        </w:rPr>
        <w:t xml:space="preserve">mažesnes </w:t>
      </w:r>
      <w:r w:rsidR="00B42D2A" w:rsidRPr="00D95E1B">
        <w:rPr>
          <w:sz w:val="22"/>
          <w:szCs w:val="22"/>
          <w:lang w:val="lt-LT"/>
        </w:rPr>
        <w:t xml:space="preserve">EXJADE </w:t>
      </w:r>
      <w:r w:rsidR="00165EDF" w:rsidRPr="00D95E1B">
        <w:rPr>
          <w:sz w:val="22"/>
          <w:szCs w:val="22"/>
          <w:lang w:val="lt-LT"/>
        </w:rPr>
        <w:t>plėvele dengtų tablečių dozes, palyginti su rekomenduojamomis</w:t>
      </w:r>
      <w:r w:rsidR="00B42D2A" w:rsidRPr="00D95E1B">
        <w:rPr>
          <w:sz w:val="22"/>
          <w:szCs w:val="22"/>
          <w:lang w:val="lt-LT"/>
        </w:rPr>
        <w:t xml:space="preserve"> EXJADE</w:t>
      </w:r>
      <w:r w:rsidR="00165EDF" w:rsidRPr="00D95E1B">
        <w:rPr>
          <w:sz w:val="22"/>
          <w:szCs w:val="22"/>
          <w:lang w:val="lt-LT"/>
        </w:rPr>
        <w:t xml:space="preserve"> disperguojamųjų tablečių dozėmis </w:t>
      </w:r>
      <w:r w:rsidRPr="00D95E1B">
        <w:rPr>
          <w:sz w:val="22"/>
          <w:szCs w:val="22"/>
          <w:lang w:val="lt-LT"/>
        </w:rPr>
        <w:t>(žr. 5.1 skyrių).</w:t>
      </w:r>
    </w:p>
    <w:p w14:paraId="26AABFC5" w14:textId="3FD9D208" w:rsidR="00F52FB4" w:rsidRPr="00D95E1B" w:rsidRDefault="00F52FB4" w:rsidP="00824E6E">
      <w:pPr>
        <w:tabs>
          <w:tab w:val="clear" w:pos="567"/>
        </w:tabs>
        <w:spacing w:line="240" w:lineRule="auto"/>
        <w:jc w:val="both"/>
        <w:rPr>
          <w:lang w:val="lt-LT"/>
        </w:rPr>
      </w:pPr>
    </w:p>
    <w:p w14:paraId="7A5EEFA7"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Pradinė dozė</w:t>
      </w:r>
    </w:p>
    <w:p w14:paraId="49E7B3EB" w14:textId="77777777" w:rsidR="000F27C1" w:rsidRPr="00824E6E" w:rsidRDefault="000F27C1" w:rsidP="00824E6E">
      <w:pPr>
        <w:keepNext/>
        <w:shd w:val="clear" w:color="auto" w:fill="FFFFFF"/>
        <w:tabs>
          <w:tab w:val="clear" w:pos="567"/>
        </w:tabs>
        <w:spacing w:line="240" w:lineRule="auto"/>
        <w:rPr>
          <w:color w:val="000000"/>
          <w:lang w:val="lt-LT"/>
        </w:rPr>
      </w:pPr>
    </w:p>
    <w:p w14:paraId="09ECAD7F" w14:textId="159C2357" w:rsidR="000F27C1" w:rsidRPr="00824E6E" w:rsidRDefault="00C9173A" w:rsidP="00824E6E">
      <w:pPr>
        <w:shd w:val="clear" w:color="auto" w:fill="FFFFFF"/>
        <w:tabs>
          <w:tab w:val="clear" w:pos="567"/>
        </w:tabs>
        <w:spacing w:line="240" w:lineRule="auto"/>
        <w:rPr>
          <w:color w:val="000000"/>
          <w:lang w:val="lt-LT"/>
        </w:rPr>
      </w:pPr>
      <w:r w:rsidRPr="00C9173A">
        <w:rPr>
          <w:color w:val="000000"/>
          <w:lang w:val="lt-LT"/>
        </w:rPr>
        <w:t xml:space="preserve">Rekomenduojama pradėti gydyti maždaug po 20 vienetų (apie 100 ml/kg) eritrocitų masės (EM) perpylimo, arba kai klinikinių tyrimų duomenys rodo, kad yra lėtinis geležies perteklius </w:t>
      </w:r>
      <w:r w:rsidR="000F27C1" w:rsidRPr="00824E6E">
        <w:rPr>
          <w:color w:val="000000"/>
          <w:lang w:val="lt-LT"/>
        </w:rPr>
        <w:t>(</w:t>
      </w:r>
      <w:r w:rsidRPr="00C9173A">
        <w:rPr>
          <w:color w:val="000000"/>
          <w:lang w:val="lt-LT"/>
        </w:rPr>
        <w:t>pvz., feritino koncentracija serume &gt; 1 000 µg/l.</w:t>
      </w:r>
      <w:r w:rsidR="000F27C1" w:rsidRPr="00824E6E">
        <w:rPr>
          <w:color w:val="000000"/>
          <w:lang w:val="lt-LT"/>
        </w:rPr>
        <w:t>) (</w:t>
      </w:r>
      <w:r w:rsidR="00B35F8B" w:rsidRPr="00824E6E">
        <w:rPr>
          <w:color w:val="000000"/>
          <w:lang w:val="lt-LT"/>
        </w:rPr>
        <w:t xml:space="preserve">žr. </w:t>
      </w:r>
      <w:r w:rsidR="000F27C1" w:rsidRPr="00824E6E">
        <w:rPr>
          <w:color w:val="000000"/>
          <w:lang w:val="lt-LT"/>
        </w:rPr>
        <w:t>1</w:t>
      </w:r>
      <w:r w:rsidR="00B35F8B" w:rsidRPr="00824E6E">
        <w:rPr>
          <w:color w:val="000000"/>
          <w:lang w:val="lt-LT"/>
        </w:rPr>
        <w:t> lentelę</w:t>
      </w:r>
      <w:r w:rsidR="000F27C1" w:rsidRPr="00824E6E">
        <w:rPr>
          <w:color w:val="000000"/>
          <w:lang w:val="lt-LT"/>
        </w:rPr>
        <w:t>).</w:t>
      </w:r>
    </w:p>
    <w:p w14:paraId="57C88DDE" w14:textId="77777777" w:rsidR="000F27C1" w:rsidRPr="00824E6E" w:rsidRDefault="000F27C1" w:rsidP="00824E6E">
      <w:pPr>
        <w:shd w:val="clear" w:color="auto" w:fill="FFFFFF"/>
        <w:tabs>
          <w:tab w:val="clear" w:pos="567"/>
        </w:tabs>
        <w:spacing w:line="240" w:lineRule="auto"/>
        <w:rPr>
          <w:color w:val="000000"/>
          <w:lang w:val="lt-LT"/>
        </w:rPr>
      </w:pPr>
    </w:p>
    <w:p w14:paraId="0715574B" w14:textId="6C6B19F7" w:rsidR="000F27C1" w:rsidRPr="00CA728D" w:rsidRDefault="000F27C1" w:rsidP="00CA728D">
      <w:pPr>
        <w:keepNext/>
        <w:keepLines/>
        <w:shd w:val="clear" w:color="auto" w:fill="FFFFFF"/>
        <w:tabs>
          <w:tab w:val="clear" w:pos="567"/>
        </w:tabs>
        <w:spacing w:line="240" w:lineRule="auto"/>
        <w:ind w:left="1134" w:hanging="1134"/>
        <w:rPr>
          <w:color w:val="000000"/>
          <w:lang w:val="lt-LT"/>
        </w:rPr>
      </w:pPr>
      <w:r w:rsidRPr="00824E6E">
        <w:rPr>
          <w:b/>
          <w:bCs/>
          <w:color w:val="000000"/>
          <w:lang w:val="lt-LT"/>
        </w:rPr>
        <w:lastRenderedPageBreak/>
        <w:t>1</w:t>
      </w:r>
      <w:r w:rsidR="00B35F8B" w:rsidRPr="00824E6E">
        <w:rPr>
          <w:b/>
          <w:bCs/>
          <w:color w:val="000000"/>
          <w:lang w:val="lt-LT"/>
        </w:rPr>
        <w:t> lentelė</w:t>
      </w:r>
      <w:r w:rsidRPr="00824E6E">
        <w:rPr>
          <w:b/>
          <w:bCs/>
          <w:color w:val="000000"/>
          <w:lang w:val="lt-LT"/>
        </w:rPr>
        <w:tab/>
      </w:r>
      <w:r w:rsidR="00B35F8B" w:rsidRPr="00B35F8B">
        <w:rPr>
          <w:b/>
          <w:bCs/>
          <w:color w:val="000000"/>
          <w:lang w:val="lt-LT"/>
        </w:rPr>
        <w:t xml:space="preserve">Rekomenduojamos </w:t>
      </w:r>
      <w:r w:rsidR="00B35F8B">
        <w:rPr>
          <w:b/>
          <w:bCs/>
          <w:color w:val="000000"/>
          <w:lang w:val="lt-LT"/>
        </w:rPr>
        <w:t xml:space="preserve">pradinės </w:t>
      </w:r>
      <w:r w:rsidR="00B35F8B" w:rsidRPr="00B35F8B">
        <w:rPr>
          <w:b/>
          <w:bCs/>
          <w:color w:val="000000"/>
          <w:lang w:val="lt-LT"/>
        </w:rPr>
        <w:t>dozės, kai yra kraujo perpylimų sukeltas geležies perteklius</w:t>
      </w:r>
    </w:p>
    <w:p w14:paraId="58C29456" w14:textId="77777777" w:rsidR="000F27C1" w:rsidRPr="00824E6E" w:rsidRDefault="000F27C1" w:rsidP="00824E6E">
      <w:pPr>
        <w:keepNext/>
        <w:shd w:val="clear" w:color="auto" w:fill="FFFFFF"/>
        <w:tabs>
          <w:tab w:val="clear" w:pos="567"/>
        </w:tabs>
        <w:spacing w:line="240" w:lineRule="auto"/>
        <w:ind w:left="567" w:hanging="567"/>
        <w:rPr>
          <w:iCs/>
          <w:color w:val="000000"/>
          <w:szCs w:val="20"/>
          <w:lang w:val="lt-LT"/>
        </w:rPr>
      </w:pPr>
    </w:p>
    <w:tbl>
      <w:tblPr>
        <w:tblStyle w:val="TableGrid"/>
        <w:tblW w:w="9214" w:type="dxa"/>
        <w:tblInd w:w="-5" w:type="dxa"/>
        <w:tblLook w:val="04A0" w:firstRow="1" w:lastRow="0" w:firstColumn="1" w:lastColumn="0" w:noHBand="0" w:noVBand="1"/>
      </w:tblPr>
      <w:tblGrid>
        <w:gridCol w:w="1701"/>
        <w:gridCol w:w="993"/>
        <w:gridCol w:w="2835"/>
        <w:gridCol w:w="3685"/>
      </w:tblGrid>
      <w:tr w:rsidR="00B57706" w:rsidRPr="000F27C1" w14:paraId="0D64678F" w14:textId="77777777" w:rsidTr="00CA728D">
        <w:tc>
          <w:tcPr>
            <w:tcW w:w="9214" w:type="dxa"/>
            <w:gridSpan w:val="4"/>
            <w:tcBorders>
              <w:top w:val="single" w:sz="4" w:space="0" w:color="auto"/>
              <w:left w:val="single" w:sz="4" w:space="0" w:color="auto"/>
              <w:bottom w:val="single" w:sz="4" w:space="0" w:color="auto"/>
              <w:right w:val="single" w:sz="4" w:space="0" w:color="auto"/>
            </w:tcBorders>
          </w:tcPr>
          <w:p w14:paraId="3BC19B02" w14:textId="40A0F4F9" w:rsidR="00B57706" w:rsidRPr="000F27C1" w:rsidRDefault="00B57706" w:rsidP="00824E6E">
            <w:pPr>
              <w:keepNext/>
              <w:tabs>
                <w:tab w:val="clear" w:pos="567"/>
              </w:tabs>
              <w:spacing w:line="240" w:lineRule="auto"/>
              <w:ind w:left="38"/>
              <w:rPr>
                <w:b/>
                <w:bCs/>
                <w:iCs/>
                <w:color w:val="000000"/>
                <w:szCs w:val="20"/>
              </w:rPr>
            </w:pPr>
            <w:proofErr w:type="spellStart"/>
            <w:r>
              <w:rPr>
                <w:b/>
                <w:bCs/>
                <w:color w:val="000000"/>
              </w:rPr>
              <w:t>Rekomenduojama</w:t>
            </w:r>
            <w:proofErr w:type="spellEnd"/>
            <w:r>
              <w:rPr>
                <w:b/>
                <w:bCs/>
                <w:color w:val="000000"/>
              </w:rPr>
              <w:t xml:space="preserve"> </w:t>
            </w:r>
            <w:proofErr w:type="spellStart"/>
            <w:r>
              <w:rPr>
                <w:b/>
                <w:bCs/>
                <w:color w:val="000000"/>
              </w:rPr>
              <w:t>pradinė</w:t>
            </w:r>
            <w:proofErr w:type="spellEnd"/>
            <w:r>
              <w:rPr>
                <w:b/>
                <w:bCs/>
                <w:color w:val="000000"/>
              </w:rPr>
              <w:t xml:space="preserve"> </w:t>
            </w:r>
            <w:proofErr w:type="spellStart"/>
            <w:r>
              <w:rPr>
                <w:b/>
                <w:bCs/>
                <w:color w:val="000000"/>
              </w:rPr>
              <w:t>dozė</w:t>
            </w:r>
            <w:proofErr w:type="spellEnd"/>
          </w:p>
        </w:tc>
      </w:tr>
      <w:tr w:rsidR="00B57706" w:rsidRPr="000F27C1" w14:paraId="35C84F14" w14:textId="77777777" w:rsidTr="00CA728D">
        <w:tc>
          <w:tcPr>
            <w:tcW w:w="1701" w:type="dxa"/>
            <w:tcBorders>
              <w:top w:val="single" w:sz="4" w:space="0" w:color="auto"/>
              <w:bottom w:val="single" w:sz="4" w:space="0" w:color="auto"/>
            </w:tcBorders>
          </w:tcPr>
          <w:p w14:paraId="5FE58588" w14:textId="2749423A" w:rsidR="00B57706" w:rsidRPr="000F27C1" w:rsidRDefault="00B57706" w:rsidP="00824E6E">
            <w:pPr>
              <w:keepNext/>
              <w:tabs>
                <w:tab w:val="clear" w:pos="567"/>
              </w:tabs>
              <w:spacing w:line="240" w:lineRule="auto"/>
              <w:ind w:left="38"/>
              <w:rPr>
                <w:b/>
                <w:bCs/>
                <w:iCs/>
                <w:color w:val="000000"/>
                <w:szCs w:val="20"/>
              </w:rPr>
            </w:pPr>
            <w:proofErr w:type="spellStart"/>
            <w:r w:rsidRPr="000F27C1">
              <w:rPr>
                <w:b/>
                <w:bCs/>
                <w:iCs/>
                <w:color w:val="000000"/>
                <w:szCs w:val="20"/>
              </w:rPr>
              <w:t>Serum</w:t>
            </w:r>
            <w:r w:rsidRPr="00B35F8B">
              <w:rPr>
                <w:b/>
                <w:bCs/>
                <w:iCs/>
                <w:color w:val="000000"/>
                <w:szCs w:val="20"/>
              </w:rPr>
              <w:t>o</w:t>
            </w:r>
            <w:proofErr w:type="spellEnd"/>
            <w:r w:rsidRPr="000F27C1">
              <w:rPr>
                <w:b/>
                <w:bCs/>
                <w:iCs/>
                <w:color w:val="000000"/>
                <w:szCs w:val="20"/>
              </w:rPr>
              <w:t xml:space="preserve"> </w:t>
            </w:r>
            <w:proofErr w:type="spellStart"/>
            <w:r w:rsidRPr="000F27C1">
              <w:rPr>
                <w:b/>
                <w:bCs/>
                <w:iCs/>
                <w:color w:val="000000"/>
                <w:szCs w:val="20"/>
              </w:rPr>
              <w:t>feritin</w:t>
            </w:r>
            <w:r w:rsidRPr="00B35F8B">
              <w:rPr>
                <w:b/>
                <w:bCs/>
                <w:iCs/>
                <w:color w:val="000000"/>
                <w:szCs w:val="20"/>
              </w:rPr>
              <w:t>as</w:t>
            </w:r>
            <w:proofErr w:type="spellEnd"/>
          </w:p>
        </w:tc>
        <w:tc>
          <w:tcPr>
            <w:tcW w:w="993" w:type="dxa"/>
            <w:tcBorders>
              <w:top w:val="single" w:sz="4" w:space="0" w:color="auto"/>
            </w:tcBorders>
          </w:tcPr>
          <w:p w14:paraId="1162B8C3" w14:textId="77777777" w:rsidR="00B57706" w:rsidRPr="000F27C1" w:rsidRDefault="00B57706" w:rsidP="00824E6E">
            <w:pPr>
              <w:keepNext/>
              <w:tabs>
                <w:tab w:val="clear" w:pos="567"/>
              </w:tabs>
              <w:spacing w:line="240" w:lineRule="auto"/>
              <w:ind w:left="38"/>
              <w:rPr>
                <w:b/>
                <w:bCs/>
                <w:iCs/>
                <w:color w:val="000000"/>
                <w:szCs w:val="20"/>
              </w:rPr>
            </w:pPr>
          </w:p>
        </w:tc>
        <w:tc>
          <w:tcPr>
            <w:tcW w:w="2835" w:type="dxa"/>
            <w:tcBorders>
              <w:top w:val="single" w:sz="4" w:space="0" w:color="auto"/>
            </w:tcBorders>
          </w:tcPr>
          <w:p w14:paraId="03408F2C" w14:textId="0BD1F9A4" w:rsidR="00B57706" w:rsidRPr="000F27C1" w:rsidRDefault="00B57706" w:rsidP="00824E6E">
            <w:pPr>
              <w:keepNext/>
              <w:tabs>
                <w:tab w:val="clear" w:pos="567"/>
              </w:tabs>
              <w:spacing w:line="240" w:lineRule="auto"/>
              <w:ind w:left="38"/>
              <w:rPr>
                <w:b/>
                <w:bCs/>
                <w:iCs/>
                <w:color w:val="000000"/>
                <w:szCs w:val="20"/>
              </w:rPr>
            </w:pPr>
            <w:proofErr w:type="spellStart"/>
            <w:r w:rsidRPr="000F27C1">
              <w:rPr>
                <w:b/>
                <w:bCs/>
                <w:iCs/>
                <w:color w:val="000000"/>
                <w:szCs w:val="20"/>
              </w:rPr>
              <w:t>Pa</w:t>
            </w:r>
            <w:r>
              <w:rPr>
                <w:b/>
                <w:bCs/>
                <w:iCs/>
                <w:color w:val="000000"/>
                <w:szCs w:val="20"/>
              </w:rPr>
              <w:t>cientų</w:t>
            </w:r>
            <w:proofErr w:type="spellEnd"/>
            <w:r>
              <w:rPr>
                <w:b/>
                <w:bCs/>
                <w:iCs/>
                <w:color w:val="000000"/>
                <w:szCs w:val="20"/>
              </w:rPr>
              <w:t xml:space="preserve"> </w:t>
            </w:r>
            <w:proofErr w:type="spellStart"/>
            <w:r>
              <w:rPr>
                <w:b/>
                <w:bCs/>
                <w:iCs/>
                <w:color w:val="000000"/>
                <w:szCs w:val="20"/>
              </w:rPr>
              <w:t>populiacija</w:t>
            </w:r>
            <w:proofErr w:type="spellEnd"/>
          </w:p>
        </w:tc>
        <w:tc>
          <w:tcPr>
            <w:tcW w:w="3685" w:type="dxa"/>
            <w:tcBorders>
              <w:top w:val="single" w:sz="4" w:space="0" w:color="auto"/>
            </w:tcBorders>
          </w:tcPr>
          <w:p w14:paraId="5EC13983" w14:textId="7275B20A" w:rsidR="00B57706" w:rsidRPr="000F27C1" w:rsidRDefault="00B57706" w:rsidP="00824E6E">
            <w:pPr>
              <w:keepNext/>
              <w:tabs>
                <w:tab w:val="clear" w:pos="567"/>
              </w:tabs>
              <w:spacing w:line="240" w:lineRule="auto"/>
              <w:ind w:left="38"/>
              <w:rPr>
                <w:b/>
                <w:bCs/>
                <w:iCs/>
                <w:color w:val="000000"/>
                <w:szCs w:val="20"/>
              </w:rPr>
            </w:pPr>
            <w:proofErr w:type="spellStart"/>
            <w:r w:rsidRPr="00B35F8B">
              <w:rPr>
                <w:b/>
                <w:bCs/>
                <w:iCs/>
                <w:color w:val="000000"/>
                <w:szCs w:val="20"/>
              </w:rPr>
              <w:t>Rekomenduojama</w:t>
            </w:r>
            <w:proofErr w:type="spellEnd"/>
            <w:r w:rsidRPr="00B35F8B">
              <w:rPr>
                <w:b/>
                <w:bCs/>
                <w:iCs/>
                <w:color w:val="000000"/>
                <w:szCs w:val="20"/>
              </w:rPr>
              <w:t xml:space="preserve"> </w:t>
            </w:r>
            <w:proofErr w:type="spellStart"/>
            <w:r w:rsidRPr="00B35F8B">
              <w:rPr>
                <w:b/>
                <w:bCs/>
                <w:iCs/>
                <w:color w:val="000000"/>
                <w:szCs w:val="20"/>
              </w:rPr>
              <w:t>pradinė</w:t>
            </w:r>
            <w:proofErr w:type="spellEnd"/>
            <w:r w:rsidRPr="00B35F8B">
              <w:rPr>
                <w:b/>
                <w:bCs/>
                <w:iCs/>
                <w:color w:val="000000"/>
                <w:szCs w:val="20"/>
              </w:rPr>
              <w:t xml:space="preserve"> </w:t>
            </w:r>
            <w:proofErr w:type="spellStart"/>
            <w:r w:rsidRPr="00B35F8B">
              <w:rPr>
                <w:b/>
                <w:bCs/>
                <w:iCs/>
                <w:color w:val="000000"/>
                <w:szCs w:val="20"/>
              </w:rPr>
              <w:t>dozė</w:t>
            </w:r>
            <w:proofErr w:type="spellEnd"/>
          </w:p>
        </w:tc>
      </w:tr>
      <w:tr w:rsidR="00B57706" w:rsidRPr="000F27C1" w14:paraId="347C5EAC" w14:textId="77777777" w:rsidTr="00CA728D">
        <w:tc>
          <w:tcPr>
            <w:tcW w:w="1701" w:type="dxa"/>
            <w:tcBorders>
              <w:top w:val="single" w:sz="4" w:space="0" w:color="auto"/>
            </w:tcBorders>
          </w:tcPr>
          <w:p w14:paraId="608E7FBD" w14:textId="3752539F" w:rsidR="00B57706" w:rsidRPr="000F27C1" w:rsidRDefault="00B57706" w:rsidP="00824E6E">
            <w:pPr>
              <w:keepNext/>
              <w:tabs>
                <w:tab w:val="clear" w:pos="567"/>
              </w:tabs>
              <w:spacing w:line="240" w:lineRule="auto"/>
              <w:ind w:left="38"/>
              <w:rPr>
                <w:color w:val="000000"/>
                <w:lang w:val="en-US"/>
              </w:rPr>
            </w:pPr>
            <w:r w:rsidRPr="000F27C1">
              <w:rPr>
                <w:color w:val="000000"/>
                <w:lang w:val="en-US"/>
              </w:rPr>
              <w:t>&gt;</w:t>
            </w:r>
            <w:r>
              <w:rPr>
                <w:color w:val="000000"/>
                <w:lang w:val="en-US"/>
              </w:rPr>
              <w:t> </w:t>
            </w:r>
            <w:r w:rsidRPr="000F27C1">
              <w:rPr>
                <w:color w:val="000000"/>
                <w:lang w:val="en-US"/>
              </w:rPr>
              <w:t>1 000 </w:t>
            </w:r>
            <w:proofErr w:type="gramStart"/>
            <w:r w:rsidRPr="000F27C1">
              <w:rPr>
                <w:color w:val="000000"/>
                <w:lang w:val="en-US"/>
              </w:rPr>
              <w:t>µg</w:t>
            </w:r>
            <w:proofErr w:type="gramEnd"/>
            <w:r w:rsidRPr="000F27C1">
              <w:rPr>
                <w:color w:val="000000"/>
                <w:lang w:val="en-US"/>
              </w:rPr>
              <w:t>/l</w:t>
            </w:r>
          </w:p>
        </w:tc>
        <w:tc>
          <w:tcPr>
            <w:tcW w:w="993" w:type="dxa"/>
          </w:tcPr>
          <w:p w14:paraId="018856AE" w14:textId="1FA5B7AA" w:rsidR="00B57706" w:rsidRPr="00353431" w:rsidRDefault="00B57706" w:rsidP="00824E6E">
            <w:pPr>
              <w:keepNext/>
              <w:tabs>
                <w:tab w:val="clear" w:pos="567"/>
              </w:tabs>
              <w:spacing w:line="240" w:lineRule="auto"/>
              <w:ind w:left="38"/>
            </w:pPr>
            <w:proofErr w:type="spellStart"/>
            <w:r>
              <w:t>arba</w:t>
            </w:r>
            <w:proofErr w:type="spellEnd"/>
          </w:p>
        </w:tc>
        <w:tc>
          <w:tcPr>
            <w:tcW w:w="2835" w:type="dxa"/>
          </w:tcPr>
          <w:p w14:paraId="55C76ED1" w14:textId="1356BC73" w:rsidR="00B57706" w:rsidRPr="000F27C1" w:rsidRDefault="00B57706" w:rsidP="00824E6E">
            <w:pPr>
              <w:keepNext/>
              <w:tabs>
                <w:tab w:val="clear" w:pos="567"/>
              </w:tabs>
              <w:spacing w:line="240" w:lineRule="auto"/>
              <w:ind w:left="38"/>
              <w:rPr>
                <w:color w:val="000000"/>
                <w:lang w:val="en-US"/>
              </w:rPr>
            </w:pPr>
            <w:proofErr w:type="spellStart"/>
            <w:r w:rsidRPr="00353431">
              <w:t>Pacientai</w:t>
            </w:r>
            <w:proofErr w:type="spellEnd"/>
            <w:r w:rsidRPr="00353431">
              <w:t xml:space="preserve">, </w:t>
            </w:r>
            <w:proofErr w:type="spellStart"/>
            <w:r w:rsidRPr="00353431">
              <w:t>kurie</w:t>
            </w:r>
            <w:r>
              <w:t>ms</w:t>
            </w:r>
            <w:proofErr w:type="spellEnd"/>
            <w:r w:rsidRPr="00353431">
              <w:t xml:space="preserve"> </w:t>
            </w:r>
            <w:proofErr w:type="spellStart"/>
            <w:r>
              <w:t>buvo</w:t>
            </w:r>
            <w:proofErr w:type="spellEnd"/>
            <w:r>
              <w:t xml:space="preserve"> </w:t>
            </w:r>
            <w:proofErr w:type="spellStart"/>
            <w:r>
              <w:t>skirta</w:t>
            </w:r>
            <w:proofErr w:type="spellEnd"/>
            <w:r w:rsidRPr="00353431">
              <w:t xml:space="preserve"> </w:t>
            </w:r>
            <w:proofErr w:type="spellStart"/>
            <w:r w:rsidRPr="00353431">
              <w:t>maždaug</w:t>
            </w:r>
            <w:proofErr w:type="spellEnd"/>
            <w:r w:rsidRPr="00353431">
              <w:rPr>
                <w:lang w:val="lt-LT"/>
              </w:rPr>
              <w:t xml:space="preserve"> </w:t>
            </w:r>
            <w:r w:rsidRPr="00353431">
              <w:rPr>
                <w:color w:val="000000"/>
                <w:lang w:val="lt-LT"/>
              </w:rPr>
              <w:t>20 vienetų (apie 100 ml/kg) EM</w:t>
            </w:r>
            <w:r>
              <w:rPr>
                <w:color w:val="000000"/>
                <w:lang w:val="lt-LT"/>
              </w:rPr>
              <w:t>.</w:t>
            </w:r>
          </w:p>
        </w:tc>
        <w:tc>
          <w:tcPr>
            <w:tcW w:w="3685" w:type="dxa"/>
          </w:tcPr>
          <w:p w14:paraId="5EF33D1D" w14:textId="662FCE2C" w:rsidR="00B57706" w:rsidRPr="000F27C1" w:rsidRDefault="00B57706" w:rsidP="00824E6E">
            <w:pPr>
              <w:keepNext/>
              <w:tabs>
                <w:tab w:val="clear" w:pos="567"/>
              </w:tabs>
              <w:spacing w:line="240" w:lineRule="auto"/>
              <w:ind w:left="38"/>
              <w:rPr>
                <w:b/>
                <w:bCs/>
                <w:color w:val="000000"/>
              </w:rPr>
            </w:pPr>
            <w:r w:rsidRPr="000F27C1">
              <w:rPr>
                <w:b/>
                <w:bCs/>
                <w:color w:val="000000"/>
              </w:rPr>
              <w:t>14 mg/kg</w:t>
            </w:r>
            <w:r>
              <w:rPr>
                <w:b/>
                <w:bCs/>
                <w:color w:val="000000"/>
              </w:rPr>
              <w:t xml:space="preserve"> </w:t>
            </w:r>
            <w:r w:rsidR="00B451B3" w:rsidRPr="00B451B3">
              <w:rPr>
                <w:b/>
                <w:bCs/>
                <w:color w:val="000000"/>
                <w:lang w:val="lt-LT"/>
              </w:rPr>
              <w:t xml:space="preserve">kūno svorio </w:t>
            </w:r>
            <w:r>
              <w:rPr>
                <w:b/>
                <w:bCs/>
                <w:color w:val="000000"/>
              </w:rPr>
              <w:t xml:space="preserve">per </w:t>
            </w:r>
            <w:proofErr w:type="spellStart"/>
            <w:r>
              <w:rPr>
                <w:b/>
                <w:bCs/>
                <w:color w:val="000000"/>
              </w:rPr>
              <w:t>parą</w:t>
            </w:r>
            <w:proofErr w:type="spellEnd"/>
          </w:p>
        </w:tc>
      </w:tr>
      <w:tr w:rsidR="00B57706" w:rsidRPr="000F27C1" w14:paraId="5BA85E70" w14:textId="77777777" w:rsidTr="00CA728D">
        <w:tc>
          <w:tcPr>
            <w:tcW w:w="9214" w:type="dxa"/>
            <w:gridSpan w:val="4"/>
          </w:tcPr>
          <w:p w14:paraId="2248BDDC" w14:textId="66720EF3" w:rsidR="00B57706" w:rsidRPr="000F27C1" w:rsidRDefault="00B57706" w:rsidP="00824E6E">
            <w:pPr>
              <w:keepNext/>
              <w:tabs>
                <w:tab w:val="clear" w:pos="567"/>
              </w:tabs>
              <w:spacing w:line="240" w:lineRule="auto"/>
              <w:ind w:left="38"/>
              <w:rPr>
                <w:b/>
                <w:bCs/>
                <w:color w:val="000000"/>
              </w:rPr>
            </w:pPr>
            <w:r w:rsidRPr="00B35F8B">
              <w:rPr>
                <w:b/>
                <w:bCs/>
                <w:color w:val="000000"/>
                <w:lang w:val="lt-LT"/>
              </w:rPr>
              <w:t>Alternatyvios pradinės dozės</w:t>
            </w:r>
          </w:p>
        </w:tc>
      </w:tr>
      <w:tr w:rsidR="00B57706" w:rsidRPr="000F27C1" w14:paraId="76A6FB6A" w14:textId="77777777" w:rsidTr="00CA728D">
        <w:tc>
          <w:tcPr>
            <w:tcW w:w="5529" w:type="dxa"/>
            <w:gridSpan w:val="3"/>
          </w:tcPr>
          <w:p w14:paraId="42438C4F" w14:textId="65CEE18B" w:rsidR="00B57706" w:rsidRPr="000F27C1" w:rsidRDefault="00B57706" w:rsidP="00824E6E">
            <w:pPr>
              <w:keepNext/>
              <w:tabs>
                <w:tab w:val="clear" w:pos="567"/>
              </w:tabs>
              <w:spacing w:line="240" w:lineRule="auto"/>
              <w:ind w:left="38"/>
              <w:rPr>
                <w:b/>
                <w:bCs/>
                <w:iCs/>
                <w:color w:val="000000"/>
                <w:szCs w:val="20"/>
              </w:rPr>
            </w:pPr>
            <w:proofErr w:type="spellStart"/>
            <w:r w:rsidRPr="000F27C1">
              <w:rPr>
                <w:b/>
                <w:bCs/>
                <w:iCs/>
                <w:color w:val="000000"/>
                <w:szCs w:val="20"/>
              </w:rPr>
              <w:t>Pa</w:t>
            </w:r>
            <w:r w:rsidRPr="00353431">
              <w:rPr>
                <w:b/>
                <w:bCs/>
                <w:iCs/>
                <w:color w:val="000000"/>
                <w:szCs w:val="20"/>
              </w:rPr>
              <w:t>cientų</w:t>
            </w:r>
            <w:proofErr w:type="spellEnd"/>
            <w:r w:rsidRPr="00353431">
              <w:rPr>
                <w:b/>
                <w:bCs/>
                <w:iCs/>
                <w:color w:val="000000"/>
                <w:szCs w:val="20"/>
              </w:rPr>
              <w:t xml:space="preserve"> </w:t>
            </w:r>
            <w:proofErr w:type="spellStart"/>
            <w:r w:rsidRPr="00353431">
              <w:rPr>
                <w:b/>
                <w:bCs/>
                <w:iCs/>
                <w:color w:val="000000"/>
                <w:szCs w:val="20"/>
              </w:rPr>
              <w:t>populiacija</w:t>
            </w:r>
            <w:proofErr w:type="spellEnd"/>
          </w:p>
        </w:tc>
        <w:tc>
          <w:tcPr>
            <w:tcW w:w="3685" w:type="dxa"/>
          </w:tcPr>
          <w:p w14:paraId="346A8CC4" w14:textId="6B52701E" w:rsidR="00B57706" w:rsidRPr="000F27C1" w:rsidRDefault="00B57706" w:rsidP="00824E6E">
            <w:pPr>
              <w:keepNext/>
              <w:tabs>
                <w:tab w:val="clear" w:pos="567"/>
              </w:tabs>
              <w:spacing w:line="240" w:lineRule="auto"/>
              <w:ind w:left="38"/>
              <w:rPr>
                <w:b/>
                <w:bCs/>
                <w:iCs/>
                <w:color w:val="000000"/>
                <w:szCs w:val="20"/>
              </w:rPr>
            </w:pPr>
            <w:r w:rsidRPr="00B35F8B">
              <w:rPr>
                <w:b/>
                <w:bCs/>
                <w:iCs/>
                <w:color w:val="000000"/>
                <w:szCs w:val="20"/>
                <w:lang w:val="lt-LT"/>
              </w:rPr>
              <w:t>Alternatyvios pradinės dozės</w:t>
            </w:r>
          </w:p>
        </w:tc>
      </w:tr>
      <w:tr w:rsidR="00B57706" w:rsidRPr="000F27C1" w14:paraId="0C37116E" w14:textId="77777777" w:rsidTr="00CA728D">
        <w:tc>
          <w:tcPr>
            <w:tcW w:w="5529" w:type="dxa"/>
            <w:gridSpan w:val="3"/>
          </w:tcPr>
          <w:p w14:paraId="71B0BAE7" w14:textId="4D06799D" w:rsidR="00B57706" w:rsidRPr="00824E6E" w:rsidRDefault="00B57706" w:rsidP="00824E6E">
            <w:pPr>
              <w:keepNext/>
              <w:tabs>
                <w:tab w:val="clear" w:pos="567"/>
              </w:tabs>
              <w:spacing w:line="240" w:lineRule="auto"/>
              <w:ind w:left="38"/>
              <w:rPr>
                <w:iCs/>
                <w:color w:val="000000"/>
                <w:szCs w:val="20"/>
                <w:lang w:val="lt-LT"/>
              </w:rPr>
            </w:pPr>
            <w:r w:rsidRPr="00B039DF">
              <w:rPr>
                <w:color w:val="000000"/>
                <w:lang w:val="lt-LT"/>
              </w:rPr>
              <w:t xml:space="preserve">Pacientams, kuriems nereikia mažinti geležies koncentracijos organizme ir kuriems perpilama </w:t>
            </w:r>
            <w:r w:rsidRPr="00B57706">
              <w:rPr>
                <w:color w:val="000000"/>
                <w:lang w:val="en-US"/>
              </w:rPr>
              <w:t>&lt;</w:t>
            </w:r>
            <w:r>
              <w:rPr>
                <w:color w:val="000000"/>
                <w:lang w:val="en-US"/>
              </w:rPr>
              <w:t> </w:t>
            </w:r>
            <w:r w:rsidRPr="00B039DF">
              <w:rPr>
                <w:color w:val="000000"/>
                <w:lang w:val="lt-LT"/>
              </w:rPr>
              <w:t>7 ml/kg EM per mėnesį (maždaug &lt; 2 vienetų per mėnesį suaugusiajam)</w:t>
            </w:r>
            <w:r w:rsidRPr="00DA6896">
              <w:rPr>
                <w:color w:val="000000"/>
                <w:lang w:val="lt-LT"/>
              </w:rPr>
              <w:t>.</w:t>
            </w:r>
            <w:r w:rsidRPr="00B039DF">
              <w:rPr>
                <w:color w:val="000000"/>
                <w:lang w:val="lt-LT"/>
              </w:rPr>
              <w:t xml:space="preserve"> Reikia stebėti paciento atsaką ir, negavus pakankamo efekto, spręsti, ar dozę padidinti</w:t>
            </w:r>
            <w:r>
              <w:rPr>
                <w:color w:val="000000"/>
                <w:lang w:val="lt-LT"/>
              </w:rPr>
              <w:t>.</w:t>
            </w:r>
            <w:r w:rsidRPr="00B039DF">
              <w:rPr>
                <w:color w:val="000000"/>
                <w:lang w:val="lt-LT"/>
              </w:rPr>
              <w:t xml:space="preserve"> </w:t>
            </w:r>
          </w:p>
        </w:tc>
        <w:tc>
          <w:tcPr>
            <w:tcW w:w="3685" w:type="dxa"/>
          </w:tcPr>
          <w:p w14:paraId="23FF178C" w14:textId="3F3D21B1" w:rsidR="00B57706" w:rsidRPr="000F27C1" w:rsidRDefault="00B57706" w:rsidP="00824E6E">
            <w:pPr>
              <w:keepNext/>
              <w:tabs>
                <w:tab w:val="clear" w:pos="567"/>
              </w:tabs>
              <w:spacing w:line="240" w:lineRule="auto"/>
              <w:ind w:left="38"/>
              <w:rPr>
                <w:iCs/>
                <w:color w:val="000000"/>
                <w:szCs w:val="20"/>
              </w:rPr>
            </w:pPr>
            <w:r w:rsidRPr="000F27C1">
              <w:rPr>
                <w:color w:val="000000"/>
              </w:rPr>
              <w:t>7 mg/kg</w:t>
            </w:r>
            <w:r>
              <w:rPr>
                <w:color w:val="000000"/>
              </w:rPr>
              <w:t xml:space="preserve"> </w:t>
            </w:r>
            <w:r w:rsidR="00B451B3" w:rsidRPr="00147099">
              <w:rPr>
                <w:bCs/>
                <w:color w:val="000000"/>
                <w:lang w:val="lt-LT"/>
              </w:rPr>
              <w:t>kūno svorio</w:t>
            </w:r>
            <w:r w:rsidR="00B451B3" w:rsidRPr="00B57706">
              <w:rPr>
                <w:color w:val="000000" w:themeColor="text1"/>
                <w:szCs w:val="20"/>
                <w:lang w:val="lt-LT"/>
              </w:rPr>
              <w:t xml:space="preserve"> </w:t>
            </w:r>
            <w:r>
              <w:rPr>
                <w:color w:val="000000"/>
              </w:rPr>
              <w:t xml:space="preserve">per </w:t>
            </w:r>
            <w:proofErr w:type="spellStart"/>
            <w:r>
              <w:rPr>
                <w:color w:val="000000"/>
              </w:rPr>
              <w:t>parą</w:t>
            </w:r>
            <w:proofErr w:type="spellEnd"/>
          </w:p>
        </w:tc>
      </w:tr>
      <w:tr w:rsidR="00B57706" w:rsidRPr="000F27C1" w14:paraId="6F9F63C2" w14:textId="77777777" w:rsidTr="00CA728D">
        <w:tc>
          <w:tcPr>
            <w:tcW w:w="5529" w:type="dxa"/>
            <w:gridSpan w:val="3"/>
          </w:tcPr>
          <w:p w14:paraId="39CE0B97" w14:textId="4D4F3B41" w:rsidR="00B57706" w:rsidRPr="000F27C1" w:rsidRDefault="00B57706" w:rsidP="00824E6E">
            <w:pPr>
              <w:keepNext/>
              <w:tabs>
                <w:tab w:val="clear" w:pos="567"/>
              </w:tabs>
              <w:spacing w:line="240" w:lineRule="auto"/>
              <w:ind w:left="38"/>
              <w:rPr>
                <w:iCs/>
                <w:color w:val="000000"/>
                <w:szCs w:val="20"/>
              </w:rPr>
            </w:pPr>
            <w:r w:rsidRPr="00B039DF">
              <w:rPr>
                <w:color w:val="000000" w:themeColor="text1"/>
                <w:szCs w:val="20"/>
                <w:lang w:val="lt-LT"/>
              </w:rPr>
              <w:t xml:space="preserve">Pacientams, kuriems reikia sumažinti padidėjusią geležies koncentraciją organizme ir kuriems perpilama </w:t>
            </w:r>
            <w:r w:rsidRPr="00B57706">
              <w:rPr>
                <w:color w:val="000000" w:themeColor="text1"/>
                <w:szCs w:val="20"/>
                <w:lang w:val="en-US"/>
              </w:rPr>
              <w:t>&gt;</w:t>
            </w:r>
            <w:r>
              <w:rPr>
                <w:color w:val="000000" w:themeColor="text1"/>
                <w:szCs w:val="20"/>
                <w:lang w:val="en-US"/>
              </w:rPr>
              <w:t> </w:t>
            </w:r>
            <w:r w:rsidRPr="00B039DF">
              <w:rPr>
                <w:color w:val="000000" w:themeColor="text1"/>
                <w:szCs w:val="20"/>
                <w:lang w:val="lt-LT"/>
              </w:rPr>
              <w:t>14 ml/kg EM per mėnesį (maždaug &gt; 4 vienetai per mėnesį suaugusiajam).</w:t>
            </w:r>
          </w:p>
        </w:tc>
        <w:tc>
          <w:tcPr>
            <w:tcW w:w="3685" w:type="dxa"/>
          </w:tcPr>
          <w:p w14:paraId="309F702E" w14:textId="451FB6DC" w:rsidR="00B57706" w:rsidRPr="000F27C1" w:rsidRDefault="00B57706" w:rsidP="00824E6E">
            <w:pPr>
              <w:keepNext/>
              <w:tabs>
                <w:tab w:val="clear" w:pos="567"/>
              </w:tabs>
              <w:spacing w:line="240" w:lineRule="auto"/>
              <w:ind w:left="38"/>
              <w:rPr>
                <w:iCs/>
                <w:color w:val="000000"/>
                <w:szCs w:val="20"/>
              </w:rPr>
            </w:pPr>
            <w:r w:rsidRPr="000F27C1">
              <w:rPr>
                <w:iCs/>
                <w:color w:val="000000"/>
                <w:szCs w:val="20"/>
              </w:rPr>
              <w:t>21 mg/kg</w:t>
            </w:r>
            <w:r>
              <w:rPr>
                <w:iCs/>
                <w:color w:val="000000"/>
                <w:szCs w:val="20"/>
              </w:rPr>
              <w:t xml:space="preserve"> </w:t>
            </w:r>
            <w:r w:rsidR="00B451B3" w:rsidRPr="00147099">
              <w:rPr>
                <w:bCs/>
                <w:color w:val="000000"/>
                <w:lang w:val="lt-LT"/>
              </w:rPr>
              <w:t>kūno svorio</w:t>
            </w:r>
            <w:r w:rsidR="00B451B3" w:rsidRPr="00B57706">
              <w:rPr>
                <w:color w:val="000000" w:themeColor="text1"/>
                <w:szCs w:val="20"/>
                <w:lang w:val="lt-LT"/>
              </w:rPr>
              <w:t xml:space="preserve"> </w:t>
            </w:r>
            <w:r>
              <w:rPr>
                <w:iCs/>
                <w:color w:val="000000"/>
                <w:szCs w:val="20"/>
              </w:rPr>
              <w:t xml:space="preserve">per </w:t>
            </w:r>
            <w:proofErr w:type="spellStart"/>
            <w:r>
              <w:rPr>
                <w:iCs/>
                <w:color w:val="000000"/>
                <w:szCs w:val="20"/>
              </w:rPr>
              <w:t>parą</w:t>
            </w:r>
            <w:proofErr w:type="spellEnd"/>
          </w:p>
        </w:tc>
      </w:tr>
      <w:tr w:rsidR="00B57706" w:rsidRPr="000F27C1" w14:paraId="592BF975" w14:textId="77777777" w:rsidTr="00CA728D">
        <w:tc>
          <w:tcPr>
            <w:tcW w:w="5529" w:type="dxa"/>
            <w:gridSpan w:val="3"/>
          </w:tcPr>
          <w:p w14:paraId="6337E279" w14:textId="1A02090D" w:rsidR="00B57706" w:rsidRPr="000F27C1" w:rsidRDefault="00B57706" w:rsidP="00824E6E">
            <w:pPr>
              <w:keepNext/>
              <w:tabs>
                <w:tab w:val="clear" w:pos="567"/>
              </w:tabs>
              <w:spacing w:line="240" w:lineRule="auto"/>
              <w:ind w:left="38"/>
              <w:rPr>
                <w:iCs/>
                <w:color w:val="000000"/>
                <w:szCs w:val="20"/>
              </w:rPr>
            </w:pPr>
            <w:r w:rsidRPr="00B039DF">
              <w:rPr>
                <w:color w:val="000000"/>
                <w:lang w:val="lt-LT"/>
              </w:rPr>
              <w:t>Pacientams, sėkmingai gydomiems deferoksaminu</w:t>
            </w:r>
            <w:r w:rsidRPr="00C1753D">
              <w:rPr>
                <w:color w:val="000000"/>
                <w:lang w:val="en-US"/>
              </w:rPr>
              <w:t>.</w:t>
            </w:r>
          </w:p>
        </w:tc>
        <w:tc>
          <w:tcPr>
            <w:tcW w:w="3685" w:type="dxa"/>
          </w:tcPr>
          <w:p w14:paraId="71F82EE5" w14:textId="29CBE2AB" w:rsidR="00B57706" w:rsidRPr="000F27C1" w:rsidRDefault="00B57706" w:rsidP="00824E6E">
            <w:pPr>
              <w:keepNext/>
              <w:tabs>
                <w:tab w:val="clear" w:pos="567"/>
              </w:tabs>
              <w:spacing w:line="240" w:lineRule="auto"/>
              <w:ind w:left="38"/>
              <w:rPr>
                <w:iCs/>
                <w:color w:val="000000"/>
                <w:szCs w:val="20"/>
              </w:rPr>
            </w:pPr>
            <w:r w:rsidRPr="00B039DF">
              <w:rPr>
                <w:iCs/>
                <w:color w:val="000000"/>
                <w:szCs w:val="20"/>
                <w:lang w:val="lt-LT"/>
              </w:rPr>
              <w:t>Viena trečioji deferoksamino dozės</w:t>
            </w:r>
            <w:r w:rsidRPr="00C1753D">
              <w:rPr>
                <w:iCs/>
                <w:color w:val="000000"/>
                <w:szCs w:val="20"/>
              </w:rPr>
              <w:t>*</w:t>
            </w:r>
          </w:p>
        </w:tc>
      </w:tr>
      <w:tr w:rsidR="00B57706" w:rsidRPr="00640E8E" w14:paraId="3910DC62" w14:textId="77777777" w:rsidTr="00CA728D">
        <w:tc>
          <w:tcPr>
            <w:tcW w:w="9214" w:type="dxa"/>
            <w:gridSpan w:val="4"/>
          </w:tcPr>
          <w:p w14:paraId="070DD77F" w14:textId="3B0A9E65" w:rsidR="00B57706" w:rsidRPr="00824E6E" w:rsidRDefault="00B57706" w:rsidP="00824E6E">
            <w:pPr>
              <w:keepNext/>
              <w:tabs>
                <w:tab w:val="clear" w:pos="567"/>
              </w:tabs>
              <w:spacing w:line="240" w:lineRule="auto"/>
              <w:ind w:left="38"/>
              <w:rPr>
                <w:iCs/>
                <w:color w:val="000000"/>
                <w:szCs w:val="20"/>
                <w:lang w:val="lt-LT"/>
              </w:rPr>
            </w:pPr>
            <w:r w:rsidRPr="00B039DF">
              <w:rPr>
                <w:iCs/>
                <w:color w:val="000000"/>
                <w:szCs w:val="20"/>
              </w:rPr>
              <w:t>*</w:t>
            </w:r>
            <w:r w:rsidRPr="00B039DF">
              <w:rPr>
                <w:lang w:val="lt-LT"/>
              </w:rPr>
              <w:t xml:space="preserve">Pradinė </w:t>
            </w:r>
            <w:r w:rsidRPr="00B039DF">
              <w:rPr>
                <w:iCs/>
                <w:color w:val="000000"/>
                <w:szCs w:val="20"/>
                <w:lang w:val="lt-LT"/>
              </w:rPr>
              <w:t xml:space="preserve">dozės skaitinė reikšmė atitinka vieną trečiąją deferoksamino dozės </w:t>
            </w:r>
            <w:r w:rsidRPr="00B039DF">
              <w:rPr>
                <w:iCs/>
                <w:color w:val="000000"/>
                <w:szCs w:val="20"/>
              </w:rPr>
              <w:t>(</w:t>
            </w:r>
            <w:r w:rsidRPr="00B039DF">
              <w:rPr>
                <w:iCs/>
                <w:color w:val="000000"/>
                <w:szCs w:val="20"/>
                <w:lang w:val="lt-LT"/>
              </w:rPr>
              <w:t xml:space="preserve">pvz., jei pacientas vartojo po 40 mg/kg </w:t>
            </w:r>
            <w:r w:rsidR="00B451B3" w:rsidRPr="00147099">
              <w:rPr>
                <w:bCs/>
                <w:color w:val="000000"/>
                <w:lang w:val="lt-LT"/>
              </w:rPr>
              <w:t>kūno svorio</w:t>
            </w:r>
            <w:r w:rsidR="00B451B3" w:rsidRPr="00B57706">
              <w:rPr>
                <w:color w:val="000000" w:themeColor="text1"/>
                <w:szCs w:val="20"/>
                <w:lang w:val="lt-LT"/>
              </w:rPr>
              <w:t xml:space="preserve"> </w:t>
            </w:r>
            <w:r w:rsidRPr="00B039DF">
              <w:rPr>
                <w:iCs/>
                <w:color w:val="000000"/>
                <w:szCs w:val="20"/>
                <w:lang w:val="lt-LT"/>
              </w:rPr>
              <w:t xml:space="preserve">per parą deferoksamino 5 dienas per savaitę </w:t>
            </w:r>
            <w:r>
              <w:rPr>
                <w:iCs/>
                <w:color w:val="000000"/>
                <w:szCs w:val="20"/>
                <w:lang w:val="lt-LT"/>
              </w:rPr>
              <w:t>[</w:t>
            </w:r>
            <w:r w:rsidRPr="00B039DF">
              <w:rPr>
                <w:iCs/>
                <w:color w:val="000000"/>
                <w:szCs w:val="20"/>
                <w:lang w:val="lt-LT"/>
              </w:rPr>
              <w:t>ar atitinkamą dozę</w:t>
            </w:r>
            <w:r>
              <w:rPr>
                <w:iCs/>
                <w:color w:val="000000"/>
                <w:szCs w:val="20"/>
                <w:lang w:val="lt-LT"/>
              </w:rPr>
              <w:t>]</w:t>
            </w:r>
            <w:r w:rsidRPr="00B039DF">
              <w:rPr>
                <w:iCs/>
                <w:color w:val="000000"/>
                <w:szCs w:val="20"/>
                <w:lang w:val="lt-LT"/>
              </w:rPr>
              <w:t xml:space="preserve">, gydymą galima keisti pradine 14 mg/kg </w:t>
            </w:r>
            <w:r w:rsidR="00B451B3" w:rsidRPr="00147099">
              <w:rPr>
                <w:bCs/>
                <w:color w:val="000000"/>
                <w:lang w:val="lt-LT"/>
              </w:rPr>
              <w:t>kūno svorio</w:t>
            </w:r>
            <w:r w:rsidR="00B451B3" w:rsidRPr="00B57706">
              <w:rPr>
                <w:color w:val="000000" w:themeColor="text1"/>
                <w:szCs w:val="20"/>
                <w:lang w:val="lt-LT"/>
              </w:rPr>
              <w:t xml:space="preserve"> </w:t>
            </w:r>
            <w:r w:rsidRPr="00B039DF">
              <w:rPr>
                <w:iCs/>
                <w:color w:val="000000"/>
                <w:szCs w:val="20"/>
                <w:lang w:val="lt-LT"/>
              </w:rPr>
              <w:t>per parą EXJADE plėvele dengtų tablečių doze).</w:t>
            </w:r>
            <w:r>
              <w:rPr>
                <w:iCs/>
                <w:color w:val="000000"/>
                <w:szCs w:val="20"/>
                <w:lang w:val="lt-LT"/>
              </w:rPr>
              <w:t xml:space="preserve"> </w:t>
            </w:r>
            <w:r w:rsidRPr="00B039DF">
              <w:rPr>
                <w:iCs/>
                <w:color w:val="000000"/>
                <w:szCs w:val="20"/>
                <w:lang w:val="lt-LT"/>
              </w:rPr>
              <w:t xml:space="preserve">Jeigu apskaičiuota paros dozė yra </w:t>
            </w:r>
            <w:r w:rsidRPr="00824E6E">
              <w:rPr>
                <w:iCs/>
                <w:color w:val="000000"/>
                <w:szCs w:val="20"/>
                <w:lang w:val="lt-LT"/>
              </w:rPr>
              <w:t>&lt; </w:t>
            </w:r>
            <w:r w:rsidRPr="00B039DF">
              <w:rPr>
                <w:iCs/>
                <w:color w:val="000000"/>
                <w:szCs w:val="20"/>
                <w:lang w:val="lt-LT"/>
              </w:rPr>
              <w:t xml:space="preserve">14 mg/kg </w:t>
            </w:r>
            <w:r w:rsidR="00B451B3" w:rsidRPr="00147099">
              <w:rPr>
                <w:bCs/>
                <w:color w:val="000000"/>
                <w:lang w:val="lt-LT"/>
              </w:rPr>
              <w:t>kūno svorio</w:t>
            </w:r>
            <w:r w:rsidRPr="00B039DF">
              <w:rPr>
                <w:iCs/>
                <w:color w:val="000000"/>
                <w:szCs w:val="20"/>
                <w:lang w:val="lt-LT"/>
              </w:rPr>
              <w:t>, reikia stebėti paciento atsaką ir, negavus pakankamo efekto, spręsti, ar dozę didinti</w:t>
            </w:r>
            <w:r>
              <w:rPr>
                <w:iCs/>
                <w:color w:val="000000"/>
                <w:szCs w:val="20"/>
                <w:lang w:val="lt-LT"/>
              </w:rPr>
              <w:t xml:space="preserve"> </w:t>
            </w:r>
            <w:r w:rsidRPr="00B57706">
              <w:rPr>
                <w:iCs/>
                <w:color w:val="000000"/>
                <w:szCs w:val="20"/>
                <w:lang w:val="lt-LT"/>
              </w:rPr>
              <w:t>(žr. 5.1 skyrių)</w:t>
            </w:r>
            <w:r w:rsidRPr="00B039DF">
              <w:rPr>
                <w:iCs/>
                <w:color w:val="000000"/>
                <w:szCs w:val="20"/>
                <w:lang w:val="lt-LT"/>
              </w:rPr>
              <w:t>.</w:t>
            </w:r>
          </w:p>
        </w:tc>
      </w:tr>
    </w:tbl>
    <w:p w14:paraId="64FF2FB1" w14:textId="77777777" w:rsidR="00F52FB4" w:rsidRPr="00D95E1B" w:rsidRDefault="00F52FB4" w:rsidP="00824E6E">
      <w:pPr>
        <w:pStyle w:val="Text"/>
        <w:spacing w:before="0"/>
        <w:jc w:val="left"/>
        <w:rPr>
          <w:sz w:val="22"/>
          <w:szCs w:val="22"/>
          <w:lang w:val="lt-LT"/>
        </w:rPr>
      </w:pPr>
    </w:p>
    <w:p w14:paraId="2CD576AA"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Dozės koregavimas</w:t>
      </w:r>
    </w:p>
    <w:p w14:paraId="3ACE9682" w14:textId="3CA86FD9" w:rsidR="000F27C1" w:rsidRDefault="001A4B7E" w:rsidP="00824E6E">
      <w:pPr>
        <w:pStyle w:val="Text"/>
        <w:spacing w:before="0"/>
        <w:jc w:val="left"/>
        <w:rPr>
          <w:sz w:val="22"/>
          <w:szCs w:val="22"/>
          <w:lang w:val="lt-LT"/>
        </w:rPr>
      </w:pPr>
      <w:r w:rsidRPr="00D95E1B">
        <w:rPr>
          <w:sz w:val="22"/>
          <w:szCs w:val="22"/>
          <w:lang w:val="lt-LT"/>
        </w:rPr>
        <w:t xml:space="preserve">Rekomenduojama kas mėnesį nustatyti feritino koncentraciją serume ir, jei reikia, EXJADE </w:t>
      </w:r>
      <w:r w:rsidR="003D674C" w:rsidRPr="00D95E1B">
        <w:rPr>
          <w:sz w:val="22"/>
          <w:szCs w:val="22"/>
          <w:lang w:val="lt-LT"/>
        </w:rPr>
        <w:t xml:space="preserve">plėvele dengtų tablečių </w:t>
      </w:r>
      <w:r w:rsidRPr="00D95E1B">
        <w:rPr>
          <w:sz w:val="22"/>
          <w:szCs w:val="22"/>
          <w:lang w:val="lt-LT"/>
        </w:rPr>
        <w:t>dozę koreguoti kas 3</w:t>
      </w:r>
      <w:r w:rsidRPr="00D95E1B">
        <w:rPr>
          <w:sz w:val="22"/>
          <w:szCs w:val="22"/>
          <w:lang w:val="lt-LT"/>
        </w:rPr>
        <w:noBreakHyphen/>
        <w:t>6 mėnesius, atsižvelgiant į tai, kaip kinta feritino koncentracija serume</w:t>
      </w:r>
      <w:r w:rsidR="000F27C1">
        <w:rPr>
          <w:sz w:val="22"/>
          <w:szCs w:val="22"/>
          <w:lang w:val="lt-LT"/>
        </w:rPr>
        <w:t xml:space="preserve"> (žr. 2 lentelę)</w:t>
      </w:r>
      <w:r w:rsidRPr="00D95E1B">
        <w:rPr>
          <w:sz w:val="22"/>
          <w:szCs w:val="22"/>
          <w:lang w:val="lt-LT"/>
        </w:rPr>
        <w:t>. Dozę koreguoti galima laipsniškai, po 3,5</w:t>
      </w:r>
      <w:r w:rsidRPr="00D95E1B">
        <w:rPr>
          <w:sz w:val="22"/>
          <w:szCs w:val="22"/>
          <w:lang w:val="lt-LT"/>
        </w:rPr>
        <w:noBreakHyphen/>
        <w:t>7 mg/kg</w:t>
      </w:r>
      <w:r w:rsidR="00B451B3" w:rsidRPr="00B451B3">
        <w:rPr>
          <w:bCs/>
          <w:color w:val="000000"/>
          <w:lang w:val="lt-LT"/>
        </w:rPr>
        <w:t xml:space="preserve"> </w:t>
      </w:r>
      <w:r w:rsidR="00B451B3" w:rsidRPr="00925AF1">
        <w:rPr>
          <w:bCs/>
          <w:color w:val="000000"/>
          <w:sz w:val="22"/>
          <w:szCs w:val="22"/>
          <w:lang w:val="lt-LT"/>
        </w:rPr>
        <w:t>kūno svorio</w:t>
      </w:r>
      <w:r w:rsidR="00B64814">
        <w:rPr>
          <w:bCs/>
          <w:color w:val="000000"/>
          <w:sz w:val="22"/>
          <w:szCs w:val="22"/>
          <w:lang w:val="lt-LT"/>
        </w:rPr>
        <w:t xml:space="preserve"> per parą</w:t>
      </w:r>
      <w:r w:rsidRPr="00D95E1B">
        <w:rPr>
          <w:sz w:val="22"/>
          <w:szCs w:val="22"/>
          <w:lang w:val="lt-LT"/>
        </w:rPr>
        <w:t>, atsižvelgiant į individualaus paciento atsaką ir gydymo tikslą (palaikomasis gydymas ar pertekliaus mažinimas).</w:t>
      </w:r>
    </w:p>
    <w:p w14:paraId="767F3552" w14:textId="77777777" w:rsidR="000F27C1" w:rsidRDefault="000F27C1" w:rsidP="00824E6E">
      <w:pPr>
        <w:pStyle w:val="Text"/>
        <w:spacing w:before="0"/>
        <w:jc w:val="left"/>
        <w:rPr>
          <w:sz w:val="22"/>
          <w:szCs w:val="22"/>
          <w:lang w:val="lt-LT"/>
        </w:rPr>
      </w:pPr>
    </w:p>
    <w:p w14:paraId="31F686AB" w14:textId="7FCCFF04" w:rsidR="000F27C1" w:rsidRPr="00CA728D" w:rsidRDefault="000F27C1" w:rsidP="00824E6E">
      <w:pPr>
        <w:keepNext/>
        <w:keepLines/>
        <w:shd w:val="clear" w:color="auto" w:fill="FFFFFF"/>
        <w:tabs>
          <w:tab w:val="clear" w:pos="567"/>
        </w:tabs>
        <w:spacing w:line="240" w:lineRule="auto"/>
        <w:ind w:left="1134" w:hanging="1134"/>
        <w:rPr>
          <w:color w:val="000000"/>
          <w:lang w:val="lt-LT"/>
        </w:rPr>
      </w:pPr>
      <w:r w:rsidRPr="00824E6E">
        <w:rPr>
          <w:b/>
          <w:bCs/>
          <w:color w:val="000000"/>
          <w:lang w:val="lt-LT"/>
        </w:rPr>
        <w:lastRenderedPageBreak/>
        <w:t>2</w:t>
      </w:r>
      <w:r w:rsidR="00AF1114" w:rsidRPr="00824E6E">
        <w:rPr>
          <w:b/>
          <w:bCs/>
          <w:color w:val="000000"/>
          <w:lang w:val="lt-LT"/>
        </w:rPr>
        <w:t> lentelė</w:t>
      </w:r>
      <w:r w:rsidRPr="00824E6E">
        <w:rPr>
          <w:b/>
          <w:bCs/>
          <w:color w:val="000000"/>
          <w:lang w:val="lt-LT"/>
        </w:rPr>
        <w:tab/>
      </w:r>
      <w:r w:rsidR="00AF1114" w:rsidRPr="00AF1114">
        <w:rPr>
          <w:b/>
          <w:bCs/>
          <w:color w:val="000000"/>
          <w:lang w:val="lt-LT"/>
        </w:rPr>
        <w:t>Rekomenduojamos dozės</w:t>
      </w:r>
      <w:r w:rsidR="00AF1114">
        <w:rPr>
          <w:b/>
          <w:bCs/>
          <w:color w:val="000000"/>
          <w:lang w:val="lt-LT"/>
        </w:rPr>
        <w:t xml:space="preserve"> koregavimai</w:t>
      </w:r>
      <w:r w:rsidR="00AF1114" w:rsidRPr="00AF1114">
        <w:rPr>
          <w:b/>
          <w:bCs/>
          <w:color w:val="000000"/>
          <w:lang w:val="lt-LT"/>
        </w:rPr>
        <w:t>, kai yra kraujo perpylimų sukeltas geležies perteklius</w:t>
      </w:r>
    </w:p>
    <w:p w14:paraId="599916BA" w14:textId="77777777" w:rsidR="000F27C1" w:rsidRPr="00824E6E" w:rsidRDefault="000F27C1" w:rsidP="00824E6E">
      <w:pPr>
        <w:keepNext/>
        <w:shd w:val="clear" w:color="auto" w:fill="FFFFFF"/>
        <w:tabs>
          <w:tab w:val="clear" w:pos="567"/>
        </w:tabs>
        <w:spacing w:line="240" w:lineRule="auto"/>
        <w:ind w:left="567" w:hanging="567"/>
        <w:rPr>
          <w:iCs/>
          <w:color w:val="000000"/>
          <w:szCs w:val="20"/>
          <w:lang w:val="lt-LT"/>
        </w:rPr>
      </w:pPr>
    </w:p>
    <w:tbl>
      <w:tblPr>
        <w:tblStyle w:val="TableGrid"/>
        <w:tblW w:w="0" w:type="auto"/>
        <w:tblInd w:w="-5" w:type="dxa"/>
        <w:tblLook w:val="04A0" w:firstRow="1" w:lastRow="0" w:firstColumn="1" w:lastColumn="0" w:noHBand="0" w:noVBand="1"/>
      </w:tblPr>
      <w:tblGrid>
        <w:gridCol w:w="2835"/>
        <w:gridCol w:w="6096"/>
      </w:tblGrid>
      <w:tr w:rsidR="000F27C1" w:rsidRPr="000F27C1" w14:paraId="3E9524C5" w14:textId="77777777" w:rsidTr="00877ED6">
        <w:tc>
          <w:tcPr>
            <w:tcW w:w="2835" w:type="dxa"/>
          </w:tcPr>
          <w:p w14:paraId="6109B7C8" w14:textId="0E2C29D2" w:rsidR="000F27C1" w:rsidRPr="000F27C1" w:rsidRDefault="00353431" w:rsidP="00824E6E">
            <w:pPr>
              <w:keepNext/>
              <w:tabs>
                <w:tab w:val="clear" w:pos="567"/>
              </w:tabs>
              <w:spacing w:line="240" w:lineRule="auto"/>
              <w:ind w:left="38"/>
              <w:rPr>
                <w:b/>
                <w:bCs/>
                <w:iCs/>
                <w:color w:val="000000"/>
                <w:szCs w:val="20"/>
              </w:rPr>
            </w:pPr>
            <w:proofErr w:type="spellStart"/>
            <w:r w:rsidRPr="000F27C1">
              <w:rPr>
                <w:b/>
                <w:bCs/>
                <w:iCs/>
                <w:color w:val="000000"/>
                <w:szCs w:val="20"/>
              </w:rPr>
              <w:t>Serum</w:t>
            </w:r>
            <w:r w:rsidRPr="00353431">
              <w:rPr>
                <w:b/>
                <w:bCs/>
                <w:iCs/>
                <w:color w:val="000000"/>
                <w:szCs w:val="20"/>
              </w:rPr>
              <w:t>o</w:t>
            </w:r>
            <w:proofErr w:type="spellEnd"/>
            <w:r w:rsidRPr="000F27C1">
              <w:rPr>
                <w:b/>
                <w:bCs/>
                <w:iCs/>
                <w:color w:val="000000"/>
                <w:szCs w:val="20"/>
              </w:rPr>
              <w:t xml:space="preserve"> </w:t>
            </w:r>
            <w:proofErr w:type="spellStart"/>
            <w:r w:rsidRPr="000F27C1">
              <w:rPr>
                <w:b/>
                <w:bCs/>
                <w:iCs/>
                <w:color w:val="000000"/>
                <w:szCs w:val="20"/>
              </w:rPr>
              <w:t>feritin</w:t>
            </w:r>
            <w:r w:rsidRPr="00353431">
              <w:rPr>
                <w:b/>
                <w:bCs/>
                <w:iCs/>
                <w:color w:val="000000"/>
                <w:szCs w:val="20"/>
              </w:rPr>
              <w:t>as</w:t>
            </w:r>
            <w:proofErr w:type="spellEnd"/>
            <w:r w:rsidR="004C1A5C">
              <w:rPr>
                <w:b/>
                <w:bCs/>
                <w:iCs/>
                <w:color w:val="000000"/>
                <w:szCs w:val="20"/>
              </w:rPr>
              <w:t xml:space="preserve"> (</w:t>
            </w:r>
            <w:proofErr w:type="spellStart"/>
            <w:r w:rsidR="004C1A5C">
              <w:rPr>
                <w:b/>
                <w:bCs/>
                <w:iCs/>
                <w:color w:val="000000"/>
                <w:szCs w:val="20"/>
              </w:rPr>
              <w:t>nustatomas</w:t>
            </w:r>
            <w:proofErr w:type="spellEnd"/>
            <w:r w:rsidR="004C1A5C">
              <w:rPr>
                <w:b/>
                <w:bCs/>
                <w:iCs/>
                <w:color w:val="000000"/>
                <w:szCs w:val="20"/>
              </w:rPr>
              <w:t xml:space="preserve"> </w:t>
            </w:r>
            <w:r w:rsidR="004C1A5C" w:rsidRPr="004C1A5C">
              <w:rPr>
                <w:b/>
                <w:bCs/>
                <w:iCs/>
                <w:color w:val="000000"/>
                <w:szCs w:val="20"/>
              </w:rPr>
              <w:t xml:space="preserve">kas </w:t>
            </w:r>
            <w:proofErr w:type="spellStart"/>
            <w:r w:rsidR="004C1A5C" w:rsidRPr="004C1A5C">
              <w:rPr>
                <w:b/>
                <w:bCs/>
                <w:iCs/>
                <w:color w:val="000000"/>
                <w:szCs w:val="20"/>
              </w:rPr>
              <w:t>mėnesį</w:t>
            </w:r>
            <w:proofErr w:type="spellEnd"/>
            <w:r w:rsidR="004C1A5C">
              <w:rPr>
                <w:b/>
                <w:bCs/>
                <w:iCs/>
                <w:color w:val="000000"/>
                <w:szCs w:val="20"/>
              </w:rPr>
              <w:t>)</w:t>
            </w:r>
          </w:p>
        </w:tc>
        <w:tc>
          <w:tcPr>
            <w:tcW w:w="6096" w:type="dxa"/>
          </w:tcPr>
          <w:p w14:paraId="4CDC682B" w14:textId="6E7686ED" w:rsidR="000F27C1" w:rsidRPr="000F27C1" w:rsidRDefault="00AF1114" w:rsidP="00824E6E">
            <w:pPr>
              <w:keepNext/>
              <w:tabs>
                <w:tab w:val="clear" w:pos="567"/>
              </w:tabs>
              <w:spacing w:line="240" w:lineRule="auto"/>
              <w:ind w:left="38"/>
              <w:rPr>
                <w:b/>
                <w:bCs/>
                <w:iCs/>
                <w:color w:val="000000"/>
                <w:szCs w:val="20"/>
              </w:rPr>
            </w:pPr>
            <w:r w:rsidRPr="00AF1114">
              <w:rPr>
                <w:b/>
                <w:bCs/>
                <w:iCs/>
                <w:color w:val="000000"/>
                <w:szCs w:val="20"/>
                <w:lang w:val="lt-LT"/>
              </w:rPr>
              <w:t>Rekomenduojamos dozės koregavima</w:t>
            </w:r>
            <w:r>
              <w:rPr>
                <w:b/>
                <w:bCs/>
                <w:iCs/>
                <w:color w:val="000000"/>
                <w:szCs w:val="20"/>
                <w:lang w:val="lt-LT"/>
              </w:rPr>
              <w:t>s</w:t>
            </w:r>
          </w:p>
        </w:tc>
      </w:tr>
      <w:tr w:rsidR="000F27C1" w:rsidRPr="00640E8E" w14:paraId="12692BBF" w14:textId="77777777" w:rsidTr="00877ED6">
        <w:tc>
          <w:tcPr>
            <w:tcW w:w="2835" w:type="dxa"/>
          </w:tcPr>
          <w:p w14:paraId="7AB069A9" w14:textId="00DE4172" w:rsidR="000F27C1" w:rsidRPr="00575B27" w:rsidRDefault="00B64814" w:rsidP="00824E6E">
            <w:pPr>
              <w:keepNext/>
              <w:tabs>
                <w:tab w:val="clear" w:pos="567"/>
              </w:tabs>
              <w:spacing w:line="240" w:lineRule="auto"/>
              <w:ind w:left="38"/>
              <w:rPr>
                <w:color w:val="000000" w:themeColor="text1"/>
                <w:szCs w:val="20"/>
                <w:lang w:val="en-US"/>
              </w:rPr>
            </w:pPr>
            <w:r w:rsidRPr="00B64814">
              <w:rPr>
                <w:color w:val="000000" w:themeColor="text1"/>
                <w:szCs w:val="20"/>
                <w:lang w:val="lt-LT"/>
              </w:rPr>
              <w:t xml:space="preserve">Išlieka </w:t>
            </w:r>
            <w:r w:rsidRPr="00B64814">
              <w:rPr>
                <w:color w:val="000000" w:themeColor="text1"/>
                <w:szCs w:val="20"/>
                <w:lang w:val="en-US"/>
              </w:rPr>
              <w:t xml:space="preserve">&gt; 2 500 µg/l </w:t>
            </w:r>
            <w:r w:rsidRPr="00B64814">
              <w:rPr>
                <w:color w:val="000000" w:themeColor="text1"/>
                <w:szCs w:val="20"/>
                <w:lang w:val="lt-LT"/>
              </w:rPr>
              <w:t>ir ilgainiui neturi tendencijos mažėti</w:t>
            </w:r>
          </w:p>
        </w:tc>
        <w:tc>
          <w:tcPr>
            <w:tcW w:w="6096" w:type="dxa"/>
          </w:tcPr>
          <w:p w14:paraId="127C8FE6" w14:textId="77777777" w:rsidR="00B64814" w:rsidRDefault="00B64814" w:rsidP="00824E6E">
            <w:pPr>
              <w:keepNext/>
              <w:tabs>
                <w:tab w:val="clear" w:pos="567"/>
              </w:tabs>
              <w:spacing w:line="240" w:lineRule="auto"/>
              <w:ind w:left="38"/>
              <w:rPr>
                <w:bCs/>
                <w:iCs/>
                <w:color w:val="000000"/>
                <w:lang w:val="lt-LT"/>
              </w:rPr>
            </w:pPr>
            <w:proofErr w:type="spellStart"/>
            <w:r w:rsidRPr="00B64814">
              <w:rPr>
                <w:bCs/>
                <w:iCs/>
                <w:color w:val="000000"/>
              </w:rPr>
              <w:t>Dozę</w:t>
            </w:r>
            <w:proofErr w:type="spellEnd"/>
            <w:r w:rsidRPr="00B64814">
              <w:rPr>
                <w:bCs/>
                <w:iCs/>
                <w:color w:val="000000"/>
              </w:rPr>
              <w:t xml:space="preserve"> </w:t>
            </w:r>
            <w:proofErr w:type="spellStart"/>
            <w:r w:rsidRPr="00B64814">
              <w:rPr>
                <w:bCs/>
                <w:iCs/>
                <w:color w:val="000000"/>
              </w:rPr>
              <w:t>didinti</w:t>
            </w:r>
            <w:proofErr w:type="spellEnd"/>
            <w:r w:rsidRPr="00B64814">
              <w:rPr>
                <w:bCs/>
                <w:iCs/>
                <w:color w:val="000000"/>
              </w:rPr>
              <w:t xml:space="preserve"> kas </w:t>
            </w:r>
            <w:r w:rsidRPr="00B64814">
              <w:rPr>
                <w:bCs/>
                <w:iCs/>
                <w:color w:val="000000"/>
                <w:lang w:val="lt-LT"/>
              </w:rPr>
              <w:t>3</w:t>
            </w:r>
            <w:r w:rsidRPr="00B64814">
              <w:rPr>
                <w:bCs/>
                <w:iCs/>
                <w:color w:val="000000"/>
                <w:lang w:val="lt-LT"/>
              </w:rPr>
              <w:noBreakHyphen/>
              <w:t>6 mėnesius po 3,5</w:t>
            </w:r>
            <w:r w:rsidRPr="00B64814">
              <w:rPr>
                <w:bCs/>
                <w:iCs/>
                <w:color w:val="000000"/>
                <w:lang w:val="lt-LT"/>
              </w:rPr>
              <w:noBreakHyphen/>
              <w:t>7 mg/kg kūno svorio</w:t>
            </w:r>
            <w:r w:rsidRPr="00B64814">
              <w:rPr>
                <w:bCs/>
                <w:color w:val="000000"/>
                <w:lang w:val="lt-LT"/>
              </w:rPr>
              <w:t xml:space="preserve"> </w:t>
            </w:r>
            <w:r w:rsidRPr="00B64814">
              <w:rPr>
                <w:bCs/>
                <w:iCs/>
                <w:color w:val="000000"/>
                <w:lang w:val="lt-LT"/>
              </w:rPr>
              <w:t>per parą.</w:t>
            </w:r>
          </w:p>
          <w:p w14:paraId="44F846C9" w14:textId="77777777" w:rsidR="00B64814" w:rsidRPr="00B64814" w:rsidRDefault="00B64814" w:rsidP="00824E6E">
            <w:pPr>
              <w:keepNext/>
              <w:tabs>
                <w:tab w:val="clear" w:pos="567"/>
              </w:tabs>
              <w:spacing w:line="240" w:lineRule="auto"/>
              <w:ind w:left="38"/>
              <w:rPr>
                <w:bCs/>
                <w:iCs/>
                <w:color w:val="000000"/>
              </w:rPr>
            </w:pPr>
          </w:p>
          <w:p w14:paraId="3BAA69E4" w14:textId="77777777" w:rsidR="00B64814" w:rsidRPr="00CA728D" w:rsidRDefault="00B64814" w:rsidP="00824E6E">
            <w:pPr>
              <w:keepNext/>
              <w:tabs>
                <w:tab w:val="clear" w:pos="567"/>
              </w:tabs>
              <w:spacing w:line="240" w:lineRule="auto"/>
              <w:ind w:left="38"/>
              <w:rPr>
                <w:iCs/>
                <w:color w:val="000000"/>
              </w:rPr>
            </w:pPr>
            <w:proofErr w:type="spellStart"/>
            <w:r w:rsidRPr="00B64814">
              <w:rPr>
                <w:b/>
                <w:bCs/>
                <w:iCs/>
                <w:color w:val="000000"/>
              </w:rPr>
              <w:t>Didžiausia</w:t>
            </w:r>
            <w:proofErr w:type="spellEnd"/>
            <w:r w:rsidRPr="00B64814">
              <w:rPr>
                <w:b/>
                <w:bCs/>
                <w:iCs/>
                <w:color w:val="000000"/>
              </w:rPr>
              <w:t xml:space="preserve"> </w:t>
            </w:r>
            <w:proofErr w:type="spellStart"/>
            <w:r w:rsidRPr="00B64814">
              <w:rPr>
                <w:b/>
                <w:bCs/>
                <w:iCs/>
                <w:color w:val="000000"/>
              </w:rPr>
              <w:t>leistina</w:t>
            </w:r>
            <w:proofErr w:type="spellEnd"/>
            <w:r w:rsidRPr="00B64814">
              <w:rPr>
                <w:b/>
                <w:bCs/>
                <w:iCs/>
                <w:color w:val="000000"/>
              </w:rPr>
              <w:t xml:space="preserve"> </w:t>
            </w:r>
            <w:proofErr w:type="spellStart"/>
            <w:r w:rsidRPr="00B64814">
              <w:rPr>
                <w:b/>
                <w:bCs/>
                <w:iCs/>
                <w:color w:val="000000"/>
              </w:rPr>
              <w:t>dozė</w:t>
            </w:r>
            <w:proofErr w:type="spellEnd"/>
            <w:r w:rsidRPr="00B64814">
              <w:rPr>
                <w:b/>
                <w:bCs/>
                <w:iCs/>
                <w:color w:val="000000"/>
              </w:rPr>
              <w:t xml:space="preserve"> </w:t>
            </w:r>
            <w:proofErr w:type="spellStart"/>
            <w:r w:rsidRPr="00B64814">
              <w:rPr>
                <w:b/>
                <w:bCs/>
                <w:iCs/>
                <w:color w:val="000000"/>
              </w:rPr>
              <w:t>yra</w:t>
            </w:r>
            <w:proofErr w:type="spellEnd"/>
            <w:r w:rsidRPr="00B64814">
              <w:rPr>
                <w:b/>
                <w:bCs/>
                <w:iCs/>
                <w:color w:val="000000"/>
              </w:rPr>
              <w:t xml:space="preserve"> 28 mg/kg </w:t>
            </w:r>
            <w:r w:rsidRPr="00B64814">
              <w:rPr>
                <w:b/>
                <w:bCs/>
                <w:iCs/>
                <w:color w:val="000000"/>
                <w:lang w:val="lt-LT"/>
              </w:rPr>
              <w:t xml:space="preserve">kūno svorio </w:t>
            </w:r>
            <w:r w:rsidRPr="00B64814">
              <w:rPr>
                <w:b/>
                <w:bCs/>
                <w:iCs/>
                <w:color w:val="000000"/>
              </w:rPr>
              <w:t xml:space="preserve">per </w:t>
            </w:r>
            <w:proofErr w:type="spellStart"/>
            <w:r w:rsidRPr="00B64814">
              <w:rPr>
                <w:b/>
                <w:bCs/>
                <w:iCs/>
                <w:color w:val="000000"/>
              </w:rPr>
              <w:t>parą</w:t>
            </w:r>
            <w:proofErr w:type="spellEnd"/>
            <w:r w:rsidRPr="00B64814">
              <w:rPr>
                <w:b/>
                <w:bCs/>
                <w:iCs/>
                <w:color w:val="000000"/>
              </w:rPr>
              <w:t>.</w:t>
            </w:r>
          </w:p>
          <w:p w14:paraId="781FD4C2" w14:textId="77777777" w:rsidR="00B64814" w:rsidRDefault="00B64814" w:rsidP="00824E6E">
            <w:pPr>
              <w:keepNext/>
              <w:tabs>
                <w:tab w:val="clear" w:pos="567"/>
              </w:tabs>
              <w:spacing w:line="240" w:lineRule="auto"/>
              <w:ind w:left="38"/>
              <w:rPr>
                <w:bCs/>
                <w:color w:val="000000"/>
                <w:lang w:val="lt-LT"/>
              </w:rPr>
            </w:pPr>
          </w:p>
          <w:p w14:paraId="2291756C" w14:textId="43BE5717" w:rsidR="00B64814" w:rsidRPr="00824E6E" w:rsidRDefault="00B64814" w:rsidP="00824E6E">
            <w:pPr>
              <w:keepNext/>
              <w:tabs>
                <w:tab w:val="clear" w:pos="567"/>
              </w:tabs>
              <w:spacing w:line="240" w:lineRule="auto"/>
              <w:ind w:left="38"/>
              <w:rPr>
                <w:bCs/>
                <w:color w:val="000000"/>
                <w:lang w:val="lt-LT"/>
              </w:rPr>
            </w:pPr>
            <w:r w:rsidRPr="00B64814">
              <w:rPr>
                <w:bCs/>
                <w:color w:val="000000"/>
                <w:lang w:val="lt-LT"/>
              </w:rPr>
              <w:t>Jei vartojant iki 21 mg/kg kūno svorio per parą dozę hemosiderozė kontroliuojama tik labai prastai, tolesnis dozės didinimas (iki didžiausios 28 mg/kg kūno svorio per parą dozės) gali nepadėti pasiekti patenkinamos būklės kontrolės, todėl gali reikėti apsvarstyti alternatyvaus gydymo pasirinkimą.</w:t>
            </w:r>
          </w:p>
          <w:p w14:paraId="167706A7" w14:textId="77777777" w:rsidR="00B64814" w:rsidRDefault="00B64814" w:rsidP="00824E6E">
            <w:pPr>
              <w:keepNext/>
              <w:tabs>
                <w:tab w:val="clear" w:pos="567"/>
              </w:tabs>
              <w:spacing w:line="240" w:lineRule="auto"/>
              <w:ind w:left="38"/>
              <w:rPr>
                <w:bCs/>
                <w:color w:val="000000"/>
                <w:lang w:val="lt-LT"/>
              </w:rPr>
            </w:pPr>
          </w:p>
          <w:p w14:paraId="5CD27F44" w14:textId="0EEB170B" w:rsidR="000F27C1" w:rsidRPr="00824E6E" w:rsidRDefault="00B64814" w:rsidP="00824E6E">
            <w:pPr>
              <w:keepNext/>
              <w:tabs>
                <w:tab w:val="clear" w:pos="567"/>
              </w:tabs>
              <w:spacing w:line="240" w:lineRule="auto"/>
              <w:ind w:left="38"/>
              <w:rPr>
                <w:bCs/>
                <w:color w:val="000000"/>
                <w:lang w:val="lt-LT"/>
              </w:rPr>
            </w:pPr>
            <w:r w:rsidRPr="00B64814">
              <w:rPr>
                <w:bCs/>
                <w:color w:val="000000"/>
                <w:lang w:val="lt-LT"/>
              </w:rPr>
              <w:t>Jei vartojant didesnę kaip 21 mg/kg kūno svorio per parą dozę nepasiekiama patenkinama kontrolė, toliau gydyti tokiomis dozėmis nereikėtų, o kai įmanoma reikėtų apsvarstyti alternatyvaus gydymo galimybes.</w:t>
            </w:r>
          </w:p>
        </w:tc>
      </w:tr>
      <w:tr w:rsidR="000F27C1" w:rsidRPr="00640E8E" w14:paraId="1C393273" w14:textId="77777777" w:rsidTr="00877ED6">
        <w:tc>
          <w:tcPr>
            <w:tcW w:w="2835" w:type="dxa"/>
          </w:tcPr>
          <w:p w14:paraId="67C00245" w14:textId="009016AE" w:rsidR="000F27C1" w:rsidRPr="00824E6E" w:rsidRDefault="000F27C1" w:rsidP="00824E6E">
            <w:pPr>
              <w:keepNext/>
              <w:tabs>
                <w:tab w:val="clear" w:pos="567"/>
              </w:tabs>
              <w:spacing w:line="240" w:lineRule="auto"/>
              <w:ind w:left="38"/>
              <w:rPr>
                <w:iCs/>
                <w:color w:val="000000"/>
                <w:szCs w:val="20"/>
                <w:lang w:val="lt-LT"/>
              </w:rPr>
            </w:pPr>
            <w:r w:rsidRPr="00824E6E">
              <w:rPr>
                <w:color w:val="000000"/>
                <w:lang w:val="lt-LT"/>
              </w:rPr>
              <w:t>&gt;</w:t>
            </w:r>
            <w:r w:rsidR="002E1953" w:rsidRPr="00824E6E">
              <w:rPr>
                <w:color w:val="000000"/>
                <w:lang w:val="lt-LT"/>
              </w:rPr>
              <w:t> </w:t>
            </w:r>
            <w:r w:rsidRPr="00824E6E">
              <w:rPr>
                <w:color w:val="000000"/>
                <w:lang w:val="lt-LT"/>
              </w:rPr>
              <w:t>1 000 </w:t>
            </w:r>
            <w:r w:rsidRPr="00824E6E">
              <w:rPr>
                <w:iCs/>
                <w:color w:val="000000"/>
                <w:szCs w:val="20"/>
                <w:lang w:val="lt-LT"/>
              </w:rPr>
              <w:t>µg/l</w:t>
            </w:r>
            <w:r w:rsidR="00547322" w:rsidRPr="00824E6E">
              <w:rPr>
                <w:iCs/>
                <w:color w:val="000000"/>
                <w:szCs w:val="20"/>
                <w:lang w:val="lt-LT"/>
              </w:rPr>
              <w:t>, bet išlieka</w:t>
            </w:r>
            <w:r w:rsidRPr="00824E6E">
              <w:rPr>
                <w:color w:val="000000"/>
                <w:lang w:val="lt-LT"/>
              </w:rPr>
              <w:t xml:space="preserve"> ≤</w:t>
            </w:r>
            <w:r w:rsidR="002E1953" w:rsidRPr="00824E6E">
              <w:rPr>
                <w:color w:val="000000"/>
                <w:lang w:val="lt-LT"/>
              </w:rPr>
              <w:t> </w:t>
            </w:r>
            <w:r w:rsidRPr="00824E6E">
              <w:rPr>
                <w:color w:val="000000"/>
                <w:lang w:val="lt-LT"/>
              </w:rPr>
              <w:t xml:space="preserve">2 500 µg/l </w:t>
            </w:r>
            <w:r w:rsidR="00B039DF" w:rsidRPr="00147099">
              <w:rPr>
                <w:color w:val="000000"/>
                <w:lang w:val="lt-LT"/>
              </w:rPr>
              <w:t>ir ilgainiui turi tendenciją mažėti</w:t>
            </w:r>
          </w:p>
        </w:tc>
        <w:tc>
          <w:tcPr>
            <w:tcW w:w="6096" w:type="dxa"/>
          </w:tcPr>
          <w:p w14:paraId="4C2400A2" w14:textId="20CAFA51" w:rsidR="000F27C1" w:rsidRPr="00824E6E" w:rsidRDefault="00147099" w:rsidP="00824E6E">
            <w:pPr>
              <w:keepNext/>
              <w:tabs>
                <w:tab w:val="clear" w:pos="567"/>
              </w:tabs>
              <w:spacing w:line="240" w:lineRule="auto"/>
              <w:ind w:left="38"/>
              <w:rPr>
                <w:iCs/>
                <w:color w:val="000000"/>
                <w:szCs w:val="20"/>
                <w:lang w:val="lt-LT"/>
              </w:rPr>
            </w:pPr>
            <w:r w:rsidRPr="00824E6E">
              <w:rPr>
                <w:iCs/>
                <w:color w:val="000000" w:themeColor="text1"/>
                <w:szCs w:val="20"/>
                <w:lang w:val="lt-LT"/>
              </w:rPr>
              <w:t xml:space="preserve">Dozę mažinti kas </w:t>
            </w:r>
            <w:r w:rsidRPr="00147099">
              <w:rPr>
                <w:bCs/>
                <w:iCs/>
                <w:color w:val="000000" w:themeColor="text1"/>
                <w:szCs w:val="20"/>
                <w:lang w:val="lt-LT"/>
              </w:rPr>
              <w:t>3</w:t>
            </w:r>
            <w:r w:rsidRPr="00147099">
              <w:rPr>
                <w:bCs/>
                <w:iCs/>
                <w:color w:val="000000" w:themeColor="text1"/>
                <w:szCs w:val="20"/>
                <w:lang w:val="lt-LT"/>
              </w:rPr>
              <w:noBreakHyphen/>
              <w:t>6 mėnesius po 3,5</w:t>
            </w:r>
            <w:r w:rsidRPr="00147099">
              <w:rPr>
                <w:bCs/>
                <w:iCs/>
                <w:color w:val="000000" w:themeColor="text1"/>
                <w:szCs w:val="20"/>
                <w:lang w:val="lt-LT"/>
              </w:rPr>
              <w:noBreakHyphen/>
              <w:t>7 mg/kg kūno svorio</w:t>
            </w:r>
            <w:r w:rsidRPr="00147099">
              <w:rPr>
                <w:lang w:val="lt-LT"/>
              </w:rPr>
              <w:t xml:space="preserve"> </w:t>
            </w:r>
            <w:r w:rsidR="00B57706" w:rsidRPr="00B57706">
              <w:rPr>
                <w:lang w:val="lt-LT"/>
              </w:rPr>
              <w:t xml:space="preserve">per parą </w:t>
            </w:r>
            <w:r>
              <w:rPr>
                <w:lang w:val="lt-LT"/>
              </w:rPr>
              <w:t>p</w:t>
            </w:r>
            <w:r w:rsidRPr="00147099">
              <w:rPr>
                <w:color w:val="000000" w:themeColor="text1"/>
                <w:szCs w:val="20"/>
                <w:lang w:val="lt-LT"/>
              </w:rPr>
              <w:t xml:space="preserve">acientams, gydytiems &gt; 21 mg/kg </w:t>
            </w:r>
            <w:r w:rsidR="000F7F8F" w:rsidRPr="000F7F8F">
              <w:rPr>
                <w:bCs/>
                <w:color w:val="000000" w:themeColor="text1"/>
                <w:szCs w:val="20"/>
                <w:lang w:val="lt-LT"/>
              </w:rPr>
              <w:t>kūno svorio</w:t>
            </w:r>
            <w:r w:rsidR="000F7F8F" w:rsidRPr="000F7F8F">
              <w:rPr>
                <w:color w:val="000000" w:themeColor="text1"/>
                <w:szCs w:val="20"/>
                <w:lang w:val="lt-LT"/>
              </w:rPr>
              <w:t xml:space="preserve"> </w:t>
            </w:r>
            <w:r w:rsidRPr="00147099">
              <w:rPr>
                <w:color w:val="000000" w:themeColor="text1"/>
                <w:szCs w:val="20"/>
                <w:lang w:val="lt-LT"/>
              </w:rPr>
              <w:t>per parą dozėmis</w:t>
            </w:r>
            <w:r w:rsidRPr="00824E6E">
              <w:rPr>
                <w:color w:val="000000" w:themeColor="text1"/>
                <w:szCs w:val="20"/>
                <w:lang w:val="lt-LT"/>
              </w:rPr>
              <w:t xml:space="preserve"> kol pasieks tikslinį lygį nuo 500 iki 1 000 µg/l.</w:t>
            </w:r>
          </w:p>
        </w:tc>
      </w:tr>
      <w:tr w:rsidR="000F27C1" w:rsidRPr="000F27C1" w14:paraId="6943AFC6" w14:textId="77777777" w:rsidTr="00877ED6">
        <w:tc>
          <w:tcPr>
            <w:tcW w:w="2835" w:type="dxa"/>
          </w:tcPr>
          <w:p w14:paraId="59513952" w14:textId="7F93A721" w:rsidR="000F27C1" w:rsidRPr="000F27C1" w:rsidRDefault="00B64814" w:rsidP="00824E6E">
            <w:pPr>
              <w:keepNext/>
              <w:tabs>
                <w:tab w:val="clear" w:pos="567"/>
              </w:tabs>
              <w:spacing w:line="240" w:lineRule="auto"/>
              <w:ind w:left="38"/>
              <w:rPr>
                <w:color w:val="000000"/>
                <w:szCs w:val="20"/>
              </w:rPr>
            </w:pPr>
            <w:r w:rsidRPr="00B64814">
              <w:rPr>
                <w:color w:val="000000" w:themeColor="text1"/>
                <w:szCs w:val="20"/>
                <w:lang w:val="en-US"/>
              </w:rPr>
              <w:t xml:space="preserve">Nuo 500 </w:t>
            </w:r>
            <w:proofErr w:type="spellStart"/>
            <w:r w:rsidRPr="00B64814">
              <w:rPr>
                <w:color w:val="000000" w:themeColor="text1"/>
                <w:szCs w:val="20"/>
                <w:lang w:val="en-US"/>
              </w:rPr>
              <w:t>iki</w:t>
            </w:r>
            <w:proofErr w:type="spellEnd"/>
            <w:r w:rsidRPr="00B64814">
              <w:rPr>
                <w:color w:val="000000" w:themeColor="text1"/>
                <w:szCs w:val="20"/>
                <w:lang w:val="en-US"/>
              </w:rPr>
              <w:t xml:space="preserve"> 1 000 </w:t>
            </w:r>
            <w:proofErr w:type="gramStart"/>
            <w:r w:rsidRPr="00B64814">
              <w:rPr>
                <w:color w:val="000000" w:themeColor="text1"/>
                <w:szCs w:val="20"/>
                <w:lang w:val="en-US"/>
              </w:rPr>
              <w:t>µg</w:t>
            </w:r>
            <w:proofErr w:type="gramEnd"/>
            <w:r w:rsidRPr="00B64814">
              <w:rPr>
                <w:color w:val="000000" w:themeColor="text1"/>
                <w:szCs w:val="20"/>
                <w:lang w:val="en-US"/>
              </w:rPr>
              <w:t>/l (</w:t>
            </w:r>
            <w:r w:rsidRPr="00B64814">
              <w:rPr>
                <w:color w:val="000000" w:themeColor="text1"/>
                <w:szCs w:val="20"/>
                <w:lang w:val="lt-LT"/>
              </w:rPr>
              <w:t>tikslinio lygio ribos</w:t>
            </w:r>
            <w:r w:rsidRPr="00B64814">
              <w:rPr>
                <w:color w:val="000000" w:themeColor="text1"/>
                <w:szCs w:val="20"/>
                <w:lang w:val="en-US"/>
              </w:rPr>
              <w:t>)</w:t>
            </w:r>
          </w:p>
        </w:tc>
        <w:tc>
          <w:tcPr>
            <w:tcW w:w="6096" w:type="dxa"/>
          </w:tcPr>
          <w:p w14:paraId="3C1769D4" w14:textId="42C4784E" w:rsidR="000F27C1" w:rsidRPr="000F27C1" w:rsidRDefault="00B64814" w:rsidP="00824E6E">
            <w:pPr>
              <w:keepNext/>
              <w:tabs>
                <w:tab w:val="clear" w:pos="567"/>
              </w:tabs>
              <w:spacing w:line="240" w:lineRule="auto"/>
              <w:ind w:left="38"/>
              <w:rPr>
                <w:iCs/>
                <w:color w:val="000000"/>
                <w:szCs w:val="20"/>
              </w:rPr>
            </w:pPr>
            <w:r>
              <w:rPr>
                <w:bCs/>
                <w:iCs/>
                <w:color w:val="000000"/>
                <w:szCs w:val="20"/>
                <w:lang w:val="lt-LT"/>
              </w:rPr>
              <w:t xml:space="preserve">Dozę mažinti </w:t>
            </w:r>
            <w:r w:rsidRPr="00B64814">
              <w:rPr>
                <w:bCs/>
                <w:iCs/>
                <w:color w:val="000000"/>
                <w:szCs w:val="20"/>
                <w:lang w:val="lt-LT"/>
              </w:rPr>
              <w:t>po 3,5</w:t>
            </w:r>
            <w:r w:rsidRPr="00B64814">
              <w:rPr>
                <w:bCs/>
                <w:iCs/>
                <w:color w:val="000000"/>
                <w:szCs w:val="20"/>
                <w:lang w:val="lt-LT"/>
              </w:rPr>
              <w:noBreakHyphen/>
              <w:t xml:space="preserve">7 mg/kg kūno svorio per parą </w:t>
            </w:r>
            <w:r>
              <w:rPr>
                <w:bCs/>
                <w:iCs/>
                <w:color w:val="000000"/>
                <w:szCs w:val="20"/>
                <w:lang w:val="lt-LT"/>
              </w:rPr>
              <w:t>k</w:t>
            </w:r>
            <w:r w:rsidRPr="00B64814">
              <w:rPr>
                <w:bCs/>
                <w:iCs/>
                <w:color w:val="000000"/>
                <w:szCs w:val="20"/>
                <w:lang w:val="lt-LT"/>
              </w:rPr>
              <w:t>as 3</w:t>
            </w:r>
            <w:r w:rsidRPr="00B64814">
              <w:rPr>
                <w:bCs/>
                <w:iCs/>
                <w:color w:val="000000"/>
                <w:szCs w:val="20"/>
                <w:lang w:val="lt-LT"/>
              </w:rPr>
              <w:noBreakHyphen/>
              <w:t>6 mėnesius taip, kad serumo feritino koncentracija būtų palaikoma tikslinio lygio ribose ir būtų sumažinta chelatų perdozavimo rizika</w:t>
            </w:r>
            <w:r w:rsidRPr="00B64814">
              <w:rPr>
                <w:bCs/>
                <w:iCs/>
                <w:color w:val="000000"/>
                <w:szCs w:val="20"/>
                <w:lang w:val="en-US"/>
              </w:rPr>
              <w:t>.</w:t>
            </w:r>
          </w:p>
        </w:tc>
      </w:tr>
      <w:tr w:rsidR="000F27C1" w:rsidRPr="000F27C1" w14:paraId="1320308A" w14:textId="77777777" w:rsidTr="00877ED6">
        <w:tc>
          <w:tcPr>
            <w:tcW w:w="2835" w:type="dxa"/>
          </w:tcPr>
          <w:p w14:paraId="64BB1CE3" w14:textId="03B0F467" w:rsidR="000F27C1" w:rsidRPr="000F27C1" w:rsidRDefault="00C51012" w:rsidP="00824E6E">
            <w:pPr>
              <w:tabs>
                <w:tab w:val="clear" w:pos="567"/>
              </w:tabs>
              <w:spacing w:line="240" w:lineRule="auto"/>
              <w:ind w:left="40"/>
              <w:rPr>
                <w:iCs/>
                <w:color w:val="000000"/>
                <w:szCs w:val="20"/>
              </w:rPr>
            </w:pPr>
            <w:proofErr w:type="spellStart"/>
            <w:r w:rsidRPr="00147099">
              <w:rPr>
                <w:iCs/>
                <w:color w:val="000000"/>
                <w:szCs w:val="20"/>
              </w:rPr>
              <w:t>Mažesnė</w:t>
            </w:r>
            <w:proofErr w:type="spellEnd"/>
            <w:r w:rsidRPr="00147099">
              <w:rPr>
                <w:iCs/>
                <w:color w:val="000000"/>
                <w:szCs w:val="20"/>
              </w:rPr>
              <w:t xml:space="preserve"> </w:t>
            </w:r>
            <w:proofErr w:type="spellStart"/>
            <w:r w:rsidRPr="00147099">
              <w:rPr>
                <w:iCs/>
                <w:color w:val="000000"/>
                <w:szCs w:val="20"/>
              </w:rPr>
              <w:t>kaip</w:t>
            </w:r>
            <w:proofErr w:type="spellEnd"/>
            <w:r w:rsidR="000F27C1" w:rsidRPr="00C51012">
              <w:rPr>
                <w:iCs/>
                <w:color w:val="000000"/>
                <w:szCs w:val="20"/>
              </w:rPr>
              <w:t xml:space="preserve"> &lt;</w:t>
            </w:r>
            <w:r w:rsidR="002E1953" w:rsidRPr="00147099">
              <w:rPr>
                <w:iCs/>
                <w:color w:val="000000"/>
                <w:szCs w:val="20"/>
              </w:rPr>
              <w:t> </w:t>
            </w:r>
            <w:r w:rsidR="000F27C1" w:rsidRPr="00C51012">
              <w:rPr>
                <w:iCs/>
                <w:color w:val="000000"/>
                <w:szCs w:val="20"/>
              </w:rPr>
              <w:t>500 µg/l</w:t>
            </w:r>
          </w:p>
        </w:tc>
        <w:tc>
          <w:tcPr>
            <w:tcW w:w="6096" w:type="dxa"/>
          </w:tcPr>
          <w:p w14:paraId="7950281F" w14:textId="50FAE09E" w:rsidR="000F27C1" w:rsidRPr="000F27C1" w:rsidRDefault="005C3801" w:rsidP="00824E6E">
            <w:pPr>
              <w:tabs>
                <w:tab w:val="clear" w:pos="567"/>
              </w:tabs>
              <w:spacing w:line="240" w:lineRule="auto"/>
              <w:ind w:left="40"/>
              <w:rPr>
                <w:iCs/>
                <w:color w:val="000000"/>
                <w:szCs w:val="20"/>
              </w:rPr>
            </w:pPr>
            <w:r w:rsidRPr="00147099">
              <w:rPr>
                <w:iCs/>
                <w:color w:val="000000"/>
                <w:szCs w:val="20"/>
                <w:lang w:val="lt-LT"/>
              </w:rPr>
              <w:t>Apsvarstyti gydymo nutraukimą</w:t>
            </w:r>
            <w:r w:rsidR="00B57706">
              <w:rPr>
                <w:iCs/>
                <w:color w:val="000000"/>
                <w:szCs w:val="20"/>
                <w:lang w:val="lt-LT"/>
              </w:rPr>
              <w:t xml:space="preserve"> (žr. 4.4 skyrių)</w:t>
            </w:r>
            <w:r w:rsidR="000F27C1" w:rsidRPr="000F27C1">
              <w:rPr>
                <w:iCs/>
                <w:color w:val="000000"/>
                <w:szCs w:val="20"/>
              </w:rPr>
              <w:t>.</w:t>
            </w:r>
          </w:p>
        </w:tc>
      </w:tr>
    </w:tbl>
    <w:p w14:paraId="760D4F34" w14:textId="77777777" w:rsidR="000F27C1" w:rsidRDefault="000F27C1" w:rsidP="00824E6E">
      <w:pPr>
        <w:pStyle w:val="Text"/>
        <w:spacing w:before="0"/>
        <w:jc w:val="left"/>
        <w:rPr>
          <w:sz w:val="22"/>
          <w:szCs w:val="22"/>
          <w:lang w:val="lt-LT"/>
        </w:rPr>
      </w:pPr>
    </w:p>
    <w:p w14:paraId="143617AD" w14:textId="1F00CD84" w:rsidR="00F52FB4" w:rsidRPr="00D95E1B" w:rsidRDefault="001A4B7E" w:rsidP="00824E6E">
      <w:pPr>
        <w:pStyle w:val="Text"/>
        <w:spacing w:before="0"/>
        <w:jc w:val="left"/>
        <w:rPr>
          <w:sz w:val="22"/>
          <w:szCs w:val="22"/>
          <w:lang w:val="lt-LT"/>
        </w:rPr>
      </w:pPr>
      <w:r w:rsidRPr="00D95E1B">
        <w:rPr>
          <w:sz w:val="22"/>
          <w:szCs w:val="22"/>
          <w:lang w:val="lt-LT"/>
        </w:rPr>
        <w:t xml:space="preserve">Šiuo metu dar trūksta duomenų iš klinikinių tyrimų apie ilgalaikio didesnių kaip 30 mg/kg kūno svorio EXJADE disperguojamųjų tablečių dozių </w:t>
      </w:r>
      <w:r w:rsidR="004A3857">
        <w:rPr>
          <w:sz w:val="22"/>
          <w:szCs w:val="22"/>
          <w:lang w:val="lt-LT"/>
        </w:rPr>
        <w:t>(</w:t>
      </w:r>
      <w:r w:rsidR="004A3857" w:rsidRPr="004A3857">
        <w:rPr>
          <w:sz w:val="22"/>
          <w:szCs w:val="22"/>
          <w:lang w:val="lt-LT"/>
        </w:rPr>
        <w:t xml:space="preserve">ekvivalentiška </w:t>
      </w:r>
      <w:r w:rsidR="004A3857">
        <w:rPr>
          <w:sz w:val="22"/>
          <w:szCs w:val="22"/>
          <w:lang w:val="lt-LT"/>
        </w:rPr>
        <w:t>21</w:t>
      </w:r>
      <w:r w:rsidR="004A3857" w:rsidRPr="004A3857">
        <w:rPr>
          <w:sz w:val="22"/>
          <w:szCs w:val="22"/>
          <w:lang w:val="lt-LT"/>
        </w:rPr>
        <w:t xml:space="preserve"> mg/kg kūno svorio EXJADE </w:t>
      </w:r>
      <w:r w:rsidR="004A3857" w:rsidRPr="00824E6E">
        <w:rPr>
          <w:sz w:val="22"/>
          <w:szCs w:val="22"/>
          <w:lang w:val="lt-LT"/>
        </w:rPr>
        <w:t>plėvele dengtų tablečių dozėms)</w:t>
      </w:r>
      <w:r w:rsidR="004A3857" w:rsidRPr="004A3857">
        <w:rPr>
          <w:sz w:val="22"/>
          <w:szCs w:val="22"/>
          <w:lang w:val="lt-LT"/>
        </w:rPr>
        <w:t xml:space="preserve"> </w:t>
      </w:r>
      <w:r w:rsidRPr="00D95E1B">
        <w:rPr>
          <w:sz w:val="22"/>
          <w:szCs w:val="22"/>
          <w:lang w:val="lt-LT"/>
        </w:rPr>
        <w:t xml:space="preserve">vartojimo veiksmingumą ir saugumą (264 pacientai po dozės didinimo buvo stebimi vidutiniškai 1 metus). Nerekomenduojama vartoti didesnių nei 28 mg/kg </w:t>
      </w:r>
      <w:r w:rsidR="000F7F8F" w:rsidRPr="000F7F8F">
        <w:rPr>
          <w:bCs/>
          <w:sz w:val="22"/>
          <w:szCs w:val="22"/>
          <w:lang w:val="lt-LT"/>
        </w:rPr>
        <w:t>kūno svorio</w:t>
      </w:r>
      <w:r w:rsidR="000F7F8F" w:rsidRPr="000F7F8F">
        <w:rPr>
          <w:sz w:val="22"/>
          <w:szCs w:val="22"/>
          <w:lang w:val="lt-LT"/>
        </w:rPr>
        <w:t xml:space="preserve"> </w:t>
      </w:r>
      <w:r w:rsidR="004C1A5C">
        <w:rPr>
          <w:sz w:val="22"/>
          <w:szCs w:val="22"/>
          <w:lang w:val="lt-LT"/>
        </w:rPr>
        <w:t xml:space="preserve">per parą </w:t>
      </w:r>
      <w:r w:rsidRPr="00D95E1B">
        <w:rPr>
          <w:sz w:val="22"/>
          <w:szCs w:val="22"/>
          <w:lang w:val="lt-LT"/>
        </w:rPr>
        <w:t>dozių, nes yra nedaug gydymo didesnėmis dozėmis už šią patirties (žr.</w:t>
      </w:r>
      <w:r w:rsidR="00E94370">
        <w:rPr>
          <w:sz w:val="22"/>
          <w:szCs w:val="22"/>
          <w:lang w:val="lt-LT"/>
        </w:rPr>
        <w:t xml:space="preserve"> </w:t>
      </w:r>
      <w:r w:rsidRPr="00D95E1B">
        <w:rPr>
          <w:sz w:val="22"/>
          <w:szCs w:val="22"/>
          <w:lang w:val="lt-LT"/>
        </w:rPr>
        <w:t>5.1 skyrių).</w:t>
      </w:r>
    </w:p>
    <w:p w14:paraId="7A36F8FF" w14:textId="77777777" w:rsidR="00F52FB4" w:rsidRPr="00D95E1B" w:rsidRDefault="00F52FB4" w:rsidP="00824E6E">
      <w:pPr>
        <w:pStyle w:val="Text"/>
        <w:spacing w:before="0"/>
        <w:jc w:val="left"/>
        <w:rPr>
          <w:sz w:val="22"/>
          <w:szCs w:val="22"/>
          <w:lang w:val="lt-LT"/>
        </w:rPr>
      </w:pPr>
    </w:p>
    <w:p w14:paraId="0727CAF4" w14:textId="77777777" w:rsidR="00F52FB4" w:rsidRPr="00D95E1B" w:rsidRDefault="001A4B7E" w:rsidP="00824E6E">
      <w:pPr>
        <w:keepNext/>
        <w:tabs>
          <w:tab w:val="clear" w:pos="567"/>
        </w:tabs>
        <w:spacing w:line="240" w:lineRule="auto"/>
        <w:rPr>
          <w:i/>
          <w:u w:val="single"/>
          <w:lang w:val="lt-LT"/>
        </w:rPr>
      </w:pPr>
      <w:r w:rsidRPr="00D95E1B">
        <w:rPr>
          <w:i/>
          <w:u w:val="single"/>
          <w:lang w:val="lt-LT"/>
        </w:rPr>
        <w:t>Nuo kraujo perpylimų nepriklausomi talasemijos sindromai</w:t>
      </w:r>
    </w:p>
    <w:p w14:paraId="1CA195F0" w14:textId="77777777" w:rsidR="00F52FB4" w:rsidRPr="00D95E1B" w:rsidRDefault="00F52FB4" w:rsidP="00824E6E">
      <w:pPr>
        <w:keepNext/>
        <w:tabs>
          <w:tab w:val="clear" w:pos="567"/>
        </w:tabs>
        <w:spacing w:line="240" w:lineRule="auto"/>
        <w:rPr>
          <w:i/>
          <w:u w:val="single"/>
          <w:lang w:val="lt-LT"/>
        </w:rPr>
      </w:pPr>
    </w:p>
    <w:p w14:paraId="7E01D17F" w14:textId="73E3AD18" w:rsidR="00F52FB4" w:rsidRPr="00D95E1B" w:rsidRDefault="001A4B7E" w:rsidP="00824E6E">
      <w:pPr>
        <w:tabs>
          <w:tab w:val="clear" w:pos="567"/>
        </w:tabs>
        <w:spacing w:line="240" w:lineRule="auto"/>
        <w:rPr>
          <w:lang w:val="lt-LT"/>
        </w:rPr>
      </w:pPr>
      <w:r w:rsidRPr="00D95E1B">
        <w:rPr>
          <w:lang w:val="lt-LT"/>
        </w:rPr>
        <w:t>Gydymą chelatais reikia pradėti tik tuomet, kai akivaizdus geležies perteklius (geležies koncentracija kepenyse [GKK] ≥</w:t>
      </w:r>
      <w:r w:rsidR="00E94370">
        <w:rPr>
          <w:lang w:val="lt-LT"/>
        </w:rPr>
        <w:t> </w:t>
      </w:r>
      <w:r w:rsidRPr="00D95E1B">
        <w:rPr>
          <w:lang w:val="lt-LT"/>
        </w:rPr>
        <w:t>5 mg Fe/g sausos masės arba feritino koncentracija serume nuolat yra didesnė kaip 800 µg/l). GKK rodmuo yra pirmaeilis geležies pertekliaus nustatymo metodas, todėl šį rodmenį reikėtų nustatyti, kai tik įmanoma. Skiriant chelatų visiems pacientams reikia laikytis atsargumo priemonių, kad būtų sumažinta šių vaistinių preparatų perdozavimo rizika (žr. 4.4 skyrių).</w:t>
      </w:r>
    </w:p>
    <w:p w14:paraId="26CEE45F" w14:textId="4733ED21" w:rsidR="00F52FB4" w:rsidRPr="00D95E1B" w:rsidRDefault="00F52FB4" w:rsidP="00824E6E">
      <w:pPr>
        <w:pStyle w:val="Text"/>
        <w:spacing w:before="0"/>
        <w:jc w:val="left"/>
        <w:rPr>
          <w:sz w:val="22"/>
          <w:szCs w:val="22"/>
          <w:lang w:val="lt-LT"/>
        </w:rPr>
      </w:pPr>
    </w:p>
    <w:p w14:paraId="6A1BC9AE" w14:textId="7920731C" w:rsidR="00F52FB4" w:rsidRPr="00D95E1B" w:rsidRDefault="00C30F3E" w:rsidP="00824E6E">
      <w:pPr>
        <w:pStyle w:val="Text"/>
        <w:spacing w:before="0"/>
        <w:jc w:val="left"/>
        <w:rPr>
          <w:sz w:val="22"/>
          <w:szCs w:val="22"/>
          <w:lang w:val="lt-LT"/>
        </w:rPr>
      </w:pPr>
      <w:r w:rsidRPr="00D95E1B">
        <w:rPr>
          <w:sz w:val="22"/>
          <w:szCs w:val="22"/>
          <w:lang w:val="lt-LT"/>
        </w:rPr>
        <w:t>Vaistiniai preparatai, kurių sudėtyje yra defera</w:t>
      </w:r>
      <w:r w:rsidR="001F2A0E" w:rsidRPr="00D95E1B">
        <w:rPr>
          <w:sz w:val="22"/>
          <w:szCs w:val="22"/>
          <w:lang w:val="lt-LT"/>
        </w:rPr>
        <w:t>z</w:t>
      </w:r>
      <w:r w:rsidRPr="00D95E1B">
        <w:rPr>
          <w:sz w:val="22"/>
          <w:szCs w:val="22"/>
          <w:lang w:val="lt-LT"/>
        </w:rPr>
        <w:t>irokso, ES tiekiami plėvele dengtų tablečių ir disperguojamųjų tablečių farmacinėmis formomis ir parduodami skirtingais prekiniais pavadinimais kaip alternatyvūs EXJADE generiniai vaistiniai preparatai. Dėl skirtingo farmakokinetinio profilio,</w:t>
      </w:r>
      <w:r w:rsidR="00165EDF" w:rsidRPr="00D95E1B">
        <w:rPr>
          <w:sz w:val="22"/>
          <w:szCs w:val="22"/>
          <w:lang w:val="lt-LT"/>
        </w:rPr>
        <w:t xml:space="preserve"> reikia skirti </w:t>
      </w:r>
      <w:r w:rsidR="003D674C" w:rsidRPr="00D95E1B">
        <w:rPr>
          <w:iCs/>
          <w:sz w:val="22"/>
          <w:szCs w:val="22"/>
          <w:lang w:val="lt-LT"/>
        </w:rPr>
        <w:t xml:space="preserve">30 % </w:t>
      </w:r>
      <w:r w:rsidR="00165EDF" w:rsidRPr="00D95E1B">
        <w:rPr>
          <w:sz w:val="22"/>
          <w:szCs w:val="22"/>
          <w:lang w:val="lt-LT"/>
        </w:rPr>
        <w:t>mažesnes</w:t>
      </w:r>
      <w:r w:rsidRPr="00D95E1B">
        <w:rPr>
          <w:sz w:val="22"/>
          <w:szCs w:val="22"/>
          <w:lang w:val="lt-LT"/>
        </w:rPr>
        <w:t xml:space="preserve"> </w:t>
      </w:r>
      <w:r w:rsidR="003D674C" w:rsidRPr="00D95E1B">
        <w:rPr>
          <w:sz w:val="22"/>
          <w:szCs w:val="22"/>
          <w:lang w:val="lt-LT"/>
        </w:rPr>
        <w:t xml:space="preserve">EXJADE </w:t>
      </w:r>
      <w:r w:rsidRPr="00D95E1B">
        <w:rPr>
          <w:sz w:val="22"/>
          <w:szCs w:val="22"/>
          <w:lang w:val="lt-LT"/>
        </w:rPr>
        <w:t>plėvele dengtų tablečių doz</w:t>
      </w:r>
      <w:r w:rsidR="00165EDF" w:rsidRPr="00D95E1B">
        <w:rPr>
          <w:sz w:val="22"/>
          <w:szCs w:val="22"/>
          <w:lang w:val="lt-LT"/>
        </w:rPr>
        <w:t>e</w:t>
      </w:r>
      <w:r w:rsidRPr="00D95E1B">
        <w:rPr>
          <w:sz w:val="22"/>
          <w:szCs w:val="22"/>
          <w:lang w:val="lt-LT"/>
        </w:rPr>
        <w:t>s, palyginti su rekomenduojam</w:t>
      </w:r>
      <w:r w:rsidR="00165EDF" w:rsidRPr="00D95E1B">
        <w:rPr>
          <w:sz w:val="22"/>
          <w:szCs w:val="22"/>
          <w:lang w:val="lt-LT"/>
        </w:rPr>
        <w:t>omis</w:t>
      </w:r>
      <w:r w:rsidRPr="00D95E1B">
        <w:rPr>
          <w:sz w:val="22"/>
          <w:szCs w:val="22"/>
          <w:lang w:val="lt-LT"/>
        </w:rPr>
        <w:t xml:space="preserve"> </w:t>
      </w:r>
      <w:r w:rsidR="003D674C" w:rsidRPr="00D95E1B">
        <w:rPr>
          <w:sz w:val="22"/>
          <w:szCs w:val="22"/>
          <w:lang w:val="lt-LT"/>
        </w:rPr>
        <w:t xml:space="preserve">EXJADE </w:t>
      </w:r>
      <w:r w:rsidRPr="00D95E1B">
        <w:rPr>
          <w:sz w:val="22"/>
          <w:szCs w:val="22"/>
          <w:lang w:val="lt-LT"/>
        </w:rPr>
        <w:t>disperguojamųjų tablečių doz</w:t>
      </w:r>
      <w:r w:rsidR="00165EDF" w:rsidRPr="00D95E1B">
        <w:rPr>
          <w:sz w:val="22"/>
          <w:szCs w:val="22"/>
          <w:lang w:val="lt-LT"/>
        </w:rPr>
        <w:t>ėmis</w:t>
      </w:r>
      <w:r w:rsidRPr="00D95E1B">
        <w:rPr>
          <w:sz w:val="22"/>
          <w:szCs w:val="22"/>
          <w:lang w:val="lt-LT"/>
        </w:rPr>
        <w:t xml:space="preserve"> (žr. 5.1 skyrių).</w:t>
      </w:r>
    </w:p>
    <w:p w14:paraId="345D24F7" w14:textId="77777777" w:rsidR="00F52FB4" w:rsidRPr="00D95E1B" w:rsidRDefault="00F52FB4" w:rsidP="00824E6E">
      <w:pPr>
        <w:tabs>
          <w:tab w:val="clear" w:pos="567"/>
        </w:tabs>
        <w:spacing w:line="240" w:lineRule="auto"/>
        <w:rPr>
          <w:lang w:val="lt-LT"/>
        </w:rPr>
      </w:pPr>
    </w:p>
    <w:p w14:paraId="745FDF22" w14:textId="77777777" w:rsidR="00F52FB4" w:rsidRPr="00D95E1B" w:rsidRDefault="001A4B7E" w:rsidP="00824E6E">
      <w:pPr>
        <w:keepNext/>
        <w:tabs>
          <w:tab w:val="clear" w:pos="567"/>
        </w:tabs>
        <w:spacing w:line="240" w:lineRule="auto"/>
        <w:ind w:left="567" w:hanging="567"/>
        <w:rPr>
          <w:i/>
          <w:lang w:val="lt-LT"/>
        </w:rPr>
      </w:pPr>
      <w:r w:rsidRPr="00D95E1B">
        <w:rPr>
          <w:i/>
          <w:lang w:val="lt-LT"/>
        </w:rPr>
        <w:t>Pradinė dozė</w:t>
      </w:r>
    </w:p>
    <w:p w14:paraId="1D001F87" w14:textId="726DFD74" w:rsidR="00F52FB4" w:rsidRPr="00D95E1B" w:rsidRDefault="001A4B7E" w:rsidP="00824E6E">
      <w:pPr>
        <w:tabs>
          <w:tab w:val="clear" w:pos="567"/>
        </w:tabs>
        <w:spacing w:line="240" w:lineRule="auto"/>
        <w:rPr>
          <w:lang w:val="lt-LT"/>
        </w:rPr>
      </w:pPr>
      <w:r w:rsidRPr="00D95E1B">
        <w:rPr>
          <w:lang w:val="lt-LT"/>
        </w:rPr>
        <w:t>Rekomenduojama pradinė EXJADE plėvele dengtų tablečių dozė pacientams, kuriems nustatyti nuo kraujo perpylimų nepriklausomi talasemijos sindromai, yra 7 mg/kg kūno svorio per parą.</w:t>
      </w:r>
      <w:r w:rsidR="000F27C1" w:rsidRPr="00824E6E">
        <w:rPr>
          <w:color w:val="000000"/>
          <w:lang w:val="lt-LT"/>
        </w:rPr>
        <w:t xml:space="preserve"> </w:t>
      </w:r>
    </w:p>
    <w:p w14:paraId="28C64168" w14:textId="77777777" w:rsidR="00F52FB4" w:rsidRPr="00D95E1B" w:rsidRDefault="00F52FB4" w:rsidP="00824E6E">
      <w:pPr>
        <w:tabs>
          <w:tab w:val="clear" w:pos="567"/>
        </w:tabs>
        <w:spacing w:line="240" w:lineRule="auto"/>
        <w:rPr>
          <w:lang w:val="lt-LT"/>
        </w:rPr>
      </w:pPr>
    </w:p>
    <w:p w14:paraId="58C7F192" w14:textId="77777777" w:rsidR="00F52FB4" w:rsidRPr="00D95E1B" w:rsidRDefault="001A4B7E" w:rsidP="00824E6E">
      <w:pPr>
        <w:keepNext/>
        <w:tabs>
          <w:tab w:val="clear" w:pos="567"/>
        </w:tabs>
        <w:spacing w:line="240" w:lineRule="auto"/>
        <w:ind w:left="567" w:hanging="567"/>
        <w:rPr>
          <w:i/>
          <w:lang w:val="lt-LT"/>
        </w:rPr>
      </w:pPr>
      <w:r w:rsidRPr="00D95E1B">
        <w:rPr>
          <w:i/>
          <w:lang w:val="lt-LT"/>
        </w:rPr>
        <w:t>Dozės koregavimas</w:t>
      </w:r>
    </w:p>
    <w:p w14:paraId="591A83A2" w14:textId="50534F6C" w:rsidR="000F27C1" w:rsidRPr="00CA728D" w:rsidRDefault="001A4B7E" w:rsidP="00824E6E">
      <w:pPr>
        <w:tabs>
          <w:tab w:val="clear" w:pos="567"/>
        </w:tabs>
        <w:spacing w:line="240" w:lineRule="auto"/>
        <w:rPr>
          <w:lang w:val="lt-LT"/>
        </w:rPr>
      </w:pPr>
      <w:r w:rsidRPr="00D95E1B">
        <w:rPr>
          <w:lang w:val="lt-LT"/>
        </w:rPr>
        <w:t>Rekomenduojama kas mėnesį nustatyti feritino koncentraciją ser</w:t>
      </w:r>
      <w:r w:rsidRPr="00CA728D">
        <w:rPr>
          <w:lang w:val="lt-LT"/>
        </w:rPr>
        <w:t xml:space="preserve">ume, kad būtų galima įvertinti paciento atsaką į gydymą ir sumažinti chelatų perdozavimo riziką (žr. 4.4 skyrių). </w:t>
      </w:r>
      <w:r w:rsidR="00776317" w:rsidRPr="00CA728D">
        <w:rPr>
          <w:lang w:val="lt-LT"/>
        </w:rPr>
        <w:t>Rekomenduojamos</w:t>
      </w:r>
      <w:r w:rsidR="000853BF" w:rsidRPr="00CA728D">
        <w:rPr>
          <w:lang w:val="lt-LT"/>
        </w:rPr>
        <w:t xml:space="preserve"> </w:t>
      </w:r>
      <w:r w:rsidR="00776317" w:rsidRPr="00CA728D">
        <w:rPr>
          <w:lang w:val="lt-LT"/>
        </w:rPr>
        <w:lastRenderedPageBreak/>
        <w:t>dozės koregavimai pacientams, kuriems nustatyti nuo kraujo perpylimų nepriklausomi talasemijos sindromai apibendrinti 3 lentelėje.</w:t>
      </w:r>
    </w:p>
    <w:p w14:paraId="7CCCF0ED" w14:textId="77777777" w:rsidR="000F27C1" w:rsidRPr="00CA728D" w:rsidRDefault="000F27C1" w:rsidP="00824E6E">
      <w:pPr>
        <w:shd w:val="clear" w:color="auto" w:fill="FFFFFF"/>
        <w:tabs>
          <w:tab w:val="clear" w:pos="567"/>
        </w:tabs>
        <w:spacing w:line="240" w:lineRule="auto"/>
        <w:rPr>
          <w:color w:val="000000"/>
          <w:lang w:val="lt-LT"/>
        </w:rPr>
      </w:pPr>
    </w:p>
    <w:p w14:paraId="5D43B952" w14:textId="5B469407" w:rsidR="000F27C1" w:rsidRPr="00CA728D" w:rsidRDefault="000F27C1" w:rsidP="00824E6E">
      <w:pPr>
        <w:keepNext/>
        <w:keepLines/>
        <w:shd w:val="clear" w:color="auto" w:fill="FFFFFF" w:themeFill="background1"/>
        <w:tabs>
          <w:tab w:val="clear" w:pos="567"/>
        </w:tabs>
        <w:spacing w:line="240" w:lineRule="auto"/>
        <w:ind w:left="1134" w:hanging="1134"/>
        <w:rPr>
          <w:color w:val="000000"/>
          <w:lang w:val="lt-LT"/>
        </w:rPr>
      </w:pPr>
      <w:r w:rsidRPr="00CA728D">
        <w:rPr>
          <w:b/>
          <w:bCs/>
          <w:color w:val="000000" w:themeColor="text1"/>
          <w:lang w:val="lt-LT"/>
        </w:rPr>
        <w:t>3</w:t>
      </w:r>
      <w:r w:rsidR="00AF1114" w:rsidRPr="00CA728D">
        <w:rPr>
          <w:b/>
          <w:bCs/>
          <w:color w:val="000000" w:themeColor="text1"/>
          <w:lang w:val="lt-LT"/>
        </w:rPr>
        <w:t> lentelė</w:t>
      </w:r>
      <w:r w:rsidRPr="00CA728D">
        <w:rPr>
          <w:b/>
          <w:bCs/>
          <w:lang w:val="lt-LT"/>
        </w:rPr>
        <w:tab/>
      </w:r>
      <w:r w:rsidR="00AF1114" w:rsidRPr="00CA728D">
        <w:rPr>
          <w:b/>
          <w:bCs/>
          <w:lang w:val="lt-LT"/>
        </w:rPr>
        <w:t>Rekomenduojamo</w:t>
      </w:r>
      <w:r w:rsidR="009412F6" w:rsidRPr="00CA728D">
        <w:rPr>
          <w:b/>
          <w:bCs/>
          <w:lang w:val="lt-LT"/>
        </w:rPr>
        <w:t>s</w:t>
      </w:r>
      <w:r w:rsidR="00AF1114" w:rsidRPr="00CA728D">
        <w:rPr>
          <w:b/>
          <w:bCs/>
          <w:lang w:val="lt-LT"/>
        </w:rPr>
        <w:t xml:space="preserve"> dozės koregavimai pacientams, kuriems nustatyti nuo kraujo perpylimų nepriklausomi talasemijos sindromai</w:t>
      </w:r>
    </w:p>
    <w:p w14:paraId="0A295722" w14:textId="77777777" w:rsidR="000F27C1" w:rsidRPr="00824E6E" w:rsidRDefault="000F27C1" w:rsidP="00824E6E">
      <w:pPr>
        <w:keepNext/>
        <w:shd w:val="clear" w:color="auto" w:fill="FFFFFF"/>
        <w:tabs>
          <w:tab w:val="clear" w:pos="567"/>
        </w:tabs>
        <w:spacing w:line="240" w:lineRule="auto"/>
        <w:rPr>
          <w:color w:val="000000"/>
          <w:lang w:val="lt-LT"/>
        </w:rPr>
      </w:pPr>
    </w:p>
    <w:tbl>
      <w:tblPr>
        <w:tblStyle w:val="TableGrid"/>
        <w:tblW w:w="0" w:type="auto"/>
        <w:tblInd w:w="-5" w:type="dxa"/>
        <w:tblLook w:val="04A0" w:firstRow="1" w:lastRow="0" w:firstColumn="1" w:lastColumn="0" w:noHBand="0" w:noVBand="1"/>
      </w:tblPr>
      <w:tblGrid>
        <w:gridCol w:w="1683"/>
        <w:gridCol w:w="595"/>
        <w:gridCol w:w="2234"/>
        <w:gridCol w:w="4554"/>
      </w:tblGrid>
      <w:tr w:rsidR="000F27C1" w:rsidRPr="00B72E3B" w14:paraId="07734DB1" w14:textId="77777777" w:rsidTr="00877ED6">
        <w:trPr>
          <w:cantSplit/>
        </w:trPr>
        <w:tc>
          <w:tcPr>
            <w:tcW w:w="1683" w:type="dxa"/>
          </w:tcPr>
          <w:p w14:paraId="6F006CBE" w14:textId="5E7F053B" w:rsidR="000F27C1" w:rsidRPr="00B72E3B" w:rsidRDefault="00353431" w:rsidP="00824E6E">
            <w:pPr>
              <w:keepNext/>
              <w:tabs>
                <w:tab w:val="clear" w:pos="567"/>
              </w:tabs>
              <w:spacing w:line="240" w:lineRule="auto"/>
              <w:rPr>
                <w:b/>
                <w:bCs/>
                <w:color w:val="000000"/>
              </w:rPr>
            </w:pPr>
            <w:proofErr w:type="spellStart"/>
            <w:r w:rsidRPr="00B72E3B">
              <w:rPr>
                <w:b/>
                <w:bCs/>
                <w:iCs/>
                <w:color w:val="000000"/>
              </w:rPr>
              <w:t>Serumo</w:t>
            </w:r>
            <w:proofErr w:type="spellEnd"/>
            <w:r w:rsidRPr="00B72E3B">
              <w:rPr>
                <w:b/>
                <w:bCs/>
                <w:iCs/>
                <w:color w:val="000000"/>
              </w:rPr>
              <w:t xml:space="preserve"> </w:t>
            </w:r>
            <w:proofErr w:type="spellStart"/>
            <w:r w:rsidRPr="00B72E3B">
              <w:rPr>
                <w:b/>
                <w:bCs/>
                <w:iCs/>
                <w:color w:val="000000"/>
              </w:rPr>
              <w:t>feritinas</w:t>
            </w:r>
            <w:proofErr w:type="spellEnd"/>
            <w:r w:rsidR="004C1A5C">
              <w:rPr>
                <w:b/>
                <w:bCs/>
                <w:iCs/>
                <w:color w:val="000000"/>
              </w:rPr>
              <w:t xml:space="preserve"> (</w:t>
            </w:r>
            <w:proofErr w:type="spellStart"/>
            <w:r w:rsidR="004C1A5C">
              <w:rPr>
                <w:b/>
                <w:bCs/>
                <w:iCs/>
                <w:color w:val="000000"/>
              </w:rPr>
              <w:t>nustatomas</w:t>
            </w:r>
            <w:proofErr w:type="spellEnd"/>
            <w:r w:rsidR="004C1A5C">
              <w:rPr>
                <w:b/>
                <w:bCs/>
                <w:iCs/>
                <w:color w:val="000000"/>
              </w:rPr>
              <w:t xml:space="preserve"> kas </w:t>
            </w:r>
            <w:proofErr w:type="spellStart"/>
            <w:r w:rsidR="004C1A5C">
              <w:rPr>
                <w:b/>
                <w:bCs/>
                <w:iCs/>
                <w:color w:val="000000"/>
              </w:rPr>
              <w:t>mėnesį</w:t>
            </w:r>
            <w:proofErr w:type="spellEnd"/>
            <w:r w:rsidR="004C1A5C">
              <w:rPr>
                <w:b/>
                <w:bCs/>
                <w:iCs/>
                <w:color w:val="000000"/>
              </w:rPr>
              <w:t>)</w:t>
            </w:r>
          </w:p>
        </w:tc>
        <w:tc>
          <w:tcPr>
            <w:tcW w:w="595" w:type="dxa"/>
          </w:tcPr>
          <w:p w14:paraId="7E58BA78" w14:textId="77777777" w:rsidR="000F27C1" w:rsidRPr="00B72E3B" w:rsidRDefault="000F27C1" w:rsidP="00824E6E">
            <w:pPr>
              <w:keepNext/>
              <w:tabs>
                <w:tab w:val="clear" w:pos="567"/>
              </w:tabs>
              <w:spacing w:line="240" w:lineRule="auto"/>
              <w:rPr>
                <w:b/>
                <w:bCs/>
                <w:color w:val="000000"/>
              </w:rPr>
            </w:pPr>
          </w:p>
        </w:tc>
        <w:tc>
          <w:tcPr>
            <w:tcW w:w="2234" w:type="dxa"/>
          </w:tcPr>
          <w:p w14:paraId="2CF67AC4" w14:textId="0CF61A59" w:rsidR="000F27C1" w:rsidRPr="00B72E3B" w:rsidRDefault="00353431" w:rsidP="00824E6E">
            <w:pPr>
              <w:keepNext/>
              <w:tabs>
                <w:tab w:val="clear" w:pos="567"/>
              </w:tabs>
              <w:spacing w:line="240" w:lineRule="auto"/>
              <w:rPr>
                <w:b/>
                <w:bCs/>
                <w:color w:val="000000"/>
              </w:rPr>
            </w:pPr>
            <w:r w:rsidRPr="00B72E3B">
              <w:rPr>
                <w:b/>
                <w:lang w:val="lt-LT"/>
              </w:rPr>
              <w:t>Geležies koncentracija kepenyse (GKK)*</w:t>
            </w:r>
          </w:p>
        </w:tc>
        <w:tc>
          <w:tcPr>
            <w:tcW w:w="4554" w:type="dxa"/>
          </w:tcPr>
          <w:p w14:paraId="06D07DB5" w14:textId="6AF9C714" w:rsidR="000F27C1" w:rsidRPr="00B72E3B" w:rsidRDefault="00AF1114" w:rsidP="00824E6E">
            <w:pPr>
              <w:keepNext/>
              <w:tabs>
                <w:tab w:val="clear" w:pos="567"/>
              </w:tabs>
              <w:spacing w:line="240" w:lineRule="auto"/>
              <w:rPr>
                <w:b/>
                <w:bCs/>
                <w:color w:val="000000"/>
              </w:rPr>
            </w:pPr>
            <w:proofErr w:type="spellStart"/>
            <w:r w:rsidRPr="00B72E3B">
              <w:rPr>
                <w:b/>
                <w:bCs/>
                <w:color w:val="000000"/>
              </w:rPr>
              <w:t>Rekomenduojam</w:t>
            </w:r>
            <w:r w:rsidR="009412F6">
              <w:rPr>
                <w:b/>
                <w:bCs/>
                <w:color w:val="000000"/>
              </w:rPr>
              <w:t>o</w:t>
            </w:r>
            <w:r w:rsidRPr="00B72E3B">
              <w:rPr>
                <w:b/>
                <w:bCs/>
                <w:color w:val="000000"/>
              </w:rPr>
              <w:t>s</w:t>
            </w:r>
            <w:proofErr w:type="spellEnd"/>
            <w:r w:rsidRPr="00B72E3B">
              <w:rPr>
                <w:b/>
                <w:bCs/>
                <w:color w:val="000000"/>
              </w:rPr>
              <w:t xml:space="preserve"> </w:t>
            </w:r>
            <w:proofErr w:type="spellStart"/>
            <w:r w:rsidRPr="00B72E3B">
              <w:rPr>
                <w:b/>
                <w:bCs/>
                <w:color w:val="000000"/>
              </w:rPr>
              <w:t>doz</w:t>
            </w:r>
            <w:r w:rsidR="00B72E3B">
              <w:rPr>
                <w:b/>
                <w:bCs/>
                <w:color w:val="000000"/>
              </w:rPr>
              <w:t>ė</w:t>
            </w:r>
            <w:r w:rsidRPr="00B72E3B">
              <w:rPr>
                <w:b/>
                <w:bCs/>
                <w:color w:val="000000"/>
              </w:rPr>
              <w:t>s</w:t>
            </w:r>
            <w:proofErr w:type="spellEnd"/>
            <w:r w:rsidRPr="00B72E3B">
              <w:rPr>
                <w:b/>
                <w:bCs/>
                <w:color w:val="000000"/>
              </w:rPr>
              <w:t xml:space="preserve"> </w:t>
            </w:r>
            <w:proofErr w:type="spellStart"/>
            <w:r w:rsidRPr="00B72E3B">
              <w:rPr>
                <w:b/>
                <w:bCs/>
                <w:color w:val="000000"/>
              </w:rPr>
              <w:t>koregavimas</w:t>
            </w:r>
            <w:proofErr w:type="spellEnd"/>
          </w:p>
        </w:tc>
      </w:tr>
      <w:tr w:rsidR="000F27C1" w:rsidRPr="00B72E3B" w14:paraId="49670F4D" w14:textId="77777777" w:rsidTr="00877ED6">
        <w:trPr>
          <w:cantSplit/>
        </w:trPr>
        <w:tc>
          <w:tcPr>
            <w:tcW w:w="1683" w:type="dxa"/>
          </w:tcPr>
          <w:p w14:paraId="6D7836F8" w14:textId="2F72B371" w:rsidR="000F27C1" w:rsidRPr="00B72E3B" w:rsidRDefault="00147099" w:rsidP="00824E6E">
            <w:pPr>
              <w:keepNext/>
              <w:tabs>
                <w:tab w:val="clear" w:pos="567"/>
              </w:tabs>
              <w:spacing w:line="240" w:lineRule="auto"/>
              <w:rPr>
                <w:color w:val="000000"/>
              </w:rPr>
            </w:pPr>
            <w:proofErr w:type="spellStart"/>
            <w:r>
              <w:rPr>
                <w:color w:val="000000"/>
              </w:rPr>
              <w:t>Išlieka</w:t>
            </w:r>
            <w:proofErr w:type="spellEnd"/>
            <w:r w:rsidR="000F27C1" w:rsidRPr="005C3801">
              <w:rPr>
                <w:color w:val="000000"/>
              </w:rPr>
              <w:t xml:space="preserve"> &gt;</w:t>
            </w:r>
            <w:r w:rsidR="002E1953" w:rsidRPr="00C9173A">
              <w:rPr>
                <w:color w:val="000000"/>
              </w:rPr>
              <w:t> </w:t>
            </w:r>
            <w:r w:rsidR="000F27C1" w:rsidRPr="005C3801">
              <w:rPr>
                <w:color w:val="000000"/>
              </w:rPr>
              <w:t xml:space="preserve">2 000 µg/l </w:t>
            </w:r>
            <w:r w:rsidR="005C3801" w:rsidRPr="00C9173A">
              <w:rPr>
                <w:color w:val="000000"/>
                <w:lang w:val="lt-LT"/>
              </w:rPr>
              <w:t>ir neturi tendencijos mažėti</w:t>
            </w:r>
          </w:p>
        </w:tc>
        <w:tc>
          <w:tcPr>
            <w:tcW w:w="595" w:type="dxa"/>
          </w:tcPr>
          <w:p w14:paraId="37E1C6B9" w14:textId="12DB016F" w:rsidR="000F27C1" w:rsidRPr="00B72E3B" w:rsidRDefault="00353431" w:rsidP="00824E6E">
            <w:pPr>
              <w:keepNext/>
              <w:tabs>
                <w:tab w:val="clear" w:pos="567"/>
              </w:tabs>
              <w:spacing w:line="240" w:lineRule="auto"/>
              <w:rPr>
                <w:color w:val="000000"/>
              </w:rPr>
            </w:pPr>
            <w:proofErr w:type="spellStart"/>
            <w:r w:rsidRPr="00B72E3B">
              <w:rPr>
                <w:color w:val="000000"/>
              </w:rPr>
              <w:t>a</w:t>
            </w:r>
            <w:r w:rsidR="000F27C1" w:rsidRPr="00B72E3B">
              <w:rPr>
                <w:color w:val="000000"/>
              </w:rPr>
              <w:t>r</w:t>
            </w:r>
            <w:r w:rsidRPr="00B72E3B">
              <w:rPr>
                <w:color w:val="000000"/>
              </w:rPr>
              <w:t>ba</w:t>
            </w:r>
            <w:proofErr w:type="spellEnd"/>
          </w:p>
        </w:tc>
        <w:tc>
          <w:tcPr>
            <w:tcW w:w="2234" w:type="dxa"/>
          </w:tcPr>
          <w:p w14:paraId="6B918025" w14:textId="49F8B03B" w:rsidR="000F27C1" w:rsidRPr="00B72E3B" w:rsidRDefault="000F27C1" w:rsidP="00824E6E">
            <w:pPr>
              <w:keepNext/>
              <w:tabs>
                <w:tab w:val="clear" w:pos="567"/>
              </w:tabs>
              <w:spacing w:line="240" w:lineRule="auto"/>
              <w:rPr>
                <w:color w:val="000000"/>
              </w:rPr>
            </w:pPr>
            <w:r w:rsidRPr="00B72E3B">
              <w:rPr>
                <w:color w:val="000000"/>
              </w:rPr>
              <w:t>≥</w:t>
            </w:r>
            <w:r w:rsidR="00353431" w:rsidRPr="00B72E3B">
              <w:rPr>
                <w:color w:val="000000"/>
              </w:rPr>
              <w:t> </w:t>
            </w:r>
            <w:r w:rsidRPr="00B72E3B">
              <w:rPr>
                <w:color w:val="000000"/>
              </w:rPr>
              <w:t xml:space="preserve">7 mg Fe/g </w:t>
            </w:r>
            <w:proofErr w:type="spellStart"/>
            <w:r w:rsidR="00E97124">
              <w:rPr>
                <w:color w:val="000000"/>
              </w:rPr>
              <w:t>sausos</w:t>
            </w:r>
            <w:proofErr w:type="spellEnd"/>
            <w:r w:rsidR="00E97124">
              <w:rPr>
                <w:color w:val="000000"/>
              </w:rPr>
              <w:t xml:space="preserve"> </w:t>
            </w:r>
            <w:proofErr w:type="spellStart"/>
            <w:r w:rsidR="00E97124">
              <w:rPr>
                <w:color w:val="000000"/>
              </w:rPr>
              <w:t>masės</w:t>
            </w:r>
            <w:proofErr w:type="spellEnd"/>
          </w:p>
        </w:tc>
        <w:tc>
          <w:tcPr>
            <w:tcW w:w="4554" w:type="dxa"/>
          </w:tcPr>
          <w:p w14:paraId="47EDFC95" w14:textId="3D28E6A5" w:rsidR="000F27C1" w:rsidRPr="00CA728D" w:rsidRDefault="004C1A5C" w:rsidP="00824E6E">
            <w:pPr>
              <w:keepNext/>
              <w:tabs>
                <w:tab w:val="clear" w:pos="567"/>
              </w:tabs>
              <w:spacing w:line="240" w:lineRule="auto"/>
              <w:rPr>
                <w:color w:val="000000"/>
                <w:lang w:val="en-US"/>
              </w:rPr>
            </w:pPr>
            <w:proofErr w:type="spellStart"/>
            <w:r w:rsidRPr="00CA728D">
              <w:rPr>
                <w:iCs/>
                <w:color w:val="000000"/>
              </w:rPr>
              <w:t>Dozę</w:t>
            </w:r>
            <w:proofErr w:type="spellEnd"/>
            <w:r w:rsidRPr="00CA728D">
              <w:rPr>
                <w:iCs/>
                <w:color w:val="000000"/>
              </w:rPr>
              <w:t xml:space="preserve"> </w:t>
            </w:r>
            <w:proofErr w:type="spellStart"/>
            <w:r w:rsidRPr="00CA728D">
              <w:rPr>
                <w:iCs/>
                <w:color w:val="000000"/>
              </w:rPr>
              <w:t>didinti</w:t>
            </w:r>
            <w:proofErr w:type="spellEnd"/>
            <w:r w:rsidRPr="00CA728D">
              <w:rPr>
                <w:iCs/>
                <w:color w:val="000000"/>
              </w:rPr>
              <w:t xml:space="preserve"> k</w:t>
            </w:r>
            <w:r w:rsidR="001C0CCB" w:rsidRPr="00CA728D">
              <w:rPr>
                <w:iCs/>
                <w:color w:val="000000"/>
              </w:rPr>
              <w:t xml:space="preserve">as </w:t>
            </w:r>
            <w:r w:rsidR="001C0CCB" w:rsidRPr="00CA728D">
              <w:rPr>
                <w:bCs/>
                <w:iCs/>
                <w:color w:val="000000"/>
                <w:lang w:val="lt-LT"/>
              </w:rPr>
              <w:t>3</w:t>
            </w:r>
            <w:r w:rsidR="001C0CCB" w:rsidRPr="00CA728D">
              <w:rPr>
                <w:bCs/>
                <w:iCs/>
                <w:color w:val="000000"/>
                <w:lang w:val="lt-LT"/>
              </w:rPr>
              <w:noBreakHyphen/>
              <w:t>6 mėnesius po 3,5</w:t>
            </w:r>
            <w:r w:rsidR="001C0CCB" w:rsidRPr="00CA728D">
              <w:rPr>
                <w:bCs/>
                <w:iCs/>
                <w:color w:val="000000"/>
                <w:lang w:val="lt-LT"/>
              </w:rPr>
              <w:noBreakHyphen/>
              <w:t xml:space="preserve">7 mg/kg kūno svorio </w:t>
            </w:r>
            <w:r w:rsidR="004A3857" w:rsidRPr="00CA728D">
              <w:rPr>
                <w:bCs/>
                <w:iCs/>
                <w:color w:val="000000"/>
                <w:lang w:val="lt-LT"/>
              </w:rPr>
              <w:t xml:space="preserve">per parą </w:t>
            </w:r>
            <w:r w:rsidR="001C0CCB" w:rsidRPr="00CA728D">
              <w:rPr>
                <w:bCs/>
                <w:iCs/>
                <w:color w:val="000000"/>
                <w:lang w:val="lt-LT"/>
              </w:rPr>
              <w:t>pacientams, kurie</w:t>
            </w:r>
            <w:r w:rsidR="00147099" w:rsidRPr="00CA728D">
              <w:rPr>
                <w:color w:val="000000"/>
                <w:lang w:val="lt-LT"/>
              </w:rPr>
              <w:t xml:space="preserve"> gerai toleruoja vaistinio preparato vartojimą</w:t>
            </w:r>
            <w:r w:rsidR="001C0CCB" w:rsidRPr="00CA728D">
              <w:rPr>
                <w:color w:val="000000"/>
                <w:lang w:val="lt-LT"/>
              </w:rPr>
              <w:t>.</w:t>
            </w:r>
          </w:p>
          <w:p w14:paraId="0FFFC4C3" w14:textId="77777777" w:rsidR="000F27C1" w:rsidRPr="00CA728D" w:rsidRDefault="000F27C1" w:rsidP="00824E6E">
            <w:pPr>
              <w:keepNext/>
              <w:tabs>
                <w:tab w:val="clear" w:pos="567"/>
              </w:tabs>
              <w:spacing w:line="240" w:lineRule="auto"/>
              <w:rPr>
                <w:color w:val="000000"/>
                <w:lang w:val="en-US"/>
              </w:rPr>
            </w:pPr>
          </w:p>
          <w:p w14:paraId="622C1E24" w14:textId="032DC39D" w:rsidR="000F27C1" w:rsidRPr="00CA728D" w:rsidRDefault="00B72E3B" w:rsidP="00824E6E">
            <w:pPr>
              <w:keepNext/>
              <w:tabs>
                <w:tab w:val="clear" w:pos="567"/>
              </w:tabs>
              <w:spacing w:line="240" w:lineRule="auto"/>
              <w:rPr>
                <w:color w:val="000000"/>
                <w:lang w:val="en-US"/>
              </w:rPr>
            </w:pPr>
            <w:proofErr w:type="spellStart"/>
            <w:r w:rsidRPr="00CA728D">
              <w:rPr>
                <w:b/>
                <w:bCs/>
                <w:iCs/>
                <w:color w:val="000000"/>
              </w:rPr>
              <w:t>Didžiausia</w:t>
            </w:r>
            <w:proofErr w:type="spellEnd"/>
            <w:r w:rsidRPr="00CA728D">
              <w:rPr>
                <w:b/>
                <w:bCs/>
                <w:iCs/>
                <w:color w:val="000000"/>
              </w:rPr>
              <w:t xml:space="preserve"> </w:t>
            </w:r>
            <w:proofErr w:type="spellStart"/>
            <w:r w:rsidRPr="00CA728D">
              <w:rPr>
                <w:b/>
                <w:bCs/>
                <w:iCs/>
                <w:color w:val="000000"/>
              </w:rPr>
              <w:t>leistina</w:t>
            </w:r>
            <w:proofErr w:type="spellEnd"/>
            <w:r w:rsidRPr="00CA728D">
              <w:rPr>
                <w:b/>
                <w:bCs/>
                <w:iCs/>
                <w:color w:val="000000"/>
              </w:rPr>
              <w:t xml:space="preserve"> </w:t>
            </w:r>
            <w:proofErr w:type="spellStart"/>
            <w:r w:rsidRPr="00CA728D">
              <w:rPr>
                <w:b/>
                <w:bCs/>
                <w:iCs/>
                <w:color w:val="000000"/>
              </w:rPr>
              <w:t>dozė</w:t>
            </w:r>
            <w:proofErr w:type="spellEnd"/>
            <w:r w:rsidRPr="00CA728D">
              <w:rPr>
                <w:b/>
                <w:bCs/>
                <w:iCs/>
                <w:color w:val="000000"/>
              </w:rPr>
              <w:t xml:space="preserve"> </w:t>
            </w:r>
            <w:proofErr w:type="spellStart"/>
            <w:r w:rsidRPr="00CA728D">
              <w:rPr>
                <w:b/>
                <w:bCs/>
                <w:iCs/>
                <w:color w:val="000000"/>
              </w:rPr>
              <w:t>suaugusiems</w:t>
            </w:r>
            <w:proofErr w:type="spellEnd"/>
            <w:r w:rsidRPr="00CA728D">
              <w:rPr>
                <w:b/>
                <w:bCs/>
                <w:iCs/>
                <w:color w:val="000000"/>
              </w:rPr>
              <w:t xml:space="preserve"> </w:t>
            </w:r>
            <w:proofErr w:type="spellStart"/>
            <w:r w:rsidRPr="00CA728D">
              <w:rPr>
                <w:b/>
                <w:bCs/>
                <w:iCs/>
                <w:color w:val="000000"/>
              </w:rPr>
              <w:t>pacientams</w:t>
            </w:r>
            <w:proofErr w:type="spellEnd"/>
            <w:r w:rsidRPr="00CA728D">
              <w:rPr>
                <w:b/>
                <w:bCs/>
                <w:iCs/>
                <w:color w:val="000000"/>
              </w:rPr>
              <w:t xml:space="preserve"> </w:t>
            </w:r>
            <w:proofErr w:type="spellStart"/>
            <w:r w:rsidRPr="00CA728D">
              <w:rPr>
                <w:b/>
                <w:bCs/>
                <w:iCs/>
                <w:color w:val="000000"/>
              </w:rPr>
              <w:t>yra</w:t>
            </w:r>
            <w:proofErr w:type="spellEnd"/>
            <w:r w:rsidRPr="00CA728D">
              <w:rPr>
                <w:b/>
                <w:bCs/>
                <w:iCs/>
                <w:color w:val="000000"/>
              </w:rPr>
              <w:t xml:space="preserve"> 14 mg/kg </w:t>
            </w:r>
            <w:r w:rsidR="000F7F8F" w:rsidRPr="00CA728D">
              <w:rPr>
                <w:b/>
                <w:bCs/>
                <w:iCs/>
                <w:color w:val="000000"/>
                <w:lang w:val="lt-LT"/>
              </w:rPr>
              <w:t xml:space="preserve">kūno svorio </w:t>
            </w:r>
            <w:r w:rsidRPr="00CA728D">
              <w:rPr>
                <w:b/>
                <w:bCs/>
                <w:iCs/>
                <w:color w:val="000000"/>
              </w:rPr>
              <w:t xml:space="preserve">per </w:t>
            </w:r>
            <w:proofErr w:type="spellStart"/>
            <w:r w:rsidRPr="00CA728D">
              <w:rPr>
                <w:b/>
                <w:bCs/>
                <w:iCs/>
                <w:color w:val="000000"/>
              </w:rPr>
              <w:t>parą</w:t>
            </w:r>
            <w:proofErr w:type="spellEnd"/>
            <w:r w:rsidRPr="00CA728D">
              <w:rPr>
                <w:b/>
                <w:bCs/>
                <w:iCs/>
                <w:color w:val="000000"/>
              </w:rPr>
              <w:t xml:space="preserve">, o </w:t>
            </w:r>
            <w:proofErr w:type="spellStart"/>
            <w:r w:rsidRPr="00CA728D">
              <w:rPr>
                <w:b/>
                <w:bCs/>
                <w:iCs/>
                <w:color w:val="000000"/>
              </w:rPr>
              <w:t>vaikams</w:t>
            </w:r>
            <w:proofErr w:type="spellEnd"/>
            <w:r w:rsidRPr="00CA728D">
              <w:rPr>
                <w:b/>
                <w:bCs/>
                <w:iCs/>
                <w:color w:val="000000"/>
              </w:rPr>
              <w:t xml:space="preserve"> 7 mg/kg </w:t>
            </w:r>
            <w:r w:rsidR="000F7F8F" w:rsidRPr="00CA728D">
              <w:rPr>
                <w:b/>
                <w:bCs/>
                <w:iCs/>
                <w:color w:val="000000"/>
                <w:lang w:val="lt-LT"/>
              </w:rPr>
              <w:t xml:space="preserve">kūno svorio </w:t>
            </w:r>
            <w:r w:rsidRPr="00CA728D">
              <w:rPr>
                <w:b/>
                <w:bCs/>
                <w:iCs/>
                <w:color w:val="000000"/>
              </w:rPr>
              <w:t xml:space="preserve">per </w:t>
            </w:r>
            <w:proofErr w:type="spellStart"/>
            <w:r w:rsidRPr="00CA728D">
              <w:rPr>
                <w:b/>
                <w:bCs/>
                <w:iCs/>
                <w:color w:val="000000"/>
              </w:rPr>
              <w:t>parą</w:t>
            </w:r>
            <w:proofErr w:type="spellEnd"/>
            <w:r w:rsidRPr="00CA728D">
              <w:rPr>
                <w:b/>
                <w:bCs/>
                <w:iCs/>
                <w:color w:val="000000"/>
              </w:rPr>
              <w:t>.</w:t>
            </w:r>
          </w:p>
          <w:p w14:paraId="518D38D9" w14:textId="77777777" w:rsidR="000F27C1" w:rsidRPr="00CA728D" w:rsidRDefault="000F27C1" w:rsidP="00824E6E">
            <w:pPr>
              <w:keepNext/>
              <w:tabs>
                <w:tab w:val="clear" w:pos="567"/>
              </w:tabs>
              <w:spacing w:line="240" w:lineRule="auto"/>
              <w:rPr>
                <w:color w:val="000000"/>
                <w:lang w:val="en-US"/>
              </w:rPr>
            </w:pPr>
          </w:p>
          <w:p w14:paraId="31CABAA5" w14:textId="227EF0C6" w:rsidR="000F27C1" w:rsidRPr="00CA728D" w:rsidRDefault="00C1753D" w:rsidP="00824E6E">
            <w:pPr>
              <w:keepNext/>
              <w:tabs>
                <w:tab w:val="clear" w:pos="567"/>
              </w:tabs>
              <w:spacing w:line="240" w:lineRule="auto"/>
              <w:rPr>
                <w:color w:val="000000"/>
              </w:rPr>
            </w:pPr>
            <w:r w:rsidRPr="00CA728D">
              <w:rPr>
                <w:color w:val="000000" w:themeColor="text1"/>
                <w:lang w:val="lt-LT"/>
              </w:rPr>
              <w:t xml:space="preserve">Didesnių kaip 14 mg/kg kūno svorio </w:t>
            </w:r>
            <w:r w:rsidR="004A3857" w:rsidRPr="00CA728D">
              <w:rPr>
                <w:color w:val="000000" w:themeColor="text1"/>
                <w:lang w:val="lt-LT"/>
              </w:rPr>
              <w:t xml:space="preserve">per parą </w:t>
            </w:r>
            <w:r w:rsidRPr="00CA728D">
              <w:rPr>
                <w:color w:val="000000" w:themeColor="text1"/>
                <w:lang w:val="lt-LT"/>
              </w:rPr>
              <w:t>dozių vartoti nerekomenduojama, kadangi nėra tokių dozių vartojimo patirties pacientams, kuriems nustatyti nuo kraujo perpylimų nepriklausomi talasemijos sindromai.</w:t>
            </w:r>
          </w:p>
        </w:tc>
      </w:tr>
      <w:tr w:rsidR="000F27C1" w:rsidRPr="00B72E3B" w14:paraId="2FB2673B" w14:textId="77777777" w:rsidTr="00877ED6">
        <w:trPr>
          <w:cantSplit/>
        </w:trPr>
        <w:tc>
          <w:tcPr>
            <w:tcW w:w="1683" w:type="dxa"/>
          </w:tcPr>
          <w:p w14:paraId="11C2E221" w14:textId="18FEAA9F" w:rsidR="000F27C1" w:rsidRPr="00B72E3B" w:rsidRDefault="000F27C1" w:rsidP="00824E6E">
            <w:pPr>
              <w:keepNext/>
              <w:tabs>
                <w:tab w:val="clear" w:pos="567"/>
              </w:tabs>
              <w:spacing w:line="240" w:lineRule="auto"/>
              <w:rPr>
                <w:color w:val="000000"/>
              </w:rPr>
            </w:pPr>
            <w:r w:rsidRPr="00B72E3B">
              <w:rPr>
                <w:color w:val="000000"/>
              </w:rPr>
              <w:t>≤</w:t>
            </w:r>
            <w:r w:rsidR="00353431" w:rsidRPr="00B72E3B">
              <w:rPr>
                <w:color w:val="000000"/>
              </w:rPr>
              <w:t> </w:t>
            </w:r>
            <w:r w:rsidRPr="00B72E3B">
              <w:rPr>
                <w:color w:val="000000"/>
              </w:rPr>
              <w:t>2 000 µg/l</w:t>
            </w:r>
          </w:p>
        </w:tc>
        <w:tc>
          <w:tcPr>
            <w:tcW w:w="595" w:type="dxa"/>
          </w:tcPr>
          <w:p w14:paraId="7C69C7B4" w14:textId="04B738DC" w:rsidR="000F27C1" w:rsidRPr="00B72E3B" w:rsidRDefault="00353431" w:rsidP="00824E6E">
            <w:pPr>
              <w:keepNext/>
              <w:tabs>
                <w:tab w:val="clear" w:pos="567"/>
              </w:tabs>
              <w:spacing w:line="240" w:lineRule="auto"/>
              <w:rPr>
                <w:color w:val="000000"/>
              </w:rPr>
            </w:pPr>
            <w:proofErr w:type="spellStart"/>
            <w:r w:rsidRPr="00B72E3B">
              <w:rPr>
                <w:color w:val="000000"/>
              </w:rPr>
              <w:t>a</w:t>
            </w:r>
            <w:r w:rsidR="000F27C1" w:rsidRPr="00B72E3B">
              <w:rPr>
                <w:color w:val="000000"/>
              </w:rPr>
              <w:t>r</w:t>
            </w:r>
            <w:r w:rsidRPr="00B72E3B">
              <w:rPr>
                <w:color w:val="000000"/>
              </w:rPr>
              <w:t>ba</w:t>
            </w:r>
            <w:proofErr w:type="spellEnd"/>
          </w:p>
        </w:tc>
        <w:tc>
          <w:tcPr>
            <w:tcW w:w="2234" w:type="dxa"/>
          </w:tcPr>
          <w:p w14:paraId="011F3BAE" w14:textId="0EF9A44C" w:rsidR="000F27C1" w:rsidRPr="00B72E3B" w:rsidRDefault="000F27C1" w:rsidP="00824E6E">
            <w:pPr>
              <w:keepNext/>
              <w:tabs>
                <w:tab w:val="clear" w:pos="567"/>
              </w:tabs>
              <w:spacing w:line="240" w:lineRule="auto"/>
              <w:rPr>
                <w:color w:val="000000"/>
              </w:rPr>
            </w:pPr>
            <w:r w:rsidRPr="00B72E3B">
              <w:rPr>
                <w:color w:val="000000"/>
              </w:rPr>
              <w:t>&lt;</w:t>
            </w:r>
            <w:r w:rsidR="00353431" w:rsidRPr="00B72E3B">
              <w:rPr>
                <w:color w:val="000000"/>
              </w:rPr>
              <w:t> </w:t>
            </w:r>
            <w:r w:rsidRPr="00B72E3B">
              <w:rPr>
                <w:color w:val="000000"/>
              </w:rPr>
              <w:t xml:space="preserve">7 mg Fe/g </w:t>
            </w:r>
            <w:proofErr w:type="spellStart"/>
            <w:r w:rsidR="00E97124">
              <w:rPr>
                <w:color w:val="000000"/>
              </w:rPr>
              <w:t>sausos</w:t>
            </w:r>
            <w:proofErr w:type="spellEnd"/>
            <w:r w:rsidR="00E97124">
              <w:rPr>
                <w:color w:val="000000"/>
              </w:rPr>
              <w:t xml:space="preserve"> </w:t>
            </w:r>
            <w:proofErr w:type="spellStart"/>
            <w:r w:rsidR="00E97124">
              <w:rPr>
                <w:color w:val="000000"/>
              </w:rPr>
              <w:t>masės</w:t>
            </w:r>
            <w:proofErr w:type="spellEnd"/>
          </w:p>
        </w:tc>
        <w:tc>
          <w:tcPr>
            <w:tcW w:w="4554" w:type="dxa"/>
            <w:tcBorders>
              <w:bottom w:val="single" w:sz="4" w:space="0" w:color="auto"/>
            </w:tcBorders>
          </w:tcPr>
          <w:p w14:paraId="26413C48" w14:textId="18CB40D9" w:rsidR="000F27C1" w:rsidRPr="00CA728D" w:rsidRDefault="004C1A5C" w:rsidP="00824E6E">
            <w:pPr>
              <w:keepNext/>
              <w:tabs>
                <w:tab w:val="clear" w:pos="567"/>
              </w:tabs>
              <w:spacing w:line="240" w:lineRule="auto"/>
              <w:rPr>
                <w:color w:val="000000"/>
              </w:rPr>
            </w:pPr>
            <w:bookmarkStart w:id="1" w:name="_Hlk192241666"/>
            <w:proofErr w:type="spellStart"/>
            <w:r w:rsidRPr="00CA728D">
              <w:rPr>
                <w:iCs/>
              </w:rPr>
              <w:t>Dozę</w:t>
            </w:r>
            <w:proofErr w:type="spellEnd"/>
            <w:r w:rsidRPr="00CA728D">
              <w:rPr>
                <w:iCs/>
              </w:rPr>
              <w:t xml:space="preserve"> </w:t>
            </w:r>
            <w:proofErr w:type="spellStart"/>
            <w:r w:rsidRPr="00CA728D">
              <w:rPr>
                <w:iCs/>
              </w:rPr>
              <w:t>mažinti</w:t>
            </w:r>
            <w:proofErr w:type="spellEnd"/>
            <w:r w:rsidRPr="00CA728D">
              <w:rPr>
                <w:iCs/>
              </w:rPr>
              <w:t xml:space="preserve"> k</w:t>
            </w:r>
            <w:r w:rsidR="00EF32E9" w:rsidRPr="00CA728D">
              <w:rPr>
                <w:iCs/>
              </w:rPr>
              <w:t xml:space="preserve">as </w:t>
            </w:r>
            <w:r w:rsidR="00EF32E9" w:rsidRPr="00CA728D">
              <w:rPr>
                <w:bCs/>
                <w:iCs/>
                <w:lang w:val="lt-LT"/>
              </w:rPr>
              <w:t>3</w:t>
            </w:r>
            <w:r w:rsidR="00EF32E9" w:rsidRPr="00CA728D">
              <w:rPr>
                <w:bCs/>
                <w:iCs/>
                <w:lang w:val="lt-LT"/>
              </w:rPr>
              <w:noBreakHyphen/>
              <w:t>6 mėnesius po 3,5</w:t>
            </w:r>
            <w:r w:rsidR="00EF32E9" w:rsidRPr="00CA728D">
              <w:rPr>
                <w:bCs/>
                <w:iCs/>
                <w:lang w:val="lt-LT"/>
              </w:rPr>
              <w:noBreakHyphen/>
              <w:t>7 mg/kg kūno svorio</w:t>
            </w:r>
            <w:r w:rsidR="004A3857" w:rsidRPr="00CA728D">
              <w:rPr>
                <w:bCs/>
                <w:iCs/>
                <w:lang w:val="lt-LT"/>
              </w:rPr>
              <w:t xml:space="preserve"> per parą</w:t>
            </w:r>
            <w:r w:rsidR="00EF32E9" w:rsidRPr="00CA728D">
              <w:rPr>
                <w:bCs/>
                <w:iCs/>
                <w:lang w:val="lt-LT"/>
              </w:rPr>
              <w:t xml:space="preserve"> </w:t>
            </w:r>
            <w:bookmarkEnd w:id="1"/>
            <w:r w:rsidR="00EF32E9" w:rsidRPr="00CA728D">
              <w:rPr>
                <w:bCs/>
                <w:iCs/>
                <w:lang w:val="lt-LT"/>
              </w:rPr>
              <w:t xml:space="preserve">iki </w:t>
            </w:r>
            <w:r w:rsidR="00EF32E9" w:rsidRPr="00CA728D">
              <w:rPr>
                <w:iCs/>
              </w:rPr>
              <w:t xml:space="preserve">7 mg/kg </w:t>
            </w:r>
            <w:proofErr w:type="spellStart"/>
            <w:r w:rsidR="00EF32E9" w:rsidRPr="00CA728D">
              <w:rPr>
                <w:iCs/>
              </w:rPr>
              <w:t>kū</w:t>
            </w:r>
            <w:r w:rsidR="00F80FD0" w:rsidRPr="00CA728D">
              <w:rPr>
                <w:iCs/>
              </w:rPr>
              <w:t>n</w:t>
            </w:r>
            <w:r w:rsidR="00EF32E9" w:rsidRPr="00CA728D">
              <w:rPr>
                <w:iCs/>
              </w:rPr>
              <w:t>o</w:t>
            </w:r>
            <w:proofErr w:type="spellEnd"/>
            <w:r w:rsidR="00EF32E9" w:rsidRPr="00CA728D">
              <w:rPr>
                <w:iCs/>
              </w:rPr>
              <w:t xml:space="preserve"> </w:t>
            </w:r>
            <w:proofErr w:type="spellStart"/>
            <w:r w:rsidR="00F80FD0" w:rsidRPr="00CA728D">
              <w:rPr>
                <w:iCs/>
              </w:rPr>
              <w:t>svorio</w:t>
            </w:r>
            <w:proofErr w:type="spellEnd"/>
            <w:r w:rsidR="00EF32E9" w:rsidRPr="00CA728D">
              <w:rPr>
                <w:iCs/>
              </w:rPr>
              <w:t xml:space="preserve"> per </w:t>
            </w:r>
            <w:proofErr w:type="spellStart"/>
            <w:r w:rsidR="00EF32E9" w:rsidRPr="00CA728D">
              <w:rPr>
                <w:iCs/>
              </w:rPr>
              <w:t>parą</w:t>
            </w:r>
            <w:proofErr w:type="spellEnd"/>
            <w:r w:rsidR="00EF32E9" w:rsidRPr="00CA728D">
              <w:rPr>
                <w:iCs/>
              </w:rPr>
              <w:t xml:space="preserve"> (</w:t>
            </w:r>
            <w:proofErr w:type="spellStart"/>
            <w:r w:rsidR="00EF32E9" w:rsidRPr="00CA728D">
              <w:rPr>
                <w:iCs/>
              </w:rPr>
              <w:t>arba</w:t>
            </w:r>
            <w:proofErr w:type="spellEnd"/>
            <w:r w:rsidR="00EF32E9" w:rsidRPr="00CA728D">
              <w:rPr>
                <w:iCs/>
              </w:rPr>
              <w:t xml:space="preserve"> </w:t>
            </w:r>
            <w:proofErr w:type="spellStart"/>
            <w:r w:rsidR="00EF32E9" w:rsidRPr="00CA728D">
              <w:rPr>
                <w:iCs/>
              </w:rPr>
              <w:t>mažesnės</w:t>
            </w:r>
            <w:proofErr w:type="spellEnd"/>
            <w:r w:rsidR="00EF32E9" w:rsidRPr="00CA728D">
              <w:rPr>
                <w:iCs/>
              </w:rPr>
              <w:t xml:space="preserve">) </w:t>
            </w:r>
            <w:proofErr w:type="spellStart"/>
            <w:r w:rsidR="00EF32E9" w:rsidRPr="00CA728D">
              <w:rPr>
                <w:iCs/>
              </w:rPr>
              <w:t>pacientams</w:t>
            </w:r>
            <w:proofErr w:type="spellEnd"/>
            <w:r w:rsidR="00EF32E9" w:rsidRPr="00CA728D">
              <w:rPr>
                <w:iCs/>
              </w:rPr>
              <w:t xml:space="preserve">, </w:t>
            </w:r>
            <w:proofErr w:type="spellStart"/>
            <w:r w:rsidR="00EF32E9" w:rsidRPr="00CA728D">
              <w:rPr>
                <w:iCs/>
              </w:rPr>
              <w:t>kuriems</w:t>
            </w:r>
            <w:proofErr w:type="spellEnd"/>
            <w:r w:rsidR="00EF32E9" w:rsidRPr="00CA728D">
              <w:rPr>
                <w:iCs/>
              </w:rPr>
              <w:t xml:space="preserve"> </w:t>
            </w:r>
            <w:proofErr w:type="spellStart"/>
            <w:r w:rsidR="00EF32E9" w:rsidRPr="00CA728D">
              <w:rPr>
                <w:iCs/>
              </w:rPr>
              <w:t>skiriama</w:t>
            </w:r>
            <w:proofErr w:type="spellEnd"/>
            <w:r w:rsidR="00EF32E9" w:rsidRPr="00CA728D">
              <w:rPr>
                <w:iCs/>
              </w:rPr>
              <w:t xml:space="preserve"> </w:t>
            </w:r>
            <w:r w:rsidR="00EF32E9" w:rsidRPr="00CA728D">
              <w:rPr>
                <w:iCs/>
                <w:lang w:val="en-US"/>
              </w:rPr>
              <w:t xml:space="preserve">&gt; 7 mg/kg </w:t>
            </w:r>
            <w:proofErr w:type="spellStart"/>
            <w:r w:rsidR="00EF32E9" w:rsidRPr="00CA728D">
              <w:rPr>
                <w:iCs/>
                <w:lang w:val="en-US"/>
              </w:rPr>
              <w:t>kūno</w:t>
            </w:r>
            <w:proofErr w:type="spellEnd"/>
            <w:r w:rsidR="00EF32E9" w:rsidRPr="00CA728D">
              <w:rPr>
                <w:iCs/>
                <w:lang w:val="en-US"/>
              </w:rPr>
              <w:t xml:space="preserve"> </w:t>
            </w:r>
            <w:proofErr w:type="spellStart"/>
            <w:r w:rsidR="00EF32E9" w:rsidRPr="00CA728D">
              <w:rPr>
                <w:iCs/>
                <w:lang w:val="en-US"/>
              </w:rPr>
              <w:t>svorio</w:t>
            </w:r>
            <w:proofErr w:type="spellEnd"/>
            <w:r w:rsidR="004A3857" w:rsidRPr="00CA728D">
              <w:rPr>
                <w:iCs/>
                <w:lang w:val="en-US"/>
              </w:rPr>
              <w:t xml:space="preserve"> per </w:t>
            </w:r>
            <w:proofErr w:type="spellStart"/>
            <w:r w:rsidR="004A3857" w:rsidRPr="00CA728D">
              <w:rPr>
                <w:iCs/>
                <w:lang w:val="en-US"/>
              </w:rPr>
              <w:t>parą</w:t>
            </w:r>
            <w:proofErr w:type="spellEnd"/>
            <w:r w:rsidR="00EF32E9" w:rsidRPr="00CA728D">
              <w:rPr>
                <w:iCs/>
                <w:lang w:val="en-US"/>
              </w:rPr>
              <w:t xml:space="preserve"> </w:t>
            </w:r>
            <w:proofErr w:type="spellStart"/>
            <w:r w:rsidRPr="00CA728D">
              <w:rPr>
                <w:iCs/>
                <w:lang w:val="en-US"/>
              </w:rPr>
              <w:t>doz</w:t>
            </w:r>
            <w:r w:rsidR="000853BF" w:rsidRPr="00CA728D">
              <w:rPr>
                <w:iCs/>
                <w:lang w:val="en-US"/>
              </w:rPr>
              <w:t>ė</w:t>
            </w:r>
            <w:proofErr w:type="spellEnd"/>
            <w:r w:rsidRPr="00CA728D">
              <w:rPr>
                <w:iCs/>
                <w:lang w:val="en-US"/>
              </w:rPr>
              <w:t>.</w:t>
            </w:r>
          </w:p>
        </w:tc>
      </w:tr>
      <w:tr w:rsidR="000F27C1" w:rsidRPr="00B72E3B" w14:paraId="261F9217" w14:textId="77777777" w:rsidTr="00877ED6">
        <w:trPr>
          <w:cantSplit/>
        </w:trPr>
        <w:tc>
          <w:tcPr>
            <w:tcW w:w="1683" w:type="dxa"/>
          </w:tcPr>
          <w:p w14:paraId="6A2F15F0" w14:textId="01BEDE9C" w:rsidR="000F27C1" w:rsidRPr="00B72E3B" w:rsidRDefault="000F27C1" w:rsidP="00824E6E">
            <w:pPr>
              <w:keepNext/>
              <w:tabs>
                <w:tab w:val="clear" w:pos="567"/>
              </w:tabs>
              <w:spacing w:line="240" w:lineRule="auto"/>
              <w:rPr>
                <w:color w:val="000000"/>
              </w:rPr>
            </w:pPr>
            <w:r w:rsidRPr="00B72E3B">
              <w:rPr>
                <w:color w:val="000000"/>
              </w:rPr>
              <w:t>&lt;</w:t>
            </w:r>
            <w:r w:rsidR="00353431" w:rsidRPr="00B72E3B">
              <w:rPr>
                <w:color w:val="000000"/>
              </w:rPr>
              <w:t> </w:t>
            </w:r>
            <w:r w:rsidRPr="00B72E3B">
              <w:rPr>
                <w:color w:val="000000"/>
              </w:rPr>
              <w:t>300 µg/l</w:t>
            </w:r>
          </w:p>
        </w:tc>
        <w:tc>
          <w:tcPr>
            <w:tcW w:w="595" w:type="dxa"/>
          </w:tcPr>
          <w:p w14:paraId="2B699608" w14:textId="6494A370" w:rsidR="000F27C1" w:rsidRPr="00B72E3B" w:rsidRDefault="00353431" w:rsidP="00824E6E">
            <w:pPr>
              <w:keepNext/>
              <w:tabs>
                <w:tab w:val="clear" w:pos="567"/>
              </w:tabs>
              <w:spacing w:line="240" w:lineRule="auto"/>
              <w:rPr>
                <w:color w:val="000000"/>
              </w:rPr>
            </w:pPr>
            <w:proofErr w:type="spellStart"/>
            <w:r w:rsidRPr="00B72E3B">
              <w:rPr>
                <w:color w:val="000000"/>
              </w:rPr>
              <w:t>arba</w:t>
            </w:r>
            <w:proofErr w:type="spellEnd"/>
          </w:p>
        </w:tc>
        <w:tc>
          <w:tcPr>
            <w:tcW w:w="2234" w:type="dxa"/>
          </w:tcPr>
          <w:p w14:paraId="0CAD7A0A" w14:textId="11DCD285" w:rsidR="000F27C1" w:rsidRPr="00B72E3B" w:rsidRDefault="000F27C1" w:rsidP="00824E6E">
            <w:pPr>
              <w:keepNext/>
              <w:tabs>
                <w:tab w:val="clear" w:pos="567"/>
              </w:tabs>
              <w:spacing w:line="240" w:lineRule="auto"/>
              <w:rPr>
                <w:color w:val="000000"/>
              </w:rPr>
            </w:pPr>
            <w:r w:rsidRPr="00B72E3B">
              <w:rPr>
                <w:color w:val="000000"/>
              </w:rPr>
              <w:t>&lt;</w:t>
            </w:r>
            <w:r w:rsidR="00353431" w:rsidRPr="00B72E3B">
              <w:rPr>
                <w:color w:val="000000"/>
              </w:rPr>
              <w:t> </w:t>
            </w:r>
            <w:r w:rsidRPr="00B72E3B">
              <w:rPr>
                <w:color w:val="000000"/>
              </w:rPr>
              <w:t xml:space="preserve">3 mg Fe/g </w:t>
            </w:r>
            <w:proofErr w:type="spellStart"/>
            <w:r w:rsidR="00E97124">
              <w:rPr>
                <w:color w:val="000000"/>
              </w:rPr>
              <w:t>sausos</w:t>
            </w:r>
            <w:proofErr w:type="spellEnd"/>
            <w:r w:rsidR="00E97124">
              <w:rPr>
                <w:color w:val="000000"/>
              </w:rPr>
              <w:t xml:space="preserve"> </w:t>
            </w:r>
            <w:proofErr w:type="spellStart"/>
            <w:r w:rsidR="00E97124">
              <w:rPr>
                <w:color w:val="000000"/>
              </w:rPr>
              <w:t>masės</w:t>
            </w:r>
            <w:proofErr w:type="spellEnd"/>
          </w:p>
        </w:tc>
        <w:tc>
          <w:tcPr>
            <w:tcW w:w="4554" w:type="dxa"/>
            <w:shd w:val="clear" w:color="auto" w:fill="auto"/>
          </w:tcPr>
          <w:p w14:paraId="19E94C44" w14:textId="7BF8EF30" w:rsidR="000F27C1" w:rsidRPr="00C9173A" w:rsidRDefault="004C1A5C" w:rsidP="00824E6E">
            <w:pPr>
              <w:keepNext/>
              <w:shd w:val="clear" w:color="auto" w:fill="FFFFFF" w:themeFill="background1"/>
              <w:tabs>
                <w:tab w:val="clear" w:pos="567"/>
              </w:tabs>
              <w:spacing w:line="240" w:lineRule="auto"/>
              <w:rPr>
                <w:color w:val="000000"/>
                <w:lang w:val="en-US"/>
              </w:rPr>
            </w:pPr>
            <w:r>
              <w:rPr>
                <w:color w:val="000000"/>
                <w:shd w:val="clear" w:color="auto" w:fill="FFFFFF" w:themeFill="background1"/>
                <w:lang w:val="lt-LT"/>
              </w:rPr>
              <w:t>G</w:t>
            </w:r>
            <w:r w:rsidRPr="004C1A5C">
              <w:rPr>
                <w:color w:val="000000"/>
                <w:shd w:val="clear" w:color="auto" w:fill="FFFFFF" w:themeFill="background1"/>
                <w:lang w:val="lt-LT"/>
              </w:rPr>
              <w:t>ydymą reikia nutraukti</w:t>
            </w:r>
            <w:r>
              <w:rPr>
                <w:color w:val="000000"/>
                <w:shd w:val="clear" w:color="auto" w:fill="FFFFFF" w:themeFill="background1"/>
                <w:lang w:val="lt-LT"/>
              </w:rPr>
              <w:t>,</w:t>
            </w:r>
            <w:r w:rsidRPr="004C1A5C">
              <w:rPr>
                <w:color w:val="000000"/>
                <w:shd w:val="clear" w:color="auto" w:fill="FFFFFF" w:themeFill="background1"/>
                <w:lang w:val="lt-LT"/>
              </w:rPr>
              <w:t xml:space="preserve"> </w:t>
            </w:r>
            <w:r>
              <w:rPr>
                <w:color w:val="000000"/>
                <w:shd w:val="clear" w:color="auto" w:fill="FFFFFF" w:themeFill="background1"/>
                <w:lang w:val="lt-LT"/>
              </w:rPr>
              <w:t>k</w:t>
            </w:r>
            <w:r w:rsidR="005C3801" w:rsidRPr="00C9173A">
              <w:rPr>
                <w:color w:val="000000"/>
                <w:shd w:val="clear" w:color="auto" w:fill="FFFFFF" w:themeFill="background1"/>
                <w:lang w:val="lt-LT"/>
              </w:rPr>
              <w:t>ai pasiekiamas patenkinamas geležies kiekio organizme rodmuo.</w:t>
            </w:r>
          </w:p>
        </w:tc>
      </w:tr>
      <w:tr w:rsidR="004A3857" w:rsidRPr="00B72E3B" w14:paraId="5CA64651" w14:textId="77777777" w:rsidTr="00877ED6">
        <w:trPr>
          <w:cantSplit/>
        </w:trPr>
        <w:tc>
          <w:tcPr>
            <w:tcW w:w="9066" w:type="dxa"/>
            <w:gridSpan w:val="4"/>
          </w:tcPr>
          <w:p w14:paraId="7D9F2047" w14:textId="21AD1304" w:rsidR="004A3857" w:rsidRPr="00B72E3B" w:rsidRDefault="004A3857" w:rsidP="00824E6E">
            <w:pPr>
              <w:keepNext/>
              <w:shd w:val="clear" w:color="auto" w:fill="FFFFFF" w:themeFill="background1"/>
              <w:tabs>
                <w:tab w:val="clear" w:pos="567"/>
              </w:tabs>
              <w:spacing w:line="240" w:lineRule="auto"/>
              <w:rPr>
                <w:lang w:val="lt-LT"/>
              </w:rPr>
            </w:pPr>
            <w:r w:rsidRPr="004A3857">
              <w:rPr>
                <w:lang w:val="lt-LT"/>
              </w:rPr>
              <w:t>Neturima duomenų apie gydymo atnaujinimą pacientams, kuriems vėl pradeda kauptis gelež</w:t>
            </w:r>
            <w:r w:rsidRPr="00EF58F2">
              <w:rPr>
                <w:lang w:val="lt-LT"/>
              </w:rPr>
              <w:t>is</w:t>
            </w:r>
            <w:r w:rsidRPr="004A3857">
              <w:rPr>
                <w:lang w:val="lt-LT"/>
              </w:rPr>
              <w:t xml:space="preserve"> po to, kai buvo pasiektas patenkinamas geležies kiekio organizme rodmuo, todėl kartotinai gydyti nerekomenduojama</w:t>
            </w:r>
            <w:r w:rsidRPr="004A3857">
              <w:t>.</w:t>
            </w:r>
          </w:p>
        </w:tc>
      </w:tr>
      <w:tr w:rsidR="000F27C1" w:rsidRPr="00B72E3B" w14:paraId="024102DD" w14:textId="77777777" w:rsidTr="00877ED6">
        <w:trPr>
          <w:cantSplit/>
        </w:trPr>
        <w:tc>
          <w:tcPr>
            <w:tcW w:w="9066" w:type="dxa"/>
            <w:gridSpan w:val="4"/>
          </w:tcPr>
          <w:p w14:paraId="2434377A" w14:textId="7A31E848" w:rsidR="000F27C1" w:rsidRPr="00B72E3B" w:rsidRDefault="00353431" w:rsidP="00824E6E">
            <w:pPr>
              <w:shd w:val="clear" w:color="auto" w:fill="FFFFFF" w:themeFill="background1"/>
              <w:tabs>
                <w:tab w:val="clear" w:pos="567"/>
              </w:tabs>
              <w:spacing w:line="240" w:lineRule="auto"/>
              <w:rPr>
                <w:color w:val="000000"/>
                <w:shd w:val="clear" w:color="auto" w:fill="FFFFFF" w:themeFill="background1"/>
              </w:rPr>
            </w:pPr>
            <w:r w:rsidRPr="00B72E3B">
              <w:rPr>
                <w:lang w:val="lt-LT"/>
              </w:rPr>
              <w:t>*GKK yra priimtiniausias būdas geležies pertekliui nustatyti.</w:t>
            </w:r>
          </w:p>
        </w:tc>
      </w:tr>
    </w:tbl>
    <w:p w14:paraId="408D862F" w14:textId="77777777" w:rsidR="00F52FB4" w:rsidRPr="00D95E1B" w:rsidRDefault="00F52FB4" w:rsidP="00824E6E">
      <w:pPr>
        <w:tabs>
          <w:tab w:val="clear" w:pos="567"/>
        </w:tabs>
        <w:spacing w:line="240" w:lineRule="auto"/>
        <w:rPr>
          <w:lang w:val="lt-LT"/>
        </w:rPr>
      </w:pPr>
    </w:p>
    <w:p w14:paraId="10619983" w14:textId="74E234FD" w:rsidR="00F52FB4" w:rsidRPr="00D95E1B" w:rsidRDefault="001A4B7E" w:rsidP="00824E6E">
      <w:pPr>
        <w:tabs>
          <w:tab w:val="clear" w:pos="567"/>
        </w:tabs>
        <w:spacing w:line="240" w:lineRule="auto"/>
        <w:rPr>
          <w:lang w:val="lt-LT"/>
        </w:rPr>
      </w:pPr>
      <w:r w:rsidRPr="00D95E1B">
        <w:rPr>
          <w:lang w:val="lt-LT"/>
        </w:rPr>
        <w:t>Suaugusiesiems ir vaikų populiacijos pacientams, kuriems nenustatytas GKK rodmuo bei kuriems feritino koncentracija serume yra ≤</w:t>
      </w:r>
      <w:r w:rsidR="00483703" w:rsidRPr="00D95E1B">
        <w:rPr>
          <w:lang w:val="lt-LT"/>
        </w:rPr>
        <w:t> </w:t>
      </w:r>
      <w:r w:rsidRPr="00D95E1B">
        <w:rPr>
          <w:lang w:val="lt-LT"/>
        </w:rPr>
        <w:t>2 000 µg/l,</w:t>
      </w:r>
      <w:r w:rsidR="003D674C" w:rsidRPr="00D95E1B">
        <w:rPr>
          <w:lang w:val="lt-LT"/>
        </w:rPr>
        <w:t xml:space="preserve"> EXJADE plėvele dengtų tablečių</w:t>
      </w:r>
      <w:r w:rsidRPr="00D95E1B">
        <w:rPr>
          <w:lang w:val="lt-LT"/>
        </w:rPr>
        <w:t xml:space="preserve"> dozė neturėtų būti didesnė kaip 7 mg/kg kūno svorio</w:t>
      </w:r>
      <w:r w:rsidR="004C1A5C">
        <w:rPr>
          <w:lang w:val="lt-LT"/>
        </w:rPr>
        <w:t xml:space="preserve"> per parą</w:t>
      </w:r>
      <w:r w:rsidRPr="00D95E1B">
        <w:rPr>
          <w:lang w:val="lt-LT"/>
        </w:rPr>
        <w:t>.</w:t>
      </w:r>
    </w:p>
    <w:p w14:paraId="276C8EB1" w14:textId="77777777" w:rsidR="00F52FB4" w:rsidRPr="00D95E1B" w:rsidRDefault="00F52FB4" w:rsidP="00824E6E">
      <w:pPr>
        <w:pStyle w:val="Text"/>
        <w:spacing w:before="0"/>
        <w:jc w:val="left"/>
        <w:rPr>
          <w:sz w:val="22"/>
          <w:szCs w:val="22"/>
          <w:lang w:val="lt-LT"/>
        </w:rPr>
      </w:pPr>
    </w:p>
    <w:p w14:paraId="0AAAE1D6" w14:textId="77777777" w:rsidR="00F52FB4" w:rsidRPr="00D95E1B" w:rsidRDefault="001A4B7E" w:rsidP="00824E6E">
      <w:pPr>
        <w:pStyle w:val="Text"/>
        <w:keepNext/>
        <w:spacing w:before="0"/>
        <w:jc w:val="left"/>
        <w:rPr>
          <w:i/>
          <w:sz w:val="22"/>
          <w:szCs w:val="22"/>
          <w:u w:val="single"/>
          <w:lang w:val="lt-LT"/>
        </w:rPr>
      </w:pPr>
      <w:r w:rsidRPr="00D95E1B">
        <w:rPr>
          <w:i/>
          <w:sz w:val="22"/>
          <w:szCs w:val="22"/>
          <w:u w:val="single"/>
          <w:lang w:val="lt-LT"/>
        </w:rPr>
        <w:t>Ypatingos populiacijos</w:t>
      </w:r>
    </w:p>
    <w:p w14:paraId="58A697CC" w14:textId="77777777" w:rsidR="00F52FB4" w:rsidRPr="00D95E1B" w:rsidRDefault="00F52FB4" w:rsidP="00824E6E">
      <w:pPr>
        <w:pStyle w:val="Text"/>
        <w:keepNext/>
        <w:spacing w:before="0"/>
        <w:jc w:val="left"/>
        <w:rPr>
          <w:i/>
          <w:sz w:val="22"/>
          <w:szCs w:val="22"/>
          <w:lang w:val="lt-LT"/>
        </w:rPr>
      </w:pPr>
    </w:p>
    <w:p w14:paraId="0A1A4AC6" w14:textId="01C7448D" w:rsidR="00F52FB4" w:rsidRPr="00D95E1B" w:rsidRDefault="001A4B7E" w:rsidP="00824E6E">
      <w:pPr>
        <w:keepNext/>
        <w:tabs>
          <w:tab w:val="clear" w:pos="567"/>
        </w:tabs>
        <w:spacing w:line="240" w:lineRule="auto"/>
        <w:rPr>
          <w:i/>
          <w:iCs/>
          <w:lang w:val="lt-LT"/>
        </w:rPr>
      </w:pPr>
      <w:r w:rsidRPr="00D95E1B">
        <w:rPr>
          <w:i/>
          <w:iCs/>
          <w:lang w:val="lt-LT"/>
        </w:rPr>
        <w:t>Senyvi pacientai (≥</w:t>
      </w:r>
      <w:r w:rsidR="003A1954">
        <w:rPr>
          <w:i/>
          <w:iCs/>
          <w:lang w:val="lt-LT"/>
        </w:rPr>
        <w:t> </w:t>
      </w:r>
      <w:r w:rsidRPr="00D95E1B">
        <w:rPr>
          <w:i/>
          <w:iCs/>
          <w:lang w:val="lt-LT"/>
        </w:rPr>
        <w:t>65 metų)</w:t>
      </w:r>
    </w:p>
    <w:p w14:paraId="2DB3435B" w14:textId="12D78E12" w:rsidR="00F52FB4" w:rsidRPr="00D95E1B" w:rsidRDefault="001A4B7E" w:rsidP="00824E6E">
      <w:pPr>
        <w:pStyle w:val="Text"/>
        <w:spacing w:before="0"/>
        <w:jc w:val="left"/>
        <w:rPr>
          <w:sz w:val="22"/>
          <w:szCs w:val="22"/>
          <w:lang w:val="lt-LT"/>
        </w:rPr>
      </w:pPr>
      <w:r w:rsidRPr="00D95E1B">
        <w:rPr>
          <w:sz w:val="22"/>
          <w:szCs w:val="22"/>
          <w:lang w:val="lt-LT"/>
        </w:rPr>
        <w:t xml:space="preserve">Senyviems pacientams rekomenduojamos tokios pat dozės, kaip nurodyta aukščiau. Klinikinių tyrimų duomenimis, senyviems pacientams, lyginant su jaunesniais, dažniau pasireiškė nepageidaujamų reakcijų (ypatingai viduriavimo atvejų), todėl juos reikėtų atidžiau stebėti dėl galimų nepageidaujamų reakcijų, dėl kurių gali prireikti koreguoti </w:t>
      </w:r>
      <w:r w:rsidR="002E1953">
        <w:rPr>
          <w:sz w:val="22"/>
          <w:szCs w:val="22"/>
          <w:lang w:val="lt-LT"/>
        </w:rPr>
        <w:t xml:space="preserve">vaistinio </w:t>
      </w:r>
      <w:r w:rsidRPr="00D95E1B">
        <w:rPr>
          <w:sz w:val="22"/>
          <w:szCs w:val="22"/>
          <w:lang w:val="lt-LT"/>
        </w:rPr>
        <w:t>preparato dozę.</w:t>
      </w:r>
    </w:p>
    <w:p w14:paraId="512BC117" w14:textId="77777777" w:rsidR="00F52FB4" w:rsidRPr="00D95E1B" w:rsidRDefault="00F52FB4" w:rsidP="00824E6E">
      <w:pPr>
        <w:pStyle w:val="Text"/>
        <w:spacing w:before="0"/>
        <w:jc w:val="left"/>
        <w:rPr>
          <w:sz w:val="22"/>
          <w:szCs w:val="22"/>
          <w:lang w:val="lt-LT"/>
        </w:rPr>
      </w:pPr>
    </w:p>
    <w:p w14:paraId="169B70B1"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Vaikų populiacija</w:t>
      </w:r>
    </w:p>
    <w:p w14:paraId="643EE7E7" w14:textId="77777777" w:rsidR="00F52FB4" w:rsidRPr="00D95E1B" w:rsidRDefault="001A4B7E" w:rsidP="00824E6E">
      <w:pPr>
        <w:keepNext/>
        <w:tabs>
          <w:tab w:val="clear" w:pos="567"/>
        </w:tabs>
        <w:spacing w:line="240" w:lineRule="auto"/>
        <w:ind w:left="567" w:hanging="567"/>
        <w:rPr>
          <w:iCs/>
          <w:lang w:val="lt-LT"/>
        </w:rPr>
      </w:pPr>
      <w:r w:rsidRPr="003572C2">
        <w:rPr>
          <w:iCs/>
          <w:lang w:val="lt-LT"/>
        </w:rPr>
        <w:t>Kraujo perpylimų sukeltas geležies perteklius:</w:t>
      </w:r>
    </w:p>
    <w:p w14:paraId="5C536C32" w14:textId="77777777" w:rsidR="00F52FB4" w:rsidRPr="00D95E1B" w:rsidRDefault="001A4B7E" w:rsidP="00824E6E">
      <w:pPr>
        <w:pStyle w:val="Text"/>
        <w:spacing w:before="0"/>
        <w:jc w:val="left"/>
        <w:rPr>
          <w:sz w:val="22"/>
          <w:szCs w:val="22"/>
          <w:lang w:val="lt-LT"/>
        </w:rPr>
      </w:pPr>
      <w:r w:rsidRPr="00D95E1B">
        <w:rPr>
          <w:sz w:val="22"/>
          <w:szCs w:val="22"/>
          <w:lang w:val="lt-LT"/>
        </w:rPr>
        <w:t>Vaikams nuo 2 iki 17 metų amžiaus, kuriems yra kraujo perpylimų sukeltas geležies perteklius, rekomenduojamos dozės yra tokios pat, kaip ir suaugusiesiems (žr. 4.2 skyrių). Rekomenduojama kas mėnesį nustatyti feritino koncentraciją serume, kad būtų galima įvertinti paciento atsaką į gydymą ir sumažinti chelatų perdozavimo riziką (žr. 4.4 skyrių). Nustatant dozę reikia atsižvelgti į laikui bėgant kintančią vaiko kūno masę.</w:t>
      </w:r>
    </w:p>
    <w:p w14:paraId="076AADDB" w14:textId="77777777" w:rsidR="00F52FB4" w:rsidRPr="00D95E1B" w:rsidRDefault="00F52FB4" w:rsidP="00824E6E">
      <w:pPr>
        <w:pStyle w:val="Text"/>
        <w:spacing w:before="0"/>
        <w:jc w:val="left"/>
        <w:rPr>
          <w:sz w:val="22"/>
          <w:szCs w:val="22"/>
          <w:lang w:val="lt-LT"/>
        </w:rPr>
      </w:pPr>
    </w:p>
    <w:p w14:paraId="229C6F6B" w14:textId="77777777" w:rsidR="00F52FB4" w:rsidRPr="00D95E1B" w:rsidRDefault="001A4B7E" w:rsidP="00824E6E">
      <w:pPr>
        <w:pStyle w:val="Text"/>
        <w:spacing w:before="0"/>
        <w:jc w:val="left"/>
        <w:rPr>
          <w:sz w:val="22"/>
          <w:szCs w:val="22"/>
          <w:lang w:val="lt-LT"/>
        </w:rPr>
      </w:pPr>
      <w:r w:rsidRPr="00D95E1B">
        <w:rPr>
          <w:sz w:val="22"/>
          <w:szCs w:val="22"/>
          <w:lang w:val="lt-LT"/>
        </w:rPr>
        <w:lastRenderedPageBreak/>
        <w:t>Vaikams nuo 2 iki 5 metų amžiaus, kuriems yra kraujo perpylimų sukeltas geležies perteklius, susidaro mažesnė koncentracija nei suaugusiesiems (žr. 5.2 skyrių). Šiai grupei pacientų gali reikėti didesnių dozių nei suaugusiesiems. Tačiau pradinė dozė turi būti tokia pati kaip ir suaugusiųjų, po to ją galima laipsniškai keisti pagal individualų poreikį.</w:t>
      </w:r>
    </w:p>
    <w:p w14:paraId="666B32F0" w14:textId="77777777" w:rsidR="00F52FB4" w:rsidRPr="00D95E1B" w:rsidRDefault="00F52FB4" w:rsidP="00824E6E">
      <w:pPr>
        <w:pStyle w:val="Text"/>
        <w:spacing w:before="0"/>
        <w:jc w:val="left"/>
        <w:rPr>
          <w:sz w:val="22"/>
          <w:szCs w:val="22"/>
          <w:lang w:val="lt-LT"/>
        </w:rPr>
      </w:pPr>
    </w:p>
    <w:p w14:paraId="398DFD93" w14:textId="77777777" w:rsidR="00F52FB4" w:rsidRPr="004C1A5C" w:rsidRDefault="001A4B7E" w:rsidP="00824E6E">
      <w:pPr>
        <w:pStyle w:val="Text"/>
        <w:keepNext/>
        <w:spacing w:before="0"/>
        <w:jc w:val="left"/>
        <w:rPr>
          <w:sz w:val="22"/>
          <w:szCs w:val="22"/>
          <w:lang w:val="lt-LT"/>
        </w:rPr>
      </w:pPr>
      <w:r w:rsidRPr="009D57BF">
        <w:rPr>
          <w:sz w:val="22"/>
          <w:szCs w:val="22"/>
          <w:lang w:val="lt-LT"/>
        </w:rPr>
        <w:t>Nuo kraujo perpylimų nepriklausomi talasemijos sindromai:</w:t>
      </w:r>
    </w:p>
    <w:p w14:paraId="1745C8D2" w14:textId="79A61B56" w:rsidR="00F52FB4" w:rsidRPr="00D95E1B" w:rsidRDefault="001A4B7E" w:rsidP="00824E6E">
      <w:pPr>
        <w:pStyle w:val="Text"/>
        <w:spacing w:before="0"/>
        <w:jc w:val="left"/>
        <w:rPr>
          <w:sz w:val="22"/>
          <w:szCs w:val="22"/>
          <w:lang w:val="lt-LT"/>
        </w:rPr>
      </w:pPr>
      <w:r w:rsidRPr="00D95E1B">
        <w:rPr>
          <w:sz w:val="22"/>
          <w:szCs w:val="22"/>
          <w:lang w:val="lt-LT"/>
        </w:rPr>
        <w:t xml:space="preserve">Vaikams, kuriems yra nuo kraujo perpylimų nepriklausomi talasemijos sindromai, </w:t>
      </w:r>
      <w:r w:rsidR="003D674C" w:rsidRPr="00D95E1B">
        <w:rPr>
          <w:sz w:val="22"/>
          <w:szCs w:val="22"/>
          <w:lang w:val="lt-LT"/>
        </w:rPr>
        <w:t xml:space="preserve">EXJADE plėvele dengtų tablečių </w:t>
      </w:r>
      <w:r w:rsidRPr="00D95E1B">
        <w:rPr>
          <w:sz w:val="22"/>
          <w:szCs w:val="22"/>
          <w:lang w:val="lt-LT"/>
        </w:rPr>
        <w:t>dozės neturėtų viršyti 7 mg/kg kūno svorio</w:t>
      </w:r>
      <w:r w:rsidR="004C1A5C">
        <w:rPr>
          <w:sz w:val="22"/>
          <w:szCs w:val="22"/>
          <w:lang w:val="lt-LT"/>
        </w:rPr>
        <w:t xml:space="preserve"> per parą</w:t>
      </w:r>
      <w:r w:rsidRPr="00D95E1B">
        <w:rPr>
          <w:sz w:val="22"/>
          <w:szCs w:val="22"/>
          <w:lang w:val="lt-LT"/>
        </w:rPr>
        <w:t>. Šiems pacientams būtina atidžiau stebėti GKK rodmenį ir feritino koncentraciją serume, kad būtų išvengta chelatų perdozavimo (žr. 4.4 skyrių). Be kas mėnesį atliekamo feritino koncentracijos serume tyrimo, kas tris mėnesius reikia nustatyti GKK rodmenį, kai feritino koncentracija serume yra ≤</w:t>
      </w:r>
      <w:r w:rsidR="00483703" w:rsidRPr="00D95E1B">
        <w:rPr>
          <w:sz w:val="22"/>
          <w:szCs w:val="22"/>
          <w:lang w:val="lt-LT"/>
        </w:rPr>
        <w:t> </w:t>
      </w:r>
      <w:r w:rsidRPr="00D95E1B">
        <w:rPr>
          <w:sz w:val="22"/>
          <w:szCs w:val="22"/>
          <w:lang w:val="lt-LT"/>
        </w:rPr>
        <w:t>800 µg/l.</w:t>
      </w:r>
    </w:p>
    <w:p w14:paraId="6B35E0A6" w14:textId="77777777" w:rsidR="00F52FB4" w:rsidRPr="00D95E1B" w:rsidRDefault="00F52FB4" w:rsidP="00824E6E">
      <w:pPr>
        <w:pStyle w:val="Text"/>
        <w:spacing w:before="0"/>
        <w:jc w:val="left"/>
        <w:rPr>
          <w:sz w:val="22"/>
          <w:szCs w:val="22"/>
          <w:lang w:val="lt-LT"/>
        </w:rPr>
      </w:pPr>
    </w:p>
    <w:p w14:paraId="0CF841A2" w14:textId="77777777" w:rsidR="00F52FB4" w:rsidRPr="00D95E1B" w:rsidRDefault="001A4B7E" w:rsidP="00824E6E">
      <w:pPr>
        <w:pStyle w:val="Text"/>
        <w:keepNext/>
        <w:spacing w:before="0"/>
        <w:jc w:val="left"/>
        <w:rPr>
          <w:sz w:val="22"/>
          <w:szCs w:val="22"/>
          <w:lang w:val="lt-LT"/>
        </w:rPr>
      </w:pPr>
      <w:r w:rsidRPr="00D95E1B">
        <w:rPr>
          <w:sz w:val="22"/>
          <w:szCs w:val="22"/>
          <w:lang w:val="lt-LT"/>
        </w:rPr>
        <w:t>Vaikai nuo gimimo iki 23 mėnesių amžiaus:</w:t>
      </w:r>
    </w:p>
    <w:p w14:paraId="2AFAAB1C" w14:textId="77777777" w:rsidR="00F52FB4" w:rsidRPr="00D95E1B" w:rsidRDefault="001A4B7E" w:rsidP="00824E6E">
      <w:pPr>
        <w:pStyle w:val="Text"/>
        <w:spacing w:before="0"/>
        <w:jc w:val="left"/>
        <w:rPr>
          <w:sz w:val="22"/>
          <w:szCs w:val="22"/>
          <w:lang w:val="lt-LT"/>
        </w:rPr>
      </w:pPr>
      <w:r w:rsidRPr="00D95E1B">
        <w:rPr>
          <w:sz w:val="22"/>
          <w:szCs w:val="22"/>
          <w:lang w:val="lt-LT"/>
        </w:rPr>
        <w:t>EXJADE saugumas ir veiksmingumas vaikams nuo gimimo iki 23 mėnesių amžiaus neištirti. Duomenų nėra.</w:t>
      </w:r>
    </w:p>
    <w:p w14:paraId="6D83210B" w14:textId="77777777" w:rsidR="00F52FB4" w:rsidRPr="00D95E1B" w:rsidRDefault="00F52FB4" w:rsidP="00824E6E">
      <w:pPr>
        <w:pStyle w:val="Text"/>
        <w:spacing w:before="0"/>
        <w:jc w:val="left"/>
        <w:rPr>
          <w:sz w:val="22"/>
          <w:szCs w:val="22"/>
          <w:lang w:val="lt-LT"/>
        </w:rPr>
      </w:pPr>
    </w:p>
    <w:p w14:paraId="5A9794F6"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Pacientai, kuriems yra inkstų pažeidimas</w:t>
      </w:r>
    </w:p>
    <w:p w14:paraId="043A85DA" w14:textId="3053EB15" w:rsidR="00F52FB4" w:rsidRPr="00D95E1B" w:rsidRDefault="001A4B7E" w:rsidP="00824E6E">
      <w:pPr>
        <w:pStyle w:val="Text"/>
        <w:spacing w:before="0"/>
        <w:jc w:val="left"/>
        <w:rPr>
          <w:sz w:val="22"/>
          <w:szCs w:val="22"/>
          <w:lang w:val="lt-LT"/>
        </w:rPr>
      </w:pPr>
      <w:r w:rsidRPr="00D95E1B">
        <w:rPr>
          <w:sz w:val="22"/>
          <w:szCs w:val="22"/>
          <w:lang w:val="lt-LT"/>
        </w:rPr>
        <w:t>EXJADE tyrimai nebuvo atlikti pacientų, kuriems yra inkstų pažeidimas, grupėje, todėl jo negalima vartoti pacientams, kurių apskaičiuotasis kreatinino klirensas yra &lt;</w:t>
      </w:r>
      <w:r w:rsidR="00483703" w:rsidRPr="00D95E1B">
        <w:rPr>
          <w:sz w:val="22"/>
          <w:szCs w:val="22"/>
          <w:lang w:val="lt-LT"/>
        </w:rPr>
        <w:t> </w:t>
      </w:r>
      <w:r w:rsidRPr="00D95E1B">
        <w:rPr>
          <w:sz w:val="22"/>
          <w:szCs w:val="22"/>
          <w:lang w:val="lt-LT"/>
        </w:rPr>
        <w:t>60 ml/min (žr. 4.3 ir 4.4 skyrius).</w:t>
      </w:r>
    </w:p>
    <w:p w14:paraId="542D9F90" w14:textId="77777777" w:rsidR="00F52FB4" w:rsidRPr="00D95E1B" w:rsidRDefault="00F52FB4" w:rsidP="00824E6E">
      <w:pPr>
        <w:pStyle w:val="Text"/>
        <w:spacing w:before="0"/>
        <w:jc w:val="left"/>
        <w:rPr>
          <w:sz w:val="22"/>
          <w:szCs w:val="22"/>
          <w:lang w:val="lt-LT"/>
        </w:rPr>
      </w:pPr>
    </w:p>
    <w:p w14:paraId="754F26F5"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Pacientai, kuriems yra kepenų pažeidimas</w:t>
      </w:r>
    </w:p>
    <w:p w14:paraId="7896886D" w14:textId="77777777" w:rsidR="00F52FB4" w:rsidRPr="00D95E1B" w:rsidRDefault="001A4B7E" w:rsidP="00824E6E">
      <w:pPr>
        <w:pStyle w:val="Text"/>
        <w:spacing w:before="0"/>
        <w:jc w:val="left"/>
        <w:rPr>
          <w:sz w:val="22"/>
          <w:szCs w:val="22"/>
          <w:lang w:val="lt-LT"/>
        </w:rPr>
      </w:pPr>
      <w:r w:rsidRPr="00D95E1B">
        <w:rPr>
          <w:sz w:val="22"/>
          <w:szCs w:val="22"/>
          <w:lang w:val="lt-LT"/>
        </w:rPr>
        <w:t>EXJADE nerekomenduojama skirti pacientams, kuriems yra sunkus kepenų veiklos sutrikimas (Child</w:t>
      </w:r>
      <w:r w:rsidRPr="00D95E1B">
        <w:rPr>
          <w:sz w:val="22"/>
          <w:szCs w:val="22"/>
          <w:lang w:val="lt-LT"/>
        </w:rPr>
        <w:noBreakHyphen/>
        <w:t>Pugh C klasės). Pacientams, kuriems yra vidutinio sunkumo kepenų veiklos sutrikimas (Child</w:t>
      </w:r>
      <w:r w:rsidRPr="00D95E1B">
        <w:rPr>
          <w:sz w:val="22"/>
          <w:szCs w:val="22"/>
          <w:lang w:val="lt-LT"/>
        </w:rPr>
        <w:noBreakHyphen/>
        <w:t>Pugh B klasės), vaistinio preparato dozę reikia žymiai sumažinti ir po to palaipsniui didinti iki 50 % rekomenduojamos gydymo dozės pacientams, kurių kepenų funkcija normali (žr. 4.4 ir 5.2 skyrius). EXJADE reikia atsargiai skirti tokiems pacientams. Visiems pacientams reikia tikrinti kepenų funkciją prieš pradedant gydymą, kas 2 savaites pirmojo vaistinio preparato vartojimo mėnesio metu ir paskui kas mėnesį (žr. 4.4 skyrių).</w:t>
      </w:r>
    </w:p>
    <w:p w14:paraId="41FCAE84" w14:textId="77777777" w:rsidR="00F52FB4" w:rsidRPr="00D95E1B" w:rsidRDefault="00F52FB4" w:rsidP="00824E6E">
      <w:pPr>
        <w:tabs>
          <w:tab w:val="clear" w:pos="567"/>
        </w:tabs>
        <w:spacing w:line="240" w:lineRule="auto"/>
        <w:rPr>
          <w:bCs/>
          <w:lang w:val="lt-LT"/>
        </w:rPr>
      </w:pPr>
    </w:p>
    <w:p w14:paraId="15BFCD9B"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Vartojimo metodas</w:t>
      </w:r>
    </w:p>
    <w:p w14:paraId="7A3F6A01" w14:textId="77777777" w:rsidR="00F52FB4" w:rsidRPr="00D95E1B" w:rsidRDefault="001A4B7E" w:rsidP="00824E6E">
      <w:pPr>
        <w:tabs>
          <w:tab w:val="clear" w:pos="567"/>
        </w:tabs>
        <w:spacing w:line="240" w:lineRule="auto"/>
        <w:ind w:left="567" w:hanging="567"/>
        <w:rPr>
          <w:lang w:val="lt-LT"/>
        </w:rPr>
      </w:pPr>
      <w:r w:rsidRPr="00D95E1B">
        <w:rPr>
          <w:lang w:val="lt-LT"/>
        </w:rPr>
        <w:t>Vartoti per burną.</w:t>
      </w:r>
    </w:p>
    <w:p w14:paraId="6DD29921" w14:textId="77777777" w:rsidR="00F52FB4" w:rsidRPr="00D95E1B" w:rsidRDefault="00F52FB4" w:rsidP="00824E6E">
      <w:pPr>
        <w:tabs>
          <w:tab w:val="clear" w:pos="567"/>
        </w:tabs>
        <w:spacing w:line="240" w:lineRule="auto"/>
        <w:ind w:left="567" w:hanging="567"/>
        <w:rPr>
          <w:lang w:val="lt-LT"/>
        </w:rPr>
      </w:pPr>
    </w:p>
    <w:p w14:paraId="43496F10" w14:textId="77777777" w:rsidR="00F52FB4" w:rsidRPr="00D95E1B" w:rsidRDefault="001A4B7E" w:rsidP="00824E6E">
      <w:pPr>
        <w:tabs>
          <w:tab w:val="clear" w:pos="567"/>
        </w:tabs>
        <w:spacing w:line="240" w:lineRule="auto"/>
        <w:rPr>
          <w:lang w:val="lt-LT"/>
        </w:rPr>
      </w:pPr>
      <w:r w:rsidRPr="00D95E1B">
        <w:rPr>
          <w:lang w:val="lt-LT"/>
        </w:rPr>
        <w:t>Plėvele dengtas tabletes reikia nuryti užgeriant trupučiu vandens.</w:t>
      </w:r>
      <w:r w:rsidRPr="00D95E1B">
        <w:rPr>
          <w:rFonts w:ascii="Arial" w:hAnsi="Arial" w:cs="Arial"/>
          <w:lang w:val="lt-LT"/>
        </w:rPr>
        <w:t xml:space="preserve"> </w:t>
      </w:r>
      <w:r w:rsidRPr="00D95E1B">
        <w:rPr>
          <w:lang w:val="lt-LT"/>
        </w:rPr>
        <w:t>Pacientams, kurie negali nuryti visų tablečių, plėvele dengtos tabletės gali būti susmulkintos ir vartojamos suberiant visą dozę į minkštą maistą, pvz. jogurtą ar obuolių tyrę (trintus obuolius).</w:t>
      </w:r>
      <w:r w:rsidRPr="00D95E1B">
        <w:rPr>
          <w:rFonts w:ascii="Arial" w:hAnsi="Arial" w:cs="Arial"/>
          <w:lang w:val="lt-LT"/>
        </w:rPr>
        <w:t xml:space="preserve"> </w:t>
      </w:r>
      <w:r w:rsidRPr="00D95E1B">
        <w:rPr>
          <w:lang w:val="lt-LT"/>
        </w:rPr>
        <w:t>Dozė turi būti suvartojama nedelsiant ir visa, o ne paruošiama vėlesniam vartojimui.</w:t>
      </w:r>
    </w:p>
    <w:p w14:paraId="73369E30" w14:textId="77777777" w:rsidR="00F52FB4" w:rsidRPr="00D95E1B" w:rsidRDefault="00F52FB4" w:rsidP="00824E6E">
      <w:pPr>
        <w:tabs>
          <w:tab w:val="clear" w:pos="567"/>
        </w:tabs>
        <w:spacing w:line="240" w:lineRule="auto"/>
        <w:rPr>
          <w:lang w:val="lt-LT"/>
        </w:rPr>
      </w:pPr>
    </w:p>
    <w:p w14:paraId="115F8E6D" w14:textId="77777777" w:rsidR="00F52FB4" w:rsidRPr="00D95E1B" w:rsidRDefault="001A4B7E" w:rsidP="00824E6E">
      <w:pPr>
        <w:pStyle w:val="Text"/>
        <w:spacing w:before="0"/>
        <w:jc w:val="left"/>
        <w:rPr>
          <w:sz w:val="20"/>
          <w:szCs w:val="22"/>
          <w:lang w:val="lt-LT"/>
        </w:rPr>
      </w:pPr>
      <w:r w:rsidRPr="00D95E1B">
        <w:rPr>
          <w:sz w:val="22"/>
          <w:lang w:val="lt-LT"/>
        </w:rPr>
        <w:t>Plėvele dengtas tabletes reikia gerti vieną kartą per parą, geriausia kiekvieną dieną tuo pačiu laiku ir gali būti vartojamos nevalgius arba lengvo užkandžio metu (žr. 4.5 ir 5.2 skyrius).</w:t>
      </w:r>
    </w:p>
    <w:p w14:paraId="19E7B029" w14:textId="77777777" w:rsidR="00F52FB4" w:rsidRPr="00D95E1B" w:rsidRDefault="00F52FB4" w:rsidP="00824E6E">
      <w:pPr>
        <w:tabs>
          <w:tab w:val="clear" w:pos="567"/>
        </w:tabs>
        <w:spacing w:line="240" w:lineRule="auto"/>
        <w:rPr>
          <w:bCs/>
          <w:lang w:val="lt-LT"/>
        </w:rPr>
      </w:pPr>
    </w:p>
    <w:p w14:paraId="685DD016"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4.3</w:t>
      </w:r>
      <w:r w:rsidRPr="00D95E1B">
        <w:rPr>
          <w:b/>
          <w:bCs/>
          <w:lang w:val="lt-LT"/>
        </w:rPr>
        <w:tab/>
        <w:t>Kontraindikacijos</w:t>
      </w:r>
    </w:p>
    <w:p w14:paraId="7204C8DC" w14:textId="77777777" w:rsidR="00F52FB4" w:rsidRPr="00D95E1B" w:rsidRDefault="00F52FB4" w:rsidP="00824E6E">
      <w:pPr>
        <w:keepNext/>
        <w:tabs>
          <w:tab w:val="clear" w:pos="567"/>
        </w:tabs>
        <w:spacing w:line="240" w:lineRule="auto"/>
        <w:ind w:left="567" w:hanging="567"/>
        <w:rPr>
          <w:lang w:val="lt-LT"/>
        </w:rPr>
      </w:pPr>
    </w:p>
    <w:p w14:paraId="3C9A9D34" w14:textId="77777777" w:rsidR="00F52FB4" w:rsidRPr="00D95E1B" w:rsidRDefault="001A4B7E" w:rsidP="00824E6E">
      <w:pPr>
        <w:spacing w:line="240" w:lineRule="auto"/>
        <w:rPr>
          <w:lang w:val="lt-LT"/>
        </w:rPr>
      </w:pPr>
      <w:r w:rsidRPr="00D95E1B">
        <w:rPr>
          <w:lang w:val="lt-LT"/>
        </w:rPr>
        <w:t>Padidėjęs jautrumas veikliajai arba bet kuriai 6.1 skyriuje nurodytai pagalbinei medžiagai.</w:t>
      </w:r>
    </w:p>
    <w:p w14:paraId="128DA258" w14:textId="77777777" w:rsidR="00F52FB4" w:rsidRPr="00D95E1B" w:rsidRDefault="00F52FB4" w:rsidP="00824E6E">
      <w:pPr>
        <w:spacing w:line="240" w:lineRule="auto"/>
        <w:rPr>
          <w:lang w:val="lt-LT"/>
        </w:rPr>
      </w:pPr>
    </w:p>
    <w:p w14:paraId="5E99C443" w14:textId="4251F0B6" w:rsidR="00F52FB4" w:rsidRPr="00D95E1B" w:rsidRDefault="001A4B7E" w:rsidP="00824E6E">
      <w:pPr>
        <w:tabs>
          <w:tab w:val="clear" w:pos="567"/>
        </w:tabs>
        <w:spacing w:line="240" w:lineRule="auto"/>
        <w:rPr>
          <w:lang w:val="lt-LT"/>
        </w:rPr>
      </w:pPr>
      <w:r w:rsidRPr="00D95E1B">
        <w:rPr>
          <w:lang w:val="lt-LT"/>
        </w:rPr>
        <w:t xml:space="preserve">Deriniai su kitais geležį sujungiančiais </w:t>
      </w:r>
      <w:r w:rsidR="002E1953">
        <w:rPr>
          <w:lang w:val="lt-LT"/>
        </w:rPr>
        <w:t xml:space="preserve">vaistiniais </w:t>
      </w:r>
      <w:r w:rsidRPr="00D95E1B">
        <w:rPr>
          <w:lang w:val="lt-LT"/>
        </w:rPr>
        <w:t>preparatais, kadangi nenustatytas tokių derinių saugumas (žr. 4.5 skyrių).</w:t>
      </w:r>
    </w:p>
    <w:p w14:paraId="4C0B2451" w14:textId="77777777" w:rsidR="00F52FB4" w:rsidRPr="00D95E1B" w:rsidRDefault="00F52FB4" w:rsidP="00824E6E">
      <w:pPr>
        <w:tabs>
          <w:tab w:val="clear" w:pos="567"/>
        </w:tabs>
        <w:spacing w:line="240" w:lineRule="auto"/>
        <w:rPr>
          <w:lang w:val="lt-LT"/>
        </w:rPr>
      </w:pPr>
    </w:p>
    <w:p w14:paraId="627D196E" w14:textId="3B83CC85" w:rsidR="00F52FB4" w:rsidRPr="00D95E1B" w:rsidRDefault="001A4B7E" w:rsidP="00824E6E">
      <w:pPr>
        <w:tabs>
          <w:tab w:val="clear" w:pos="567"/>
        </w:tabs>
        <w:spacing w:line="240" w:lineRule="auto"/>
        <w:ind w:left="567" w:hanging="567"/>
        <w:rPr>
          <w:lang w:val="lt-LT"/>
        </w:rPr>
      </w:pPr>
      <w:r w:rsidRPr="00D95E1B">
        <w:rPr>
          <w:lang w:val="lt-LT"/>
        </w:rPr>
        <w:t>Pacientai, kurių apskaičiuotasis kreatinino klirensas yra &lt;</w:t>
      </w:r>
      <w:r w:rsidR="00483703" w:rsidRPr="00D95E1B">
        <w:rPr>
          <w:lang w:val="lt-LT"/>
        </w:rPr>
        <w:t> </w:t>
      </w:r>
      <w:r w:rsidRPr="00D95E1B">
        <w:rPr>
          <w:lang w:val="lt-LT"/>
        </w:rPr>
        <w:t>60 ml/min.</w:t>
      </w:r>
    </w:p>
    <w:p w14:paraId="74458147" w14:textId="77777777" w:rsidR="00F52FB4" w:rsidRPr="00D95E1B" w:rsidRDefault="00F52FB4" w:rsidP="00824E6E">
      <w:pPr>
        <w:tabs>
          <w:tab w:val="clear" w:pos="567"/>
        </w:tabs>
        <w:spacing w:line="240" w:lineRule="auto"/>
        <w:ind w:left="567" w:hanging="567"/>
        <w:rPr>
          <w:bCs/>
          <w:lang w:val="lt-LT"/>
        </w:rPr>
      </w:pPr>
    </w:p>
    <w:p w14:paraId="297D6559"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4.4</w:t>
      </w:r>
      <w:r w:rsidRPr="00D95E1B">
        <w:rPr>
          <w:b/>
          <w:bCs/>
          <w:lang w:val="lt-LT"/>
        </w:rPr>
        <w:tab/>
        <w:t>Specialūs įspėjimai ir atsargumo priemonės</w:t>
      </w:r>
    </w:p>
    <w:p w14:paraId="4AA5D82E" w14:textId="77777777" w:rsidR="00F52FB4" w:rsidRPr="00D95E1B" w:rsidRDefault="00F52FB4" w:rsidP="00824E6E">
      <w:pPr>
        <w:keepNext/>
        <w:tabs>
          <w:tab w:val="clear" w:pos="567"/>
        </w:tabs>
        <w:spacing w:line="240" w:lineRule="auto"/>
        <w:ind w:left="567" w:hanging="567"/>
        <w:rPr>
          <w:lang w:val="lt-LT"/>
        </w:rPr>
      </w:pPr>
    </w:p>
    <w:p w14:paraId="5763362D"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spacing w:line="240" w:lineRule="auto"/>
        <w:ind w:left="567" w:hanging="567"/>
        <w:rPr>
          <w:u w:val="single"/>
          <w:lang w:val="lt-LT"/>
        </w:rPr>
      </w:pPr>
      <w:r w:rsidRPr="00D95E1B">
        <w:rPr>
          <w:u w:val="single"/>
          <w:lang w:val="lt-LT"/>
        </w:rPr>
        <w:t>Inkstų funkcija</w:t>
      </w:r>
    </w:p>
    <w:p w14:paraId="1422318B" w14:textId="77777777" w:rsidR="00F52FB4" w:rsidRPr="00D95E1B" w:rsidRDefault="00F52FB4" w:rsidP="00824E6E">
      <w:pPr>
        <w:keepNext/>
        <w:pBdr>
          <w:top w:val="single" w:sz="4" w:space="1" w:color="auto"/>
          <w:left w:val="single" w:sz="4" w:space="4" w:color="auto"/>
          <w:bottom w:val="single" w:sz="4" w:space="1" w:color="auto"/>
          <w:right w:val="single" w:sz="4" w:space="4" w:color="auto"/>
        </w:pBdr>
        <w:spacing w:line="240" w:lineRule="auto"/>
        <w:ind w:left="567" w:hanging="567"/>
        <w:rPr>
          <w:lang w:val="lt-LT"/>
        </w:rPr>
      </w:pPr>
    </w:p>
    <w:p w14:paraId="7ED36920"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lang w:val="lt-LT"/>
        </w:rPr>
      </w:pPr>
      <w:r w:rsidRPr="00D95E1B">
        <w:rPr>
          <w:lang w:val="lt-LT"/>
        </w:rPr>
        <w:t>Deferazirokso tyrimai atlikti tik pacientams, kurių pradinė kreatinino koncentracija serume pagal amžiaus grupę buvo normali.</w:t>
      </w:r>
    </w:p>
    <w:p w14:paraId="0F74E358"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12425E0B" w14:textId="21B7689B"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lastRenderedPageBreak/>
        <w:t>Klinikinių tyrimų metu maždaug 36 % pacientų 2 ar daugiau kaip 2 kartus iš eilės &gt;</w:t>
      </w:r>
      <w:r w:rsidR="00483703" w:rsidRPr="00D95E1B">
        <w:rPr>
          <w:sz w:val="22"/>
          <w:szCs w:val="22"/>
          <w:lang w:val="lt-LT"/>
        </w:rPr>
        <w:t> </w:t>
      </w:r>
      <w:r w:rsidRPr="00D95E1B">
        <w:rPr>
          <w:sz w:val="22"/>
          <w:szCs w:val="22"/>
          <w:lang w:val="lt-LT"/>
        </w:rPr>
        <w:t>33 % padidėjo kreatinino koncentracija serume ir kartais viršydavo viršutinę normos ribą. Šie pakitimai priklausė nuo dozės. Maždaug dviem trečdaliams pacientų, kurių kreatinino koncentracija serume buvo padidėjusi, be dozės pakeitimo ši koncentracija grįžo į mažesnį lygį už buvusį 33 % padidėjimą. Likusiam trečdaliui pacientų padidėjusi kreatinino koncentracija serume ne visada sumažėjo sumažinus dozę arba laikinai nutraukus gydymą. Kai kuriais atvejais, kreatinino koncentracijos serume stabilizacija buvo pastebėta tik po dozės sumažinimo. Po deferazirokso patekimo į rinką gauta pranešimų apie ūminio inkstų nepakankamumo atvejus (žr. 4.8 skyrių). Vaistinų preparatą pateikus į rinką, pranešta apie kelis atvejus, kai dėl blogėjančios inkstų veiklos išsivystė inkstų nepakankamumas, dėl kurio pacientams laikinai ar nuolatos reikėjo skirti dializes.</w:t>
      </w:r>
    </w:p>
    <w:p w14:paraId="171E92E2"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0AF59523" w14:textId="01C4F64A"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lang w:val="lt-LT"/>
        </w:rPr>
      </w:pPr>
      <w:r w:rsidRPr="00D95E1B">
        <w:rPr>
          <w:lang w:val="lt-LT"/>
        </w:rPr>
        <w:t>Priežastis, kodėl didėja kreatinino koncentracija serume, kol kas neaiški. Ypatingą dėmesį reikia skirti pacientų, kurie kartu vartoja inkstų funkciją bloginančių vaistinių preparatų, ir pacientų, kurie yra gydomi didelėmis deferazirokso dozėmis ir/ar nedažnais kraujo perpylimais (&lt;</w:t>
      </w:r>
      <w:r w:rsidR="00483703" w:rsidRPr="00D95E1B">
        <w:rPr>
          <w:lang w:val="lt-LT"/>
        </w:rPr>
        <w:t> </w:t>
      </w:r>
      <w:r w:rsidRPr="00D95E1B">
        <w:rPr>
          <w:lang w:val="lt-LT"/>
        </w:rPr>
        <w:t>7 ml/kg eritrocitų masės per mėnesį arba &lt;</w:t>
      </w:r>
      <w:r w:rsidR="00483703" w:rsidRPr="00D95E1B">
        <w:rPr>
          <w:lang w:val="lt-LT"/>
        </w:rPr>
        <w:t> </w:t>
      </w:r>
      <w:r w:rsidRPr="00D95E1B">
        <w:rPr>
          <w:lang w:val="lt-LT"/>
        </w:rPr>
        <w:t>2 vienetus per mėnesį suaugusiajam), kreatinino koncentracijos serume vertinimui. Nors klinikinių tyrimų duomenimis,</w:t>
      </w:r>
      <w:r w:rsidR="002E1953">
        <w:rPr>
          <w:lang w:val="lt-LT"/>
        </w:rPr>
        <w:t xml:space="preserve"> vaistinio</w:t>
      </w:r>
      <w:r w:rsidRPr="00D95E1B">
        <w:rPr>
          <w:lang w:val="lt-LT"/>
        </w:rPr>
        <w:t xml:space="preserve"> preparato EXJADE disperguojamųjų tablečių dozę padidinus iki daugiau kaip 30 mg/kg kūno svorio, nepageidaujamo poveikio inkstams atvejų nepadaugėjo, tačiau negalima atmesti padidėjusios tokio poveikio inkstams rizikos vartojant didesnes kaip 21 mg/kg kūno svorio plėvele dengtų tablečių dozes.</w:t>
      </w:r>
    </w:p>
    <w:p w14:paraId="0A671990"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304C657B"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lang w:val="lt-LT"/>
        </w:rPr>
      </w:pPr>
      <w:r w:rsidRPr="00D95E1B">
        <w:rPr>
          <w:lang w:val="lt-LT"/>
        </w:rPr>
        <w:t xml:space="preserve">Prieš pradedant gydymą rekomenduojama du kartus nustatyti kreatinino koncentraciją serume. </w:t>
      </w:r>
      <w:r w:rsidRPr="00D95E1B">
        <w:rPr>
          <w:b/>
          <w:bCs/>
          <w:lang w:val="lt-LT"/>
        </w:rPr>
        <w:t>Kreatinino koncentraciją serume, kreatinino klirensą</w:t>
      </w:r>
      <w:r w:rsidRPr="00D95E1B">
        <w:rPr>
          <w:lang w:val="lt-LT"/>
        </w:rPr>
        <w:t xml:space="preserve"> (suaugusiesiems apskaičiuotą pagal Cockcroft</w:t>
      </w:r>
      <w:r w:rsidRPr="00D95E1B">
        <w:rPr>
          <w:lang w:val="lt-LT"/>
        </w:rPr>
        <w:noBreakHyphen/>
        <w:t xml:space="preserve">Gault ar MDRD formulę, o vaikams – pagal Schwartz formulę) ir/ar cistatino C koncentraciją plazmoje </w:t>
      </w:r>
      <w:r w:rsidRPr="00D95E1B">
        <w:rPr>
          <w:b/>
          <w:lang w:val="lt-LT"/>
        </w:rPr>
        <w:t>pirmąjį mėnesį nuo gydymo EXJADE (įskaitant farmacinės formos pakeitimą) pradžios ar po dozės pakeitimo reikia nustatyti kas savaitę prieš gydymą, o vėliau – kartą per mėnesį</w:t>
      </w:r>
      <w:r w:rsidRPr="00D95E1B">
        <w:rPr>
          <w:lang w:val="lt-LT"/>
        </w:rPr>
        <w:t>. Didesnė komplikacijų rizika gali būti pacientams, kuriems anksčiau yra buvę inkstų sutrikimų, ir pacientams, kurie vartoja inkstų funkciją slopinančių vaistinių preparatų. Reikia atidžiai stebėti, kad pacientai, kuriems prasidėjo viduriavimas ar vėmimas, gautų pakankamą skysčių kiekį.</w:t>
      </w:r>
    </w:p>
    <w:p w14:paraId="7DDDF40D"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46E884CB"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rStyle w:val="hps"/>
          <w:lang w:val="lt-LT"/>
        </w:rPr>
      </w:pPr>
      <w:r w:rsidRPr="00D95E1B">
        <w:rPr>
          <w:lang w:val="lt-LT"/>
        </w:rPr>
        <w:t xml:space="preserve">Vaistiniam preparatui esant rinkoje gauta pranešimų apie </w:t>
      </w:r>
      <w:r w:rsidRPr="00D95E1B">
        <w:rPr>
          <w:rStyle w:val="hps"/>
          <w:lang w:val="lt-LT"/>
        </w:rPr>
        <w:t>metabolinės acidozės</w:t>
      </w:r>
      <w:r w:rsidRPr="00D95E1B">
        <w:rPr>
          <w:lang w:val="lt-LT"/>
        </w:rPr>
        <w:t xml:space="preserve"> </w:t>
      </w:r>
      <w:r w:rsidRPr="00D95E1B">
        <w:rPr>
          <w:rStyle w:val="hps"/>
          <w:lang w:val="lt-LT"/>
        </w:rPr>
        <w:t>atsiradimą</w:t>
      </w:r>
      <w:r w:rsidRPr="00D95E1B">
        <w:rPr>
          <w:lang w:val="lt-LT"/>
        </w:rPr>
        <w:t xml:space="preserve"> deferazirokso </w:t>
      </w:r>
      <w:r w:rsidRPr="00D95E1B">
        <w:rPr>
          <w:rStyle w:val="hps"/>
          <w:lang w:val="lt-LT"/>
        </w:rPr>
        <w:t xml:space="preserve">gydymo metu. </w:t>
      </w:r>
      <w:r w:rsidRPr="00D95E1B">
        <w:rPr>
          <w:lang w:val="lt-LT"/>
        </w:rPr>
        <w:t xml:space="preserve">Daugumai šių pacientų </w:t>
      </w:r>
      <w:r w:rsidRPr="00D95E1B">
        <w:rPr>
          <w:rStyle w:val="hps"/>
          <w:lang w:val="lt-LT"/>
        </w:rPr>
        <w:t>buvo</w:t>
      </w:r>
      <w:r w:rsidRPr="00D95E1B">
        <w:rPr>
          <w:lang w:val="lt-LT"/>
        </w:rPr>
        <w:t xml:space="preserve"> </w:t>
      </w:r>
      <w:r w:rsidRPr="00D95E1B">
        <w:rPr>
          <w:rStyle w:val="hps"/>
          <w:lang w:val="lt-LT"/>
        </w:rPr>
        <w:t>inkstų veiklos sutrikimas,</w:t>
      </w:r>
      <w:r w:rsidRPr="00D95E1B">
        <w:rPr>
          <w:lang w:val="lt-LT"/>
        </w:rPr>
        <w:t xml:space="preserve"> inkstų </w:t>
      </w:r>
      <w:r w:rsidRPr="00D95E1B">
        <w:rPr>
          <w:rStyle w:val="hps"/>
          <w:lang w:val="lt-LT"/>
        </w:rPr>
        <w:t>tubulopatija</w:t>
      </w:r>
      <w:r w:rsidRPr="00D95E1B">
        <w:rPr>
          <w:lang w:val="lt-LT"/>
        </w:rPr>
        <w:t xml:space="preserve"> </w:t>
      </w:r>
      <w:r w:rsidRPr="00D95E1B">
        <w:rPr>
          <w:rStyle w:val="hps"/>
          <w:lang w:val="lt-LT"/>
        </w:rPr>
        <w:t>(</w:t>
      </w:r>
      <w:r w:rsidRPr="00D95E1B">
        <w:rPr>
          <w:i/>
          <w:lang w:val="lt-LT"/>
        </w:rPr>
        <w:t>Fankoni</w:t>
      </w:r>
      <w:r w:rsidRPr="00D95E1B">
        <w:rPr>
          <w:lang w:val="lt-LT"/>
        </w:rPr>
        <w:t xml:space="preserve"> </w:t>
      </w:r>
      <w:r w:rsidRPr="00D95E1B">
        <w:rPr>
          <w:rStyle w:val="hps"/>
          <w:lang w:val="lt-LT"/>
        </w:rPr>
        <w:t>sindromas</w:t>
      </w:r>
      <w:r w:rsidRPr="00D95E1B">
        <w:rPr>
          <w:lang w:val="lt-LT"/>
        </w:rPr>
        <w:t xml:space="preserve">) arba </w:t>
      </w:r>
      <w:r w:rsidRPr="00D95E1B">
        <w:rPr>
          <w:rStyle w:val="hps"/>
          <w:lang w:val="lt-LT"/>
        </w:rPr>
        <w:t>viduriavimas,</w:t>
      </w:r>
      <w:r w:rsidRPr="00D95E1B">
        <w:rPr>
          <w:lang w:val="lt-LT"/>
        </w:rPr>
        <w:t xml:space="preserve"> </w:t>
      </w:r>
      <w:r w:rsidRPr="00D95E1B">
        <w:rPr>
          <w:rStyle w:val="hps"/>
          <w:lang w:val="lt-LT"/>
        </w:rPr>
        <w:t>arba</w:t>
      </w:r>
      <w:r w:rsidRPr="00D95E1B">
        <w:rPr>
          <w:lang w:val="lt-LT"/>
        </w:rPr>
        <w:t xml:space="preserve"> </w:t>
      </w:r>
      <w:r w:rsidRPr="00D95E1B">
        <w:rPr>
          <w:rStyle w:val="hps"/>
          <w:lang w:val="lt-LT"/>
        </w:rPr>
        <w:t>būklė</w:t>
      </w:r>
      <w:r w:rsidRPr="00D95E1B">
        <w:rPr>
          <w:lang w:val="lt-LT"/>
        </w:rPr>
        <w:t xml:space="preserve">, kai </w:t>
      </w:r>
      <w:r w:rsidRPr="00D95E1B">
        <w:rPr>
          <w:rStyle w:val="hps"/>
          <w:lang w:val="lt-LT"/>
        </w:rPr>
        <w:t>rūgščių</w:t>
      </w:r>
      <w:r w:rsidRPr="00D95E1B">
        <w:rPr>
          <w:rStyle w:val="hps"/>
          <w:lang w:val="lt-LT"/>
        </w:rPr>
        <w:noBreakHyphen/>
        <w:t>šarmų</w:t>
      </w:r>
      <w:r w:rsidRPr="00D95E1B">
        <w:rPr>
          <w:lang w:val="lt-LT"/>
        </w:rPr>
        <w:t xml:space="preserve"> </w:t>
      </w:r>
      <w:r w:rsidRPr="00D95E1B">
        <w:rPr>
          <w:rStyle w:val="hps"/>
          <w:lang w:val="lt-LT"/>
        </w:rPr>
        <w:t>pusiausvyros sutrikimas</w:t>
      </w:r>
      <w:r w:rsidRPr="00D95E1B">
        <w:rPr>
          <w:lang w:val="lt-LT"/>
        </w:rPr>
        <w:t xml:space="preserve"> yra žinoma k</w:t>
      </w:r>
      <w:r w:rsidRPr="00D95E1B">
        <w:rPr>
          <w:rStyle w:val="hps"/>
          <w:lang w:val="lt-LT"/>
        </w:rPr>
        <w:t>omplikacija.</w:t>
      </w:r>
      <w:r w:rsidRPr="00D95E1B">
        <w:rPr>
          <w:lang w:val="lt-LT"/>
        </w:rPr>
        <w:t xml:space="preserve"> R</w:t>
      </w:r>
      <w:r w:rsidRPr="00D95E1B">
        <w:rPr>
          <w:rStyle w:val="hps"/>
          <w:lang w:val="lt-LT"/>
        </w:rPr>
        <w:t>ūgščių</w:t>
      </w:r>
      <w:r w:rsidRPr="00D95E1B">
        <w:rPr>
          <w:rStyle w:val="atn"/>
          <w:lang w:val="lt-LT"/>
        </w:rPr>
        <w:noBreakHyphen/>
      </w:r>
      <w:r w:rsidRPr="00D95E1B">
        <w:rPr>
          <w:lang w:val="lt-LT"/>
        </w:rPr>
        <w:t xml:space="preserve">šarmų pusiausvyra </w:t>
      </w:r>
      <w:r w:rsidRPr="00D95E1B">
        <w:rPr>
          <w:rStyle w:val="hps"/>
          <w:lang w:val="lt-LT"/>
        </w:rPr>
        <w:t>turi būti stebima šiose populiacijose, jei tai kliniškai reikalinga</w:t>
      </w:r>
      <w:r w:rsidRPr="00D95E1B">
        <w:rPr>
          <w:lang w:val="lt-LT"/>
        </w:rPr>
        <w:t xml:space="preserve">. </w:t>
      </w:r>
      <w:r w:rsidRPr="00D95E1B">
        <w:rPr>
          <w:rStyle w:val="hps"/>
          <w:lang w:val="lt-LT"/>
        </w:rPr>
        <w:t>Reikia apsvarstyti EXJADE gydymo nutraukimą</w:t>
      </w:r>
      <w:r w:rsidRPr="00D95E1B">
        <w:rPr>
          <w:lang w:val="lt-LT"/>
        </w:rPr>
        <w:t xml:space="preserve"> pacientams, kuriems pasireiškia </w:t>
      </w:r>
      <w:r w:rsidRPr="00D95E1B">
        <w:rPr>
          <w:rStyle w:val="hps"/>
          <w:lang w:val="lt-LT"/>
        </w:rPr>
        <w:t>metabolinė acidozė.</w:t>
      </w:r>
    </w:p>
    <w:p w14:paraId="613B3324" w14:textId="77777777" w:rsidR="00F52FB4" w:rsidRPr="00D95E1B" w:rsidRDefault="00F52FB4" w:rsidP="00824E6E">
      <w:pPr>
        <w:pBdr>
          <w:top w:val="single" w:sz="4" w:space="1" w:color="auto"/>
          <w:left w:val="single" w:sz="4" w:space="4" w:color="auto"/>
          <w:bottom w:val="single" w:sz="4" w:space="1" w:color="auto"/>
          <w:right w:val="single" w:sz="4" w:space="4" w:color="auto"/>
        </w:pBdr>
        <w:shd w:val="clear" w:color="auto" w:fill="FFFFFF"/>
        <w:rPr>
          <w:lang w:val="lt-LT"/>
        </w:rPr>
      </w:pPr>
    </w:p>
    <w:p w14:paraId="3725CC49" w14:textId="57523CAF" w:rsidR="00F52FB4" w:rsidRPr="00D95E1B" w:rsidRDefault="001A4B7E" w:rsidP="00824E6E">
      <w:pPr>
        <w:pBdr>
          <w:top w:val="single" w:sz="4" w:space="1" w:color="auto"/>
          <w:left w:val="single" w:sz="4" w:space="4" w:color="auto"/>
          <w:bottom w:val="single" w:sz="4" w:space="1" w:color="auto"/>
          <w:right w:val="single" w:sz="4" w:space="4" w:color="auto"/>
        </w:pBdr>
        <w:shd w:val="clear" w:color="auto" w:fill="FFFFFF"/>
        <w:rPr>
          <w:color w:val="000000"/>
          <w:lang w:val="lt-LT"/>
        </w:rPr>
      </w:pPr>
      <w:r w:rsidRPr="00D95E1B">
        <w:rPr>
          <w:lang w:val="lt-LT"/>
        </w:rPr>
        <w:t>Vaistiniam preparatui esant rinkoje gauta pranešimų apie sunkios formos</w:t>
      </w:r>
      <w:r w:rsidRPr="00D95E1B">
        <w:rPr>
          <w:color w:val="000000"/>
          <w:lang w:val="lt-LT"/>
        </w:rPr>
        <w:t xml:space="preserve"> inkstų tubulopatijos (pavyzdžiui, </w:t>
      </w:r>
      <w:r w:rsidRPr="00D95E1B">
        <w:rPr>
          <w:i/>
          <w:color w:val="000000"/>
          <w:lang w:val="lt-LT"/>
        </w:rPr>
        <w:t>Fankoni</w:t>
      </w:r>
      <w:r w:rsidRPr="00D95E1B">
        <w:rPr>
          <w:color w:val="000000"/>
          <w:lang w:val="lt-LT"/>
        </w:rPr>
        <w:t xml:space="preserve"> sindromo) bei inkstų nepakankamumo ir dėl jų pasireiškiančios hiperamoneminės encefalopatijos sukeltų sąmonės sutrikimų atvejus </w:t>
      </w:r>
      <w:r w:rsidRPr="00D95E1B">
        <w:rPr>
          <w:lang w:val="lt-LT"/>
        </w:rPr>
        <w:t>deferazirokso vartojusiems pacientams (daugiausia vaikams)</w:t>
      </w:r>
      <w:r w:rsidRPr="00D95E1B">
        <w:rPr>
          <w:color w:val="000000"/>
          <w:lang w:val="lt-LT"/>
        </w:rPr>
        <w:t xml:space="preserve">. Pacientams, kuriems gydymo </w:t>
      </w:r>
      <w:r w:rsidR="003D674C" w:rsidRPr="00D95E1B">
        <w:rPr>
          <w:color w:val="000000"/>
          <w:lang w:val="lt-LT"/>
        </w:rPr>
        <w:t xml:space="preserve">EXJADE </w:t>
      </w:r>
      <w:r w:rsidRPr="00D95E1B">
        <w:rPr>
          <w:color w:val="000000"/>
          <w:lang w:val="lt-LT"/>
        </w:rPr>
        <w:t>metu pasireiškia nepaaiškinamų psichikos pokyčių, rekomenduojama apsvarstyti hiperamoneminės encefalopatijos pasireiškimo tikimybę ir nustatyti amoniako koncentraciją.</w:t>
      </w:r>
    </w:p>
    <w:p w14:paraId="401AEF0D"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64519A17" w14:textId="7DBDD89C" w:rsidR="00F52FB4" w:rsidRPr="009D57BF" w:rsidRDefault="000F27C1" w:rsidP="00824E6E">
      <w:pPr>
        <w:keepNext/>
        <w:keepLines/>
        <w:pBdr>
          <w:top w:val="single" w:sz="4" w:space="1" w:color="auto"/>
          <w:left w:val="single" w:sz="4" w:space="4" w:color="auto"/>
          <w:bottom w:val="single" w:sz="4" w:space="1" w:color="auto"/>
          <w:right w:val="single" w:sz="4" w:space="4" w:color="auto"/>
        </w:pBdr>
        <w:ind w:left="1134" w:hanging="1134"/>
        <w:rPr>
          <w:b/>
          <w:bCs/>
          <w:szCs w:val="20"/>
          <w:lang w:val="lt-LT"/>
        </w:rPr>
      </w:pPr>
      <w:r w:rsidRPr="009D57BF">
        <w:rPr>
          <w:b/>
          <w:bCs/>
          <w:szCs w:val="20"/>
          <w:lang w:val="lt-LT"/>
        </w:rPr>
        <w:lastRenderedPageBreak/>
        <w:t>4</w:t>
      </w:r>
      <w:r w:rsidR="001A4B7E" w:rsidRPr="009D57BF">
        <w:rPr>
          <w:b/>
          <w:bCs/>
          <w:szCs w:val="20"/>
          <w:lang w:val="lt-LT"/>
        </w:rPr>
        <w:t> lentelė</w:t>
      </w:r>
      <w:r w:rsidR="001A4B7E" w:rsidRPr="009D57BF">
        <w:rPr>
          <w:b/>
          <w:bCs/>
          <w:szCs w:val="20"/>
          <w:lang w:val="lt-LT"/>
        </w:rPr>
        <w:tab/>
        <w:t>Dozės koregavimas ir gydymo nutraukimas, atsižvelgiant į inkstų funkcijos duomenis</w:t>
      </w:r>
    </w:p>
    <w:p w14:paraId="2991526D"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rPr>
          <w:szCs w:val="20"/>
          <w:lang w:val="lt-LT"/>
        </w:rPr>
      </w:pPr>
      <w:r w:rsidRPr="00D95E1B">
        <w:rPr>
          <w:noProof/>
          <w:lang w:val="en-US"/>
        </w:rPr>
        <mc:AlternateContent>
          <mc:Choice Requires="wps">
            <w:drawing>
              <wp:anchor distT="0" distB="0" distL="114300" distR="114300" simplePos="0" relativeHeight="251658240" behindDoc="0" locked="0" layoutInCell="1" allowOverlap="1" wp14:anchorId="7A24538F" wp14:editId="71E1D72A">
                <wp:simplePos x="0" y="0"/>
                <wp:positionH relativeFrom="column">
                  <wp:posOffset>77765</wp:posOffset>
                </wp:positionH>
                <wp:positionV relativeFrom="paragraph">
                  <wp:posOffset>98026</wp:posOffset>
                </wp:positionV>
                <wp:extent cx="5582285" cy="4710224"/>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4710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15"/>
                              <w:gridCol w:w="2407"/>
                              <w:gridCol w:w="1018"/>
                              <w:gridCol w:w="2853"/>
                            </w:tblGrid>
                            <w:tr w:rsidR="004F34A9" w14:paraId="084329AF"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BA3998B" w14:textId="77777777" w:rsidR="004F34A9" w:rsidRDefault="004F34A9">
                                  <w:pPr>
                                    <w:keepNext/>
                                    <w:keepLines/>
                                    <w:widowControl w:val="0"/>
                                    <w:rPr>
                                      <w:b/>
                                      <w:color w:val="000000"/>
                                      <w:szCs w:val="20"/>
                                      <w:highlight w:val="yellow"/>
                                      <w:lang w:val="lt-LT"/>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E464E33" w14:textId="77777777" w:rsidR="004F34A9" w:rsidRDefault="004F34A9">
                                  <w:pPr>
                                    <w:keepNext/>
                                    <w:keepLines/>
                                    <w:widowControl w:val="0"/>
                                    <w:rPr>
                                      <w:b/>
                                      <w:color w:val="000000"/>
                                      <w:szCs w:val="20"/>
                                      <w:highlight w:val="yellow"/>
                                    </w:rPr>
                                  </w:pPr>
                                  <w:r>
                                    <w:rPr>
                                      <w:b/>
                                      <w:color w:val="000000"/>
                                      <w:szCs w:val="20"/>
                                      <w:lang w:val="lt-LT"/>
                                    </w:rPr>
                                    <w:t>Kreatinino koncentracija serume</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A32D929"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6BC1E38B" w14:textId="77777777" w:rsidR="004F34A9" w:rsidRDefault="004F34A9">
                                  <w:pPr>
                                    <w:keepNext/>
                                    <w:keepLines/>
                                    <w:widowControl w:val="0"/>
                                    <w:rPr>
                                      <w:b/>
                                      <w:color w:val="000000"/>
                                      <w:szCs w:val="20"/>
                                    </w:rPr>
                                  </w:pPr>
                                  <w:r>
                                    <w:rPr>
                                      <w:b/>
                                      <w:color w:val="000000"/>
                                      <w:szCs w:val="20"/>
                                      <w:lang w:val="lt-LT"/>
                                    </w:rPr>
                                    <w:t>Kreatinino klirensas</w:t>
                                  </w:r>
                                </w:p>
                              </w:tc>
                            </w:tr>
                            <w:tr w:rsidR="004F34A9" w14:paraId="7730ADB6"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13A2DE7E" w14:textId="77777777" w:rsidR="004F34A9" w:rsidRDefault="004F34A9">
                                  <w:pPr>
                                    <w:keepNext/>
                                    <w:keepLines/>
                                    <w:widowControl w:val="0"/>
                                    <w:rPr>
                                      <w:b/>
                                      <w:color w:val="000000"/>
                                      <w:szCs w:val="20"/>
                                      <w:highlight w:val="yellow"/>
                                    </w:rPr>
                                  </w:pPr>
                                  <w:r>
                                    <w:rPr>
                                      <w:b/>
                                      <w:color w:val="000000"/>
                                      <w:szCs w:val="20"/>
                                    </w:rPr>
                                    <w:t>Prieš pradedant gydymą</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A3E38ED" w14:textId="77777777" w:rsidR="004F34A9" w:rsidRDefault="004F34A9">
                                  <w:pPr>
                                    <w:keepNext/>
                                    <w:keepLines/>
                                    <w:widowControl w:val="0"/>
                                    <w:rPr>
                                      <w:color w:val="000000"/>
                                      <w:szCs w:val="20"/>
                                    </w:rPr>
                                  </w:pPr>
                                  <w:r>
                                    <w:rPr>
                                      <w:color w:val="000000"/>
                                      <w:szCs w:val="20"/>
                                    </w:rPr>
                                    <w:t>Du kartus (2x)</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01ABBEE" w14:textId="77777777" w:rsidR="004F34A9" w:rsidRDefault="004F34A9">
                                  <w:pPr>
                                    <w:keepNext/>
                                    <w:keepLines/>
                                    <w:widowControl w:val="0"/>
                                    <w:rPr>
                                      <w:color w:val="000000"/>
                                      <w:szCs w:val="20"/>
                                      <w:highlight w:val="yellow"/>
                                    </w:rPr>
                                  </w:pPr>
                                  <w:r>
                                    <w:rPr>
                                      <w:color w:val="000000"/>
                                      <w:szCs w:val="20"/>
                                    </w:rPr>
                                    <w:t>ir</w:t>
                                  </w: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4CA87F83" w14:textId="77777777" w:rsidR="004F34A9" w:rsidRDefault="004F34A9">
                                  <w:pPr>
                                    <w:keepNext/>
                                    <w:keepLines/>
                                    <w:widowControl w:val="0"/>
                                    <w:rPr>
                                      <w:color w:val="000000"/>
                                      <w:szCs w:val="20"/>
                                    </w:rPr>
                                  </w:pPr>
                                  <w:r>
                                    <w:rPr>
                                      <w:color w:val="000000"/>
                                      <w:szCs w:val="20"/>
                                    </w:rPr>
                                    <w:t>Vieną kartą (1x)</w:t>
                                  </w:r>
                                </w:p>
                              </w:tc>
                            </w:tr>
                            <w:tr w:rsidR="004F34A9" w14:paraId="3E915A29"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21851941" w14:textId="77777777" w:rsidR="004F34A9" w:rsidRDefault="004F34A9">
                                  <w:pPr>
                                    <w:keepNext/>
                                    <w:keepLines/>
                                    <w:widowControl w:val="0"/>
                                    <w:rPr>
                                      <w:b/>
                                      <w:color w:val="000000"/>
                                      <w:szCs w:val="20"/>
                                    </w:rPr>
                                  </w:pPr>
                                  <w:r>
                                    <w:rPr>
                                      <w:b/>
                                      <w:color w:val="000000"/>
                                      <w:szCs w:val="20"/>
                                    </w:rPr>
                                    <w:t>Negalima vartoti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A268917" w14:textId="77777777" w:rsidR="004F34A9" w:rsidRDefault="004F34A9">
                                  <w:pPr>
                                    <w:keepNext/>
                                    <w:keepLines/>
                                    <w:widowControl w:val="0"/>
                                    <w:rPr>
                                      <w:b/>
                                      <w:color w:val="000000"/>
                                      <w:szCs w:val="20"/>
                                      <w:highlight w:val="yellow"/>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365ECDC"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783C5B8E" w14:textId="576142FB" w:rsidR="004F34A9" w:rsidRDefault="004F34A9">
                                  <w:pPr>
                                    <w:keepNext/>
                                    <w:keepLines/>
                                    <w:widowControl w:val="0"/>
                                    <w:rPr>
                                      <w:b/>
                                      <w:color w:val="000000"/>
                                      <w:szCs w:val="20"/>
                                    </w:rPr>
                                  </w:pPr>
                                  <w:r>
                                    <w:rPr>
                                      <w:b/>
                                      <w:color w:val="000000"/>
                                      <w:szCs w:val="20"/>
                                    </w:rPr>
                                    <w:t>&lt; 60 ml/min</w:t>
                                  </w:r>
                                </w:p>
                              </w:tc>
                            </w:tr>
                            <w:tr w:rsidR="004F34A9" w14:paraId="06EB68CE" w14:textId="77777777" w:rsidTr="008E2DB6">
                              <w:tc>
                                <w:tcPr>
                                  <w:tcW w:w="2215" w:type="dxa"/>
                                  <w:tcBorders>
                                    <w:top w:val="single" w:sz="4" w:space="0" w:color="auto"/>
                                    <w:left w:val="single" w:sz="4" w:space="0" w:color="auto"/>
                                    <w:right w:val="single" w:sz="4" w:space="0" w:color="auto"/>
                                  </w:tcBorders>
                                  <w:shd w:val="clear" w:color="auto" w:fill="auto"/>
                                </w:tcPr>
                                <w:p w14:paraId="693CAF3C" w14:textId="77777777" w:rsidR="004F34A9" w:rsidRDefault="004F34A9">
                                  <w:pPr>
                                    <w:keepNext/>
                                    <w:keepLines/>
                                    <w:widowControl w:val="0"/>
                                    <w:rPr>
                                      <w:b/>
                                      <w:color w:val="000000"/>
                                      <w:szCs w:val="20"/>
                                    </w:rPr>
                                  </w:pPr>
                                  <w:r>
                                    <w:rPr>
                                      <w:b/>
                                      <w:color w:val="000000"/>
                                      <w:szCs w:val="20"/>
                                      <w:lang w:val="en-US"/>
                                    </w:rPr>
                                    <w:t>Stebėsena</w:t>
                                  </w:r>
                                </w:p>
                              </w:tc>
                              <w:tc>
                                <w:tcPr>
                                  <w:tcW w:w="2407" w:type="dxa"/>
                                  <w:tcBorders>
                                    <w:top w:val="single" w:sz="4" w:space="0" w:color="auto"/>
                                    <w:left w:val="single" w:sz="4" w:space="0" w:color="auto"/>
                                    <w:right w:val="single" w:sz="4" w:space="0" w:color="auto"/>
                                  </w:tcBorders>
                                  <w:shd w:val="clear" w:color="auto" w:fill="auto"/>
                                </w:tcPr>
                                <w:p w14:paraId="581B708E" w14:textId="77777777" w:rsidR="004F34A9" w:rsidRDefault="004F34A9">
                                  <w:pPr>
                                    <w:keepNext/>
                                    <w:keepLines/>
                                    <w:widowControl w:val="0"/>
                                    <w:rPr>
                                      <w:b/>
                                      <w:color w:val="000000"/>
                                      <w:szCs w:val="20"/>
                                    </w:rPr>
                                  </w:pPr>
                                </w:p>
                              </w:tc>
                              <w:tc>
                                <w:tcPr>
                                  <w:tcW w:w="1018" w:type="dxa"/>
                                  <w:tcBorders>
                                    <w:top w:val="single" w:sz="4" w:space="0" w:color="auto"/>
                                    <w:left w:val="single" w:sz="4" w:space="0" w:color="auto"/>
                                    <w:right w:val="single" w:sz="4" w:space="0" w:color="auto"/>
                                  </w:tcBorders>
                                  <w:shd w:val="clear" w:color="auto" w:fill="auto"/>
                                </w:tcPr>
                                <w:p w14:paraId="2FB9D6AC" w14:textId="77777777" w:rsidR="004F34A9" w:rsidRDefault="004F34A9">
                                  <w:pPr>
                                    <w:keepNext/>
                                    <w:keepLines/>
                                    <w:widowControl w:val="0"/>
                                    <w:rPr>
                                      <w:b/>
                                      <w:color w:val="000000"/>
                                      <w:szCs w:val="20"/>
                                    </w:rPr>
                                  </w:pPr>
                                </w:p>
                              </w:tc>
                              <w:tc>
                                <w:tcPr>
                                  <w:tcW w:w="2853" w:type="dxa"/>
                                  <w:tcBorders>
                                    <w:top w:val="single" w:sz="4" w:space="0" w:color="auto"/>
                                    <w:left w:val="single" w:sz="4" w:space="0" w:color="auto"/>
                                    <w:right w:val="single" w:sz="4" w:space="0" w:color="auto"/>
                                  </w:tcBorders>
                                  <w:shd w:val="clear" w:color="auto" w:fill="auto"/>
                                </w:tcPr>
                                <w:p w14:paraId="076D4B38" w14:textId="77777777" w:rsidR="004F34A9" w:rsidRDefault="004F34A9">
                                  <w:pPr>
                                    <w:keepNext/>
                                    <w:keepLines/>
                                    <w:widowControl w:val="0"/>
                                    <w:rPr>
                                      <w:b/>
                                      <w:color w:val="000000"/>
                                      <w:szCs w:val="20"/>
                                    </w:rPr>
                                  </w:pPr>
                                </w:p>
                              </w:tc>
                            </w:tr>
                            <w:tr w:rsidR="004F34A9" w14:paraId="4D9846F7" w14:textId="77777777" w:rsidTr="008E2DB6">
                              <w:tc>
                                <w:tcPr>
                                  <w:tcW w:w="2215" w:type="dxa"/>
                                  <w:tcBorders>
                                    <w:left w:val="single" w:sz="4" w:space="0" w:color="auto"/>
                                    <w:right w:val="single" w:sz="4" w:space="0" w:color="auto"/>
                                  </w:tcBorders>
                                  <w:shd w:val="clear" w:color="auto" w:fill="auto"/>
                                </w:tcPr>
                                <w:p w14:paraId="102068ED" w14:textId="7D19777B" w:rsidR="004F34A9" w:rsidRDefault="004F34A9">
                                  <w:pPr>
                                    <w:keepNext/>
                                    <w:keepLines/>
                                    <w:widowControl w:val="0"/>
                                    <w:numPr>
                                      <w:ilvl w:val="0"/>
                                      <w:numId w:val="32"/>
                                    </w:numPr>
                                    <w:tabs>
                                      <w:tab w:val="clear" w:pos="567"/>
                                    </w:tabs>
                                    <w:rPr>
                                      <w:color w:val="000000"/>
                                      <w:szCs w:val="20"/>
                                    </w:rPr>
                                  </w:pPr>
                                  <w:r>
                                    <w:rPr>
                                      <w:color w:val="000000"/>
                                      <w:szCs w:val="20"/>
                                      <w:lang w:val="lt-LT"/>
                                    </w:rPr>
                                    <w:t xml:space="preserve">Pirmąjį gydymo mėnesį </w:t>
                                  </w:r>
                                  <w:r>
                                    <w:rPr>
                                      <w:color w:val="000000"/>
                                      <w:szCs w:val="20"/>
                                    </w:rPr>
                                    <w:t>ar po doz</w:t>
                                  </w:r>
                                  <w:r w:rsidR="00E94370">
                                    <w:rPr>
                                      <w:color w:val="000000"/>
                                      <w:szCs w:val="20"/>
                                    </w:rPr>
                                    <w:t>ė</w:t>
                                  </w:r>
                                  <w:r>
                                    <w:rPr>
                                      <w:color w:val="000000"/>
                                      <w:szCs w:val="20"/>
                                    </w:rPr>
                                    <w:t xml:space="preserve">s pakeitimo </w:t>
                                  </w:r>
                                  <w:r>
                                    <w:rPr>
                                      <w:color w:val="000000"/>
                                      <w:szCs w:val="20"/>
                                      <w:lang w:val="lt-LT"/>
                                    </w:rPr>
                                    <w:t>(įskaitant farmacinės formos pakeitimą)</w:t>
                                  </w:r>
                                </w:p>
                              </w:tc>
                              <w:tc>
                                <w:tcPr>
                                  <w:tcW w:w="2407" w:type="dxa"/>
                                  <w:tcBorders>
                                    <w:left w:val="single" w:sz="4" w:space="0" w:color="auto"/>
                                    <w:right w:val="single" w:sz="4" w:space="0" w:color="auto"/>
                                  </w:tcBorders>
                                  <w:shd w:val="clear" w:color="auto" w:fill="auto"/>
                                </w:tcPr>
                                <w:p w14:paraId="46660784" w14:textId="77777777" w:rsidR="004F34A9" w:rsidRDefault="004F34A9">
                                  <w:pPr>
                                    <w:keepNext/>
                                    <w:keepLines/>
                                    <w:widowControl w:val="0"/>
                                    <w:rPr>
                                      <w:color w:val="000000"/>
                                      <w:szCs w:val="20"/>
                                    </w:rPr>
                                  </w:pPr>
                                  <w:r>
                                    <w:rPr>
                                      <w:color w:val="000000"/>
                                      <w:szCs w:val="20"/>
                                    </w:rPr>
                                    <w:t>Kas savaitę</w:t>
                                  </w:r>
                                </w:p>
                              </w:tc>
                              <w:tc>
                                <w:tcPr>
                                  <w:tcW w:w="1018" w:type="dxa"/>
                                  <w:tcBorders>
                                    <w:left w:val="single" w:sz="4" w:space="0" w:color="auto"/>
                                    <w:right w:val="single" w:sz="4" w:space="0" w:color="auto"/>
                                  </w:tcBorders>
                                  <w:shd w:val="clear" w:color="auto" w:fill="auto"/>
                                </w:tcPr>
                                <w:p w14:paraId="533B2E5D"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right w:val="single" w:sz="4" w:space="0" w:color="auto"/>
                                  </w:tcBorders>
                                  <w:shd w:val="clear" w:color="auto" w:fill="auto"/>
                                </w:tcPr>
                                <w:p w14:paraId="206E96B4" w14:textId="77777777" w:rsidR="004F34A9" w:rsidRDefault="004F34A9">
                                  <w:pPr>
                                    <w:keepNext/>
                                    <w:keepLines/>
                                    <w:widowControl w:val="0"/>
                                    <w:rPr>
                                      <w:color w:val="000000"/>
                                      <w:szCs w:val="20"/>
                                    </w:rPr>
                                  </w:pPr>
                                  <w:r>
                                    <w:rPr>
                                      <w:color w:val="000000"/>
                                      <w:szCs w:val="20"/>
                                    </w:rPr>
                                    <w:t>Kas savaitę</w:t>
                                  </w:r>
                                </w:p>
                              </w:tc>
                            </w:tr>
                            <w:tr w:rsidR="004F34A9" w14:paraId="01698E51" w14:textId="77777777" w:rsidTr="008E2DB6">
                              <w:tc>
                                <w:tcPr>
                                  <w:tcW w:w="2215" w:type="dxa"/>
                                  <w:tcBorders>
                                    <w:left w:val="single" w:sz="4" w:space="0" w:color="auto"/>
                                    <w:bottom w:val="single" w:sz="4" w:space="0" w:color="auto"/>
                                    <w:right w:val="single" w:sz="4" w:space="0" w:color="auto"/>
                                  </w:tcBorders>
                                  <w:shd w:val="clear" w:color="auto" w:fill="auto"/>
                                </w:tcPr>
                                <w:p w14:paraId="65E747D2" w14:textId="77777777" w:rsidR="004F34A9" w:rsidRDefault="004F34A9">
                                  <w:pPr>
                                    <w:keepNext/>
                                    <w:keepLines/>
                                    <w:widowControl w:val="0"/>
                                    <w:numPr>
                                      <w:ilvl w:val="0"/>
                                      <w:numId w:val="32"/>
                                    </w:numPr>
                                    <w:tabs>
                                      <w:tab w:val="clear" w:pos="567"/>
                                    </w:tabs>
                                    <w:rPr>
                                      <w:color w:val="000000"/>
                                      <w:szCs w:val="20"/>
                                    </w:rPr>
                                  </w:pPr>
                                  <w:r>
                                    <w:rPr>
                                      <w:color w:val="000000"/>
                                      <w:szCs w:val="20"/>
                                    </w:rPr>
                                    <w:t>Vėliau</w:t>
                                  </w:r>
                                </w:p>
                              </w:tc>
                              <w:tc>
                                <w:tcPr>
                                  <w:tcW w:w="2407" w:type="dxa"/>
                                  <w:tcBorders>
                                    <w:left w:val="single" w:sz="4" w:space="0" w:color="auto"/>
                                    <w:bottom w:val="single" w:sz="4" w:space="0" w:color="auto"/>
                                    <w:right w:val="single" w:sz="4" w:space="0" w:color="auto"/>
                                  </w:tcBorders>
                                  <w:shd w:val="clear" w:color="auto" w:fill="auto"/>
                                </w:tcPr>
                                <w:p w14:paraId="74BB382D" w14:textId="77777777" w:rsidR="004F34A9" w:rsidRDefault="004F34A9">
                                  <w:pPr>
                                    <w:keepNext/>
                                    <w:keepLines/>
                                    <w:widowControl w:val="0"/>
                                    <w:rPr>
                                      <w:color w:val="000000"/>
                                      <w:szCs w:val="20"/>
                                    </w:rPr>
                                  </w:pPr>
                                  <w:r>
                                    <w:rPr>
                                      <w:color w:val="000000"/>
                                      <w:szCs w:val="20"/>
                                    </w:rPr>
                                    <w:t>Kas mėnesį</w:t>
                                  </w:r>
                                </w:p>
                              </w:tc>
                              <w:tc>
                                <w:tcPr>
                                  <w:tcW w:w="1018" w:type="dxa"/>
                                  <w:tcBorders>
                                    <w:left w:val="single" w:sz="4" w:space="0" w:color="auto"/>
                                    <w:bottom w:val="single" w:sz="4" w:space="0" w:color="auto"/>
                                    <w:right w:val="single" w:sz="4" w:space="0" w:color="auto"/>
                                  </w:tcBorders>
                                  <w:shd w:val="clear" w:color="auto" w:fill="auto"/>
                                </w:tcPr>
                                <w:p w14:paraId="4D66FDF9"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bottom w:val="single" w:sz="4" w:space="0" w:color="auto"/>
                                    <w:right w:val="single" w:sz="4" w:space="0" w:color="auto"/>
                                  </w:tcBorders>
                                  <w:shd w:val="clear" w:color="auto" w:fill="auto"/>
                                </w:tcPr>
                                <w:p w14:paraId="032A1B64" w14:textId="77777777" w:rsidR="004F34A9" w:rsidRDefault="004F34A9">
                                  <w:pPr>
                                    <w:keepNext/>
                                    <w:keepLines/>
                                    <w:widowControl w:val="0"/>
                                    <w:rPr>
                                      <w:color w:val="000000"/>
                                      <w:szCs w:val="20"/>
                                    </w:rPr>
                                  </w:pPr>
                                  <w:r>
                                    <w:rPr>
                                      <w:color w:val="000000"/>
                                      <w:szCs w:val="20"/>
                                    </w:rPr>
                                    <w:t>Kas mėnesį</w:t>
                                  </w:r>
                                </w:p>
                              </w:tc>
                            </w:tr>
                            <w:tr w:rsidR="004F34A9" w14:paraId="223EBE6D"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49857BBD" w14:textId="3BC7AA9D" w:rsidR="004F34A9" w:rsidRDefault="004F34A9">
                                  <w:pPr>
                                    <w:keepNext/>
                                    <w:keepLines/>
                                    <w:widowControl w:val="0"/>
                                    <w:rPr>
                                      <w:b/>
                                      <w:color w:val="000000"/>
                                      <w:szCs w:val="20"/>
                                    </w:rPr>
                                  </w:pPr>
                                  <w:r>
                                    <w:rPr>
                                      <w:b/>
                                      <w:color w:val="000000"/>
                                      <w:szCs w:val="20"/>
                                    </w:rPr>
                                    <w:t>Paros dozės supažinimas iki 7 mg/kg</w:t>
                                  </w:r>
                                  <w:r w:rsidR="00B451B3" w:rsidRPr="00B451B3">
                                    <w:rPr>
                                      <w:bCs/>
                                      <w:color w:val="000000"/>
                                      <w:lang w:val="lt-LT"/>
                                    </w:rPr>
                                    <w:t xml:space="preserve"> </w:t>
                                  </w:r>
                                  <w:r w:rsidR="00B451B3" w:rsidRPr="00B451B3">
                                    <w:rPr>
                                      <w:b/>
                                      <w:bCs/>
                                      <w:color w:val="000000"/>
                                      <w:szCs w:val="20"/>
                                      <w:lang w:val="lt-LT"/>
                                    </w:rPr>
                                    <w:t>kūno svorio</w:t>
                                  </w:r>
                                  <w:r>
                                    <w:rPr>
                                      <w:b/>
                                      <w:color w:val="000000"/>
                                      <w:szCs w:val="20"/>
                                    </w:rPr>
                                    <w:t xml:space="preserve"> per parą</w:t>
                                  </w:r>
                                  <w:r>
                                    <w:rPr>
                                      <w:color w:val="000000"/>
                                      <w:szCs w:val="20"/>
                                    </w:rPr>
                                    <w:t xml:space="preserve"> (plėvele dengtų tablečių),</w:t>
                                  </w:r>
                                </w:p>
                                <w:p w14:paraId="20E8E8FC" w14:textId="77777777" w:rsidR="004F34A9" w:rsidRDefault="004F34A9">
                                  <w:pPr>
                                    <w:keepNext/>
                                    <w:keepLines/>
                                    <w:widowControl w:val="0"/>
                                    <w:rPr>
                                      <w:i/>
                                      <w:color w:val="000000"/>
                                      <w:szCs w:val="20"/>
                                      <w:highlight w:val="yellow"/>
                                    </w:rPr>
                                  </w:pPr>
                                  <w:r>
                                    <w:rPr>
                                      <w:i/>
                                      <w:color w:val="000000"/>
                                      <w:szCs w:val="20"/>
                                      <w:lang w:val="lt-LT"/>
                                    </w:rPr>
                                    <w:t xml:space="preserve">jei šie inkstų parametrai yra nustatyti </w:t>
                                  </w:r>
                                  <w:r>
                                    <w:rPr>
                                      <w:b/>
                                      <w:i/>
                                      <w:color w:val="000000"/>
                                      <w:szCs w:val="20"/>
                                      <w:lang w:val="lt-LT"/>
                                    </w:rPr>
                                    <w:t>du</w:t>
                                  </w:r>
                                  <w:r>
                                    <w:rPr>
                                      <w:i/>
                                      <w:color w:val="000000"/>
                                      <w:szCs w:val="20"/>
                                      <w:lang w:val="lt-LT"/>
                                    </w:rPr>
                                    <w:t xml:space="preserve"> kartus iš eilės ir nėra priskirta kitų priežasčių</w:t>
                                  </w:r>
                                </w:p>
                              </w:tc>
                            </w:tr>
                            <w:tr w:rsidR="004F34A9" w14:paraId="3E9D1E4F" w14:textId="77777777" w:rsidTr="008E2DB6">
                              <w:tc>
                                <w:tcPr>
                                  <w:tcW w:w="2215" w:type="dxa"/>
                                  <w:tcBorders>
                                    <w:top w:val="single" w:sz="4" w:space="0" w:color="auto"/>
                                    <w:left w:val="single" w:sz="4" w:space="0" w:color="auto"/>
                                    <w:right w:val="single" w:sz="4" w:space="0" w:color="auto"/>
                                  </w:tcBorders>
                                  <w:shd w:val="clear" w:color="auto" w:fill="auto"/>
                                </w:tcPr>
                                <w:p w14:paraId="5C1C1BE2" w14:textId="5509B0B4" w:rsidR="004F34A9" w:rsidRDefault="00E6175B">
                                  <w:pPr>
                                    <w:keepNext/>
                                    <w:keepLines/>
                                    <w:widowControl w:val="0"/>
                                    <w:rPr>
                                      <w:color w:val="000000"/>
                                      <w:szCs w:val="20"/>
                                    </w:rPr>
                                  </w:pPr>
                                  <w:r>
                                    <w:rPr>
                                      <w:color w:val="000000"/>
                                      <w:szCs w:val="20"/>
                                    </w:rPr>
                                    <w:t xml:space="preserve">Suaugę </w:t>
                                  </w:r>
                                  <w:r w:rsidR="004F34A9">
                                    <w:rPr>
                                      <w:color w:val="000000"/>
                                      <w:szCs w:val="20"/>
                                    </w:rPr>
                                    <w:t>pacientai</w:t>
                                  </w:r>
                                </w:p>
                              </w:tc>
                              <w:tc>
                                <w:tcPr>
                                  <w:tcW w:w="2407" w:type="dxa"/>
                                  <w:tcBorders>
                                    <w:top w:val="single" w:sz="4" w:space="0" w:color="auto"/>
                                    <w:left w:val="single" w:sz="4" w:space="0" w:color="auto"/>
                                    <w:right w:val="single" w:sz="4" w:space="0" w:color="auto"/>
                                  </w:tcBorders>
                                  <w:shd w:val="clear" w:color="auto" w:fill="auto"/>
                                </w:tcPr>
                                <w:p w14:paraId="3D66A776" w14:textId="3ED791E2" w:rsidR="004F34A9" w:rsidRDefault="004F34A9">
                                  <w:pPr>
                                    <w:keepNext/>
                                    <w:keepLines/>
                                    <w:widowControl w:val="0"/>
                                    <w:rPr>
                                      <w:color w:val="000000"/>
                                      <w:szCs w:val="20"/>
                                    </w:rPr>
                                  </w:pPr>
                                  <w:r>
                                    <w:rPr>
                                      <w:color w:val="000000"/>
                                      <w:szCs w:val="20"/>
                                    </w:rPr>
                                    <w:t xml:space="preserve">&gt; 33 % </w:t>
                                  </w:r>
                                  <w:r>
                                    <w:rPr>
                                      <w:color w:val="000000"/>
                                      <w:szCs w:val="20"/>
                                      <w:lang w:val="lt-LT"/>
                                    </w:rPr>
                                    <w:t>virš vidutinės prieš gydymą buvusios vertės</w:t>
                                  </w:r>
                                </w:p>
                              </w:tc>
                              <w:tc>
                                <w:tcPr>
                                  <w:tcW w:w="1018" w:type="dxa"/>
                                  <w:tcBorders>
                                    <w:top w:val="single" w:sz="4" w:space="0" w:color="auto"/>
                                    <w:left w:val="single" w:sz="4" w:space="0" w:color="auto"/>
                                    <w:right w:val="single" w:sz="4" w:space="0" w:color="auto"/>
                                  </w:tcBorders>
                                  <w:shd w:val="clear" w:color="auto" w:fill="auto"/>
                                </w:tcPr>
                                <w:p w14:paraId="26332519" w14:textId="77777777" w:rsidR="004F34A9" w:rsidRDefault="004F34A9">
                                  <w:pPr>
                                    <w:keepNext/>
                                    <w:keepLines/>
                                    <w:widowControl w:val="0"/>
                                    <w:rPr>
                                      <w:color w:val="000000"/>
                                      <w:szCs w:val="20"/>
                                    </w:rPr>
                                  </w:pPr>
                                  <w:r>
                                    <w:rPr>
                                      <w:color w:val="000000"/>
                                      <w:szCs w:val="20"/>
                                    </w:rPr>
                                    <w:t>ir</w:t>
                                  </w:r>
                                </w:p>
                              </w:tc>
                              <w:tc>
                                <w:tcPr>
                                  <w:tcW w:w="2853" w:type="dxa"/>
                                  <w:tcBorders>
                                    <w:top w:val="single" w:sz="4" w:space="0" w:color="auto"/>
                                    <w:left w:val="single" w:sz="4" w:space="0" w:color="auto"/>
                                    <w:right w:val="single" w:sz="4" w:space="0" w:color="auto"/>
                                  </w:tcBorders>
                                  <w:shd w:val="clear" w:color="auto" w:fill="auto"/>
                                </w:tcPr>
                                <w:p w14:paraId="1322F1A6" w14:textId="13808E71" w:rsidR="004F34A9" w:rsidRDefault="004F34A9">
                                  <w:pPr>
                                    <w:keepNext/>
                                    <w:keepLines/>
                                    <w:widowControl w:val="0"/>
                                    <w:rPr>
                                      <w:color w:val="000000"/>
                                      <w:szCs w:val="20"/>
                                    </w:rPr>
                                  </w:pPr>
                                  <w:r>
                                    <w:rPr>
                                      <w:color w:val="000000"/>
                                      <w:szCs w:val="20"/>
                                      <w:lang w:val="lt-LT"/>
                                    </w:rPr>
                                    <w:t>Sumažėja mažiau už apatinę normos ribą* (&lt; 90 ml/min)</w:t>
                                  </w:r>
                                </w:p>
                              </w:tc>
                            </w:tr>
                            <w:tr w:rsidR="004F34A9" w14:paraId="73A78E3F" w14:textId="77777777" w:rsidTr="008E2DB6">
                              <w:tc>
                                <w:tcPr>
                                  <w:tcW w:w="2215" w:type="dxa"/>
                                  <w:tcBorders>
                                    <w:left w:val="single" w:sz="4" w:space="0" w:color="auto"/>
                                    <w:bottom w:val="single" w:sz="4" w:space="0" w:color="auto"/>
                                    <w:right w:val="single" w:sz="4" w:space="0" w:color="auto"/>
                                  </w:tcBorders>
                                  <w:shd w:val="clear" w:color="auto" w:fill="auto"/>
                                </w:tcPr>
                                <w:p w14:paraId="2CA08E99" w14:textId="77777777" w:rsidR="004F34A9" w:rsidRDefault="004F34A9">
                                  <w:pPr>
                                    <w:keepNext/>
                                    <w:keepLines/>
                                    <w:widowControl w:val="0"/>
                                    <w:rPr>
                                      <w:color w:val="000000"/>
                                      <w:szCs w:val="20"/>
                                    </w:rPr>
                                  </w:pPr>
                                  <w:r>
                                    <w:rPr>
                                      <w:color w:val="000000"/>
                                      <w:szCs w:val="20"/>
                                    </w:rPr>
                                    <w:t>Vaikai</w:t>
                                  </w:r>
                                </w:p>
                              </w:tc>
                              <w:tc>
                                <w:tcPr>
                                  <w:tcW w:w="2407" w:type="dxa"/>
                                  <w:tcBorders>
                                    <w:left w:val="single" w:sz="4" w:space="0" w:color="auto"/>
                                    <w:bottom w:val="single" w:sz="4" w:space="0" w:color="auto"/>
                                    <w:right w:val="single" w:sz="4" w:space="0" w:color="auto"/>
                                  </w:tcBorders>
                                  <w:shd w:val="clear" w:color="auto" w:fill="auto"/>
                                </w:tcPr>
                                <w:p w14:paraId="268B4B84" w14:textId="6343CC1B" w:rsidR="004F34A9" w:rsidRDefault="004F34A9">
                                  <w:pPr>
                                    <w:keepNext/>
                                    <w:keepLines/>
                                    <w:widowControl w:val="0"/>
                                    <w:rPr>
                                      <w:color w:val="000000"/>
                                      <w:szCs w:val="20"/>
                                      <w:highlight w:val="yellow"/>
                                    </w:rPr>
                                  </w:pPr>
                                  <w:r>
                                    <w:rPr>
                                      <w:color w:val="000000"/>
                                      <w:szCs w:val="20"/>
                                    </w:rPr>
                                    <w:t xml:space="preserve">&gt; VNR pagal amžiaus grupę** </w:t>
                                  </w:r>
                                </w:p>
                              </w:tc>
                              <w:tc>
                                <w:tcPr>
                                  <w:tcW w:w="1018" w:type="dxa"/>
                                  <w:tcBorders>
                                    <w:left w:val="single" w:sz="4" w:space="0" w:color="auto"/>
                                    <w:bottom w:val="single" w:sz="4" w:space="0" w:color="auto"/>
                                    <w:right w:val="single" w:sz="4" w:space="0" w:color="auto"/>
                                  </w:tcBorders>
                                  <w:shd w:val="clear" w:color="auto" w:fill="auto"/>
                                </w:tcPr>
                                <w:p w14:paraId="48DCC8D1" w14:textId="6FCCCF84"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bottom w:val="single" w:sz="4" w:space="0" w:color="auto"/>
                                    <w:right w:val="single" w:sz="4" w:space="0" w:color="auto"/>
                                  </w:tcBorders>
                                  <w:shd w:val="clear" w:color="auto" w:fill="auto"/>
                                </w:tcPr>
                                <w:p w14:paraId="5910C6CD" w14:textId="77128B5B" w:rsidR="004F34A9" w:rsidRDefault="004F34A9">
                                  <w:pPr>
                                    <w:keepNext/>
                                    <w:keepLines/>
                                    <w:widowControl w:val="0"/>
                                    <w:rPr>
                                      <w:color w:val="000000"/>
                                      <w:szCs w:val="20"/>
                                    </w:rPr>
                                  </w:pPr>
                                  <w:r>
                                    <w:rPr>
                                      <w:color w:val="000000"/>
                                      <w:szCs w:val="20"/>
                                      <w:lang w:val="lt-LT"/>
                                    </w:rPr>
                                    <w:t>Sumažėja mažiau už apatinę normos ribą* (90 ml/min)</w:t>
                                  </w:r>
                                  <w:r>
                                    <w:rPr>
                                      <w:color w:val="000000"/>
                                      <w:szCs w:val="20"/>
                                    </w:rPr>
                                    <w:t xml:space="preserve"> (&lt; 90 ml/min)</w:t>
                                  </w:r>
                                </w:p>
                              </w:tc>
                            </w:tr>
                            <w:tr w:rsidR="004F34A9" w:rsidRPr="0000415F" w14:paraId="38EC4B5A"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7E08F6AD" w14:textId="77777777" w:rsidR="004F34A9" w:rsidRPr="00824E6E" w:rsidRDefault="004F34A9">
                                  <w:pPr>
                                    <w:keepNext/>
                                    <w:keepLines/>
                                    <w:widowControl w:val="0"/>
                                    <w:rPr>
                                      <w:color w:val="000000"/>
                                      <w:szCs w:val="20"/>
                                    </w:rPr>
                                  </w:pPr>
                                  <w:r w:rsidRPr="00824E6E">
                                    <w:rPr>
                                      <w:b/>
                                      <w:color w:val="000000"/>
                                      <w:szCs w:val="20"/>
                                    </w:rPr>
                                    <w:t>Po dozės sumažinimo, nutraukus gydymą, jei</w:t>
                                  </w:r>
                                </w:p>
                              </w:tc>
                            </w:tr>
                            <w:tr w:rsidR="004F34A9" w14:paraId="0F4DBEE9"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C1382F3" w14:textId="77777777" w:rsidR="004F34A9" w:rsidRDefault="004F34A9">
                                  <w:pPr>
                                    <w:keepNext/>
                                    <w:keepLines/>
                                    <w:widowControl w:val="0"/>
                                    <w:rPr>
                                      <w:color w:val="000000"/>
                                      <w:szCs w:val="20"/>
                                      <w:highlight w:val="yellow"/>
                                    </w:rPr>
                                  </w:pPr>
                                  <w:r>
                                    <w:rPr>
                                      <w:color w:val="000000"/>
                                      <w:szCs w:val="20"/>
                                    </w:rPr>
                                    <w:t>Suaugusieji ir vaikai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3939A83" w14:textId="1B74911C" w:rsidR="004F34A9" w:rsidRDefault="004F34A9">
                                  <w:pPr>
                                    <w:keepNext/>
                                    <w:keepLines/>
                                    <w:widowControl w:val="0"/>
                                    <w:rPr>
                                      <w:color w:val="000000"/>
                                      <w:szCs w:val="20"/>
                                      <w:highlight w:val="yellow"/>
                                    </w:rPr>
                                  </w:pPr>
                                  <w:r>
                                    <w:rPr>
                                      <w:color w:val="000000"/>
                                      <w:szCs w:val="20"/>
                                    </w:rPr>
                                    <w:t xml:space="preserve">Išlieka &gt; 33 % </w:t>
                                  </w:r>
                                  <w:r>
                                    <w:rPr>
                                      <w:color w:val="000000"/>
                                      <w:szCs w:val="20"/>
                                      <w:lang w:val="lt-LT"/>
                                    </w:rPr>
                                    <w:t>virš vidutinės prieš gydymą buvusios vertės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09B858F" w14:textId="1F41EAE6"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right w:val="single" w:sz="4" w:space="0" w:color="auto"/>
                                  </w:tcBorders>
                                  <w:shd w:val="clear" w:color="auto" w:fill="auto"/>
                                </w:tcPr>
                                <w:p w14:paraId="695F7D10" w14:textId="3996496A" w:rsidR="004F34A9" w:rsidRDefault="004F34A9">
                                  <w:pPr>
                                    <w:keepNext/>
                                    <w:keepLines/>
                                    <w:widowControl w:val="0"/>
                                    <w:rPr>
                                      <w:color w:val="000000"/>
                                      <w:szCs w:val="20"/>
                                      <w:highlight w:val="yellow"/>
                                    </w:rPr>
                                  </w:pPr>
                                  <w:r>
                                    <w:rPr>
                                      <w:color w:val="000000"/>
                                      <w:szCs w:val="20"/>
                                      <w:lang w:val="lt-LT"/>
                                    </w:rPr>
                                    <w:t>Sumažėja mažiau už apatinę normos ribą* (&lt; 90 ml/min)</w:t>
                                  </w:r>
                                </w:p>
                              </w:tc>
                            </w:tr>
                            <w:tr w:rsidR="008E2DB6" w14:paraId="7C6A5B25" w14:textId="77777777" w:rsidTr="00E304AC">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16DA35A2" w14:textId="77777777" w:rsidR="008E2DB6" w:rsidRPr="008E2DB6" w:rsidRDefault="008E2DB6" w:rsidP="008E2DB6">
                                  <w:pPr>
                                    <w:rPr>
                                      <w:color w:val="000000"/>
                                      <w:szCs w:val="20"/>
                                      <w:lang w:val="lt-LT"/>
                                    </w:rPr>
                                  </w:pPr>
                                  <w:r w:rsidRPr="008E2DB6">
                                    <w:rPr>
                                      <w:color w:val="000000"/>
                                      <w:szCs w:val="20"/>
                                      <w:lang w:val="lt-LT"/>
                                    </w:rPr>
                                    <w:t>*ANR: apatinė normos riba</w:t>
                                  </w:r>
                                </w:p>
                                <w:p w14:paraId="3A02119C" w14:textId="4C485268" w:rsidR="008E2DB6" w:rsidRDefault="008E2DB6" w:rsidP="008E2DB6">
                                  <w:pPr>
                                    <w:rPr>
                                      <w:color w:val="000000"/>
                                      <w:szCs w:val="20"/>
                                      <w:lang w:val="lt-LT"/>
                                    </w:rPr>
                                  </w:pPr>
                                  <w:r w:rsidRPr="008E2DB6">
                                    <w:rPr>
                                      <w:color w:val="000000"/>
                                      <w:szCs w:val="20"/>
                                      <w:lang w:val="lt-LT"/>
                                    </w:rPr>
                                    <w:t>**VNR: viršutinė normos riba</w:t>
                                  </w:r>
                                </w:p>
                              </w:tc>
                            </w:tr>
                          </w:tbl>
                          <w:p w14:paraId="172BFBA8" w14:textId="77777777" w:rsidR="004F34A9" w:rsidRDefault="004F34A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4538F" id="_x0000_t202" coordsize="21600,21600" o:spt="202" path="m,l,21600r21600,l21600,xe">
                <v:stroke joinstyle="miter"/>
                <v:path gradientshapeok="t" o:connecttype="rect"/>
              </v:shapetype>
              <v:shape id="Text Box 2" o:spid="_x0000_s1026" type="#_x0000_t202" style="position:absolute;margin-left:6.1pt;margin-top:7.7pt;width:439.55pt;height:3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" filled="f" stroked="f">
                <v:textbox>
                  <w:txbxContent>
                    <w:tbl>
                      <w:tblPr>
                        <w:tblW w:w="0" w:type="auto"/>
                        <w:tblLook w:val="04A0" w:firstRow="1" w:lastRow="0" w:firstColumn="1" w:lastColumn="0" w:noHBand="0" w:noVBand="1"/>
                      </w:tblPr>
                      <w:tblGrid>
                        <w:gridCol w:w="2215"/>
                        <w:gridCol w:w="2407"/>
                        <w:gridCol w:w="1018"/>
                        <w:gridCol w:w="2853"/>
                      </w:tblGrid>
                      <w:tr w:rsidR="004F34A9" w14:paraId="084329AF"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BA3998B" w14:textId="77777777" w:rsidR="004F34A9" w:rsidRDefault="004F34A9">
                            <w:pPr>
                              <w:keepNext/>
                              <w:keepLines/>
                              <w:widowControl w:val="0"/>
                              <w:rPr>
                                <w:b/>
                                <w:color w:val="000000"/>
                                <w:szCs w:val="20"/>
                                <w:highlight w:val="yellow"/>
                                <w:lang w:val="lt-LT"/>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E464E33" w14:textId="77777777" w:rsidR="004F34A9" w:rsidRDefault="004F34A9">
                            <w:pPr>
                              <w:keepNext/>
                              <w:keepLines/>
                              <w:widowControl w:val="0"/>
                              <w:rPr>
                                <w:b/>
                                <w:color w:val="000000"/>
                                <w:szCs w:val="20"/>
                                <w:highlight w:val="yellow"/>
                              </w:rPr>
                            </w:pPr>
                            <w:r>
                              <w:rPr>
                                <w:b/>
                                <w:color w:val="000000"/>
                                <w:szCs w:val="20"/>
                                <w:lang w:val="lt-LT"/>
                              </w:rPr>
                              <w:t>Kreatinino koncentracija serume</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A32D929"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6BC1E38B" w14:textId="77777777" w:rsidR="004F34A9" w:rsidRDefault="004F34A9">
                            <w:pPr>
                              <w:keepNext/>
                              <w:keepLines/>
                              <w:widowControl w:val="0"/>
                              <w:rPr>
                                <w:b/>
                                <w:color w:val="000000"/>
                                <w:szCs w:val="20"/>
                              </w:rPr>
                            </w:pPr>
                            <w:r>
                              <w:rPr>
                                <w:b/>
                                <w:color w:val="000000"/>
                                <w:szCs w:val="20"/>
                                <w:lang w:val="lt-LT"/>
                              </w:rPr>
                              <w:t>Kreatinino klirensas</w:t>
                            </w:r>
                          </w:p>
                        </w:tc>
                      </w:tr>
                      <w:tr w:rsidR="004F34A9" w14:paraId="7730ADB6"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13A2DE7E" w14:textId="77777777" w:rsidR="004F34A9" w:rsidRDefault="004F34A9">
                            <w:pPr>
                              <w:keepNext/>
                              <w:keepLines/>
                              <w:widowControl w:val="0"/>
                              <w:rPr>
                                <w:b/>
                                <w:color w:val="000000"/>
                                <w:szCs w:val="20"/>
                                <w:highlight w:val="yellow"/>
                              </w:rPr>
                            </w:pPr>
                            <w:r>
                              <w:rPr>
                                <w:b/>
                                <w:color w:val="000000"/>
                                <w:szCs w:val="20"/>
                              </w:rPr>
                              <w:t>Prieš pradedant gydymą</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A3E38ED" w14:textId="77777777" w:rsidR="004F34A9" w:rsidRDefault="004F34A9">
                            <w:pPr>
                              <w:keepNext/>
                              <w:keepLines/>
                              <w:widowControl w:val="0"/>
                              <w:rPr>
                                <w:color w:val="000000"/>
                                <w:szCs w:val="20"/>
                              </w:rPr>
                            </w:pPr>
                            <w:r>
                              <w:rPr>
                                <w:color w:val="000000"/>
                                <w:szCs w:val="20"/>
                              </w:rPr>
                              <w:t>Du kartus (2x)</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01ABBEE" w14:textId="77777777" w:rsidR="004F34A9" w:rsidRDefault="004F34A9">
                            <w:pPr>
                              <w:keepNext/>
                              <w:keepLines/>
                              <w:widowControl w:val="0"/>
                              <w:rPr>
                                <w:color w:val="000000"/>
                                <w:szCs w:val="20"/>
                                <w:highlight w:val="yellow"/>
                              </w:rPr>
                            </w:pPr>
                            <w:r>
                              <w:rPr>
                                <w:color w:val="000000"/>
                                <w:szCs w:val="20"/>
                              </w:rPr>
                              <w:t>ir</w:t>
                            </w: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4CA87F83" w14:textId="77777777" w:rsidR="004F34A9" w:rsidRDefault="004F34A9">
                            <w:pPr>
                              <w:keepNext/>
                              <w:keepLines/>
                              <w:widowControl w:val="0"/>
                              <w:rPr>
                                <w:color w:val="000000"/>
                                <w:szCs w:val="20"/>
                              </w:rPr>
                            </w:pPr>
                            <w:r>
                              <w:rPr>
                                <w:color w:val="000000"/>
                                <w:szCs w:val="20"/>
                              </w:rPr>
                              <w:t>Vieną kartą (1x)</w:t>
                            </w:r>
                          </w:p>
                        </w:tc>
                      </w:tr>
                      <w:tr w:rsidR="004F34A9" w14:paraId="3E915A29"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21851941" w14:textId="77777777" w:rsidR="004F34A9" w:rsidRDefault="004F34A9">
                            <w:pPr>
                              <w:keepNext/>
                              <w:keepLines/>
                              <w:widowControl w:val="0"/>
                              <w:rPr>
                                <w:b/>
                                <w:color w:val="000000"/>
                                <w:szCs w:val="20"/>
                              </w:rPr>
                            </w:pPr>
                            <w:r>
                              <w:rPr>
                                <w:b/>
                                <w:color w:val="000000"/>
                                <w:szCs w:val="20"/>
                              </w:rPr>
                              <w:t>Negalima vartoti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A268917" w14:textId="77777777" w:rsidR="004F34A9" w:rsidRDefault="004F34A9">
                            <w:pPr>
                              <w:keepNext/>
                              <w:keepLines/>
                              <w:widowControl w:val="0"/>
                              <w:rPr>
                                <w:b/>
                                <w:color w:val="000000"/>
                                <w:szCs w:val="20"/>
                                <w:highlight w:val="yellow"/>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365ECDC"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783C5B8E" w14:textId="576142FB" w:rsidR="004F34A9" w:rsidRDefault="004F34A9">
                            <w:pPr>
                              <w:keepNext/>
                              <w:keepLines/>
                              <w:widowControl w:val="0"/>
                              <w:rPr>
                                <w:b/>
                                <w:color w:val="000000"/>
                                <w:szCs w:val="20"/>
                              </w:rPr>
                            </w:pPr>
                            <w:r>
                              <w:rPr>
                                <w:b/>
                                <w:color w:val="000000"/>
                                <w:szCs w:val="20"/>
                              </w:rPr>
                              <w:t>&lt; 60 ml/min</w:t>
                            </w:r>
                          </w:p>
                        </w:tc>
                      </w:tr>
                      <w:tr w:rsidR="004F34A9" w14:paraId="06EB68CE" w14:textId="77777777" w:rsidTr="008E2DB6">
                        <w:tc>
                          <w:tcPr>
                            <w:tcW w:w="2215" w:type="dxa"/>
                            <w:tcBorders>
                              <w:top w:val="single" w:sz="4" w:space="0" w:color="auto"/>
                              <w:left w:val="single" w:sz="4" w:space="0" w:color="auto"/>
                              <w:right w:val="single" w:sz="4" w:space="0" w:color="auto"/>
                            </w:tcBorders>
                            <w:shd w:val="clear" w:color="auto" w:fill="auto"/>
                          </w:tcPr>
                          <w:p w14:paraId="693CAF3C" w14:textId="77777777" w:rsidR="004F34A9" w:rsidRDefault="004F34A9">
                            <w:pPr>
                              <w:keepNext/>
                              <w:keepLines/>
                              <w:widowControl w:val="0"/>
                              <w:rPr>
                                <w:b/>
                                <w:color w:val="000000"/>
                                <w:szCs w:val="20"/>
                              </w:rPr>
                            </w:pPr>
                            <w:r>
                              <w:rPr>
                                <w:b/>
                                <w:color w:val="000000"/>
                                <w:szCs w:val="20"/>
                                <w:lang w:val="en-US"/>
                              </w:rPr>
                              <w:t>Stebėsena</w:t>
                            </w:r>
                          </w:p>
                        </w:tc>
                        <w:tc>
                          <w:tcPr>
                            <w:tcW w:w="2407" w:type="dxa"/>
                            <w:tcBorders>
                              <w:top w:val="single" w:sz="4" w:space="0" w:color="auto"/>
                              <w:left w:val="single" w:sz="4" w:space="0" w:color="auto"/>
                              <w:right w:val="single" w:sz="4" w:space="0" w:color="auto"/>
                            </w:tcBorders>
                            <w:shd w:val="clear" w:color="auto" w:fill="auto"/>
                          </w:tcPr>
                          <w:p w14:paraId="581B708E" w14:textId="77777777" w:rsidR="004F34A9" w:rsidRDefault="004F34A9">
                            <w:pPr>
                              <w:keepNext/>
                              <w:keepLines/>
                              <w:widowControl w:val="0"/>
                              <w:rPr>
                                <w:b/>
                                <w:color w:val="000000"/>
                                <w:szCs w:val="20"/>
                              </w:rPr>
                            </w:pPr>
                          </w:p>
                        </w:tc>
                        <w:tc>
                          <w:tcPr>
                            <w:tcW w:w="1018" w:type="dxa"/>
                            <w:tcBorders>
                              <w:top w:val="single" w:sz="4" w:space="0" w:color="auto"/>
                              <w:left w:val="single" w:sz="4" w:space="0" w:color="auto"/>
                              <w:right w:val="single" w:sz="4" w:space="0" w:color="auto"/>
                            </w:tcBorders>
                            <w:shd w:val="clear" w:color="auto" w:fill="auto"/>
                          </w:tcPr>
                          <w:p w14:paraId="2FB9D6AC" w14:textId="77777777" w:rsidR="004F34A9" w:rsidRDefault="004F34A9">
                            <w:pPr>
                              <w:keepNext/>
                              <w:keepLines/>
                              <w:widowControl w:val="0"/>
                              <w:rPr>
                                <w:b/>
                                <w:color w:val="000000"/>
                                <w:szCs w:val="20"/>
                              </w:rPr>
                            </w:pPr>
                          </w:p>
                        </w:tc>
                        <w:tc>
                          <w:tcPr>
                            <w:tcW w:w="2853" w:type="dxa"/>
                            <w:tcBorders>
                              <w:top w:val="single" w:sz="4" w:space="0" w:color="auto"/>
                              <w:left w:val="single" w:sz="4" w:space="0" w:color="auto"/>
                              <w:right w:val="single" w:sz="4" w:space="0" w:color="auto"/>
                            </w:tcBorders>
                            <w:shd w:val="clear" w:color="auto" w:fill="auto"/>
                          </w:tcPr>
                          <w:p w14:paraId="076D4B38" w14:textId="77777777" w:rsidR="004F34A9" w:rsidRDefault="004F34A9">
                            <w:pPr>
                              <w:keepNext/>
                              <w:keepLines/>
                              <w:widowControl w:val="0"/>
                              <w:rPr>
                                <w:b/>
                                <w:color w:val="000000"/>
                                <w:szCs w:val="20"/>
                              </w:rPr>
                            </w:pPr>
                          </w:p>
                        </w:tc>
                      </w:tr>
                      <w:tr w:rsidR="004F34A9" w14:paraId="4D9846F7" w14:textId="77777777" w:rsidTr="008E2DB6">
                        <w:tc>
                          <w:tcPr>
                            <w:tcW w:w="2215" w:type="dxa"/>
                            <w:tcBorders>
                              <w:left w:val="single" w:sz="4" w:space="0" w:color="auto"/>
                              <w:right w:val="single" w:sz="4" w:space="0" w:color="auto"/>
                            </w:tcBorders>
                            <w:shd w:val="clear" w:color="auto" w:fill="auto"/>
                          </w:tcPr>
                          <w:p w14:paraId="102068ED" w14:textId="7D19777B" w:rsidR="004F34A9" w:rsidRDefault="004F34A9">
                            <w:pPr>
                              <w:keepNext/>
                              <w:keepLines/>
                              <w:widowControl w:val="0"/>
                              <w:numPr>
                                <w:ilvl w:val="0"/>
                                <w:numId w:val="32"/>
                              </w:numPr>
                              <w:tabs>
                                <w:tab w:val="clear" w:pos="567"/>
                              </w:tabs>
                              <w:rPr>
                                <w:color w:val="000000"/>
                                <w:szCs w:val="20"/>
                              </w:rPr>
                            </w:pPr>
                            <w:r>
                              <w:rPr>
                                <w:color w:val="000000"/>
                                <w:szCs w:val="20"/>
                                <w:lang w:val="lt-LT"/>
                              </w:rPr>
                              <w:t xml:space="preserve">Pirmąjį gydymo mėnesį </w:t>
                            </w:r>
                            <w:r>
                              <w:rPr>
                                <w:color w:val="000000"/>
                                <w:szCs w:val="20"/>
                              </w:rPr>
                              <w:t>ar po doz</w:t>
                            </w:r>
                            <w:r w:rsidR="00E94370">
                              <w:rPr>
                                <w:color w:val="000000"/>
                                <w:szCs w:val="20"/>
                              </w:rPr>
                              <w:t>ė</w:t>
                            </w:r>
                            <w:r>
                              <w:rPr>
                                <w:color w:val="000000"/>
                                <w:szCs w:val="20"/>
                              </w:rPr>
                              <w:t xml:space="preserve">s pakeitimo </w:t>
                            </w:r>
                            <w:r>
                              <w:rPr>
                                <w:color w:val="000000"/>
                                <w:szCs w:val="20"/>
                                <w:lang w:val="lt-LT"/>
                              </w:rPr>
                              <w:t>(įskaitant farmacinės formos pakeitimą)</w:t>
                            </w:r>
                          </w:p>
                        </w:tc>
                        <w:tc>
                          <w:tcPr>
                            <w:tcW w:w="2407" w:type="dxa"/>
                            <w:tcBorders>
                              <w:left w:val="single" w:sz="4" w:space="0" w:color="auto"/>
                              <w:right w:val="single" w:sz="4" w:space="0" w:color="auto"/>
                            </w:tcBorders>
                            <w:shd w:val="clear" w:color="auto" w:fill="auto"/>
                          </w:tcPr>
                          <w:p w14:paraId="46660784" w14:textId="77777777" w:rsidR="004F34A9" w:rsidRDefault="004F34A9">
                            <w:pPr>
                              <w:keepNext/>
                              <w:keepLines/>
                              <w:widowControl w:val="0"/>
                              <w:rPr>
                                <w:color w:val="000000"/>
                                <w:szCs w:val="20"/>
                              </w:rPr>
                            </w:pPr>
                            <w:r>
                              <w:rPr>
                                <w:color w:val="000000"/>
                                <w:szCs w:val="20"/>
                              </w:rPr>
                              <w:t>Kas savaitę</w:t>
                            </w:r>
                          </w:p>
                        </w:tc>
                        <w:tc>
                          <w:tcPr>
                            <w:tcW w:w="1018" w:type="dxa"/>
                            <w:tcBorders>
                              <w:left w:val="single" w:sz="4" w:space="0" w:color="auto"/>
                              <w:right w:val="single" w:sz="4" w:space="0" w:color="auto"/>
                            </w:tcBorders>
                            <w:shd w:val="clear" w:color="auto" w:fill="auto"/>
                          </w:tcPr>
                          <w:p w14:paraId="533B2E5D"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right w:val="single" w:sz="4" w:space="0" w:color="auto"/>
                            </w:tcBorders>
                            <w:shd w:val="clear" w:color="auto" w:fill="auto"/>
                          </w:tcPr>
                          <w:p w14:paraId="206E96B4" w14:textId="77777777" w:rsidR="004F34A9" w:rsidRDefault="004F34A9">
                            <w:pPr>
                              <w:keepNext/>
                              <w:keepLines/>
                              <w:widowControl w:val="0"/>
                              <w:rPr>
                                <w:color w:val="000000"/>
                                <w:szCs w:val="20"/>
                              </w:rPr>
                            </w:pPr>
                            <w:r>
                              <w:rPr>
                                <w:color w:val="000000"/>
                                <w:szCs w:val="20"/>
                              </w:rPr>
                              <w:t>Kas savaitę</w:t>
                            </w:r>
                          </w:p>
                        </w:tc>
                      </w:tr>
                      <w:tr w:rsidR="004F34A9" w14:paraId="01698E51" w14:textId="77777777" w:rsidTr="008E2DB6">
                        <w:tc>
                          <w:tcPr>
                            <w:tcW w:w="2215" w:type="dxa"/>
                            <w:tcBorders>
                              <w:left w:val="single" w:sz="4" w:space="0" w:color="auto"/>
                              <w:bottom w:val="single" w:sz="4" w:space="0" w:color="auto"/>
                              <w:right w:val="single" w:sz="4" w:space="0" w:color="auto"/>
                            </w:tcBorders>
                            <w:shd w:val="clear" w:color="auto" w:fill="auto"/>
                          </w:tcPr>
                          <w:p w14:paraId="65E747D2" w14:textId="77777777" w:rsidR="004F34A9" w:rsidRDefault="004F34A9">
                            <w:pPr>
                              <w:keepNext/>
                              <w:keepLines/>
                              <w:widowControl w:val="0"/>
                              <w:numPr>
                                <w:ilvl w:val="0"/>
                                <w:numId w:val="32"/>
                              </w:numPr>
                              <w:tabs>
                                <w:tab w:val="clear" w:pos="567"/>
                              </w:tabs>
                              <w:rPr>
                                <w:color w:val="000000"/>
                                <w:szCs w:val="20"/>
                              </w:rPr>
                            </w:pPr>
                            <w:r>
                              <w:rPr>
                                <w:color w:val="000000"/>
                                <w:szCs w:val="20"/>
                              </w:rPr>
                              <w:t>Vėliau</w:t>
                            </w:r>
                          </w:p>
                        </w:tc>
                        <w:tc>
                          <w:tcPr>
                            <w:tcW w:w="2407" w:type="dxa"/>
                            <w:tcBorders>
                              <w:left w:val="single" w:sz="4" w:space="0" w:color="auto"/>
                              <w:bottom w:val="single" w:sz="4" w:space="0" w:color="auto"/>
                              <w:right w:val="single" w:sz="4" w:space="0" w:color="auto"/>
                            </w:tcBorders>
                            <w:shd w:val="clear" w:color="auto" w:fill="auto"/>
                          </w:tcPr>
                          <w:p w14:paraId="74BB382D" w14:textId="77777777" w:rsidR="004F34A9" w:rsidRDefault="004F34A9">
                            <w:pPr>
                              <w:keepNext/>
                              <w:keepLines/>
                              <w:widowControl w:val="0"/>
                              <w:rPr>
                                <w:color w:val="000000"/>
                                <w:szCs w:val="20"/>
                              </w:rPr>
                            </w:pPr>
                            <w:r>
                              <w:rPr>
                                <w:color w:val="000000"/>
                                <w:szCs w:val="20"/>
                              </w:rPr>
                              <w:t>Kas mėnesį</w:t>
                            </w:r>
                          </w:p>
                        </w:tc>
                        <w:tc>
                          <w:tcPr>
                            <w:tcW w:w="1018" w:type="dxa"/>
                            <w:tcBorders>
                              <w:left w:val="single" w:sz="4" w:space="0" w:color="auto"/>
                              <w:bottom w:val="single" w:sz="4" w:space="0" w:color="auto"/>
                              <w:right w:val="single" w:sz="4" w:space="0" w:color="auto"/>
                            </w:tcBorders>
                            <w:shd w:val="clear" w:color="auto" w:fill="auto"/>
                          </w:tcPr>
                          <w:p w14:paraId="4D66FDF9"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bottom w:val="single" w:sz="4" w:space="0" w:color="auto"/>
                              <w:right w:val="single" w:sz="4" w:space="0" w:color="auto"/>
                            </w:tcBorders>
                            <w:shd w:val="clear" w:color="auto" w:fill="auto"/>
                          </w:tcPr>
                          <w:p w14:paraId="032A1B64" w14:textId="77777777" w:rsidR="004F34A9" w:rsidRDefault="004F34A9">
                            <w:pPr>
                              <w:keepNext/>
                              <w:keepLines/>
                              <w:widowControl w:val="0"/>
                              <w:rPr>
                                <w:color w:val="000000"/>
                                <w:szCs w:val="20"/>
                              </w:rPr>
                            </w:pPr>
                            <w:r>
                              <w:rPr>
                                <w:color w:val="000000"/>
                                <w:szCs w:val="20"/>
                              </w:rPr>
                              <w:t>Kas mėnesį</w:t>
                            </w:r>
                          </w:p>
                        </w:tc>
                      </w:tr>
                      <w:tr w:rsidR="004F34A9" w14:paraId="223EBE6D"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49857BBD" w14:textId="3BC7AA9D" w:rsidR="004F34A9" w:rsidRDefault="004F34A9">
                            <w:pPr>
                              <w:keepNext/>
                              <w:keepLines/>
                              <w:widowControl w:val="0"/>
                              <w:rPr>
                                <w:b/>
                                <w:color w:val="000000"/>
                                <w:szCs w:val="20"/>
                              </w:rPr>
                            </w:pPr>
                            <w:r>
                              <w:rPr>
                                <w:b/>
                                <w:color w:val="000000"/>
                                <w:szCs w:val="20"/>
                              </w:rPr>
                              <w:t>Paros dozės supažinimas iki 7 mg/kg</w:t>
                            </w:r>
                            <w:r w:rsidR="00B451B3" w:rsidRPr="00B451B3">
                              <w:rPr>
                                <w:bCs/>
                                <w:color w:val="000000"/>
                                <w:lang w:val="lt-LT"/>
                              </w:rPr>
                              <w:t xml:space="preserve"> </w:t>
                            </w:r>
                            <w:r w:rsidR="00B451B3" w:rsidRPr="00B451B3">
                              <w:rPr>
                                <w:b/>
                                <w:bCs/>
                                <w:color w:val="000000"/>
                                <w:szCs w:val="20"/>
                                <w:lang w:val="lt-LT"/>
                              </w:rPr>
                              <w:t>kūno svorio</w:t>
                            </w:r>
                            <w:r>
                              <w:rPr>
                                <w:b/>
                                <w:color w:val="000000"/>
                                <w:szCs w:val="20"/>
                              </w:rPr>
                              <w:t xml:space="preserve"> per parą</w:t>
                            </w:r>
                            <w:r>
                              <w:rPr>
                                <w:color w:val="000000"/>
                                <w:szCs w:val="20"/>
                              </w:rPr>
                              <w:t xml:space="preserve"> (plėvele dengtų tablečių),</w:t>
                            </w:r>
                          </w:p>
                          <w:p w14:paraId="20E8E8FC" w14:textId="77777777" w:rsidR="004F34A9" w:rsidRDefault="004F34A9">
                            <w:pPr>
                              <w:keepNext/>
                              <w:keepLines/>
                              <w:widowControl w:val="0"/>
                              <w:rPr>
                                <w:i/>
                                <w:color w:val="000000"/>
                                <w:szCs w:val="20"/>
                                <w:highlight w:val="yellow"/>
                              </w:rPr>
                            </w:pPr>
                            <w:r>
                              <w:rPr>
                                <w:i/>
                                <w:color w:val="000000"/>
                                <w:szCs w:val="20"/>
                                <w:lang w:val="lt-LT"/>
                              </w:rPr>
                              <w:t xml:space="preserve">jei šie inkstų parametrai yra nustatyti </w:t>
                            </w:r>
                            <w:r>
                              <w:rPr>
                                <w:b/>
                                <w:i/>
                                <w:color w:val="000000"/>
                                <w:szCs w:val="20"/>
                                <w:lang w:val="lt-LT"/>
                              </w:rPr>
                              <w:t>du</w:t>
                            </w:r>
                            <w:r>
                              <w:rPr>
                                <w:i/>
                                <w:color w:val="000000"/>
                                <w:szCs w:val="20"/>
                                <w:lang w:val="lt-LT"/>
                              </w:rPr>
                              <w:t xml:space="preserve"> kartus iš eilės ir nėra priskirta kitų priežasčių</w:t>
                            </w:r>
                          </w:p>
                        </w:tc>
                      </w:tr>
                      <w:tr w:rsidR="004F34A9" w14:paraId="3E9D1E4F" w14:textId="77777777" w:rsidTr="008E2DB6">
                        <w:tc>
                          <w:tcPr>
                            <w:tcW w:w="2215" w:type="dxa"/>
                            <w:tcBorders>
                              <w:top w:val="single" w:sz="4" w:space="0" w:color="auto"/>
                              <w:left w:val="single" w:sz="4" w:space="0" w:color="auto"/>
                              <w:right w:val="single" w:sz="4" w:space="0" w:color="auto"/>
                            </w:tcBorders>
                            <w:shd w:val="clear" w:color="auto" w:fill="auto"/>
                          </w:tcPr>
                          <w:p w14:paraId="5C1C1BE2" w14:textId="5509B0B4" w:rsidR="004F34A9" w:rsidRDefault="00E6175B">
                            <w:pPr>
                              <w:keepNext/>
                              <w:keepLines/>
                              <w:widowControl w:val="0"/>
                              <w:rPr>
                                <w:color w:val="000000"/>
                                <w:szCs w:val="20"/>
                              </w:rPr>
                            </w:pPr>
                            <w:r>
                              <w:rPr>
                                <w:color w:val="000000"/>
                                <w:szCs w:val="20"/>
                              </w:rPr>
                              <w:t xml:space="preserve">Suaugę </w:t>
                            </w:r>
                            <w:r w:rsidR="004F34A9">
                              <w:rPr>
                                <w:color w:val="000000"/>
                                <w:szCs w:val="20"/>
                              </w:rPr>
                              <w:t>pacientai</w:t>
                            </w:r>
                          </w:p>
                        </w:tc>
                        <w:tc>
                          <w:tcPr>
                            <w:tcW w:w="2407" w:type="dxa"/>
                            <w:tcBorders>
                              <w:top w:val="single" w:sz="4" w:space="0" w:color="auto"/>
                              <w:left w:val="single" w:sz="4" w:space="0" w:color="auto"/>
                              <w:right w:val="single" w:sz="4" w:space="0" w:color="auto"/>
                            </w:tcBorders>
                            <w:shd w:val="clear" w:color="auto" w:fill="auto"/>
                          </w:tcPr>
                          <w:p w14:paraId="3D66A776" w14:textId="3ED791E2" w:rsidR="004F34A9" w:rsidRDefault="004F34A9">
                            <w:pPr>
                              <w:keepNext/>
                              <w:keepLines/>
                              <w:widowControl w:val="0"/>
                              <w:rPr>
                                <w:color w:val="000000"/>
                                <w:szCs w:val="20"/>
                              </w:rPr>
                            </w:pPr>
                            <w:r>
                              <w:rPr>
                                <w:color w:val="000000"/>
                                <w:szCs w:val="20"/>
                              </w:rPr>
                              <w:t xml:space="preserve">&gt; 33 % </w:t>
                            </w:r>
                            <w:r>
                              <w:rPr>
                                <w:color w:val="000000"/>
                                <w:szCs w:val="20"/>
                                <w:lang w:val="lt-LT"/>
                              </w:rPr>
                              <w:t>virš vidutinės prieš gydymą buvusios vertės</w:t>
                            </w:r>
                          </w:p>
                        </w:tc>
                        <w:tc>
                          <w:tcPr>
                            <w:tcW w:w="1018" w:type="dxa"/>
                            <w:tcBorders>
                              <w:top w:val="single" w:sz="4" w:space="0" w:color="auto"/>
                              <w:left w:val="single" w:sz="4" w:space="0" w:color="auto"/>
                              <w:right w:val="single" w:sz="4" w:space="0" w:color="auto"/>
                            </w:tcBorders>
                            <w:shd w:val="clear" w:color="auto" w:fill="auto"/>
                          </w:tcPr>
                          <w:p w14:paraId="26332519" w14:textId="77777777" w:rsidR="004F34A9" w:rsidRDefault="004F34A9">
                            <w:pPr>
                              <w:keepNext/>
                              <w:keepLines/>
                              <w:widowControl w:val="0"/>
                              <w:rPr>
                                <w:color w:val="000000"/>
                                <w:szCs w:val="20"/>
                              </w:rPr>
                            </w:pPr>
                            <w:r>
                              <w:rPr>
                                <w:color w:val="000000"/>
                                <w:szCs w:val="20"/>
                              </w:rPr>
                              <w:t>ir</w:t>
                            </w:r>
                          </w:p>
                        </w:tc>
                        <w:tc>
                          <w:tcPr>
                            <w:tcW w:w="2853" w:type="dxa"/>
                            <w:tcBorders>
                              <w:top w:val="single" w:sz="4" w:space="0" w:color="auto"/>
                              <w:left w:val="single" w:sz="4" w:space="0" w:color="auto"/>
                              <w:right w:val="single" w:sz="4" w:space="0" w:color="auto"/>
                            </w:tcBorders>
                            <w:shd w:val="clear" w:color="auto" w:fill="auto"/>
                          </w:tcPr>
                          <w:p w14:paraId="1322F1A6" w14:textId="13808E71" w:rsidR="004F34A9" w:rsidRDefault="004F34A9">
                            <w:pPr>
                              <w:keepNext/>
                              <w:keepLines/>
                              <w:widowControl w:val="0"/>
                              <w:rPr>
                                <w:color w:val="000000"/>
                                <w:szCs w:val="20"/>
                              </w:rPr>
                            </w:pPr>
                            <w:r>
                              <w:rPr>
                                <w:color w:val="000000"/>
                                <w:szCs w:val="20"/>
                                <w:lang w:val="lt-LT"/>
                              </w:rPr>
                              <w:t>Sumažėja mažiau už apatinę normos ribą* (&lt; 90 ml/min)</w:t>
                            </w:r>
                          </w:p>
                        </w:tc>
                      </w:tr>
                      <w:tr w:rsidR="004F34A9" w14:paraId="73A78E3F" w14:textId="77777777" w:rsidTr="008E2DB6">
                        <w:tc>
                          <w:tcPr>
                            <w:tcW w:w="2215" w:type="dxa"/>
                            <w:tcBorders>
                              <w:left w:val="single" w:sz="4" w:space="0" w:color="auto"/>
                              <w:bottom w:val="single" w:sz="4" w:space="0" w:color="auto"/>
                              <w:right w:val="single" w:sz="4" w:space="0" w:color="auto"/>
                            </w:tcBorders>
                            <w:shd w:val="clear" w:color="auto" w:fill="auto"/>
                          </w:tcPr>
                          <w:p w14:paraId="2CA08E99" w14:textId="77777777" w:rsidR="004F34A9" w:rsidRDefault="004F34A9">
                            <w:pPr>
                              <w:keepNext/>
                              <w:keepLines/>
                              <w:widowControl w:val="0"/>
                              <w:rPr>
                                <w:color w:val="000000"/>
                                <w:szCs w:val="20"/>
                              </w:rPr>
                            </w:pPr>
                            <w:r>
                              <w:rPr>
                                <w:color w:val="000000"/>
                                <w:szCs w:val="20"/>
                              </w:rPr>
                              <w:t>Vaikai</w:t>
                            </w:r>
                          </w:p>
                        </w:tc>
                        <w:tc>
                          <w:tcPr>
                            <w:tcW w:w="2407" w:type="dxa"/>
                            <w:tcBorders>
                              <w:left w:val="single" w:sz="4" w:space="0" w:color="auto"/>
                              <w:bottom w:val="single" w:sz="4" w:space="0" w:color="auto"/>
                              <w:right w:val="single" w:sz="4" w:space="0" w:color="auto"/>
                            </w:tcBorders>
                            <w:shd w:val="clear" w:color="auto" w:fill="auto"/>
                          </w:tcPr>
                          <w:p w14:paraId="268B4B84" w14:textId="6343CC1B" w:rsidR="004F34A9" w:rsidRDefault="004F34A9">
                            <w:pPr>
                              <w:keepNext/>
                              <w:keepLines/>
                              <w:widowControl w:val="0"/>
                              <w:rPr>
                                <w:color w:val="000000"/>
                                <w:szCs w:val="20"/>
                                <w:highlight w:val="yellow"/>
                              </w:rPr>
                            </w:pPr>
                            <w:r>
                              <w:rPr>
                                <w:color w:val="000000"/>
                                <w:szCs w:val="20"/>
                              </w:rPr>
                              <w:t xml:space="preserve">&gt; VNR pagal amžiaus grupę** </w:t>
                            </w:r>
                          </w:p>
                        </w:tc>
                        <w:tc>
                          <w:tcPr>
                            <w:tcW w:w="1018" w:type="dxa"/>
                            <w:tcBorders>
                              <w:left w:val="single" w:sz="4" w:space="0" w:color="auto"/>
                              <w:bottom w:val="single" w:sz="4" w:space="0" w:color="auto"/>
                              <w:right w:val="single" w:sz="4" w:space="0" w:color="auto"/>
                            </w:tcBorders>
                            <w:shd w:val="clear" w:color="auto" w:fill="auto"/>
                          </w:tcPr>
                          <w:p w14:paraId="48DCC8D1" w14:textId="6FCCCF84"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bottom w:val="single" w:sz="4" w:space="0" w:color="auto"/>
                              <w:right w:val="single" w:sz="4" w:space="0" w:color="auto"/>
                            </w:tcBorders>
                            <w:shd w:val="clear" w:color="auto" w:fill="auto"/>
                          </w:tcPr>
                          <w:p w14:paraId="5910C6CD" w14:textId="77128B5B" w:rsidR="004F34A9" w:rsidRDefault="004F34A9">
                            <w:pPr>
                              <w:keepNext/>
                              <w:keepLines/>
                              <w:widowControl w:val="0"/>
                              <w:rPr>
                                <w:color w:val="000000"/>
                                <w:szCs w:val="20"/>
                              </w:rPr>
                            </w:pPr>
                            <w:r>
                              <w:rPr>
                                <w:color w:val="000000"/>
                                <w:szCs w:val="20"/>
                                <w:lang w:val="lt-LT"/>
                              </w:rPr>
                              <w:t>Sumažėja mažiau už apatinę normos ribą* (90 ml/min)</w:t>
                            </w:r>
                            <w:r>
                              <w:rPr>
                                <w:color w:val="000000"/>
                                <w:szCs w:val="20"/>
                              </w:rPr>
                              <w:t xml:space="preserve"> (&lt; 90 ml/min)</w:t>
                            </w:r>
                          </w:p>
                        </w:tc>
                      </w:tr>
                      <w:tr w:rsidR="004F34A9" w:rsidRPr="0000415F" w14:paraId="38EC4B5A"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7E08F6AD" w14:textId="77777777" w:rsidR="004F34A9" w:rsidRPr="00824E6E" w:rsidRDefault="004F34A9">
                            <w:pPr>
                              <w:keepNext/>
                              <w:keepLines/>
                              <w:widowControl w:val="0"/>
                              <w:rPr>
                                <w:color w:val="000000"/>
                                <w:szCs w:val="20"/>
                              </w:rPr>
                            </w:pPr>
                            <w:r w:rsidRPr="00824E6E">
                              <w:rPr>
                                <w:b/>
                                <w:color w:val="000000"/>
                                <w:szCs w:val="20"/>
                              </w:rPr>
                              <w:t>Po dozės sumažinimo, nutraukus gydymą, jei</w:t>
                            </w:r>
                          </w:p>
                        </w:tc>
                      </w:tr>
                      <w:tr w:rsidR="004F34A9" w14:paraId="0F4DBEE9"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C1382F3" w14:textId="77777777" w:rsidR="004F34A9" w:rsidRDefault="004F34A9">
                            <w:pPr>
                              <w:keepNext/>
                              <w:keepLines/>
                              <w:widowControl w:val="0"/>
                              <w:rPr>
                                <w:color w:val="000000"/>
                                <w:szCs w:val="20"/>
                                <w:highlight w:val="yellow"/>
                              </w:rPr>
                            </w:pPr>
                            <w:r>
                              <w:rPr>
                                <w:color w:val="000000"/>
                                <w:szCs w:val="20"/>
                              </w:rPr>
                              <w:t>Suaugusieji ir vaikai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3939A83" w14:textId="1B74911C" w:rsidR="004F34A9" w:rsidRDefault="004F34A9">
                            <w:pPr>
                              <w:keepNext/>
                              <w:keepLines/>
                              <w:widowControl w:val="0"/>
                              <w:rPr>
                                <w:color w:val="000000"/>
                                <w:szCs w:val="20"/>
                                <w:highlight w:val="yellow"/>
                              </w:rPr>
                            </w:pPr>
                            <w:r>
                              <w:rPr>
                                <w:color w:val="000000"/>
                                <w:szCs w:val="20"/>
                              </w:rPr>
                              <w:t xml:space="preserve">Išlieka &gt; 33 % </w:t>
                            </w:r>
                            <w:r>
                              <w:rPr>
                                <w:color w:val="000000"/>
                                <w:szCs w:val="20"/>
                                <w:lang w:val="lt-LT"/>
                              </w:rPr>
                              <w:t>virš vidutinės prieš gydymą buvusios vertės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09B858F" w14:textId="1F41EAE6"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right w:val="single" w:sz="4" w:space="0" w:color="auto"/>
                            </w:tcBorders>
                            <w:shd w:val="clear" w:color="auto" w:fill="auto"/>
                          </w:tcPr>
                          <w:p w14:paraId="695F7D10" w14:textId="3996496A" w:rsidR="004F34A9" w:rsidRDefault="004F34A9">
                            <w:pPr>
                              <w:keepNext/>
                              <w:keepLines/>
                              <w:widowControl w:val="0"/>
                              <w:rPr>
                                <w:color w:val="000000"/>
                                <w:szCs w:val="20"/>
                                <w:highlight w:val="yellow"/>
                              </w:rPr>
                            </w:pPr>
                            <w:r>
                              <w:rPr>
                                <w:color w:val="000000"/>
                                <w:szCs w:val="20"/>
                                <w:lang w:val="lt-LT"/>
                              </w:rPr>
                              <w:t>Sumažėja mažiau už apatinę normos ribą* (&lt; 90 ml/min)</w:t>
                            </w:r>
                          </w:p>
                        </w:tc>
                      </w:tr>
                      <w:tr w:rsidR="008E2DB6" w14:paraId="7C6A5B25" w14:textId="77777777" w:rsidTr="00E304AC">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16DA35A2" w14:textId="77777777" w:rsidR="008E2DB6" w:rsidRPr="008E2DB6" w:rsidRDefault="008E2DB6" w:rsidP="008E2DB6">
                            <w:pPr>
                              <w:rPr>
                                <w:color w:val="000000"/>
                                <w:szCs w:val="20"/>
                                <w:lang w:val="lt-LT"/>
                              </w:rPr>
                            </w:pPr>
                            <w:r w:rsidRPr="008E2DB6">
                              <w:rPr>
                                <w:color w:val="000000"/>
                                <w:szCs w:val="20"/>
                                <w:lang w:val="lt-LT"/>
                              </w:rPr>
                              <w:t>*ANR: apatinė normos riba</w:t>
                            </w:r>
                          </w:p>
                          <w:p w14:paraId="3A02119C" w14:textId="4C485268" w:rsidR="008E2DB6" w:rsidRDefault="008E2DB6" w:rsidP="008E2DB6">
                            <w:pPr>
                              <w:rPr>
                                <w:color w:val="000000"/>
                                <w:szCs w:val="20"/>
                                <w:lang w:val="lt-LT"/>
                              </w:rPr>
                            </w:pPr>
                            <w:r w:rsidRPr="008E2DB6">
                              <w:rPr>
                                <w:color w:val="000000"/>
                                <w:szCs w:val="20"/>
                                <w:lang w:val="lt-LT"/>
                              </w:rPr>
                              <w:t>**VNR: viršutinė normos riba</w:t>
                            </w:r>
                          </w:p>
                        </w:tc>
                      </w:tr>
                    </w:tbl>
                    <w:p w14:paraId="172BFBA8" w14:textId="77777777" w:rsidR="004F34A9" w:rsidRDefault="004F34A9">
                      <w:pPr>
                        <w:rPr>
                          <w:lang w:val="es-ES"/>
                        </w:rPr>
                      </w:pPr>
                    </w:p>
                  </w:txbxContent>
                </v:textbox>
              </v:shape>
            </w:pict>
          </mc:Fallback>
        </mc:AlternateContent>
      </w:r>
    </w:p>
    <w:p w14:paraId="4713F2EB"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35AFA9C"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44D1953"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0CD15927"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655D20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56764D5"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A9416BE"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E396F4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C6F0B73"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B172301"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1A6AA50"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01E0ADD0"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378A383"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6258CBE"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9952FB0"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B53448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4790E31"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3224025"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0403BD30"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1E7D83BA"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0332D44"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65C7A7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4D3359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5BBE68E"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488A35D"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8EFEF16"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7B42A10"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5BE6015"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378EF47"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18054FA"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Po pertraukos gydymą galbūt bus vėl galima pradėti atsižvelgiant į individualią klinikinę situaciją.</w:t>
      </w:r>
    </w:p>
    <w:p w14:paraId="7348E105" w14:textId="77777777" w:rsidR="00F52FB4" w:rsidRPr="00D95E1B" w:rsidRDefault="00F52FB4" w:rsidP="00824E6E">
      <w:pPr>
        <w:pBdr>
          <w:top w:val="single" w:sz="4" w:space="1" w:color="auto"/>
          <w:left w:val="single" w:sz="4" w:space="4" w:color="auto"/>
          <w:bottom w:val="single" w:sz="4" w:space="1" w:color="auto"/>
          <w:right w:val="single" w:sz="4" w:space="4" w:color="auto"/>
        </w:pBdr>
        <w:rPr>
          <w:szCs w:val="20"/>
          <w:lang w:val="lt-LT"/>
        </w:rPr>
      </w:pPr>
    </w:p>
    <w:p w14:paraId="4DED73BA" w14:textId="66B34BFD"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Jei pakinta inkstų kanalėlių funkciją atspindinčių žymenų lygis ir</w:t>
      </w:r>
      <w:r w:rsidR="00E94370">
        <w:rPr>
          <w:szCs w:val="20"/>
          <w:lang w:val="lt-LT"/>
        </w:rPr>
        <w:t> </w:t>
      </w:r>
      <w:r w:rsidRPr="00D95E1B">
        <w:rPr>
          <w:szCs w:val="20"/>
          <w:lang w:val="lt-LT"/>
        </w:rPr>
        <w:t>(ar</w:t>
      </w:r>
      <w:r w:rsidR="00E94370">
        <w:rPr>
          <w:szCs w:val="20"/>
          <w:lang w:val="lt-LT"/>
        </w:rPr>
        <w:t>ba</w:t>
      </w:r>
      <w:r w:rsidRPr="00D95E1B">
        <w:rPr>
          <w:szCs w:val="20"/>
          <w:lang w:val="lt-LT"/>
        </w:rPr>
        <w:t>) tai svarbu kliniškai, reikia taip pat spręsti, ar dozę mažinti, ar laikinai nutraukti gydymą:</w:t>
      </w:r>
    </w:p>
    <w:p w14:paraId="297D8A9A"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w:t>
      </w:r>
      <w:r w:rsidRPr="00D95E1B">
        <w:rPr>
          <w:szCs w:val="20"/>
          <w:lang w:val="lt-LT"/>
        </w:rPr>
        <w:tab/>
        <w:t>proteinurija (turi būti nustatoma prieš gydymą ir vėliau kas mėnesį)</w:t>
      </w:r>
    </w:p>
    <w:p w14:paraId="503AFC3A"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w:t>
      </w:r>
      <w:r w:rsidRPr="00D95E1B">
        <w:rPr>
          <w:szCs w:val="20"/>
          <w:lang w:val="lt-LT"/>
        </w:rPr>
        <w:tab/>
        <w:t>gliukozurija diabetu nesergantiems pacientams ir maža kalio, fosfatų, magnio arba uratų koncentracija serume, fosfatai, aminorūgštys šlapime (tiriami prireikus).</w:t>
      </w:r>
    </w:p>
    <w:p w14:paraId="01EB2573" w14:textId="77777777" w:rsidR="00F52FB4" w:rsidRPr="00D95E1B" w:rsidRDefault="001A4B7E" w:rsidP="00824E6E">
      <w:pPr>
        <w:pBdr>
          <w:top w:val="single" w:sz="4" w:space="1" w:color="auto"/>
          <w:left w:val="single" w:sz="4" w:space="4" w:color="auto"/>
          <w:bottom w:val="single" w:sz="4" w:space="1" w:color="auto"/>
          <w:right w:val="single" w:sz="4" w:space="4" w:color="auto"/>
        </w:pBdr>
        <w:rPr>
          <w:lang w:val="lt-LT"/>
        </w:rPr>
      </w:pPr>
      <w:r w:rsidRPr="00D95E1B">
        <w:rPr>
          <w:lang w:val="lt-LT"/>
        </w:rPr>
        <w:t>Pranešta apie pasireiškusius inkstų tubulopatijų atvejus, daugiausia beta talasemija sergantiems vaikams ir paaugliams, kurie buvo gydyti EXJADE.</w:t>
      </w:r>
    </w:p>
    <w:p w14:paraId="3508613A" w14:textId="77777777" w:rsidR="00F52FB4" w:rsidRPr="00D95E1B" w:rsidRDefault="00F52FB4" w:rsidP="00824E6E">
      <w:pPr>
        <w:pBdr>
          <w:top w:val="single" w:sz="4" w:space="1" w:color="auto"/>
          <w:left w:val="single" w:sz="4" w:space="4" w:color="auto"/>
          <w:bottom w:val="single" w:sz="4" w:space="1" w:color="auto"/>
          <w:right w:val="single" w:sz="4" w:space="4" w:color="auto"/>
        </w:pBdr>
        <w:rPr>
          <w:szCs w:val="20"/>
          <w:lang w:val="lt-LT"/>
        </w:rPr>
      </w:pPr>
    </w:p>
    <w:p w14:paraId="1D86CD9C"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Pacientą turi konsultuoti inkstų ligų specialistas ir galima svarstyti dėl tolesnių specialiųjų tyrimų (pvz., inkstų biopsijos), jei, nepaisant dozės sumažinimo ir nutraukimo:</w:t>
      </w:r>
    </w:p>
    <w:p w14:paraId="578A947D" w14:textId="77777777" w:rsidR="00F52FB4" w:rsidRPr="00D95E1B" w:rsidRDefault="001A4B7E" w:rsidP="00824E6E">
      <w:pPr>
        <w:pBdr>
          <w:top w:val="single" w:sz="4" w:space="1" w:color="auto"/>
          <w:left w:val="single" w:sz="4" w:space="4" w:color="auto"/>
          <w:bottom w:val="single" w:sz="4" w:space="1" w:color="auto"/>
          <w:right w:val="single" w:sz="4" w:space="4" w:color="auto"/>
        </w:pBdr>
        <w:rPr>
          <w:lang w:val="lt-LT"/>
        </w:rPr>
      </w:pPr>
      <w:r w:rsidRPr="00D95E1B">
        <w:rPr>
          <w:szCs w:val="20"/>
          <w:lang w:val="lt-LT"/>
        </w:rPr>
        <w:t>•</w:t>
      </w:r>
      <w:r w:rsidRPr="00D95E1B">
        <w:rPr>
          <w:szCs w:val="20"/>
          <w:lang w:val="lt-LT"/>
        </w:rPr>
        <w:tab/>
        <w:t xml:space="preserve">kreatinino koncentracija serume išlieka reikšmingai padidėjusi </w:t>
      </w:r>
      <w:r w:rsidRPr="00D95E1B">
        <w:rPr>
          <w:lang w:val="lt-LT"/>
        </w:rPr>
        <w:t>ir</w:t>
      </w:r>
    </w:p>
    <w:p w14:paraId="7A6F6FCD" w14:textId="77777777" w:rsidR="00F52FB4" w:rsidRPr="00D95E1B" w:rsidRDefault="001A4B7E" w:rsidP="00824E6E">
      <w:pPr>
        <w:pBdr>
          <w:top w:val="single" w:sz="4" w:space="1" w:color="auto"/>
          <w:left w:val="single" w:sz="4" w:space="4" w:color="auto"/>
          <w:bottom w:val="single" w:sz="4" w:space="1" w:color="auto"/>
          <w:right w:val="single" w:sz="4" w:space="4" w:color="auto"/>
        </w:pBdr>
        <w:ind w:left="567" w:hanging="567"/>
        <w:rPr>
          <w:szCs w:val="20"/>
          <w:lang w:val="lt-LT"/>
        </w:rPr>
      </w:pPr>
      <w:r w:rsidRPr="00D95E1B">
        <w:rPr>
          <w:szCs w:val="20"/>
          <w:lang w:val="lt-LT"/>
        </w:rPr>
        <w:t>•</w:t>
      </w:r>
      <w:r w:rsidRPr="00D95E1B">
        <w:rPr>
          <w:szCs w:val="20"/>
          <w:lang w:val="lt-LT"/>
        </w:rPr>
        <w:tab/>
        <w:t>nuolat nenormaliai pakitę kiti inkstų funkcijos žymenys (pvz., proteinurija, Fankoni sindromas).</w:t>
      </w:r>
    </w:p>
    <w:p w14:paraId="2020F6FF"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BB0614A" w14:textId="77777777" w:rsidR="00F52FB4" w:rsidRPr="00D95E1B" w:rsidRDefault="001A4B7E" w:rsidP="00824E6E">
      <w:pPr>
        <w:pStyle w:val="Text"/>
        <w:keepNext/>
        <w:pBdr>
          <w:top w:val="single" w:sz="4" w:space="1" w:color="auto"/>
          <w:left w:val="single" w:sz="4" w:space="4" w:color="auto"/>
          <w:bottom w:val="single" w:sz="4" w:space="1" w:color="auto"/>
          <w:right w:val="single" w:sz="4" w:space="4" w:color="auto"/>
        </w:pBdr>
        <w:spacing w:before="0"/>
        <w:ind w:left="567" w:hanging="567"/>
        <w:jc w:val="left"/>
        <w:rPr>
          <w:sz w:val="22"/>
          <w:szCs w:val="22"/>
          <w:u w:val="single"/>
          <w:lang w:val="lt-LT"/>
        </w:rPr>
      </w:pPr>
      <w:r w:rsidRPr="00D95E1B">
        <w:rPr>
          <w:sz w:val="22"/>
          <w:szCs w:val="22"/>
          <w:u w:val="single"/>
          <w:lang w:val="lt-LT"/>
        </w:rPr>
        <w:t>Kepenų funkcija</w:t>
      </w:r>
    </w:p>
    <w:p w14:paraId="289126C1" w14:textId="77777777" w:rsidR="00F52FB4" w:rsidRPr="00D95E1B" w:rsidRDefault="00F52FB4" w:rsidP="00824E6E">
      <w:pPr>
        <w:pStyle w:val="Text"/>
        <w:keepNext/>
        <w:pBdr>
          <w:top w:val="single" w:sz="4" w:space="1" w:color="auto"/>
          <w:left w:val="single" w:sz="4" w:space="4" w:color="auto"/>
          <w:bottom w:val="single" w:sz="4" w:space="1" w:color="auto"/>
          <w:right w:val="single" w:sz="4" w:space="4" w:color="auto"/>
        </w:pBdr>
        <w:spacing w:before="0"/>
        <w:ind w:left="567" w:hanging="567"/>
        <w:jc w:val="left"/>
        <w:rPr>
          <w:sz w:val="22"/>
          <w:szCs w:val="22"/>
          <w:lang w:val="lt-LT"/>
        </w:rPr>
      </w:pPr>
    </w:p>
    <w:p w14:paraId="63888FE8" w14:textId="77777777"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 xml:space="preserve">Deferaziroksu gydomiems pacientams pastebėtas kepenų funkcijos rodiklių padidėjimas. Vaistiniam preparatui jau esant rinkoje, gauta pranešimų apie pasireiškusius kepenų nepakankamumo, kartais pasibaigusio mirtimi, atvejus. Deferaziroksu gydomiems pacientams, ypatingai vaikams, gali pasireikšti sunkių sutrikimų, kai dėl hiperamoneminės encefalopatijos pasireiškia sąmonės sutrikimų. Pacientams, kuriems gydymo Exjade metu pasireiškia nepaaiškinamų psichikos pokyčių, rekomenduojama apsvarstyti hiperamoneminės encefalopatijos pasireiškimo tikimybę ir nustatyti amoniako koncentraciją. Reikia atidžiai palaikyti pakankamą skysčių balansą tiems pacientams, </w:t>
      </w:r>
      <w:r w:rsidRPr="00D95E1B">
        <w:rPr>
          <w:sz w:val="22"/>
          <w:szCs w:val="22"/>
          <w:lang w:val="lt-LT"/>
        </w:rPr>
        <w:lastRenderedPageBreak/>
        <w:t>kuriems pasireiškia dehidrataciją sukeliančių reiškinių (pavyzdžiui, viduriavimas ar vėmimas), ypatingai ūminėmis ligomis sergantiems vaikams. Dauguma kepenų nepakankamumo atvejų registruota pacientams, kurie sirgo sunkiomis gretutinėmis ligomis, įskaitant lėtines kepenų ligas (tokias, kaip cirozę ir hepatitą C) ir pasireiškus dauginiam organų nepakankamumui. Negalima atmesti galimybės, kad deferaziroksas yra vienas iš šią komplikaciją sukeliančių ar ją sunkinančių veiksnių (žr. 4.8 skyrių).</w:t>
      </w:r>
    </w:p>
    <w:p w14:paraId="0905904D"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357D855B" w14:textId="77777777"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Rekomenduojama prieš pradedant gydymą, o taip pat pirmąjį mėnesį kas 2 savaites, vėliau – kas mėnesį, tirti transaminazių, bilirubino ir šarminės fosfatazės aktyvumą serume. Jeigu transaminazių aktyvumas serume nuolat padidėjęs ir dar didėja ir to negalima paaiškinti kitaip, EXJADE vartojimą reikia nutraukti. Nustačius priežastį, kodėl pakito kepenų funkcijos rodikliai, arba jei rodikliai vėl pasidaro normalūs, galima vėl pradėti atsargiai gydyti mažesne doze ir laipsniškai ją didinti.</w:t>
      </w:r>
    </w:p>
    <w:p w14:paraId="2B71D46B"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8EED6FA" w14:textId="77777777"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EXJADE nerekomenduojama pacientams, kuriems yra sunkus kepenų pažeidimas (Child</w:t>
      </w:r>
      <w:r w:rsidRPr="00D95E1B">
        <w:rPr>
          <w:sz w:val="22"/>
          <w:szCs w:val="22"/>
          <w:lang w:val="lt-LT"/>
        </w:rPr>
        <w:noBreakHyphen/>
        <w:t>Pugh C klasės) (žr. 5.2 skyrių).</w:t>
      </w:r>
    </w:p>
    <w:p w14:paraId="0DBA00F3"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33C332BC" w14:textId="07770527" w:rsidR="00F52FB4" w:rsidRPr="009D57BF" w:rsidRDefault="000F27C1" w:rsidP="00824E6E">
      <w:pPr>
        <w:pStyle w:val="Text"/>
        <w:keepNext/>
        <w:keepLines/>
        <w:pBdr>
          <w:top w:val="single" w:sz="4" w:space="1" w:color="auto"/>
          <w:left w:val="single" w:sz="4" w:space="4" w:color="auto"/>
          <w:bottom w:val="single" w:sz="4" w:space="1" w:color="auto"/>
          <w:right w:val="single" w:sz="4" w:space="4" w:color="auto"/>
        </w:pBdr>
        <w:spacing w:before="0"/>
        <w:jc w:val="left"/>
        <w:rPr>
          <w:b/>
          <w:bCs/>
          <w:sz w:val="22"/>
          <w:szCs w:val="22"/>
          <w:lang w:val="lt-LT"/>
        </w:rPr>
      </w:pPr>
      <w:r>
        <w:rPr>
          <w:b/>
          <w:bCs/>
          <w:sz w:val="22"/>
          <w:szCs w:val="22"/>
          <w:lang w:val="lt-LT"/>
        </w:rPr>
        <w:t>5</w:t>
      </w:r>
      <w:r w:rsidR="001A4B7E" w:rsidRPr="009D57BF">
        <w:rPr>
          <w:b/>
          <w:bCs/>
          <w:sz w:val="22"/>
          <w:szCs w:val="22"/>
          <w:lang w:val="lt-LT"/>
        </w:rPr>
        <w:t> lentelė</w:t>
      </w:r>
      <w:r w:rsidR="001A4B7E" w:rsidRPr="009D57BF">
        <w:rPr>
          <w:b/>
          <w:bCs/>
          <w:sz w:val="22"/>
          <w:szCs w:val="22"/>
          <w:lang w:val="lt-LT"/>
        </w:rPr>
        <w:tab/>
        <w:t>Saugumo stebėjimo rekomendacijų santrauka</w:t>
      </w:r>
    </w:p>
    <w:p w14:paraId="627E2292" w14:textId="77777777" w:rsidR="00F52FB4" w:rsidRPr="00D95E1B" w:rsidRDefault="001A4B7E"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u w:val="single"/>
          <w:lang w:val="lt-LT"/>
        </w:rPr>
      </w:pPr>
      <w:r w:rsidRPr="00D95E1B">
        <w:rPr>
          <w:noProof/>
          <w:sz w:val="22"/>
          <w:szCs w:val="22"/>
        </w:rPr>
        <mc:AlternateContent>
          <mc:Choice Requires="wps">
            <w:drawing>
              <wp:anchor distT="0" distB="0" distL="114300" distR="114300" simplePos="0" relativeHeight="251656192" behindDoc="0" locked="0" layoutInCell="1" allowOverlap="1" wp14:anchorId="344DD207" wp14:editId="287F1EA0">
                <wp:simplePos x="0" y="0"/>
                <wp:positionH relativeFrom="column">
                  <wp:posOffset>90170</wp:posOffset>
                </wp:positionH>
                <wp:positionV relativeFrom="paragraph">
                  <wp:posOffset>37465</wp:posOffset>
                </wp:positionV>
                <wp:extent cx="5381625" cy="44577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4F34A9" w14:paraId="0F62B0A5" w14:textId="77777777">
                              <w:tc>
                                <w:tcPr>
                                  <w:tcW w:w="3882" w:type="dxa"/>
                                  <w:shd w:val="clear" w:color="auto" w:fill="auto"/>
                                </w:tcPr>
                                <w:p w14:paraId="06641B1E"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Tyrimas</w:t>
                                  </w:r>
                                </w:p>
                              </w:tc>
                              <w:tc>
                                <w:tcPr>
                                  <w:tcW w:w="4144" w:type="dxa"/>
                                  <w:shd w:val="clear" w:color="auto" w:fill="auto"/>
                                </w:tcPr>
                                <w:p w14:paraId="497101E6"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Dažnis</w:t>
                                  </w:r>
                                </w:p>
                              </w:tc>
                            </w:tr>
                            <w:tr w:rsidR="004F34A9" w14:paraId="3D6B6BB4" w14:textId="77777777">
                              <w:tc>
                                <w:tcPr>
                                  <w:tcW w:w="3882" w:type="dxa"/>
                                  <w:shd w:val="clear" w:color="auto" w:fill="auto"/>
                                </w:tcPr>
                                <w:p w14:paraId="581F667B" w14:textId="77777777" w:rsidR="004F34A9" w:rsidRDefault="004F34A9" w:rsidP="00824E6E">
                                  <w:pPr>
                                    <w:keepNext/>
                                    <w:tabs>
                                      <w:tab w:val="clear" w:pos="567"/>
                                    </w:tabs>
                                    <w:autoSpaceDE w:val="0"/>
                                    <w:autoSpaceDN w:val="0"/>
                                    <w:adjustRightInd w:val="0"/>
                                    <w:spacing w:line="240" w:lineRule="auto"/>
                                    <w:rPr>
                                      <w:color w:val="000000"/>
                                      <w:lang w:val="lt-LT"/>
                                    </w:rPr>
                                  </w:pPr>
                                  <w:r>
                                    <w:rPr>
                                      <w:color w:val="000000"/>
                                      <w:lang w:val="lt-LT"/>
                                    </w:rPr>
                                    <w:t>Kreatinino koncentracija serume</w:t>
                                  </w:r>
                                </w:p>
                              </w:tc>
                              <w:tc>
                                <w:tcPr>
                                  <w:tcW w:w="4144" w:type="dxa"/>
                                  <w:shd w:val="clear" w:color="auto" w:fill="auto"/>
                                </w:tcPr>
                                <w:p w14:paraId="47AB73E5" w14:textId="77777777" w:rsidR="004F34A9" w:rsidRDefault="004F34A9" w:rsidP="00824E6E">
                                  <w:pPr>
                                    <w:pStyle w:val="Text"/>
                                    <w:keepNext/>
                                    <w:spacing w:before="0"/>
                                    <w:jc w:val="left"/>
                                    <w:rPr>
                                      <w:color w:val="000000"/>
                                      <w:sz w:val="22"/>
                                      <w:szCs w:val="22"/>
                                      <w:lang w:val="lt-LT"/>
                                    </w:rPr>
                                  </w:pPr>
                                  <w:r>
                                    <w:rPr>
                                      <w:color w:val="000000"/>
                                      <w:sz w:val="22"/>
                                      <w:szCs w:val="22"/>
                                      <w:lang w:val="lt-LT"/>
                                    </w:rPr>
                                    <w:t>Du kartus prieš pradedant gydymą.</w:t>
                                  </w:r>
                                </w:p>
                                <w:p w14:paraId="1789F1A9"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savaitę ar pirmąjį mėnesį po dozės pakeitimo (įskaitant farmacinės formos pakeitimą).</w:t>
                                  </w:r>
                                </w:p>
                                <w:p w14:paraId="22088F3A"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2EA31F73" w14:textId="77777777">
                              <w:tc>
                                <w:tcPr>
                                  <w:tcW w:w="3882" w:type="dxa"/>
                                  <w:shd w:val="clear" w:color="auto" w:fill="auto"/>
                                </w:tcPr>
                                <w:p w14:paraId="5D0FA4BE" w14:textId="3EDD3B6B" w:rsidR="004F34A9" w:rsidRDefault="004F34A9" w:rsidP="00824E6E">
                                  <w:pPr>
                                    <w:pStyle w:val="Text"/>
                                    <w:keepNext/>
                                    <w:spacing w:before="0"/>
                                    <w:jc w:val="left"/>
                                    <w:rPr>
                                      <w:color w:val="000000"/>
                                      <w:sz w:val="22"/>
                                      <w:szCs w:val="22"/>
                                      <w:lang w:val="lt-LT"/>
                                    </w:rPr>
                                  </w:pPr>
                                  <w:r>
                                    <w:rPr>
                                      <w:color w:val="000000"/>
                                      <w:sz w:val="22"/>
                                      <w:szCs w:val="22"/>
                                      <w:lang w:val="lt-LT"/>
                                    </w:rPr>
                                    <w:t>Kreatinino klirensas ir</w:t>
                                  </w:r>
                                  <w:r w:rsidR="00E94370">
                                    <w:rPr>
                                      <w:color w:val="000000"/>
                                      <w:sz w:val="22"/>
                                      <w:szCs w:val="22"/>
                                      <w:lang w:val="lt-LT"/>
                                    </w:rPr>
                                    <w:t> </w:t>
                                  </w:r>
                                  <w:r>
                                    <w:rPr>
                                      <w:color w:val="000000"/>
                                      <w:sz w:val="22"/>
                                      <w:szCs w:val="22"/>
                                      <w:lang w:val="lt-LT"/>
                                    </w:rPr>
                                    <w:t>(arba) cistatino C koncentracija plazmoje</w:t>
                                  </w:r>
                                </w:p>
                              </w:tc>
                              <w:tc>
                                <w:tcPr>
                                  <w:tcW w:w="4144" w:type="dxa"/>
                                  <w:shd w:val="clear" w:color="auto" w:fill="auto"/>
                                </w:tcPr>
                                <w:p w14:paraId="3C2FEA62"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153F97E2" w14:textId="77777777" w:rsidR="004F34A9" w:rsidRDefault="004F34A9" w:rsidP="00824E6E">
                                  <w:pPr>
                                    <w:pStyle w:val="Text"/>
                                    <w:keepNext/>
                                    <w:spacing w:before="0"/>
                                    <w:jc w:val="left"/>
                                    <w:rPr>
                                      <w:color w:val="000000"/>
                                      <w:sz w:val="22"/>
                                      <w:szCs w:val="22"/>
                                      <w:lang w:val="lt-LT"/>
                                    </w:rPr>
                                  </w:pPr>
                                  <w:r>
                                    <w:rPr>
                                      <w:color w:val="000000"/>
                                      <w:sz w:val="22"/>
                                      <w:szCs w:val="22"/>
                                      <w:lang w:val="lt-LT"/>
                                    </w:rPr>
                                    <w:t>Pirmąjį gydymo mėnesį kartą per savaitę ar po dozės pakeitimo (įskaitant farmacinės formos pakeitimą).</w:t>
                                  </w:r>
                                </w:p>
                                <w:p w14:paraId="43B26A41"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640E8E" w14:paraId="2D7D0FEC" w14:textId="77777777">
                              <w:tc>
                                <w:tcPr>
                                  <w:tcW w:w="3882" w:type="dxa"/>
                                  <w:shd w:val="clear" w:color="auto" w:fill="auto"/>
                                </w:tcPr>
                                <w:p w14:paraId="42FA3E77"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Proteinurija</w:t>
                                  </w:r>
                                </w:p>
                              </w:tc>
                              <w:tc>
                                <w:tcPr>
                                  <w:tcW w:w="4144" w:type="dxa"/>
                                  <w:shd w:val="clear" w:color="auto" w:fill="auto"/>
                                </w:tcPr>
                                <w:p w14:paraId="153B4435"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1DB46B17"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451219C5" w14:textId="77777777">
                              <w:tc>
                                <w:tcPr>
                                  <w:tcW w:w="3882" w:type="dxa"/>
                                  <w:shd w:val="clear" w:color="auto" w:fill="auto"/>
                                </w:tcPr>
                                <w:p w14:paraId="31D89DE9" w14:textId="77777777" w:rsidR="004F34A9" w:rsidRDefault="004F34A9" w:rsidP="00824E6E">
                                  <w:pPr>
                                    <w:pStyle w:val="Text"/>
                                    <w:keepNext/>
                                    <w:spacing w:before="0"/>
                                    <w:jc w:val="left"/>
                                    <w:rPr>
                                      <w:color w:val="000000"/>
                                      <w:sz w:val="22"/>
                                      <w:szCs w:val="22"/>
                                      <w:lang w:val="lt-LT"/>
                                    </w:rPr>
                                  </w:pPr>
                                  <w:r>
                                    <w:rPr>
                                      <w:color w:val="000000"/>
                                      <w:sz w:val="22"/>
                                      <w:szCs w:val="22"/>
                                      <w:lang w:val="lt-LT"/>
                                    </w:rPr>
                                    <w:t xml:space="preserve">Kiti inkstų kanalėlių funkcijos žymenys (pavyzdžiui, glikozurija diabetu nesergantiems pacientams ir maža kalio, fosfatų, magnio arba uratų koncentracija serume, fosfatai, aminorūgštys šlapime) </w:t>
                                  </w:r>
                                </w:p>
                              </w:tc>
                              <w:tc>
                                <w:tcPr>
                                  <w:tcW w:w="4144" w:type="dxa"/>
                                  <w:shd w:val="clear" w:color="auto" w:fill="auto"/>
                                </w:tcPr>
                                <w:p w14:paraId="5E2ED0EE"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Prireikus.</w:t>
                                  </w:r>
                                </w:p>
                              </w:tc>
                            </w:tr>
                            <w:tr w:rsidR="004F34A9" w14:paraId="14807777" w14:textId="77777777">
                              <w:tc>
                                <w:tcPr>
                                  <w:tcW w:w="3882" w:type="dxa"/>
                                  <w:shd w:val="clear" w:color="auto" w:fill="auto"/>
                                </w:tcPr>
                                <w:p w14:paraId="62737634" w14:textId="77777777" w:rsidR="004F34A9" w:rsidRDefault="004F34A9" w:rsidP="00824E6E">
                                  <w:pPr>
                                    <w:pStyle w:val="Text"/>
                                    <w:keepNext/>
                                    <w:spacing w:before="0"/>
                                    <w:jc w:val="left"/>
                                    <w:rPr>
                                      <w:color w:val="000000"/>
                                      <w:sz w:val="22"/>
                                      <w:szCs w:val="22"/>
                                      <w:lang w:val="lt-LT"/>
                                    </w:rPr>
                                  </w:pPr>
                                  <w:r>
                                    <w:rPr>
                                      <w:color w:val="000000"/>
                                      <w:sz w:val="22"/>
                                      <w:szCs w:val="22"/>
                                      <w:lang w:val="lt-LT"/>
                                    </w:rPr>
                                    <w:t>Transaminazių, šarminės fosfatazės aktyvumas bilirubino koncentracija serume</w:t>
                                  </w:r>
                                </w:p>
                              </w:tc>
                              <w:tc>
                                <w:tcPr>
                                  <w:tcW w:w="4144" w:type="dxa"/>
                                  <w:shd w:val="clear" w:color="auto" w:fill="auto"/>
                                </w:tcPr>
                                <w:p w14:paraId="028A885A"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179DA7E9"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2 savaites pirmąjį gydymo mėnesį.</w:t>
                                  </w:r>
                                </w:p>
                                <w:p w14:paraId="163F4681"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00415F" w14:paraId="0E9E8B43" w14:textId="77777777">
                              <w:tc>
                                <w:tcPr>
                                  <w:tcW w:w="3882" w:type="dxa"/>
                                  <w:shd w:val="clear" w:color="auto" w:fill="auto"/>
                                </w:tcPr>
                                <w:p w14:paraId="1F73D757" w14:textId="77777777" w:rsidR="004F34A9" w:rsidRDefault="004F34A9" w:rsidP="00824E6E">
                                  <w:pPr>
                                    <w:pStyle w:val="Text"/>
                                    <w:keepNext/>
                                    <w:spacing w:before="0"/>
                                    <w:jc w:val="left"/>
                                    <w:rPr>
                                      <w:color w:val="000000"/>
                                      <w:sz w:val="22"/>
                                      <w:szCs w:val="22"/>
                                      <w:lang w:val="lt-LT"/>
                                    </w:rPr>
                                  </w:pPr>
                                  <w:r>
                                    <w:rPr>
                                      <w:color w:val="000000"/>
                                      <w:sz w:val="22"/>
                                      <w:szCs w:val="22"/>
                                      <w:lang w:val="lt-LT"/>
                                    </w:rPr>
                                    <w:t>Klausos ir akių ištyrimas</w:t>
                                  </w:r>
                                </w:p>
                              </w:tc>
                              <w:tc>
                                <w:tcPr>
                                  <w:tcW w:w="4144" w:type="dxa"/>
                                  <w:shd w:val="clear" w:color="auto" w:fill="auto"/>
                                </w:tcPr>
                                <w:p w14:paraId="3A18E68B"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68513657"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kasmet.</w:t>
                                  </w:r>
                                </w:p>
                              </w:tc>
                            </w:tr>
                            <w:tr w:rsidR="004F34A9" w:rsidRPr="0000415F" w14:paraId="515F101B" w14:textId="77777777">
                              <w:trPr>
                                <w:trHeight w:val="324"/>
                              </w:trPr>
                              <w:tc>
                                <w:tcPr>
                                  <w:tcW w:w="3882" w:type="dxa"/>
                                  <w:shd w:val="clear" w:color="auto" w:fill="auto"/>
                                </w:tcPr>
                                <w:p w14:paraId="73515324" w14:textId="77777777" w:rsidR="004F34A9" w:rsidRDefault="004F34A9">
                                  <w:pPr>
                                    <w:pStyle w:val="Text"/>
                                    <w:widowControl w:val="0"/>
                                    <w:spacing w:before="0"/>
                                    <w:jc w:val="left"/>
                                    <w:rPr>
                                      <w:color w:val="000000"/>
                                      <w:sz w:val="22"/>
                                      <w:szCs w:val="22"/>
                                      <w:lang w:val="lt-LT"/>
                                    </w:rPr>
                                  </w:pPr>
                                  <w:r>
                                    <w:rPr>
                                      <w:color w:val="000000"/>
                                      <w:sz w:val="22"/>
                                      <w:szCs w:val="22"/>
                                      <w:lang w:val="lt-LT"/>
                                    </w:rPr>
                                    <w:t>Kūno svoris, ūgis ir lytinis brendimas</w:t>
                                  </w:r>
                                </w:p>
                              </w:tc>
                              <w:tc>
                                <w:tcPr>
                                  <w:tcW w:w="4144" w:type="dxa"/>
                                  <w:shd w:val="clear" w:color="auto" w:fill="auto"/>
                                </w:tcPr>
                                <w:p w14:paraId="11EF8910" w14:textId="77777777" w:rsidR="004F34A9" w:rsidRDefault="004F34A9">
                                  <w:pPr>
                                    <w:pStyle w:val="Text"/>
                                    <w:widowControl w:val="0"/>
                                    <w:spacing w:before="0"/>
                                    <w:jc w:val="left"/>
                                    <w:rPr>
                                      <w:color w:val="000000"/>
                                      <w:sz w:val="22"/>
                                      <w:szCs w:val="22"/>
                                      <w:lang w:val="lt-LT"/>
                                    </w:rPr>
                                  </w:pPr>
                                  <w:r>
                                    <w:rPr>
                                      <w:color w:val="000000"/>
                                      <w:sz w:val="22"/>
                                      <w:szCs w:val="22"/>
                                      <w:lang w:val="lt-LT"/>
                                    </w:rPr>
                                    <w:t>Prieš gydymą.</w:t>
                                  </w:r>
                                </w:p>
                                <w:p w14:paraId="2D69DD64" w14:textId="77777777" w:rsidR="004F34A9" w:rsidRDefault="004F34A9">
                                  <w:pPr>
                                    <w:pStyle w:val="Text"/>
                                    <w:widowControl w:val="0"/>
                                    <w:spacing w:before="0"/>
                                    <w:jc w:val="left"/>
                                    <w:rPr>
                                      <w:color w:val="000000"/>
                                      <w:sz w:val="22"/>
                                      <w:szCs w:val="22"/>
                                      <w:lang w:val="lt-LT"/>
                                    </w:rPr>
                                  </w:pPr>
                                  <w:r>
                                    <w:rPr>
                                      <w:color w:val="000000"/>
                                      <w:sz w:val="22"/>
                                      <w:szCs w:val="22"/>
                                      <w:lang w:val="lt-LT"/>
                                    </w:rPr>
                                    <w:t>Kasmet vaikų populiacijoje.</w:t>
                                  </w:r>
                                </w:p>
                              </w:tc>
                            </w:tr>
                          </w:tbl>
                          <w:p w14:paraId="46F9C04A" w14:textId="77777777" w:rsidR="004F34A9" w:rsidRDefault="004F34A9">
                            <w:pPr>
                              <w:rPr>
                                <w:lang w:val="lt-L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DD207" id="_x0000_s1027" type="#_x0000_t202" style="position:absolute;margin-left:7.1pt;margin-top:2.95pt;width:423.7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4F34A9" w14:paraId="0F62B0A5" w14:textId="77777777">
                        <w:tc>
                          <w:tcPr>
                            <w:tcW w:w="3882" w:type="dxa"/>
                            <w:shd w:val="clear" w:color="auto" w:fill="auto"/>
                          </w:tcPr>
                          <w:p w14:paraId="06641B1E"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Tyrimas</w:t>
                            </w:r>
                          </w:p>
                        </w:tc>
                        <w:tc>
                          <w:tcPr>
                            <w:tcW w:w="4144" w:type="dxa"/>
                            <w:shd w:val="clear" w:color="auto" w:fill="auto"/>
                          </w:tcPr>
                          <w:p w14:paraId="497101E6"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Dažnis</w:t>
                            </w:r>
                          </w:p>
                        </w:tc>
                      </w:tr>
                      <w:tr w:rsidR="004F34A9" w14:paraId="3D6B6BB4" w14:textId="77777777">
                        <w:tc>
                          <w:tcPr>
                            <w:tcW w:w="3882" w:type="dxa"/>
                            <w:shd w:val="clear" w:color="auto" w:fill="auto"/>
                          </w:tcPr>
                          <w:p w14:paraId="581F667B" w14:textId="77777777" w:rsidR="004F34A9" w:rsidRDefault="004F34A9" w:rsidP="00824E6E">
                            <w:pPr>
                              <w:keepNext/>
                              <w:tabs>
                                <w:tab w:val="clear" w:pos="567"/>
                              </w:tabs>
                              <w:autoSpaceDE w:val="0"/>
                              <w:autoSpaceDN w:val="0"/>
                              <w:adjustRightInd w:val="0"/>
                              <w:spacing w:line="240" w:lineRule="auto"/>
                              <w:rPr>
                                <w:color w:val="000000"/>
                                <w:lang w:val="lt-LT"/>
                              </w:rPr>
                            </w:pPr>
                            <w:r>
                              <w:rPr>
                                <w:color w:val="000000"/>
                                <w:lang w:val="lt-LT"/>
                              </w:rPr>
                              <w:t>Kreatinino koncentracija serume</w:t>
                            </w:r>
                          </w:p>
                        </w:tc>
                        <w:tc>
                          <w:tcPr>
                            <w:tcW w:w="4144" w:type="dxa"/>
                            <w:shd w:val="clear" w:color="auto" w:fill="auto"/>
                          </w:tcPr>
                          <w:p w14:paraId="47AB73E5" w14:textId="77777777" w:rsidR="004F34A9" w:rsidRDefault="004F34A9" w:rsidP="00824E6E">
                            <w:pPr>
                              <w:pStyle w:val="Text"/>
                              <w:keepNext/>
                              <w:spacing w:before="0"/>
                              <w:jc w:val="left"/>
                              <w:rPr>
                                <w:color w:val="000000"/>
                                <w:sz w:val="22"/>
                                <w:szCs w:val="22"/>
                                <w:lang w:val="lt-LT"/>
                              </w:rPr>
                            </w:pPr>
                            <w:r>
                              <w:rPr>
                                <w:color w:val="000000"/>
                                <w:sz w:val="22"/>
                                <w:szCs w:val="22"/>
                                <w:lang w:val="lt-LT"/>
                              </w:rPr>
                              <w:t>Du kartus prieš pradedant gydymą.</w:t>
                            </w:r>
                          </w:p>
                          <w:p w14:paraId="1789F1A9"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savaitę ar pirmąjį mėnesį po dozės pakeitimo (įskaitant farmacinės formos pakeitimą).</w:t>
                            </w:r>
                          </w:p>
                          <w:p w14:paraId="22088F3A"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2EA31F73" w14:textId="77777777">
                        <w:tc>
                          <w:tcPr>
                            <w:tcW w:w="3882" w:type="dxa"/>
                            <w:shd w:val="clear" w:color="auto" w:fill="auto"/>
                          </w:tcPr>
                          <w:p w14:paraId="5D0FA4BE" w14:textId="3EDD3B6B" w:rsidR="004F34A9" w:rsidRDefault="004F34A9" w:rsidP="00824E6E">
                            <w:pPr>
                              <w:pStyle w:val="Text"/>
                              <w:keepNext/>
                              <w:spacing w:before="0"/>
                              <w:jc w:val="left"/>
                              <w:rPr>
                                <w:color w:val="000000"/>
                                <w:sz w:val="22"/>
                                <w:szCs w:val="22"/>
                                <w:lang w:val="lt-LT"/>
                              </w:rPr>
                            </w:pPr>
                            <w:r>
                              <w:rPr>
                                <w:color w:val="000000"/>
                                <w:sz w:val="22"/>
                                <w:szCs w:val="22"/>
                                <w:lang w:val="lt-LT"/>
                              </w:rPr>
                              <w:t>Kreatinino klirensas ir</w:t>
                            </w:r>
                            <w:r w:rsidR="00E94370">
                              <w:rPr>
                                <w:color w:val="000000"/>
                                <w:sz w:val="22"/>
                                <w:szCs w:val="22"/>
                                <w:lang w:val="lt-LT"/>
                              </w:rPr>
                              <w:t> </w:t>
                            </w:r>
                            <w:r>
                              <w:rPr>
                                <w:color w:val="000000"/>
                                <w:sz w:val="22"/>
                                <w:szCs w:val="22"/>
                                <w:lang w:val="lt-LT"/>
                              </w:rPr>
                              <w:t>(arba) cistatino C koncentracija plazmoje</w:t>
                            </w:r>
                          </w:p>
                        </w:tc>
                        <w:tc>
                          <w:tcPr>
                            <w:tcW w:w="4144" w:type="dxa"/>
                            <w:shd w:val="clear" w:color="auto" w:fill="auto"/>
                          </w:tcPr>
                          <w:p w14:paraId="3C2FEA62"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153F97E2" w14:textId="77777777" w:rsidR="004F34A9" w:rsidRDefault="004F34A9" w:rsidP="00824E6E">
                            <w:pPr>
                              <w:pStyle w:val="Text"/>
                              <w:keepNext/>
                              <w:spacing w:before="0"/>
                              <w:jc w:val="left"/>
                              <w:rPr>
                                <w:color w:val="000000"/>
                                <w:sz w:val="22"/>
                                <w:szCs w:val="22"/>
                                <w:lang w:val="lt-LT"/>
                              </w:rPr>
                            </w:pPr>
                            <w:r>
                              <w:rPr>
                                <w:color w:val="000000"/>
                                <w:sz w:val="22"/>
                                <w:szCs w:val="22"/>
                                <w:lang w:val="lt-LT"/>
                              </w:rPr>
                              <w:t>Pirmąjį gydymo mėnesį kartą per savaitę ar po dozės pakeitimo (įskaitant farmacinės formos pakeitimą).</w:t>
                            </w:r>
                          </w:p>
                          <w:p w14:paraId="43B26A41"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640E8E" w14:paraId="2D7D0FEC" w14:textId="77777777">
                        <w:tc>
                          <w:tcPr>
                            <w:tcW w:w="3882" w:type="dxa"/>
                            <w:shd w:val="clear" w:color="auto" w:fill="auto"/>
                          </w:tcPr>
                          <w:p w14:paraId="42FA3E77"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Proteinurija</w:t>
                            </w:r>
                          </w:p>
                        </w:tc>
                        <w:tc>
                          <w:tcPr>
                            <w:tcW w:w="4144" w:type="dxa"/>
                            <w:shd w:val="clear" w:color="auto" w:fill="auto"/>
                          </w:tcPr>
                          <w:p w14:paraId="153B4435"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1DB46B17"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451219C5" w14:textId="77777777">
                        <w:tc>
                          <w:tcPr>
                            <w:tcW w:w="3882" w:type="dxa"/>
                            <w:shd w:val="clear" w:color="auto" w:fill="auto"/>
                          </w:tcPr>
                          <w:p w14:paraId="31D89DE9" w14:textId="77777777" w:rsidR="004F34A9" w:rsidRDefault="004F34A9" w:rsidP="00824E6E">
                            <w:pPr>
                              <w:pStyle w:val="Text"/>
                              <w:keepNext/>
                              <w:spacing w:before="0"/>
                              <w:jc w:val="left"/>
                              <w:rPr>
                                <w:color w:val="000000"/>
                                <w:sz w:val="22"/>
                                <w:szCs w:val="22"/>
                                <w:lang w:val="lt-LT"/>
                              </w:rPr>
                            </w:pPr>
                            <w:r>
                              <w:rPr>
                                <w:color w:val="000000"/>
                                <w:sz w:val="22"/>
                                <w:szCs w:val="22"/>
                                <w:lang w:val="lt-LT"/>
                              </w:rPr>
                              <w:t xml:space="preserve">Kiti inkstų kanalėlių funkcijos žymenys (pavyzdžiui, glikozurija diabetu nesergantiems pacientams ir maža kalio, fosfatų, magnio arba uratų koncentracija serume, fosfatai, aminorūgštys šlapime) </w:t>
                            </w:r>
                          </w:p>
                        </w:tc>
                        <w:tc>
                          <w:tcPr>
                            <w:tcW w:w="4144" w:type="dxa"/>
                            <w:shd w:val="clear" w:color="auto" w:fill="auto"/>
                          </w:tcPr>
                          <w:p w14:paraId="5E2ED0EE"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Prireikus.</w:t>
                            </w:r>
                          </w:p>
                        </w:tc>
                      </w:tr>
                      <w:tr w:rsidR="004F34A9" w14:paraId="14807777" w14:textId="77777777">
                        <w:tc>
                          <w:tcPr>
                            <w:tcW w:w="3882" w:type="dxa"/>
                            <w:shd w:val="clear" w:color="auto" w:fill="auto"/>
                          </w:tcPr>
                          <w:p w14:paraId="62737634" w14:textId="77777777" w:rsidR="004F34A9" w:rsidRDefault="004F34A9" w:rsidP="00824E6E">
                            <w:pPr>
                              <w:pStyle w:val="Text"/>
                              <w:keepNext/>
                              <w:spacing w:before="0"/>
                              <w:jc w:val="left"/>
                              <w:rPr>
                                <w:color w:val="000000"/>
                                <w:sz w:val="22"/>
                                <w:szCs w:val="22"/>
                                <w:lang w:val="lt-LT"/>
                              </w:rPr>
                            </w:pPr>
                            <w:r>
                              <w:rPr>
                                <w:color w:val="000000"/>
                                <w:sz w:val="22"/>
                                <w:szCs w:val="22"/>
                                <w:lang w:val="lt-LT"/>
                              </w:rPr>
                              <w:t>Transaminazių, šarminės fosfatazės aktyvumas bilirubino koncentracija serume</w:t>
                            </w:r>
                          </w:p>
                        </w:tc>
                        <w:tc>
                          <w:tcPr>
                            <w:tcW w:w="4144" w:type="dxa"/>
                            <w:shd w:val="clear" w:color="auto" w:fill="auto"/>
                          </w:tcPr>
                          <w:p w14:paraId="028A885A"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179DA7E9"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2 savaites pirmąjį gydymo mėnesį.</w:t>
                            </w:r>
                          </w:p>
                          <w:p w14:paraId="163F4681"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00415F" w14:paraId="0E9E8B43" w14:textId="77777777">
                        <w:tc>
                          <w:tcPr>
                            <w:tcW w:w="3882" w:type="dxa"/>
                            <w:shd w:val="clear" w:color="auto" w:fill="auto"/>
                          </w:tcPr>
                          <w:p w14:paraId="1F73D757" w14:textId="77777777" w:rsidR="004F34A9" w:rsidRDefault="004F34A9" w:rsidP="00824E6E">
                            <w:pPr>
                              <w:pStyle w:val="Text"/>
                              <w:keepNext/>
                              <w:spacing w:before="0"/>
                              <w:jc w:val="left"/>
                              <w:rPr>
                                <w:color w:val="000000"/>
                                <w:sz w:val="22"/>
                                <w:szCs w:val="22"/>
                                <w:lang w:val="lt-LT"/>
                              </w:rPr>
                            </w:pPr>
                            <w:r>
                              <w:rPr>
                                <w:color w:val="000000"/>
                                <w:sz w:val="22"/>
                                <w:szCs w:val="22"/>
                                <w:lang w:val="lt-LT"/>
                              </w:rPr>
                              <w:t>Klausos ir akių ištyrimas</w:t>
                            </w:r>
                          </w:p>
                        </w:tc>
                        <w:tc>
                          <w:tcPr>
                            <w:tcW w:w="4144" w:type="dxa"/>
                            <w:shd w:val="clear" w:color="auto" w:fill="auto"/>
                          </w:tcPr>
                          <w:p w14:paraId="3A18E68B"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68513657"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kasmet.</w:t>
                            </w:r>
                          </w:p>
                        </w:tc>
                      </w:tr>
                      <w:tr w:rsidR="004F34A9" w:rsidRPr="0000415F" w14:paraId="515F101B" w14:textId="77777777">
                        <w:trPr>
                          <w:trHeight w:val="324"/>
                        </w:trPr>
                        <w:tc>
                          <w:tcPr>
                            <w:tcW w:w="3882" w:type="dxa"/>
                            <w:shd w:val="clear" w:color="auto" w:fill="auto"/>
                          </w:tcPr>
                          <w:p w14:paraId="73515324" w14:textId="77777777" w:rsidR="004F34A9" w:rsidRDefault="004F34A9">
                            <w:pPr>
                              <w:pStyle w:val="Text"/>
                              <w:widowControl w:val="0"/>
                              <w:spacing w:before="0"/>
                              <w:jc w:val="left"/>
                              <w:rPr>
                                <w:color w:val="000000"/>
                                <w:sz w:val="22"/>
                                <w:szCs w:val="22"/>
                                <w:lang w:val="lt-LT"/>
                              </w:rPr>
                            </w:pPr>
                            <w:r>
                              <w:rPr>
                                <w:color w:val="000000"/>
                                <w:sz w:val="22"/>
                                <w:szCs w:val="22"/>
                                <w:lang w:val="lt-LT"/>
                              </w:rPr>
                              <w:t>Kūno svoris, ūgis ir lytinis brendimas</w:t>
                            </w:r>
                          </w:p>
                        </w:tc>
                        <w:tc>
                          <w:tcPr>
                            <w:tcW w:w="4144" w:type="dxa"/>
                            <w:shd w:val="clear" w:color="auto" w:fill="auto"/>
                          </w:tcPr>
                          <w:p w14:paraId="11EF8910" w14:textId="77777777" w:rsidR="004F34A9" w:rsidRDefault="004F34A9">
                            <w:pPr>
                              <w:pStyle w:val="Text"/>
                              <w:widowControl w:val="0"/>
                              <w:spacing w:before="0"/>
                              <w:jc w:val="left"/>
                              <w:rPr>
                                <w:color w:val="000000"/>
                                <w:sz w:val="22"/>
                                <w:szCs w:val="22"/>
                                <w:lang w:val="lt-LT"/>
                              </w:rPr>
                            </w:pPr>
                            <w:r>
                              <w:rPr>
                                <w:color w:val="000000"/>
                                <w:sz w:val="22"/>
                                <w:szCs w:val="22"/>
                                <w:lang w:val="lt-LT"/>
                              </w:rPr>
                              <w:t>Prieš gydymą.</w:t>
                            </w:r>
                          </w:p>
                          <w:p w14:paraId="2D69DD64" w14:textId="77777777" w:rsidR="004F34A9" w:rsidRDefault="004F34A9">
                            <w:pPr>
                              <w:pStyle w:val="Text"/>
                              <w:widowControl w:val="0"/>
                              <w:spacing w:before="0"/>
                              <w:jc w:val="left"/>
                              <w:rPr>
                                <w:color w:val="000000"/>
                                <w:sz w:val="22"/>
                                <w:szCs w:val="22"/>
                                <w:lang w:val="lt-LT"/>
                              </w:rPr>
                            </w:pPr>
                            <w:r>
                              <w:rPr>
                                <w:color w:val="000000"/>
                                <w:sz w:val="22"/>
                                <w:szCs w:val="22"/>
                                <w:lang w:val="lt-LT"/>
                              </w:rPr>
                              <w:t>Kasmet vaikų populiacijoje.</w:t>
                            </w:r>
                          </w:p>
                        </w:tc>
                      </w:tr>
                    </w:tbl>
                    <w:p w14:paraId="46F9C04A" w14:textId="77777777" w:rsidR="004F34A9" w:rsidRDefault="004F34A9">
                      <w:pPr>
                        <w:rPr>
                          <w:lang w:val="lt-LT"/>
                        </w:rPr>
                      </w:pPr>
                    </w:p>
                  </w:txbxContent>
                </v:textbox>
              </v:shape>
            </w:pict>
          </mc:Fallback>
        </mc:AlternateContent>
      </w:r>
    </w:p>
    <w:p w14:paraId="1C0137CC"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5C65124"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423CF95"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CDF6A8E"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207CB37"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00BB9C0"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CE1BA23"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AAEC42D"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1DA8EF1B"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4E9A2EA"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21BEF7B"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4BF20EB"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35EAC0A"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11FADF37"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05203E4"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56C2389"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09C1336"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E99F3A7"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325433B"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791080C"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1EE977D"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9367C29"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A462482"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1FF3737C"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9A210DF"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F761D1E"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0147DCDF"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3CF109BD" w14:textId="77777777" w:rsidR="00F52FB4" w:rsidRPr="00D95E1B" w:rsidRDefault="00F52FB4" w:rsidP="00824E6E">
      <w:pPr>
        <w:pStyle w:val="Text"/>
        <w:spacing w:before="0"/>
        <w:jc w:val="left"/>
        <w:rPr>
          <w:sz w:val="22"/>
          <w:szCs w:val="22"/>
          <w:lang w:val="lt-LT"/>
        </w:rPr>
      </w:pPr>
    </w:p>
    <w:p w14:paraId="060F7061" w14:textId="77777777" w:rsidR="00F52FB4" w:rsidRPr="00D95E1B" w:rsidRDefault="001A4B7E" w:rsidP="00824E6E">
      <w:pPr>
        <w:tabs>
          <w:tab w:val="clear" w:pos="567"/>
        </w:tabs>
        <w:spacing w:line="240" w:lineRule="auto"/>
        <w:rPr>
          <w:lang w:val="lt-LT"/>
        </w:rPr>
      </w:pPr>
      <w:r w:rsidRPr="00D95E1B">
        <w:rPr>
          <w:lang w:val="lt-LT"/>
        </w:rPr>
        <w:t>Pacientams, kuriems tikėtina trumpa išgyvenamumo trukmė (pvz., kuriems yra didelė mielodisplazinio sindromo pasireiškimo rizika), ypatingai tais atvejais, kai dėl gretutinių ligų gali padažnėti nepageidaujamų reiškinių, EXJADE vartojimo nauda gali būti ribota bei gali būti mažesnė nei keliama rizika. Todėl tokių pacientų nerekomenduojama gydyti EXJADE.</w:t>
      </w:r>
    </w:p>
    <w:p w14:paraId="1956FA94" w14:textId="77777777" w:rsidR="00F52FB4" w:rsidRPr="00D95E1B" w:rsidRDefault="00F52FB4" w:rsidP="00824E6E">
      <w:pPr>
        <w:tabs>
          <w:tab w:val="clear" w:pos="567"/>
        </w:tabs>
        <w:spacing w:line="240" w:lineRule="auto"/>
        <w:rPr>
          <w:lang w:val="lt-LT"/>
        </w:rPr>
      </w:pPr>
    </w:p>
    <w:p w14:paraId="38D7C23A" w14:textId="7C0D4D48" w:rsidR="00F52FB4" w:rsidRPr="00D95E1B" w:rsidRDefault="002E1953" w:rsidP="00824E6E">
      <w:pPr>
        <w:tabs>
          <w:tab w:val="clear" w:pos="567"/>
        </w:tabs>
        <w:spacing w:line="240" w:lineRule="auto"/>
        <w:rPr>
          <w:lang w:val="lt-LT"/>
        </w:rPr>
      </w:pPr>
      <w:r>
        <w:rPr>
          <w:lang w:val="lt-LT"/>
        </w:rPr>
        <w:t>Vaistinio p</w:t>
      </w:r>
      <w:r w:rsidR="001A4B7E" w:rsidRPr="00D95E1B">
        <w:rPr>
          <w:lang w:val="lt-LT"/>
        </w:rPr>
        <w:t>reparato reikia atsargiai skirti senyviems pacientams, kadangi jiems dažniau pasireiškia nepageidaujamų reakcijų (ypatingai viduriavimo atvejų).</w:t>
      </w:r>
    </w:p>
    <w:p w14:paraId="48430954" w14:textId="77777777" w:rsidR="00F52FB4" w:rsidRPr="00D95E1B" w:rsidRDefault="00F52FB4" w:rsidP="00824E6E">
      <w:pPr>
        <w:tabs>
          <w:tab w:val="clear" w:pos="567"/>
        </w:tabs>
        <w:spacing w:line="240" w:lineRule="auto"/>
        <w:rPr>
          <w:lang w:val="lt-LT"/>
        </w:rPr>
      </w:pPr>
    </w:p>
    <w:p w14:paraId="4EC9C8B0" w14:textId="77777777" w:rsidR="00F52FB4" w:rsidRPr="00D95E1B" w:rsidRDefault="001A4B7E" w:rsidP="00824E6E">
      <w:pPr>
        <w:tabs>
          <w:tab w:val="clear" w:pos="567"/>
        </w:tabs>
        <w:spacing w:line="240" w:lineRule="auto"/>
        <w:rPr>
          <w:lang w:val="lt-LT"/>
        </w:rPr>
      </w:pPr>
      <w:r w:rsidRPr="00D95E1B">
        <w:rPr>
          <w:lang w:val="lt-LT"/>
        </w:rPr>
        <w:t xml:space="preserve">Duomenų apie vaistinio preparato vartojimą vaikams, kuriems yra nuo kraujo perpylimų nepriklausoma talasemija, žinoma labai nedaug (žr. 5.1 skyrių). Todėl EXJADE vartojančių vaikų būklę reikia atidžiai stebėti, kad būtų nustatyti nepageidaujamos reakcijos ir geležies pertekliaus </w:t>
      </w:r>
      <w:r w:rsidRPr="00D95E1B">
        <w:rPr>
          <w:lang w:val="lt-LT"/>
        </w:rPr>
        <w:lastRenderedPageBreak/>
        <w:t>simptomai. Be to, prieš pradėdamas skirti gydymą EXJADE vaikams, kuriems yra kraujo perpylimų nereikalaujanti talasemija ir kuriems yra didelis geležies perteklius, gydytojas turi atsižvelgti į tai, jog ilgalaikio vaistinio preparato vartojimo pasekmės šiems pacientams iki šiol nėra žinomos.</w:t>
      </w:r>
    </w:p>
    <w:p w14:paraId="2E24D45E" w14:textId="77777777" w:rsidR="00F52FB4" w:rsidRPr="00D95E1B" w:rsidRDefault="00F52FB4" w:rsidP="00824E6E">
      <w:pPr>
        <w:pStyle w:val="Text"/>
        <w:spacing w:before="0"/>
        <w:jc w:val="left"/>
        <w:rPr>
          <w:sz w:val="22"/>
          <w:szCs w:val="22"/>
          <w:lang w:val="lt-LT"/>
        </w:rPr>
      </w:pPr>
    </w:p>
    <w:p w14:paraId="55F3D81D" w14:textId="77777777" w:rsidR="00F52FB4" w:rsidRPr="00D95E1B" w:rsidRDefault="001A4B7E" w:rsidP="00824E6E">
      <w:pPr>
        <w:pStyle w:val="Text"/>
        <w:keepNext/>
        <w:spacing w:before="0"/>
        <w:ind w:left="567" w:hanging="567"/>
        <w:jc w:val="left"/>
        <w:rPr>
          <w:sz w:val="22"/>
          <w:szCs w:val="22"/>
          <w:u w:val="single"/>
          <w:lang w:val="lt-LT"/>
        </w:rPr>
      </w:pPr>
      <w:r w:rsidRPr="00D95E1B">
        <w:rPr>
          <w:sz w:val="22"/>
          <w:szCs w:val="22"/>
          <w:u w:val="single"/>
          <w:lang w:val="lt-LT"/>
        </w:rPr>
        <w:t>Virškinimo trakto sutrikimai</w:t>
      </w:r>
    </w:p>
    <w:p w14:paraId="06B6B2B2" w14:textId="255AB221" w:rsidR="00F52FB4" w:rsidRPr="00D95E1B" w:rsidRDefault="001A4B7E" w:rsidP="00824E6E">
      <w:pPr>
        <w:pStyle w:val="Text"/>
        <w:spacing w:before="0"/>
        <w:jc w:val="left"/>
        <w:rPr>
          <w:sz w:val="22"/>
          <w:szCs w:val="22"/>
          <w:lang w:val="lt-LT"/>
        </w:rPr>
      </w:pPr>
      <w:r w:rsidRPr="00D95E1B">
        <w:rPr>
          <w:sz w:val="22"/>
          <w:szCs w:val="22"/>
          <w:lang w:val="lt-LT"/>
        </w:rPr>
        <w:t>Deferazirokso vartojusiems pacientams, taip pat vaikams bei paaugliams, buvo registruota opų ir kraujavimo iš viršutinio virškinimo trakto aukšto atvejų. Kai kuriems pacientams stebėta daugybinių opų (žr. 4.8 skyrių). Gauta pranešimų apie virškinimo trakto opų komplikacijas su perforacija. Taip pat pranešta apie mirtį lėmusius kraujavimo iš virškinimo trakto atvejus, ypatingai senyviems pacientams, kurie sirgo piktybine hematologine liga ir</w:t>
      </w:r>
      <w:r w:rsidR="00E94370">
        <w:rPr>
          <w:sz w:val="22"/>
          <w:szCs w:val="22"/>
          <w:lang w:val="lt-LT"/>
        </w:rPr>
        <w:t> </w:t>
      </w:r>
      <w:r w:rsidRPr="00D95E1B">
        <w:rPr>
          <w:sz w:val="22"/>
          <w:szCs w:val="22"/>
          <w:lang w:val="lt-LT"/>
        </w:rPr>
        <w:t>(arba) kurių kraujyje buvo mažas trombocitų skaičius. Gydymo EXJADE metu gydytojai ir pacientai turi atidžiai stebėti, ar nepasireikš opų ir kraujavimo iš virškinimo trakto simptomų. Opėjimo ar kraujavimo iš virškinimo trakto atveju EXJADE vartojimą reikia nutraukti ir nedelsiant atlikti papildomus tyrimus ir skirti gydymą. Atsargumo priemonių reikia gydant pacientus, kurie EXJADE vartoja kartu su medžiagomis, kurios gali sąlygoti opų atsiradimą, pvz., NVNU, kortikosteroidais ar geriamaisiais bisfosfonatais, taip pat antikoaguliantų vartojančius pacientus bei tuos, kurių kraujyje trombocitų yra mažiau kaip 50 000/mm</w:t>
      </w:r>
      <w:r w:rsidRPr="00D95E1B">
        <w:rPr>
          <w:sz w:val="22"/>
          <w:szCs w:val="22"/>
          <w:vertAlign w:val="superscript"/>
          <w:lang w:val="lt-LT"/>
        </w:rPr>
        <w:t>3</w:t>
      </w:r>
      <w:r w:rsidRPr="00D95E1B">
        <w:rPr>
          <w:sz w:val="22"/>
          <w:szCs w:val="22"/>
          <w:lang w:val="lt-LT"/>
        </w:rPr>
        <w:t xml:space="preserve"> (50 x 10</w:t>
      </w:r>
      <w:r w:rsidRPr="00D95E1B">
        <w:rPr>
          <w:sz w:val="22"/>
          <w:szCs w:val="22"/>
          <w:vertAlign w:val="superscript"/>
          <w:lang w:val="lt-LT"/>
        </w:rPr>
        <w:t>9</w:t>
      </w:r>
      <w:r w:rsidRPr="00D95E1B">
        <w:rPr>
          <w:sz w:val="22"/>
          <w:szCs w:val="22"/>
          <w:lang w:val="lt-LT"/>
        </w:rPr>
        <w:t>/l) (žr. 4.5 skyrių).</w:t>
      </w:r>
    </w:p>
    <w:p w14:paraId="29F20831" w14:textId="77777777" w:rsidR="00F52FB4" w:rsidRPr="00D95E1B" w:rsidRDefault="00F52FB4" w:rsidP="00824E6E">
      <w:pPr>
        <w:pStyle w:val="Text"/>
        <w:spacing w:before="0"/>
        <w:jc w:val="left"/>
        <w:rPr>
          <w:sz w:val="22"/>
          <w:szCs w:val="22"/>
          <w:lang w:val="lt-LT"/>
        </w:rPr>
      </w:pPr>
    </w:p>
    <w:p w14:paraId="45311C1D"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Odos sutrikimai</w:t>
      </w:r>
    </w:p>
    <w:p w14:paraId="081055FC" w14:textId="77777777" w:rsidR="00F52FB4" w:rsidRPr="00D95E1B" w:rsidRDefault="001A4B7E" w:rsidP="00824E6E">
      <w:pPr>
        <w:pStyle w:val="Text"/>
        <w:spacing w:before="0"/>
        <w:jc w:val="left"/>
        <w:rPr>
          <w:sz w:val="22"/>
          <w:szCs w:val="22"/>
          <w:lang w:val="lt-LT"/>
        </w:rPr>
      </w:pPr>
      <w:r w:rsidRPr="00D95E1B">
        <w:rPr>
          <w:sz w:val="22"/>
          <w:szCs w:val="22"/>
          <w:lang w:val="lt-LT"/>
        </w:rPr>
        <w:t>Gydymo EXJADE metu gali atsirasti odos išbėrimų. Išbėrimas dažniausiai išnyksta savaime. Jeigu prireikia nutraukti gydymą, išnykus išbėrimui gydymą galima vėl pradėti nuo mažesnės dozės, laipsniškai ją didinant. Sunkiais atvejais gydymą galima pradėti kartu trumpai duodant geriamųjų steroidinių hormonų. Pranešta apie pasireiškusias sunkias odos nepageidaujamas reakcijas (SONR), įskaitant Stevens</w:t>
      </w:r>
      <w:r w:rsidRPr="00D95E1B">
        <w:rPr>
          <w:sz w:val="22"/>
          <w:szCs w:val="22"/>
          <w:lang w:val="lt-LT"/>
        </w:rPr>
        <w:noBreakHyphen/>
        <w:t>Johnson sindromą (SJS), toksinę epidermio nekrolizę (TEN) ir vaistinių preparatų sukeltus odos išbėrimus su eozinofilija ir sisteminiais simptomais (DRESS), kurie gali būti pavojingi gyvybei ar mirtini. Jeigu įtariama bet kuri SONR, EXJADE vartojimą reikia nedelsiant nutraukti ir šio vaistinio preparato daugiau nevartoti. Prieš skiriant vaistinį preparatą, pacientai turi būti informuoti apie sunkius odos reakcijų požymius ir simptomus, bei atidžiai stebimi.</w:t>
      </w:r>
    </w:p>
    <w:p w14:paraId="75BF6907" w14:textId="77777777" w:rsidR="00F52FB4" w:rsidRPr="00D95E1B" w:rsidRDefault="00F52FB4" w:rsidP="00824E6E">
      <w:pPr>
        <w:pStyle w:val="Text"/>
        <w:spacing w:before="0"/>
        <w:jc w:val="left"/>
        <w:rPr>
          <w:sz w:val="22"/>
          <w:szCs w:val="22"/>
          <w:lang w:val="lt-LT"/>
        </w:rPr>
      </w:pPr>
    </w:p>
    <w:p w14:paraId="4B2D327F" w14:textId="77777777" w:rsidR="00F52FB4" w:rsidRPr="00D95E1B" w:rsidRDefault="001A4B7E" w:rsidP="00824E6E">
      <w:pPr>
        <w:pStyle w:val="Text"/>
        <w:keepNext/>
        <w:spacing w:before="0"/>
        <w:ind w:left="567" w:hanging="567"/>
        <w:jc w:val="left"/>
        <w:rPr>
          <w:sz w:val="22"/>
          <w:szCs w:val="22"/>
          <w:u w:val="single"/>
          <w:lang w:val="lt-LT"/>
        </w:rPr>
      </w:pPr>
      <w:r w:rsidRPr="00D95E1B">
        <w:rPr>
          <w:sz w:val="22"/>
          <w:szCs w:val="22"/>
          <w:u w:val="single"/>
          <w:lang w:val="lt-LT"/>
        </w:rPr>
        <w:t>Padidėjusio jautrumo reakcijos</w:t>
      </w:r>
    </w:p>
    <w:p w14:paraId="1FF6FCD8" w14:textId="77777777" w:rsidR="00F52FB4" w:rsidRPr="00D95E1B" w:rsidRDefault="001A4B7E" w:rsidP="00824E6E">
      <w:pPr>
        <w:pStyle w:val="Text"/>
        <w:spacing w:before="0"/>
        <w:jc w:val="left"/>
        <w:rPr>
          <w:sz w:val="22"/>
          <w:szCs w:val="22"/>
          <w:lang w:val="lt-LT"/>
        </w:rPr>
      </w:pPr>
      <w:r w:rsidRPr="00D95E1B">
        <w:rPr>
          <w:sz w:val="22"/>
          <w:szCs w:val="22"/>
          <w:lang w:val="lt-LT"/>
        </w:rPr>
        <w:t>Deferazirokso vartojantiems pacientams stebėta sunkių padidėjusio jautrumo reakcijų (pvz., anafilaksinės reakcijos ir angioedema), dauguma jų pasireiškė per pirmąjį gydymo mėnesį (žr. 4.8 skyrių). Pasireiškus tokioms reakcijoms reikia nutraukti gydymą EXJADE ir imtis atitinkamų gydymo priemonių.</w:t>
      </w:r>
      <w:r w:rsidRPr="00D95E1B">
        <w:rPr>
          <w:rFonts w:ascii="Arial" w:hAnsi="Arial" w:cs="Arial"/>
          <w:sz w:val="22"/>
          <w:szCs w:val="22"/>
          <w:lang w:val="lt-LT"/>
        </w:rPr>
        <w:t xml:space="preserve"> </w:t>
      </w:r>
      <w:r w:rsidRPr="00D95E1B">
        <w:rPr>
          <w:sz w:val="22"/>
          <w:szCs w:val="22"/>
          <w:lang w:val="lt-LT"/>
        </w:rPr>
        <w:t>Dėl anafilaksinio šoko rizikos, deferazirokso negalima pakartotinai skirti pacientams, kuriems jau anksčiau buvo pasireiškusi padidėjusio jautrumo reakcija (žr. 4.3 skyrių).</w:t>
      </w:r>
    </w:p>
    <w:p w14:paraId="614EA19D" w14:textId="77777777" w:rsidR="00F52FB4" w:rsidRPr="00D95E1B" w:rsidRDefault="00F52FB4" w:rsidP="00824E6E">
      <w:pPr>
        <w:pStyle w:val="Text"/>
        <w:spacing w:before="0"/>
        <w:jc w:val="left"/>
        <w:rPr>
          <w:sz w:val="22"/>
          <w:szCs w:val="22"/>
          <w:lang w:val="lt-LT"/>
        </w:rPr>
      </w:pPr>
    </w:p>
    <w:p w14:paraId="209AF840" w14:textId="77777777" w:rsidR="00F52FB4" w:rsidRPr="00D95E1B" w:rsidRDefault="001A4B7E" w:rsidP="00824E6E">
      <w:pPr>
        <w:pStyle w:val="Text"/>
        <w:keepNext/>
        <w:spacing w:before="0"/>
        <w:ind w:left="567" w:hanging="567"/>
        <w:jc w:val="left"/>
        <w:rPr>
          <w:sz w:val="22"/>
          <w:szCs w:val="22"/>
          <w:u w:val="single"/>
          <w:lang w:val="lt-LT"/>
        </w:rPr>
      </w:pPr>
      <w:r w:rsidRPr="00D95E1B">
        <w:rPr>
          <w:sz w:val="22"/>
          <w:szCs w:val="22"/>
          <w:u w:val="single"/>
          <w:lang w:val="lt-LT"/>
        </w:rPr>
        <w:t>Rega ir klausa</w:t>
      </w:r>
    </w:p>
    <w:p w14:paraId="74327E85" w14:textId="77777777" w:rsidR="00F52FB4" w:rsidRPr="00D95E1B" w:rsidRDefault="001A4B7E" w:rsidP="00824E6E">
      <w:pPr>
        <w:pStyle w:val="Text"/>
        <w:spacing w:before="0"/>
        <w:jc w:val="left"/>
        <w:rPr>
          <w:sz w:val="22"/>
          <w:szCs w:val="22"/>
          <w:lang w:val="lt-LT"/>
        </w:rPr>
      </w:pPr>
      <w:r w:rsidRPr="00D95E1B">
        <w:rPr>
          <w:sz w:val="22"/>
          <w:szCs w:val="22"/>
          <w:lang w:val="lt-LT"/>
        </w:rPr>
        <w:t>Užregistruota klausos (pablogėjusi klausa) ir regos (lęšiuko drumstis) sutrikimų (žr. 4.8 skyrių). Rekomenduojama tirti klausą ir regą (atlikti fundoskopiją) prieš pradedant gydymą ir reguliariai gydymo metu (kas 12 mėnesių). Gydymo metu nustačius sutrikimų rekomenduojama sumažinti dozę ar nutraukti gydymą.</w:t>
      </w:r>
    </w:p>
    <w:p w14:paraId="502CBB43" w14:textId="77777777" w:rsidR="00F52FB4" w:rsidRPr="00D95E1B" w:rsidRDefault="00F52FB4" w:rsidP="00824E6E">
      <w:pPr>
        <w:pStyle w:val="Text"/>
        <w:spacing w:before="0"/>
        <w:jc w:val="left"/>
        <w:rPr>
          <w:sz w:val="22"/>
          <w:szCs w:val="22"/>
          <w:lang w:val="lt-LT"/>
        </w:rPr>
      </w:pPr>
    </w:p>
    <w:p w14:paraId="5F18D86C"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Kraujo sutrikimai</w:t>
      </w:r>
    </w:p>
    <w:p w14:paraId="57339454" w14:textId="77777777" w:rsidR="00F52FB4" w:rsidRPr="00D95E1B" w:rsidRDefault="001A4B7E" w:rsidP="00824E6E">
      <w:pPr>
        <w:pStyle w:val="Text"/>
        <w:spacing w:before="0"/>
        <w:jc w:val="left"/>
        <w:rPr>
          <w:sz w:val="22"/>
          <w:szCs w:val="22"/>
          <w:lang w:val="lt-LT"/>
        </w:rPr>
      </w:pPr>
      <w:r w:rsidRPr="00D95E1B">
        <w:rPr>
          <w:sz w:val="22"/>
          <w:szCs w:val="22"/>
          <w:lang w:val="lt-LT"/>
        </w:rPr>
        <w:t>Vaistinį preparatą patekus į rinką, gauta pranešimų apie leukopeniją, trombocitopenija ar pancitopeniją (ar apie šių citopenijų paūmėjimą) ir anemijos pablogėjimas pacientams, gydytiems deferaziroksu. Daugelis šių pacientų jau anksčiau turėjo hematologinių susirgimų, kurie dažnai buvo susiję su kaulų čiulpų susilpnėjimu. Tačiau būklės pagerėjimas ar pasunkėjimas gali būti neišvengiamas. Pacientams, kuriems išsivystė neaiškios kilmės citopenija, turi būti įvertintas gydymo nutraukimas.</w:t>
      </w:r>
    </w:p>
    <w:p w14:paraId="70CE4656" w14:textId="77777777" w:rsidR="00F52FB4" w:rsidRPr="00D95E1B" w:rsidRDefault="00F52FB4" w:rsidP="00824E6E">
      <w:pPr>
        <w:pStyle w:val="Text"/>
        <w:spacing w:before="0"/>
        <w:jc w:val="left"/>
        <w:rPr>
          <w:sz w:val="22"/>
          <w:szCs w:val="22"/>
          <w:lang w:val="lt-LT"/>
        </w:rPr>
      </w:pPr>
    </w:p>
    <w:p w14:paraId="346D39B1"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Kita</w:t>
      </w:r>
    </w:p>
    <w:p w14:paraId="5D4B1D3B" w14:textId="77777777" w:rsidR="00F52FB4" w:rsidRPr="00D95E1B" w:rsidRDefault="001A4B7E" w:rsidP="00824E6E">
      <w:pPr>
        <w:pStyle w:val="Text"/>
        <w:spacing w:before="0"/>
        <w:jc w:val="left"/>
        <w:rPr>
          <w:sz w:val="22"/>
          <w:szCs w:val="22"/>
          <w:lang w:val="lt-LT"/>
        </w:rPr>
      </w:pPr>
      <w:r w:rsidRPr="00D95E1B">
        <w:rPr>
          <w:sz w:val="22"/>
          <w:szCs w:val="22"/>
          <w:lang w:val="lt-LT"/>
        </w:rPr>
        <w:t>Tam, kad būtų galima įvertinti paciento atsaką į gydymą, rekomenduojama kas mėnesį nustatyti feritino koncentraciją serume, kad išvengti chelatų perdozavimo rizikos (žr. 4.2 skyrių). Gydymo didelėmis dozėmis metu ir kai feritino koncentracija serume yra artima tikslinio lygio ribai, rekomenduojama sumažinti vaistinio preparato dozę arba atidžiau stebėti inkstų ir kepenų funkciją bei feritino koncentraciją serume. Jeigu feritino koncentracija serume pastoviai mažesnė kaip 500 µg/l (kai yra kraujo perpylimų sukeltas geležies perteklius) arba mažesnė kaip 300 µg/l (kai yra nuo kraujo perpylimų nepriklausomi talasemijos sindromai), reikia spręsti, ar nutraukti gydymą.</w:t>
      </w:r>
    </w:p>
    <w:p w14:paraId="25AD49C9" w14:textId="77777777" w:rsidR="00F52FB4" w:rsidRPr="00D95E1B" w:rsidRDefault="00F52FB4" w:rsidP="00824E6E">
      <w:pPr>
        <w:pStyle w:val="Text"/>
        <w:spacing w:before="0"/>
        <w:jc w:val="left"/>
        <w:rPr>
          <w:sz w:val="22"/>
          <w:szCs w:val="22"/>
          <w:lang w:val="lt-LT"/>
        </w:rPr>
      </w:pPr>
    </w:p>
    <w:p w14:paraId="03F46656" w14:textId="77777777" w:rsidR="00F52FB4" w:rsidRPr="00D95E1B" w:rsidRDefault="001A4B7E" w:rsidP="00824E6E">
      <w:pPr>
        <w:pStyle w:val="Text"/>
        <w:spacing w:before="0"/>
        <w:jc w:val="left"/>
        <w:rPr>
          <w:sz w:val="22"/>
          <w:szCs w:val="22"/>
          <w:lang w:val="lt-LT"/>
        </w:rPr>
      </w:pPr>
      <w:r w:rsidRPr="00D95E1B">
        <w:rPr>
          <w:sz w:val="22"/>
          <w:szCs w:val="22"/>
          <w:lang w:val="lt-LT"/>
        </w:rPr>
        <w:lastRenderedPageBreak/>
        <w:t xml:space="preserve">Kreatinino, feritino ir transaminazių koncentracijos serume tyrimų rezultatus reikia užrašyti ir reguliariai vertinti, kokia yra pokyčių tendencija. </w:t>
      </w:r>
    </w:p>
    <w:p w14:paraId="52069B34" w14:textId="77777777" w:rsidR="00F52FB4" w:rsidRPr="00D95E1B" w:rsidRDefault="00F52FB4" w:rsidP="00824E6E">
      <w:pPr>
        <w:pStyle w:val="Text"/>
        <w:spacing w:before="0"/>
        <w:jc w:val="left"/>
        <w:rPr>
          <w:sz w:val="22"/>
          <w:szCs w:val="22"/>
          <w:lang w:val="lt-LT"/>
        </w:rPr>
      </w:pPr>
    </w:p>
    <w:p w14:paraId="627CE8F0" w14:textId="77777777" w:rsidR="00F52FB4" w:rsidRPr="00D95E1B" w:rsidRDefault="001A4B7E" w:rsidP="00824E6E">
      <w:pPr>
        <w:pStyle w:val="Text"/>
        <w:spacing w:before="0"/>
        <w:jc w:val="left"/>
        <w:rPr>
          <w:sz w:val="22"/>
          <w:szCs w:val="22"/>
          <w:lang w:val="lt-LT"/>
        </w:rPr>
      </w:pPr>
      <w:r w:rsidRPr="00D95E1B">
        <w:rPr>
          <w:sz w:val="22"/>
          <w:szCs w:val="22"/>
          <w:lang w:val="lt-LT"/>
        </w:rPr>
        <w:t>Dviejų klinikinių tyrimų duomenimis, deferaziroksu iki 5 metų laikotarpiu gydytų vaikų augimas ir lytinė branda nesutriko (žr. 4.8 skyrių). Tačiau gydant vaikus, kuriems yra transfuzijų sąlygotas geležies perteklius, profilaktiškai reikia prieš gydymą ir reguliariai (kas 12 mėnesių) matuoti jų kūno masę, ūgį ir stebėti lytinį brendimą.</w:t>
      </w:r>
    </w:p>
    <w:p w14:paraId="6D01313A" w14:textId="77777777" w:rsidR="00F52FB4" w:rsidRPr="00D95E1B" w:rsidRDefault="00F52FB4" w:rsidP="00824E6E">
      <w:pPr>
        <w:pStyle w:val="Text"/>
        <w:spacing w:before="0"/>
        <w:jc w:val="left"/>
        <w:rPr>
          <w:sz w:val="22"/>
          <w:szCs w:val="22"/>
          <w:lang w:val="lt-LT"/>
        </w:rPr>
      </w:pPr>
    </w:p>
    <w:p w14:paraId="61CA6971" w14:textId="77777777" w:rsidR="00F52FB4" w:rsidRPr="00D95E1B" w:rsidRDefault="001A4B7E" w:rsidP="00824E6E">
      <w:pPr>
        <w:pStyle w:val="Text"/>
        <w:spacing w:before="0"/>
        <w:jc w:val="left"/>
        <w:rPr>
          <w:sz w:val="22"/>
          <w:szCs w:val="22"/>
          <w:lang w:val="lt-LT"/>
        </w:rPr>
      </w:pPr>
      <w:r w:rsidRPr="00D95E1B">
        <w:rPr>
          <w:sz w:val="22"/>
          <w:szCs w:val="22"/>
          <w:lang w:val="lt-LT"/>
        </w:rPr>
        <w:t>Žinoma sunkaus geležies pertekliaus komplikacija – širdies funkcijos sutrikimas. Reikia tikrinti ilgai EXJADE gydomų pacientų, kuriems yra sunkus geležies perteklius, širdies funkciją.</w:t>
      </w:r>
    </w:p>
    <w:p w14:paraId="2D3BF921" w14:textId="77777777" w:rsidR="00F52FB4" w:rsidRPr="00D95E1B" w:rsidRDefault="00F52FB4" w:rsidP="00824E6E">
      <w:pPr>
        <w:rPr>
          <w:u w:val="single"/>
          <w:lang w:val="lt-LT"/>
        </w:rPr>
      </w:pPr>
    </w:p>
    <w:p w14:paraId="70D14219" w14:textId="77777777" w:rsidR="00F52FB4" w:rsidRPr="00D95E1B" w:rsidRDefault="001A4B7E" w:rsidP="00824E6E">
      <w:pPr>
        <w:keepNext/>
        <w:rPr>
          <w:lang w:val="lt-LT"/>
        </w:rPr>
      </w:pPr>
      <w:r w:rsidRPr="00D95E1B">
        <w:rPr>
          <w:u w:val="single"/>
          <w:lang w:val="lt-LT"/>
        </w:rPr>
        <w:t>Pagalbinės medžiagos</w:t>
      </w:r>
    </w:p>
    <w:p w14:paraId="26E1B47E" w14:textId="77777777" w:rsidR="00F52FB4" w:rsidRPr="00D95E1B" w:rsidRDefault="00F52FB4" w:rsidP="00824E6E">
      <w:pPr>
        <w:keepNext/>
        <w:tabs>
          <w:tab w:val="clear" w:pos="567"/>
        </w:tabs>
        <w:autoSpaceDE w:val="0"/>
        <w:autoSpaceDN w:val="0"/>
        <w:adjustRightInd w:val="0"/>
        <w:spacing w:line="240" w:lineRule="auto"/>
        <w:rPr>
          <w:rFonts w:cs="TimesNewRomanPSMT"/>
          <w:lang w:val="lt-LT"/>
        </w:rPr>
      </w:pPr>
    </w:p>
    <w:p w14:paraId="3BD5FF8B" w14:textId="77777777" w:rsidR="00F52FB4" w:rsidRPr="00D95E1B" w:rsidRDefault="001A4B7E" w:rsidP="00824E6E">
      <w:pPr>
        <w:tabs>
          <w:tab w:val="clear" w:pos="567"/>
        </w:tabs>
        <w:autoSpaceDE w:val="0"/>
        <w:autoSpaceDN w:val="0"/>
        <w:adjustRightInd w:val="0"/>
        <w:spacing w:line="240" w:lineRule="auto"/>
        <w:rPr>
          <w:rFonts w:cs="TimesNewRomanPSMT"/>
          <w:lang w:val="lt-LT"/>
        </w:rPr>
      </w:pPr>
      <w:r w:rsidRPr="00D95E1B">
        <w:rPr>
          <w:rFonts w:cs="TimesNewRomanPSMT"/>
          <w:lang w:val="lt-LT"/>
        </w:rPr>
        <w:t>Šio vaistinio preparato vienoje plėvele dengtoje tabletėje yra mažiau kaip 1 mmol (23 mg) natrio, t. y. jis beveik neturi reikšmės.</w:t>
      </w:r>
    </w:p>
    <w:p w14:paraId="1BB95310" w14:textId="77777777" w:rsidR="00F52FB4" w:rsidRPr="00D95E1B" w:rsidRDefault="00F52FB4" w:rsidP="00824E6E">
      <w:pPr>
        <w:tabs>
          <w:tab w:val="clear" w:pos="567"/>
        </w:tabs>
        <w:spacing w:line="240" w:lineRule="auto"/>
        <w:rPr>
          <w:lang w:val="lt-LT"/>
        </w:rPr>
      </w:pPr>
    </w:p>
    <w:p w14:paraId="2FB43EF1"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4.5</w:t>
      </w:r>
      <w:r w:rsidRPr="00D95E1B">
        <w:rPr>
          <w:b/>
          <w:bCs/>
          <w:lang w:val="lt-LT"/>
        </w:rPr>
        <w:tab/>
        <w:t>Sąveika su kitais vaistiniais preparatais ir kitokia sąveika</w:t>
      </w:r>
    </w:p>
    <w:p w14:paraId="30DF6AE2" w14:textId="77777777" w:rsidR="00F52FB4" w:rsidRPr="00D95E1B" w:rsidRDefault="00F52FB4" w:rsidP="00824E6E">
      <w:pPr>
        <w:keepNext/>
        <w:tabs>
          <w:tab w:val="clear" w:pos="567"/>
        </w:tabs>
        <w:spacing w:line="240" w:lineRule="auto"/>
        <w:rPr>
          <w:lang w:val="lt-LT"/>
        </w:rPr>
      </w:pPr>
    </w:p>
    <w:p w14:paraId="061436F3" w14:textId="617CA104" w:rsidR="00F52FB4" w:rsidRPr="00D95E1B" w:rsidRDefault="001A4B7E" w:rsidP="00824E6E">
      <w:pPr>
        <w:pStyle w:val="Text"/>
        <w:spacing w:before="0"/>
        <w:jc w:val="left"/>
        <w:rPr>
          <w:sz w:val="22"/>
          <w:szCs w:val="22"/>
          <w:lang w:val="lt-LT"/>
        </w:rPr>
      </w:pPr>
      <w:r w:rsidRPr="00D95E1B">
        <w:rPr>
          <w:sz w:val="22"/>
          <w:szCs w:val="22"/>
          <w:lang w:val="lt-LT"/>
        </w:rPr>
        <w:t xml:space="preserve">Deferazirokso ir kitų geležį sujungiančių </w:t>
      </w:r>
      <w:r w:rsidR="002E1953">
        <w:rPr>
          <w:sz w:val="22"/>
          <w:szCs w:val="22"/>
          <w:lang w:val="lt-LT"/>
        </w:rPr>
        <w:t xml:space="preserve">vaistinių </w:t>
      </w:r>
      <w:r w:rsidRPr="00D95E1B">
        <w:rPr>
          <w:sz w:val="22"/>
          <w:szCs w:val="22"/>
          <w:lang w:val="lt-LT"/>
        </w:rPr>
        <w:t xml:space="preserve">preparatų derinio vartojimo saugumas nenustatytas. Todėl jo negalima vartoti kartu su kitais geležį sujungiančiais </w:t>
      </w:r>
      <w:r w:rsidR="002E1953">
        <w:rPr>
          <w:sz w:val="22"/>
          <w:szCs w:val="22"/>
          <w:lang w:val="lt-LT"/>
        </w:rPr>
        <w:t xml:space="preserve">vaistiniais </w:t>
      </w:r>
      <w:r w:rsidRPr="00D95E1B">
        <w:rPr>
          <w:sz w:val="22"/>
          <w:szCs w:val="22"/>
          <w:lang w:val="lt-LT"/>
        </w:rPr>
        <w:t>preparatais (žr. 4.3 skyrių).</w:t>
      </w:r>
    </w:p>
    <w:p w14:paraId="508CA965" w14:textId="77777777" w:rsidR="00F52FB4" w:rsidRPr="00D95E1B" w:rsidRDefault="00F52FB4" w:rsidP="00824E6E">
      <w:pPr>
        <w:pStyle w:val="Text"/>
        <w:spacing w:before="0"/>
        <w:jc w:val="left"/>
        <w:rPr>
          <w:sz w:val="22"/>
          <w:szCs w:val="22"/>
          <w:lang w:val="lt-LT"/>
        </w:rPr>
      </w:pPr>
    </w:p>
    <w:p w14:paraId="3F4B6C78"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Sąveika su maistu</w:t>
      </w:r>
    </w:p>
    <w:p w14:paraId="4B8D1D32" w14:textId="77777777" w:rsidR="00F52FB4" w:rsidRPr="00D95E1B" w:rsidRDefault="001A4B7E" w:rsidP="00824E6E">
      <w:pPr>
        <w:pStyle w:val="Text"/>
        <w:spacing w:before="0"/>
        <w:jc w:val="left"/>
        <w:rPr>
          <w:sz w:val="22"/>
          <w:szCs w:val="22"/>
          <w:lang w:val="lt-LT"/>
        </w:rPr>
      </w:pPr>
      <w:r w:rsidRPr="00D95E1B">
        <w:rPr>
          <w:sz w:val="22"/>
          <w:szCs w:val="22"/>
          <w:lang w:val="lt-LT"/>
        </w:rPr>
        <w:t>Nustatytas deferazirokso plėvele dengtų tablečių C</w:t>
      </w:r>
      <w:r w:rsidRPr="00D95E1B">
        <w:rPr>
          <w:sz w:val="22"/>
          <w:szCs w:val="22"/>
          <w:vertAlign w:val="subscript"/>
          <w:lang w:val="lt-LT"/>
        </w:rPr>
        <w:t>max</w:t>
      </w:r>
      <w:r w:rsidRPr="00D95E1B">
        <w:rPr>
          <w:sz w:val="22"/>
          <w:szCs w:val="22"/>
          <w:lang w:val="lt-LT"/>
        </w:rPr>
        <w:t xml:space="preserve"> padidėjimas (iki 29 %) vartojant kartu su riebiu maistu. EXJADE plėvele dengtas tabletes reikia gerti arba nevalgius, arba lengvo užkandžio metu, geriau visada tuo pačiu dienos metu (žr. 4.2 ir 5.2 skyrius).</w:t>
      </w:r>
    </w:p>
    <w:p w14:paraId="7FA5ECB0" w14:textId="77777777" w:rsidR="00F52FB4" w:rsidRPr="00D95E1B" w:rsidRDefault="00F52FB4" w:rsidP="00824E6E">
      <w:pPr>
        <w:pStyle w:val="Text"/>
        <w:spacing w:before="0"/>
        <w:jc w:val="left"/>
        <w:rPr>
          <w:sz w:val="22"/>
          <w:szCs w:val="22"/>
          <w:lang w:val="lt-LT"/>
        </w:rPr>
      </w:pPr>
    </w:p>
    <w:p w14:paraId="1B7620DD" w14:textId="77777777" w:rsidR="00F52FB4" w:rsidRPr="00D95E1B" w:rsidRDefault="001A4B7E" w:rsidP="00824E6E">
      <w:pPr>
        <w:keepNext/>
        <w:tabs>
          <w:tab w:val="clear" w:pos="567"/>
        </w:tabs>
        <w:spacing w:line="240" w:lineRule="auto"/>
        <w:rPr>
          <w:lang w:val="lt-LT"/>
        </w:rPr>
      </w:pPr>
      <w:r w:rsidRPr="00D95E1B">
        <w:rPr>
          <w:u w:val="single"/>
          <w:lang w:val="lt-LT"/>
        </w:rPr>
        <w:t>Medžiagos, galinčios mažinti EXJADE sisteminę ekspoziciją</w:t>
      </w:r>
    </w:p>
    <w:p w14:paraId="1DD77AC1" w14:textId="43E74150" w:rsidR="00F52FB4" w:rsidRPr="00D95E1B" w:rsidRDefault="001A4B7E" w:rsidP="00824E6E">
      <w:pPr>
        <w:pStyle w:val="Text"/>
        <w:spacing w:before="0"/>
        <w:jc w:val="left"/>
        <w:rPr>
          <w:sz w:val="22"/>
          <w:szCs w:val="22"/>
          <w:lang w:val="lt-LT"/>
        </w:rPr>
      </w:pPr>
      <w:r w:rsidRPr="00D95E1B">
        <w:rPr>
          <w:sz w:val="22"/>
          <w:szCs w:val="22"/>
          <w:lang w:val="lt-LT"/>
        </w:rPr>
        <w:t xml:space="preserve">Deferazirokso metabolizmas priklauso nuo UGT (uridindifosfatgliukuronosiltransferazė) fermentų. Tyrimo su sveikais savanoriais duomenimis, deferazirokso (vienkartinę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disperguojamųjų tablečių dozę) skiriant kartu su stipriu UGT induktoriumi rifampicinu (kartotinėmis 600 mg per parą dozėmis), deferazirokso ekspozicija sumažėjo 44 % (90 % PI: 37 %</w:t>
      </w:r>
      <w:r w:rsidRPr="00D95E1B">
        <w:rPr>
          <w:sz w:val="22"/>
          <w:szCs w:val="22"/>
          <w:lang w:val="lt-LT"/>
        </w:rPr>
        <w:noBreakHyphen/>
        <w:t>51 %). Todėl EXJADE skiriant kartu su stipriais UGT induktoriais (pvz., rifampicinu, karbamazepinu, fenitoinu, fenobarbitaliu, ritonaviru), gali sumažėti EXJADE veiksmingumas. Vartojant tokį derinį ir nustojus jį vartoti reikia tirti feritino koncentraciją serume ir prireikus koreguoti EXJADE dozę.</w:t>
      </w:r>
    </w:p>
    <w:p w14:paraId="6E8D07FD" w14:textId="77777777" w:rsidR="00F52FB4" w:rsidRPr="00D95E1B" w:rsidRDefault="00F52FB4" w:rsidP="00824E6E">
      <w:pPr>
        <w:pStyle w:val="Text"/>
        <w:spacing w:before="0"/>
        <w:jc w:val="left"/>
        <w:rPr>
          <w:sz w:val="22"/>
          <w:szCs w:val="22"/>
          <w:lang w:val="lt-LT"/>
        </w:rPr>
      </w:pPr>
    </w:p>
    <w:p w14:paraId="337878DC" w14:textId="77777777" w:rsidR="00F52FB4" w:rsidRPr="00D95E1B" w:rsidRDefault="001A4B7E" w:rsidP="00824E6E">
      <w:pPr>
        <w:pStyle w:val="Text"/>
        <w:spacing w:before="0"/>
        <w:jc w:val="left"/>
        <w:rPr>
          <w:sz w:val="22"/>
          <w:szCs w:val="22"/>
          <w:lang w:val="lt-LT"/>
        </w:rPr>
      </w:pPr>
      <w:r w:rsidRPr="00D95E1B">
        <w:rPr>
          <w:sz w:val="22"/>
          <w:szCs w:val="22"/>
          <w:lang w:val="lt-LT"/>
        </w:rPr>
        <w:t>Tyrimo, kurio metu buvo nustatomas pakartotinio enterohepatinio ciklo mastas, duomenimis, cholestiraminas reikšmingai sumažino deferazirokso ekspoziciją (žr. 5.2 skyrių).</w:t>
      </w:r>
    </w:p>
    <w:p w14:paraId="2FC164D1" w14:textId="77777777" w:rsidR="00F52FB4" w:rsidRPr="00D95E1B" w:rsidRDefault="00F52FB4" w:rsidP="00824E6E">
      <w:pPr>
        <w:pStyle w:val="Text"/>
        <w:spacing w:before="0"/>
        <w:jc w:val="left"/>
        <w:rPr>
          <w:sz w:val="22"/>
          <w:szCs w:val="22"/>
          <w:lang w:val="lt-LT"/>
        </w:rPr>
      </w:pPr>
    </w:p>
    <w:p w14:paraId="2945780D"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Sąveika su midazolamu ir kitomis CYP3A4metabolizuojamomis medžiagomis,</w:t>
      </w:r>
    </w:p>
    <w:p w14:paraId="691B4131" w14:textId="1E77D44F" w:rsidR="00F52FB4" w:rsidRPr="00D95E1B" w:rsidRDefault="001A4B7E" w:rsidP="00824E6E">
      <w:pPr>
        <w:pStyle w:val="Text"/>
        <w:spacing w:before="0"/>
        <w:jc w:val="left"/>
        <w:rPr>
          <w:sz w:val="22"/>
          <w:szCs w:val="22"/>
          <w:lang w:val="lt-LT"/>
        </w:rPr>
      </w:pPr>
      <w:r w:rsidRPr="00D95E1B">
        <w:rPr>
          <w:sz w:val="22"/>
          <w:szCs w:val="22"/>
          <w:lang w:val="lt-LT"/>
        </w:rPr>
        <w:t>Tyrimo metu sveikiems savanoriams, kartu vartojusiems deferazirokso disperguojamųjų tablečių</w:t>
      </w:r>
      <w:r w:rsidRPr="00D95E1B">
        <w:rPr>
          <w:lang w:val="lt-LT"/>
        </w:rPr>
        <w:t xml:space="preserve"> </w:t>
      </w:r>
      <w:r w:rsidRPr="00D95E1B">
        <w:rPr>
          <w:sz w:val="22"/>
          <w:szCs w:val="22"/>
          <w:lang w:val="lt-LT"/>
        </w:rPr>
        <w:t>ir midazolamo (CYP3A4 substrato), midazolamo ekspozicija sumažėjo 17 % (90 % PI: 8 %</w:t>
      </w:r>
      <w:r w:rsidRPr="00D95E1B">
        <w:rPr>
          <w:sz w:val="22"/>
          <w:szCs w:val="22"/>
          <w:lang w:val="lt-LT"/>
        </w:rPr>
        <w:noBreakHyphen/>
        <w:t xml:space="preserve">26 %). Klinikinėje praktikoje šis poveikis gali būti stipresnis. Todėl, dėl galimo veiksmingumo sumažėjimo, deferaziroksą reikia atsargiai vartoti su CYP3A4 metabolizuojamais junginiais (pvz., ciklosporinu, simvastatinu, hormoniniais kontraceptiniais </w:t>
      </w:r>
      <w:r w:rsidR="002E1953">
        <w:rPr>
          <w:sz w:val="22"/>
          <w:szCs w:val="22"/>
          <w:lang w:val="lt-LT"/>
        </w:rPr>
        <w:t xml:space="preserve">vaistiniais </w:t>
      </w:r>
      <w:r w:rsidRPr="00D95E1B">
        <w:rPr>
          <w:sz w:val="22"/>
          <w:szCs w:val="22"/>
          <w:lang w:val="lt-LT"/>
        </w:rPr>
        <w:t>preparatais, bepridiliu, ergotaminu).</w:t>
      </w:r>
    </w:p>
    <w:p w14:paraId="55A0F706" w14:textId="77777777" w:rsidR="00F52FB4" w:rsidRPr="00D95E1B" w:rsidRDefault="00F52FB4" w:rsidP="00824E6E">
      <w:pPr>
        <w:pStyle w:val="Text"/>
        <w:spacing w:before="0"/>
        <w:jc w:val="left"/>
        <w:rPr>
          <w:sz w:val="22"/>
          <w:szCs w:val="22"/>
          <w:lang w:val="lt-LT"/>
        </w:rPr>
      </w:pPr>
    </w:p>
    <w:p w14:paraId="1B31958C"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Sąveika su repaglinidu ir kitomis CYP2C8 metabolizuojamomis medžiagomis</w:t>
      </w:r>
    </w:p>
    <w:p w14:paraId="5842D2B5" w14:textId="45D75BE3" w:rsidR="00F52FB4" w:rsidRPr="00D95E1B" w:rsidRDefault="001A4B7E" w:rsidP="00824E6E">
      <w:pPr>
        <w:pStyle w:val="Text"/>
        <w:spacing w:before="0"/>
        <w:jc w:val="left"/>
        <w:rPr>
          <w:sz w:val="22"/>
          <w:szCs w:val="22"/>
          <w:lang w:val="lt-LT"/>
        </w:rPr>
      </w:pPr>
      <w:r w:rsidRPr="00D95E1B">
        <w:rPr>
          <w:sz w:val="22"/>
          <w:szCs w:val="22"/>
          <w:lang w:val="lt-LT"/>
        </w:rPr>
        <w:t xml:space="preserve">Tyrimo su sveikais savanoriais duomenimis, vidutinio stiprumo CYP2C8 inhibitoriaus deferazirokso (po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 xml:space="preserve">per parą disperguojamųjų tablečių) skiriant kartu su </w:t>
      </w:r>
      <w:r w:rsidRPr="00D95E1B">
        <w:rPr>
          <w:sz w:val="22"/>
          <w:lang w:val="lt-LT"/>
        </w:rPr>
        <w:t>vienkartine 0,5 mg CYP2C8 substrato repaglinido doze, pastarojo AUC ir C</w:t>
      </w:r>
      <w:r w:rsidRPr="00D95E1B">
        <w:rPr>
          <w:sz w:val="22"/>
          <w:szCs w:val="22"/>
          <w:vertAlign w:val="subscript"/>
          <w:lang w:val="lt-LT"/>
        </w:rPr>
        <w:t>max</w:t>
      </w:r>
      <w:r w:rsidRPr="00D95E1B">
        <w:rPr>
          <w:sz w:val="22"/>
          <w:lang w:val="lt-LT"/>
        </w:rPr>
        <w:t xml:space="preserve"> padidėjo atitinkamai maždaug 2,3 karto (90 % PI [2,03</w:t>
      </w:r>
      <w:r w:rsidRPr="00D95E1B">
        <w:rPr>
          <w:sz w:val="22"/>
          <w:lang w:val="lt-LT"/>
        </w:rPr>
        <w:noBreakHyphen/>
        <w:t>2,63]) ir 1,6 karto (90 % PI [1,42</w:t>
      </w:r>
      <w:r w:rsidRPr="00D95E1B">
        <w:rPr>
          <w:sz w:val="22"/>
          <w:lang w:val="lt-LT"/>
        </w:rPr>
        <w:noBreakHyphen/>
        <w:t xml:space="preserve">1,84]). Kadangi vaistinių preparatų sąveika skiriant didesnę kaip 0,5 mg repaglinido dozę netirta, </w:t>
      </w:r>
      <w:r w:rsidRPr="00D95E1B">
        <w:rPr>
          <w:sz w:val="22"/>
          <w:szCs w:val="22"/>
          <w:lang w:val="lt-LT"/>
        </w:rPr>
        <w:t xml:space="preserve">deferazirokso reikia vengti vartoti kartu su </w:t>
      </w:r>
      <w:r w:rsidRPr="00D95E1B">
        <w:rPr>
          <w:sz w:val="22"/>
          <w:lang w:val="lt-LT"/>
        </w:rPr>
        <w:t xml:space="preserve">repaglinidu. Jei tokį derinį skirti būtina, reikia atidžiai stebėti pacientų būklę ir gliukozės koncentraciją kraujyje (žr. 4.4 skyrių). </w:t>
      </w:r>
      <w:r w:rsidRPr="00D95E1B">
        <w:rPr>
          <w:sz w:val="22"/>
          <w:szCs w:val="22"/>
          <w:lang w:val="lt-LT"/>
        </w:rPr>
        <w:t>Negalima paneigti deferazirokso ir kitų CYP2C8 substratų, pvz., paklitakselio, sąveikos galimybės.</w:t>
      </w:r>
    </w:p>
    <w:p w14:paraId="169A4219" w14:textId="77777777" w:rsidR="00F52FB4" w:rsidRPr="00D95E1B" w:rsidRDefault="00F52FB4" w:rsidP="00824E6E">
      <w:pPr>
        <w:pStyle w:val="Text"/>
        <w:spacing w:before="0"/>
        <w:jc w:val="left"/>
        <w:rPr>
          <w:sz w:val="22"/>
          <w:szCs w:val="22"/>
          <w:lang w:val="lt-LT"/>
        </w:rPr>
      </w:pPr>
    </w:p>
    <w:p w14:paraId="36E6727A"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lastRenderedPageBreak/>
        <w:t>Sąveika su teofilinu ir kitomis CYP1A2 metabolizuojamomis medžiagomis</w:t>
      </w:r>
    </w:p>
    <w:p w14:paraId="41C29168" w14:textId="0DE5F412" w:rsidR="00F52FB4" w:rsidRPr="00D95E1B" w:rsidRDefault="001A4B7E" w:rsidP="00824E6E">
      <w:pPr>
        <w:pStyle w:val="Text"/>
        <w:spacing w:before="0"/>
        <w:jc w:val="left"/>
        <w:rPr>
          <w:sz w:val="22"/>
          <w:szCs w:val="22"/>
          <w:lang w:val="lt-LT"/>
        </w:rPr>
      </w:pPr>
      <w:r w:rsidRPr="00D95E1B">
        <w:rPr>
          <w:sz w:val="22"/>
          <w:szCs w:val="22"/>
          <w:lang w:val="lt-LT"/>
        </w:rPr>
        <w:t xml:space="preserve">Tyrimo su sveikais savanoriais duomenimis, deferazirokso kaip CYP1A2 inhibitorių (kartotinę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per parą disperguojamųjų tablečių dozę) skiriant kartu su CYP1A2 substratu teofilinu (vienkartine 120 mg doze) teofilino ekspozicija AUC padidėjo iki 84 % (90 % PI: 73 %</w:t>
      </w:r>
      <w:r w:rsidRPr="00D95E1B">
        <w:rPr>
          <w:sz w:val="22"/>
          <w:szCs w:val="22"/>
          <w:lang w:val="lt-LT"/>
        </w:rPr>
        <w:noBreakHyphen/>
        <w:t xml:space="preserve">95 %). Vienkartinės dozės </w:t>
      </w:r>
      <w:r w:rsidRPr="00D95E1B">
        <w:rPr>
          <w:sz w:val="22"/>
          <w:lang w:val="lt-LT"/>
        </w:rPr>
        <w:t>C</w:t>
      </w:r>
      <w:r w:rsidRPr="00D95E1B">
        <w:rPr>
          <w:sz w:val="22"/>
          <w:szCs w:val="22"/>
          <w:vertAlign w:val="subscript"/>
          <w:lang w:val="lt-LT"/>
        </w:rPr>
        <w:t xml:space="preserve">max </w:t>
      </w:r>
      <w:r w:rsidRPr="00D95E1B">
        <w:rPr>
          <w:sz w:val="22"/>
          <w:szCs w:val="22"/>
          <w:lang w:val="lt-LT"/>
        </w:rPr>
        <w:t xml:space="preserve">įtakos neturėjo, bet ilgai gydant teofilino </w:t>
      </w:r>
      <w:r w:rsidRPr="00D95E1B">
        <w:rPr>
          <w:sz w:val="22"/>
          <w:lang w:val="lt-LT"/>
        </w:rPr>
        <w:t>C</w:t>
      </w:r>
      <w:r w:rsidRPr="00D95E1B">
        <w:rPr>
          <w:sz w:val="22"/>
          <w:szCs w:val="22"/>
          <w:vertAlign w:val="subscript"/>
          <w:lang w:val="lt-LT"/>
        </w:rPr>
        <w:t>max</w:t>
      </w:r>
      <w:r w:rsidRPr="00D95E1B">
        <w:rPr>
          <w:sz w:val="22"/>
          <w:szCs w:val="22"/>
          <w:lang w:val="lt-LT"/>
        </w:rPr>
        <w:t xml:space="preserve"> gali padidėti. Todėl, nerekomenduojama skirti deferazirokso kartu su teofilinu. Jei deferaziroksas ir teofilinas vartojami kartu, reikia apsvarstyti, ar nevertėtų sekti teofilino koncentraciją ir sumažinti šio vaistinio preparato dozę. Negalima paneigti deferazirokso ir kitų CYP1A2 substratų sąveikos. Medžiagoms, kurias daugiausiai metabolizuoja CYP1A2 ir kurių terapinis indeksas yra mažas (pvz., klozapinas, tizanidinas) tinka tokios pat rekomendacijos, kaip teofilinui.</w:t>
      </w:r>
    </w:p>
    <w:p w14:paraId="60510983" w14:textId="77777777" w:rsidR="00F52FB4" w:rsidRPr="00D95E1B" w:rsidRDefault="00F52FB4" w:rsidP="00824E6E">
      <w:pPr>
        <w:pStyle w:val="Text"/>
        <w:spacing w:before="0"/>
        <w:jc w:val="left"/>
        <w:rPr>
          <w:sz w:val="22"/>
          <w:szCs w:val="22"/>
          <w:lang w:val="lt-LT"/>
        </w:rPr>
      </w:pPr>
    </w:p>
    <w:p w14:paraId="1FE6D26A"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Kita informacija</w:t>
      </w:r>
    </w:p>
    <w:p w14:paraId="7522EE97" w14:textId="6B70763D" w:rsidR="00F52FB4" w:rsidRPr="00D95E1B" w:rsidRDefault="001A4B7E" w:rsidP="00824E6E">
      <w:pPr>
        <w:pStyle w:val="Text"/>
        <w:spacing w:before="0"/>
        <w:jc w:val="left"/>
        <w:rPr>
          <w:sz w:val="22"/>
          <w:szCs w:val="22"/>
          <w:lang w:val="lt-LT"/>
        </w:rPr>
      </w:pPr>
      <w:r w:rsidRPr="00D95E1B">
        <w:rPr>
          <w:sz w:val="22"/>
          <w:szCs w:val="22"/>
          <w:lang w:val="lt-LT"/>
        </w:rPr>
        <w:t xml:space="preserve">Deferazirokso vartojimas kartu su aliuminio turinčiais antacidiniais </w:t>
      </w:r>
      <w:bookmarkStart w:id="2" w:name="_Hlk192150792"/>
      <w:r w:rsidR="002E1953">
        <w:rPr>
          <w:sz w:val="22"/>
          <w:szCs w:val="22"/>
          <w:lang w:val="lt-LT"/>
        </w:rPr>
        <w:t>vaistiniai</w:t>
      </w:r>
      <w:r w:rsidR="002E1953" w:rsidRPr="00EF58F2">
        <w:rPr>
          <w:sz w:val="22"/>
          <w:szCs w:val="22"/>
          <w:lang w:val="lt-LT"/>
        </w:rPr>
        <w:t xml:space="preserve">s </w:t>
      </w:r>
      <w:bookmarkEnd w:id="2"/>
      <w:r w:rsidRPr="00EF58F2">
        <w:rPr>
          <w:sz w:val="22"/>
          <w:szCs w:val="22"/>
          <w:lang w:val="lt-LT"/>
        </w:rPr>
        <w:t>p</w:t>
      </w:r>
      <w:r w:rsidRPr="00CA728D">
        <w:rPr>
          <w:sz w:val="22"/>
          <w:szCs w:val="22"/>
          <w:lang w:val="lt-LT"/>
        </w:rPr>
        <w:t>r</w:t>
      </w:r>
      <w:r w:rsidRPr="00D95E1B">
        <w:rPr>
          <w:sz w:val="22"/>
          <w:szCs w:val="22"/>
          <w:lang w:val="lt-LT"/>
        </w:rPr>
        <w:t xml:space="preserve">eparatais formaliai netirtas. Nors deferazirokso afinitetas aliuminiui yra mažesnis nei geležiai, deferazirokso tablečių nerekomenduojama vartoti kartu su aliuminio turinčiais antacidiniais </w:t>
      </w:r>
      <w:r w:rsidR="002E1953" w:rsidRPr="002E1953">
        <w:rPr>
          <w:sz w:val="22"/>
          <w:szCs w:val="22"/>
          <w:lang w:val="lt-LT"/>
        </w:rPr>
        <w:t xml:space="preserve">vaistiniais </w:t>
      </w:r>
      <w:r w:rsidRPr="00D95E1B">
        <w:rPr>
          <w:sz w:val="22"/>
          <w:szCs w:val="22"/>
          <w:lang w:val="lt-LT"/>
        </w:rPr>
        <w:t>preparatais.</w:t>
      </w:r>
    </w:p>
    <w:p w14:paraId="58281F00" w14:textId="77777777" w:rsidR="00F52FB4" w:rsidRPr="00D95E1B" w:rsidRDefault="00F52FB4" w:rsidP="00824E6E">
      <w:pPr>
        <w:pStyle w:val="Text"/>
        <w:spacing w:before="0"/>
        <w:jc w:val="left"/>
        <w:rPr>
          <w:sz w:val="22"/>
          <w:szCs w:val="22"/>
          <w:lang w:val="lt-LT"/>
        </w:rPr>
      </w:pPr>
    </w:p>
    <w:p w14:paraId="163A1E7E" w14:textId="77777777" w:rsidR="00F52FB4" w:rsidRPr="00D95E1B" w:rsidRDefault="001A4B7E" w:rsidP="00824E6E">
      <w:pPr>
        <w:tabs>
          <w:tab w:val="clear" w:pos="567"/>
        </w:tabs>
        <w:spacing w:line="240" w:lineRule="auto"/>
        <w:rPr>
          <w:lang w:val="lt-LT"/>
        </w:rPr>
      </w:pPr>
      <w:r w:rsidRPr="00D95E1B">
        <w:rPr>
          <w:lang w:val="lt-LT"/>
        </w:rPr>
        <w:t>Kartu su deferaziroksu vartojant medžiagų, kurios gali saktinti opų atsiradimą, pvz., NVNU (įskaitant dideles acetilsalicilo rūgšties dozes), kortikosteroidų ar geriamųjų bisfosfonatų, gali didėti toksinio poveikio virškinimo traktui rizika (žr. 4.4 skyrių). Kartu su deferaziroksu skiriant antikoaguliantų, taip pat gali didėti kraujavimo iš virškinimo trakto rizika. Deferazirokso vartojant kartu su šiomis medžiagomis, būtina atidžiai stebėti paciento būklę.</w:t>
      </w:r>
    </w:p>
    <w:p w14:paraId="4EB072EE" w14:textId="77777777" w:rsidR="00F52FB4" w:rsidRPr="00D95E1B" w:rsidRDefault="00F52FB4" w:rsidP="00824E6E">
      <w:pPr>
        <w:pStyle w:val="Text"/>
        <w:spacing w:before="0"/>
        <w:jc w:val="left"/>
        <w:rPr>
          <w:sz w:val="22"/>
          <w:szCs w:val="22"/>
          <w:lang w:val="lt-LT"/>
        </w:rPr>
      </w:pPr>
    </w:p>
    <w:p w14:paraId="62360646" w14:textId="77777777" w:rsidR="00F52FB4" w:rsidRPr="00D95E1B" w:rsidRDefault="001A4B7E" w:rsidP="00824E6E">
      <w:pPr>
        <w:pStyle w:val="Text"/>
        <w:spacing w:before="0"/>
        <w:jc w:val="left"/>
        <w:rPr>
          <w:lang w:val="lt-LT"/>
        </w:rPr>
      </w:pPr>
      <w:r w:rsidRPr="00D95E1B">
        <w:rPr>
          <w:sz w:val="22"/>
          <w:szCs w:val="22"/>
          <w:lang w:val="lt-LT"/>
        </w:rPr>
        <w:t>Kartu su deferaziroksu vartojant busulfano, nustatyta padidėjusi busulfano ekspozicija (AUC rodmuo), tačiau šios sąveikos mechanizmas lieka neaiškus. Jei įmanoma, reikėtų ištirti bandomosios busulfano dozės farmakokinetikos rodiklius (AUC, klirenso rodmenis), kad būtų galima koreguoti dozę.</w:t>
      </w:r>
    </w:p>
    <w:p w14:paraId="4D9BA842" w14:textId="77777777" w:rsidR="00F52FB4" w:rsidRPr="00D95E1B" w:rsidRDefault="00F52FB4" w:rsidP="00824E6E">
      <w:pPr>
        <w:tabs>
          <w:tab w:val="clear" w:pos="567"/>
        </w:tabs>
        <w:spacing w:line="240" w:lineRule="auto"/>
        <w:rPr>
          <w:lang w:val="lt-LT"/>
        </w:rPr>
      </w:pPr>
    </w:p>
    <w:p w14:paraId="6792DD57"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4.6</w:t>
      </w:r>
      <w:r w:rsidRPr="00D95E1B">
        <w:rPr>
          <w:b/>
          <w:bCs/>
          <w:lang w:val="lt-LT"/>
        </w:rPr>
        <w:tab/>
        <w:t>Vaisingumas, nėštumo ir žindymo laikotarpis</w:t>
      </w:r>
    </w:p>
    <w:p w14:paraId="08424BFE" w14:textId="77777777" w:rsidR="00F52FB4" w:rsidRPr="00D95E1B" w:rsidRDefault="00F52FB4" w:rsidP="00824E6E">
      <w:pPr>
        <w:keepNext/>
        <w:tabs>
          <w:tab w:val="clear" w:pos="567"/>
        </w:tabs>
        <w:spacing w:line="240" w:lineRule="auto"/>
        <w:ind w:left="567" w:hanging="567"/>
        <w:rPr>
          <w:u w:val="single"/>
          <w:lang w:val="lt-LT"/>
        </w:rPr>
      </w:pPr>
    </w:p>
    <w:p w14:paraId="726A0CA3"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Nėštumas</w:t>
      </w:r>
    </w:p>
    <w:p w14:paraId="6973C059" w14:textId="74EC7DA2" w:rsidR="00F52FB4" w:rsidRPr="00D95E1B" w:rsidRDefault="001A4B7E" w:rsidP="00824E6E">
      <w:pPr>
        <w:pStyle w:val="Text"/>
        <w:spacing w:before="0"/>
        <w:jc w:val="left"/>
        <w:rPr>
          <w:sz w:val="22"/>
          <w:szCs w:val="22"/>
          <w:lang w:val="lt-LT"/>
        </w:rPr>
      </w:pPr>
      <w:r w:rsidRPr="00D95E1B">
        <w:rPr>
          <w:sz w:val="22"/>
          <w:szCs w:val="22"/>
          <w:lang w:val="lt-LT"/>
        </w:rPr>
        <w:t xml:space="preserve">Klinikinių duomenų apie deferazirokso vartojimą nėštumo metu nėra. Su gyvūnais atlikti tyrimai parodė tam tikrą toksinį poveikį reprodukcijai, kai buvo duodamos patelei toksinės </w:t>
      </w:r>
      <w:r w:rsidR="002E1953" w:rsidRPr="002E1953">
        <w:rPr>
          <w:sz w:val="22"/>
          <w:szCs w:val="22"/>
          <w:lang w:val="lt-LT"/>
        </w:rPr>
        <w:t>vaistini</w:t>
      </w:r>
      <w:r w:rsidR="002E1953">
        <w:rPr>
          <w:sz w:val="22"/>
          <w:szCs w:val="22"/>
          <w:lang w:val="lt-LT"/>
        </w:rPr>
        <w:t>o</w:t>
      </w:r>
      <w:r w:rsidR="002E1953" w:rsidRPr="002E1953">
        <w:rPr>
          <w:sz w:val="22"/>
          <w:szCs w:val="22"/>
          <w:lang w:val="lt-LT"/>
        </w:rPr>
        <w:t xml:space="preserve"> </w:t>
      </w:r>
      <w:r w:rsidRPr="00D95E1B">
        <w:rPr>
          <w:sz w:val="22"/>
          <w:szCs w:val="22"/>
          <w:lang w:val="lt-LT"/>
        </w:rPr>
        <w:t>preparato dozės (žr. 5.3 skyrių). Galimas pavojus žmogui nežinomas.</w:t>
      </w:r>
    </w:p>
    <w:p w14:paraId="18A70F58" w14:textId="77777777" w:rsidR="00F52FB4" w:rsidRPr="00D95E1B" w:rsidRDefault="00F52FB4" w:rsidP="00824E6E">
      <w:pPr>
        <w:pStyle w:val="Text"/>
        <w:spacing w:before="0"/>
        <w:jc w:val="left"/>
        <w:rPr>
          <w:sz w:val="22"/>
          <w:szCs w:val="22"/>
          <w:lang w:val="lt-LT"/>
        </w:rPr>
      </w:pPr>
    </w:p>
    <w:p w14:paraId="5C0463DB" w14:textId="77777777" w:rsidR="00F52FB4" w:rsidRPr="00D95E1B" w:rsidRDefault="001A4B7E" w:rsidP="00824E6E">
      <w:pPr>
        <w:pStyle w:val="Text"/>
        <w:spacing w:before="0"/>
        <w:jc w:val="left"/>
        <w:rPr>
          <w:sz w:val="22"/>
          <w:szCs w:val="22"/>
          <w:lang w:val="lt-LT"/>
        </w:rPr>
      </w:pPr>
      <w:r w:rsidRPr="00D95E1B">
        <w:rPr>
          <w:sz w:val="22"/>
          <w:szCs w:val="22"/>
          <w:lang w:val="lt-LT"/>
        </w:rPr>
        <w:t>Dėl atsargumo rekomenduojama EXJADE nevartoti nėštumo metu, išskyrus neabejotinai būtinus atvejus.</w:t>
      </w:r>
    </w:p>
    <w:p w14:paraId="2F77ADF0" w14:textId="77777777" w:rsidR="00F52FB4" w:rsidRPr="00D95E1B" w:rsidRDefault="00F52FB4" w:rsidP="00824E6E">
      <w:pPr>
        <w:pStyle w:val="Text"/>
        <w:spacing w:before="0"/>
        <w:jc w:val="left"/>
        <w:rPr>
          <w:sz w:val="22"/>
          <w:szCs w:val="22"/>
          <w:lang w:val="lt-LT"/>
        </w:rPr>
      </w:pPr>
    </w:p>
    <w:p w14:paraId="1D58A0D0" w14:textId="77777777" w:rsidR="00F52FB4" w:rsidRPr="00D95E1B" w:rsidRDefault="001A4B7E" w:rsidP="00824E6E">
      <w:pPr>
        <w:pStyle w:val="Text"/>
        <w:spacing w:before="0"/>
        <w:jc w:val="left"/>
        <w:rPr>
          <w:sz w:val="22"/>
          <w:szCs w:val="22"/>
          <w:lang w:val="lt-LT"/>
        </w:rPr>
      </w:pPr>
      <w:r w:rsidRPr="00D95E1B">
        <w:rPr>
          <w:sz w:val="22"/>
          <w:szCs w:val="22"/>
          <w:lang w:val="lt-LT"/>
        </w:rPr>
        <w:t>EXJADE gali sumažinti hormoninių kontraceptikų veikimą (žr. 4.5 skyrių). Vaisingo amžiaus moterims, vartojančioms EXJADE, rekomenduojama taikyti papildomą arba alternatyvius ne hormoninius kontracepcijos metodus.</w:t>
      </w:r>
    </w:p>
    <w:p w14:paraId="6C1E101F" w14:textId="77777777" w:rsidR="00F52FB4" w:rsidRPr="00D95E1B" w:rsidRDefault="00F52FB4" w:rsidP="00824E6E">
      <w:pPr>
        <w:pStyle w:val="Text"/>
        <w:spacing w:before="0"/>
        <w:jc w:val="left"/>
        <w:rPr>
          <w:sz w:val="22"/>
          <w:szCs w:val="22"/>
          <w:lang w:val="lt-LT"/>
        </w:rPr>
      </w:pPr>
    </w:p>
    <w:p w14:paraId="585D56D1"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Žindymas</w:t>
      </w:r>
    </w:p>
    <w:p w14:paraId="0FD87CF3" w14:textId="77777777" w:rsidR="00F52FB4" w:rsidRPr="00D95E1B" w:rsidRDefault="001A4B7E" w:rsidP="00824E6E">
      <w:pPr>
        <w:pStyle w:val="Text"/>
        <w:spacing w:before="0"/>
        <w:jc w:val="left"/>
        <w:rPr>
          <w:sz w:val="22"/>
          <w:szCs w:val="22"/>
          <w:lang w:val="lt-LT"/>
        </w:rPr>
      </w:pPr>
      <w:r w:rsidRPr="00D95E1B">
        <w:rPr>
          <w:sz w:val="22"/>
          <w:szCs w:val="22"/>
          <w:lang w:val="lt-LT"/>
        </w:rPr>
        <w:t>Gyvūnų tyrimų metu nustatyta, kad didelis kiekis deferazirokso greitai patenka į motinos pieną. Jokio poveikio jaunikliams nepastebėta. Nežinoma, ar deferazirokso patenka į moters pieną. Vartojant EXJADE žindyti nerekomenduojama.</w:t>
      </w:r>
    </w:p>
    <w:p w14:paraId="7F3E34C4" w14:textId="77777777" w:rsidR="00F52FB4" w:rsidRPr="00D95E1B" w:rsidRDefault="00F52FB4" w:rsidP="00824E6E">
      <w:pPr>
        <w:pStyle w:val="Text"/>
        <w:spacing w:before="0"/>
        <w:jc w:val="left"/>
        <w:rPr>
          <w:sz w:val="22"/>
          <w:szCs w:val="22"/>
          <w:lang w:val="lt-LT"/>
        </w:rPr>
      </w:pPr>
    </w:p>
    <w:p w14:paraId="107B2FC7"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Vaisingumas</w:t>
      </w:r>
    </w:p>
    <w:p w14:paraId="60E4A069" w14:textId="77777777" w:rsidR="00F52FB4" w:rsidRPr="00D95E1B" w:rsidRDefault="001A4B7E" w:rsidP="00824E6E">
      <w:pPr>
        <w:pStyle w:val="Text"/>
        <w:spacing w:before="0"/>
        <w:jc w:val="left"/>
        <w:rPr>
          <w:sz w:val="22"/>
          <w:szCs w:val="22"/>
          <w:lang w:val="lt-LT"/>
        </w:rPr>
      </w:pPr>
      <w:r w:rsidRPr="00D95E1B">
        <w:rPr>
          <w:sz w:val="22"/>
          <w:szCs w:val="22"/>
          <w:lang w:val="lt-LT"/>
        </w:rPr>
        <w:t>Duomenų apie poveikį žmogaus vaisingumui nėra. Gyvūnų tyrimuose nepageidaujamo poveikio patinų ar patelių vaisingumui nenustatyta (žr. 5.3 skyrių).</w:t>
      </w:r>
    </w:p>
    <w:p w14:paraId="3DEAC20C" w14:textId="77777777" w:rsidR="00F52FB4" w:rsidRPr="00D95E1B" w:rsidRDefault="00F52FB4" w:rsidP="00824E6E">
      <w:pPr>
        <w:tabs>
          <w:tab w:val="clear" w:pos="567"/>
        </w:tabs>
        <w:spacing w:line="240" w:lineRule="auto"/>
        <w:rPr>
          <w:lang w:val="lt-LT"/>
        </w:rPr>
      </w:pPr>
    </w:p>
    <w:p w14:paraId="72232165"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4.7</w:t>
      </w:r>
      <w:r w:rsidRPr="00D95E1B">
        <w:rPr>
          <w:b/>
          <w:bCs/>
          <w:lang w:val="lt-LT"/>
        </w:rPr>
        <w:tab/>
        <w:t>Poveikis gebėjimui vairuoti ir valdyti mechanizmus</w:t>
      </w:r>
    </w:p>
    <w:p w14:paraId="48C51421" w14:textId="77777777" w:rsidR="00F52FB4" w:rsidRPr="00D95E1B" w:rsidRDefault="00F52FB4" w:rsidP="00824E6E">
      <w:pPr>
        <w:keepNext/>
        <w:tabs>
          <w:tab w:val="clear" w:pos="567"/>
        </w:tabs>
        <w:spacing w:line="240" w:lineRule="auto"/>
        <w:rPr>
          <w:lang w:val="lt-LT"/>
        </w:rPr>
      </w:pPr>
    </w:p>
    <w:p w14:paraId="4BA21A51" w14:textId="77777777" w:rsidR="00F52FB4" w:rsidRPr="00D95E1B" w:rsidRDefault="001A4B7E" w:rsidP="00824E6E">
      <w:pPr>
        <w:tabs>
          <w:tab w:val="clear" w:pos="567"/>
        </w:tabs>
        <w:spacing w:line="240" w:lineRule="auto"/>
        <w:rPr>
          <w:lang w:val="lt-LT"/>
        </w:rPr>
      </w:pPr>
      <w:r w:rsidRPr="00D95E1B">
        <w:rPr>
          <w:lang w:val="lt-LT"/>
        </w:rPr>
        <w:t>EXJADE gebėjimą vairuoti ir valdyti mechanizmus veikia silpnai. Pacientams, kuriems pasireiškia nedažna nepageidaujama reakcija – galvos svaigimas, turi atsargiai vairuoti ar valdyti mechanizmus (žr. 4.8 skyrių).</w:t>
      </w:r>
    </w:p>
    <w:p w14:paraId="24D87795" w14:textId="77777777" w:rsidR="00F52FB4" w:rsidRPr="00D95E1B" w:rsidRDefault="00F52FB4" w:rsidP="00824E6E">
      <w:pPr>
        <w:tabs>
          <w:tab w:val="clear" w:pos="567"/>
        </w:tabs>
        <w:spacing w:line="240" w:lineRule="auto"/>
        <w:rPr>
          <w:lang w:val="lt-LT"/>
        </w:rPr>
      </w:pPr>
    </w:p>
    <w:p w14:paraId="1F706706" w14:textId="77777777" w:rsidR="00F52FB4" w:rsidRPr="00D95E1B" w:rsidRDefault="001A4B7E" w:rsidP="00824E6E">
      <w:pPr>
        <w:keepNext/>
        <w:tabs>
          <w:tab w:val="clear" w:pos="567"/>
        </w:tabs>
        <w:spacing w:line="240" w:lineRule="auto"/>
        <w:ind w:left="540" w:hanging="540"/>
        <w:rPr>
          <w:b/>
          <w:bCs/>
          <w:lang w:val="lt-LT"/>
        </w:rPr>
      </w:pPr>
      <w:r w:rsidRPr="00D95E1B">
        <w:rPr>
          <w:b/>
          <w:bCs/>
          <w:lang w:val="lt-LT"/>
        </w:rPr>
        <w:lastRenderedPageBreak/>
        <w:t>4.8</w:t>
      </w:r>
      <w:r w:rsidRPr="00D95E1B">
        <w:rPr>
          <w:b/>
          <w:bCs/>
          <w:lang w:val="lt-LT"/>
        </w:rPr>
        <w:tab/>
        <w:t>Nepageidaujamas poveikis</w:t>
      </w:r>
    </w:p>
    <w:p w14:paraId="362D0721" w14:textId="77777777" w:rsidR="00F52FB4" w:rsidRPr="00D95E1B" w:rsidRDefault="00F52FB4" w:rsidP="00824E6E">
      <w:pPr>
        <w:keepNext/>
        <w:tabs>
          <w:tab w:val="clear" w:pos="567"/>
        </w:tabs>
        <w:spacing w:line="240" w:lineRule="auto"/>
        <w:ind w:left="567" w:hanging="567"/>
        <w:rPr>
          <w:lang w:val="lt-LT"/>
        </w:rPr>
      </w:pPr>
    </w:p>
    <w:p w14:paraId="78774E6F"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Trumpa saugumo informacija</w:t>
      </w:r>
    </w:p>
    <w:p w14:paraId="1408E32D" w14:textId="77777777" w:rsidR="00F52FB4" w:rsidRPr="00D95E1B" w:rsidRDefault="001A4B7E" w:rsidP="00824E6E">
      <w:pPr>
        <w:pStyle w:val="Text"/>
        <w:spacing w:before="0"/>
        <w:jc w:val="left"/>
        <w:rPr>
          <w:sz w:val="22"/>
          <w:szCs w:val="22"/>
          <w:lang w:val="lt-LT"/>
        </w:rPr>
      </w:pPr>
      <w:r w:rsidRPr="00D95E1B">
        <w:rPr>
          <w:sz w:val="22"/>
          <w:szCs w:val="22"/>
          <w:lang w:val="lt-LT"/>
        </w:rPr>
        <w:t>Suaugusiuosius ir vaikus kinikinių tyrimų metu ilgai gydant deferazirokso disperguojamosiomis tabletėmis,dažniausiai pasireiškė šios reakcijos: virškinimo trakto sutrikimai (dažniausiai pykinimas, vėmimas, viduriavimas ar pilvo skausmas) ir odos išbėrimas – maždaug 7 % pacientų. Viduriavimas dažniau buvo vaikams nuo 2 iki 5 metų bei senyviems pacientams. Šios reakcijos priklauso nuo dozės, dažniausiai yra nesunkios ar vidutinio sunkumo, paprastai laikinos ir dauguma išnyksta tęsiant gydymą.</w:t>
      </w:r>
    </w:p>
    <w:p w14:paraId="33FFE9B9" w14:textId="77777777" w:rsidR="00F52FB4" w:rsidRPr="00D95E1B" w:rsidRDefault="00F52FB4" w:rsidP="00824E6E">
      <w:pPr>
        <w:pStyle w:val="Text"/>
        <w:spacing w:before="0"/>
        <w:jc w:val="left"/>
        <w:rPr>
          <w:sz w:val="22"/>
          <w:szCs w:val="22"/>
          <w:lang w:val="lt-LT"/>
        </w:rPr>
      </w:pPr>
    </w:p>
    <w:p w14:paraId="7BB636C5" w14:textId="39231C11" w:rsidR="00F52FB4" w:rsidRPr="00D95E1B" w:rsidRDefault="001A4B7E" w:rsidP="00824E6E">
      <w:pPr>
        <w:pStyle w:val="Text"/>
        <w:spacing w:before="0"/>
        <w:jc w:val="left"/>
        <w:rPr>
          <w:sz w:val="22"/>
          <w:szCs w:val="22"/>
          <w:lang w:val="lt-LT"/>
        </w:rPr>
      </w:pPr>
      <w:r w:rsidRPr="00D95E1B">
        <w:rPr>
          <w:sz w:val="22"/>
          <w:szCs w:val="22"/>
          <w:lang w:val="lt-LT"/>
        </w:rPr>
        <w:t>Klinikinių tyrimų metu, priklausomai nuo dozės, kreatinino koncentracija serume padidėjo maždaug 36 % pacientų, nors daugumai išliko normos ribose. Vidutinis kreatinino klirenso sumažėjimas buvo pastebėtas tiek vaikams, tiek suaugusiems pacientams, kurie sirgo beta talasemija ir kuriems buvo kraujo perpylimų sukeltas geležies perteklius pirmaisiais gydymo metais, tačiau yra įrodymų, kad tai papildomai nesumažėja vėlesniais gydymo metais. Gauta pranešimų apie padidėjusį kepenų transaminazių aktyvumą. Rekomenduojama atlikti inkstų ir kepenų saugumo stebėsenos tyrimus. Klausos (klausos sumažėjimo) ir akių (lęšiuko drumsties) sutrikimai yra nedažni, todėl taip pat rekomenduojama kasmet atlikti tyrimus (žr. 4.4 skyrių).</w:t>
      </w:r>
    </w:p>
    <w:p w14:paraId="1860183C" w14:textId="77777777" w:rsidR="00F52FB4" w:rsidRPr="00D95E1B" w:rsidRDefault="00F52FB4" w:rsidP="00824E6E">
      <w:pPr>
        <w:pStyle w:val="Text"/>
        <w:spacing w:before="0"/>
        <w:jc w:val="left"/>
        <w:rPr>
          <w:sz w:val="22"/>
          <w:szCs w:val="22"/>
          <w:lang w:val="lt-LT"/>
        </w:rPr>
      </w:pPr>
    </w:p>
    <w:p w14:paraId="398E623B" w14:textId="77777777" w:rsidR="00F52FB4" w:rsidRPr="00D95E1B" w:rsidRDefault="001A4B7E" w:rsidP="00824E6E">
      <w:pPr>
        <w:pStyle w:val="Text"/>
        <w:spacing w:before="0"/>
        <w:jc w:val="left"/>
        <w:rPr>
          <w:sz w:val="22"/>
          <w:szCs w:val="22"/>
          <w:lang w:val="lt-LT"/>
        </w:rPr>
      </w:pPr>
      <w:r w:rsidRPr="00D95E1B">
        <w:rPr>
          <w:sz w:val="22"/>
          <w:szCs w:val="22"/>
          <w:lang w:val="lt-LT"/>
        </w:rPr>
        <w:t>Vartojant EXJADE, gauta pranešimų apie sunkias odos nepageidaujamas reakcijas (SONR), įskaitant Stevens</w:t>
      </w:r>
      <w:r w:rsidRPr="00D95E1B">
        <w:rPr>
          <w:sz w:val="22"/>
          <w:szCs w:val="22"/>
          <w:lang w:val="lt-LT"/>
        </w:rPr>
        <w:noBreakHyphen/>
        <w:t>Johnson sindromą (SJS), toksinę epidermio nekrolizę (TEN) ir vaistinių preparatų sukeltus odos išbėrimus su eozinofilija ir sisteminiais simptomais (DRESS) (žr. 4.4 skyrių).</w:t>
      </w:r>
    </w:p>
    <w:p w14:paraId="265B4043" w14:textId="77777777" w:rsidR="00F52FB4" w:rsidRPr="00D95E1B" w:rsidRDefault="00F52FB4" w:rsidP="00824E6E">
      <w:pPr>
        <w:pStyle w:val="Text"/>
        <w:spacing w:before="0"/>
        <w:jc w:val="left"/>
        <w:rPr>
          <w:sz w:val="22"/>
          <w:szCs w:val="22"/>
          <w:lang w:val="lt-LT"/>
        </w:rPr>
      </w:pPr>
    </w:p>
    <w:p w14:paraId="15BD011E"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Lentelėje pateiktos nepageidaujamos reakcijos</w:t>
      </w:r>
    </w:p>
    <w:p w14:paraId="0EE086E9" w14:textId="329E88A0" w:rsidR="00F52FB4" w:rsidRPr="00D95E1B" w:rsidRDefault="001A4B7E" w:rsidP="00824E6E">
      <w:pPr>
        <w:rPr>
          <w:lang w:val="lt-LT"/>
        </w:rPr>
      </w:pPr>
      <w:r w:rsidRPr="00D95E1B">
        <w:rPr>
          <w:lang w:val="lt-LT"/>
        </w:rPr>
        <w:t>Toliau išvardyt</w:t>
      </w:r>
      <w:r w:rsidR="00CF073F">
        <w:rPr>
          <w:lang w:val="lt-LT"/>
        </w:rPr>
        <w:t>ų</w:t>
      </w:r>
      <w:r w:rsidRPr="00D95E1B">
        <w:rPr>
          <w:lang w:val="lt-LT"/>
        </w:rPr>
        <w:t xml:space="preserve"> nepageidaujam</w:t>
      </w:r>
      <w:r w:rsidR="00CF073F">
        <w:rPr>
          <w:lang w:val="lt-LT"/>
        </w:rPr>
        <w:t>ų</w:t>
      </w:r>
      <w:r w:rsidRPr="00D95E1B">
        <w:rPr>
          <w:lang w:val="lt-LT"/>
        </w:rPr>
        <w:t xml:space="preserve"> reakcij</w:t>
      </w:r>
      <w:r w:rsidR="00CF073F">
        <w:rPr>
          <w:lang w:val="lt-LT"/>
        </w:rPr>
        <w:t>ų dažnis</w:t>
      </w:r>
      <w:r w:rsidRPr="00D95E1B">
        <w:rPr>
          <w:lang w:val="lt-LT"/>
        </w:rPr>
        <w:t xml:space="preserve"> suskirstyt</w:t>
      </w:r>
      <w:r w:rsidR="00CF073F">
        <w:rPr>
          <w:lang w:val="lt-LT"/>
        </w:rPr>
        <w:t>as</w:t>
      </w:r>
      <w:r w:rsidRPr="00D95E1B">
        <w:rPr>
          <w:lang w:val="lt-LT"/>
        </w:rPr>
        <w:t xml:space="preserve"> pagal tokį susitarimą: labai dažn</w:t>
      </w:r>
      <w:r w:rsidR="00CF073F">
        <w:rPr>
          <w:lang w:val="lt-LT"/>
        </w:rPr>
        <w:t>as</w:t>
      </w:r>
      <w:r w:rsidRPr="00D95E1B">
        <w:rPr>
          <w:lang w:val="lt-LT"/>
        </w:rPr>
        <w:t xml:space="preserve"> (≥</w:t>
      </w:r>
      <w:r w:rsidR="00483703" w:rsidRPr="00D95E1B">
        <w:rPr>
          <w:lang w:val="lt-LT"/>
        </w:rPr>
        <w:t> </w:t>
      </w:r>
      <w:r w:rsidRPr="00D95E1B">
        <w:rPr>
          <w:lang w:val="lt-LT"/>
        </w:rPr>
        <w:t>1/10); dažn</w:t>
      </w:r>
      <w:r w:rsidR="00CF073F">
        <w:rPr>
          <w:lang w:val="lt-LT"/>
        </w:rPr>
        <w:t>as</w:t>
      </w:r>
      <w:r w:rsidRPr="00D95E1B">
        <w:rPr>
          <w:lang w:val="lt-LT"/>
        </w:rPr>
        <w:t xml:space="preserve"> (nuo ≥</w:t>
      </w:r>
      <w:r w:rsidR="00483703" w:rsidRPr="00D95E1B">
        <w:rPr>
          <w:lang w:val="lt-LT"/>
        </w:rPr>
        <w:t> </w:t>
      </w:r>
      <w:r w:rsidRPr="00D95E1B">
        <w:rPr>
          <w:lang w:val="lt-LT"/>
        </w:rPr>
        <w:t>1/100 iki &lt;</w:t>
      </w:r>
      <w:r w:rsidR="00483703" w:rsidRPr="00D95E1B">
        <w:rPr>
          <w:lang w:val="lt-LT"/>
        </w:rPr>
        <w:t> </w:t>
      </w:r>
      <w:r w:rsidRPr="00D95E1B">
        <w:rPr>
          <w:lang w:val="lt-LT"/>
        </w:rPr>
        <w:t>1/10); nedažn</w:t>
      </w:r>
      <w:r w:rsidR="00CF073F">
        <w:rPr>
          <w:lang w:val="lt-LT"/>
        </w:rPr>
        <w:t>as</w:t>
      </w:r>
      <w:r w:rsidRPr="00D95E1B">
        <w:rPr>
          <w:lang w:val="lt-LT"/>
        </w:rPr>
        <w:t xml:space="preserve"> (nuo ≥</w:t>
      </w:r>
      <w:r w:rsidR="00483703" w:rsidRPr="00D95E1B">
        <w:rPr>
          <w:lang w:val="lt-LT"/>
        </w:rPr>
        <w:t> </w:t>
      </w:r>
      <w:r w:rsidRPr="00D95E1B">
        <w:rPr>
          <w:lang w:val="lt-LT"/>
        </w:rPr>
        <w:t>1/1 000 iki &lt;</w:t>
      </w:r>
      <w:r w:rsidR="00483703" w:rsidRPr="00D95E1B">
        <w:rPr>
          <w:lang w:val="lt-LT"/>
        </w:rPr>
        <w:t> </w:t>
      </w:r>
      <w:r w:rsidRPr="00D95E1B">
        <w:rPr>
          <w:lang w:val="lt-LT"/>
        </w:rPr>
        <w:t>1/100); ret</w:t>
      </w:r>
      <w:r w:rsidR="00CF073F">
        <w:rPr>
          <w:lang w:val="lt-LT"/>
        </w:rPr>
        <w:t>as</w:t>
      </w:r>
      <w:r w:rsidRPr="00D95E1B">
        <w:rPr>
          <w:lang w:val="lt-LT"/>
        </w:rPr>
        <w:t xml:space="preserve"> (nuo ≥</w:t>
      </w:r>
      <w:r w:rsidR="00483703" w:rsidRPr="00D95E1B">
        <w:rPr>
          <w:lang w:val="lt-LT"/>
        </w:rPr>
        <w:t> </w:t>
      </w:r>
      <w:r w:rsidRPr="00D95E1B">
        <w:rPr>
          <w:lang w:val="lt-LT"/>
        </w:rPr>
        <w:t>1/10 000 iki &lt;</w:t>
      </w:r>
      <w:r w:rsidR="00483703" w:rsidRPr="00D95E1B">
        <w:rPr>
          <w:lang w:val="lt-LT"/>
        </w:rPr>
        <w:t> </w:t>
      </w:r>
      <w:r w:rsidRPr="00D95E1B">
        <w:rPr>
          <w:lang w:val="lt-LT"/>
        </w:rPr>
        <w:t>1/1 000); labai ret</w:t>
      </w:r>
      <w:r w:rsidR="00CF073F">
        <w:rPr>
          <w:lang w:val="lt-LT"/>
        </w:rPr>
        <w:t>as</w:t>
      </w:r>
      <w:r w:rsidRPr="00D95E1B">
        <w:rPr>
          <w:lang w:val="lt-LT"/>
        </w:rPr>
        <w:t xml:space="preserve"> (&lt;</w:t>
      </w:r>
      <w:r w:rsidR="00483703" w:rsidRPr="00D95E1B">
        <w:rPr>
          <w:lang w:val="lt-LT"/>
        </w:rPr>
        <w:t> </w:t>
      </w:r>
      <w:r w:rsidRPr="00D95E1B">
        <w:rPr>
          <w:lang w:val="lt-LT"/>
        </w:rPr>
        <w:t>1/10 000); dažnis nežinomas (negali būti apskaičiuotas pagal turimus duomenis). Kiekvienoje dažnio grupėje nepageidaujam</w:t>
      </w:r>
      <w:r w:rsidR="002559D9">
        <w:rPr>
          <w:lang w:val="lt-LT"/>
        </w:rPr>
        <w:t>os</w:t>
      </w:r>
      <w:r w:rsidRPr="00D95E1B">
        <w:rPr>
          <w:lang w:val="lt-LT"/>
        </w:rPr>
        <w:t xml:space="preserve"> </w:t>
      </w:r>
      <w:r w:rsidR="002559D9">
        <w:rPr>
          <w:lang w:val="lt-LT"/>
        </w:rPr>
        <w:t>reakcijos</w:t>
      </w:r>
      <w:r w:rsidRPr="00D95E1B">
        <w:rPr>
          <w:lang w:val="lt-LT"/>
        </w:rPr>
        <w:t xml:space="preserve"> pateikiam</w:t>
      </w:r>
      <w:r w:rsidR="002559D9">
        <w:rPr>
          <w:lang w:val="lt-LT"/>
        </w:rPr>
        <w:t>os</w:t>
      </w:r>
      <w:r w:rsidRPr="00D95E1B">
        <w:rPr>
          <w:lang w:val="lt-LT"/>
        </w:rPr>
        <w:t xml:space="preserve"> mažėjančio sunkumo tvarka.</w:t>
      </w:r>
    </w:p>
    <w:p w14:paraId="56A45629" w14:textId="77777777" w:rsidR="00F52FB4" w:rsidRPr="00D95E1B" w:rsidRDefault="00F52FB4" w:rsidP="00824E6E">
      <w:pPr>
        <w:pStyle w:val="Text"/>
        <w:spacing w:before="0"/>
        <w:jc w:val="left"/>
        <w:rPr>
          <w:sz w:val="22"/>
          <w:szCs w:val="22"/>
          <w:lang w:val="lt-LT"/>
        </w:rPr>
      </w:pPr>
    </w:p>
    <w:p w14:paraId="798A419A" w14:textId="06EC2364" w:rsidR="00F52FB4" w:rsidRPr="009D57BF" w:rsidRDefault="000F27C1" w:rsidP="00824E6E">
      <w:pPr>
        <w:pStyle w:val="Text"/>
        <w:keepNext/>
        <w:spacing w:before="0"/>
        <w:jc w:val="left"/>
        <w:rPr>
          <w:b/>
          <w:bCs/>
          <w:sz w:val="22"/>
          <w:szCs w:val="22"/>
          <w:lang w:val="lt-LT"/>
        </w:rPr>
      </w:pPr>
      <w:r>
        <w:rPr>
          <w:b/>
          <w:bCs/>
          <w:sz w:val="22"/>
          <w:szCs w:val="22"/>
          <w:lang w:val="lt-LT"/>
        </w:rPr>
        <w:t>6</w:t>
      </w:r>
      <w:r w:rsidR="001A4B7E" w:rsidRPr="009D57BF">
        <w:rPr>
          <w:b/>
          <w:bCs/>
          <w:sz w:val="22"/>
          <w:szCs w:val="22"/>
          <w:lang w:val="lt-LT"/>
        </w:rPr>
        <w:t> lentelė</w:t>
      </w:r>
    </w:p>
    <w:p w14:paraId="4803A190" w14:textId="77777777" w:rsidR="00F52FB4" w:rsidRPr="00D95E1B" w:rsidRDefault="00F52FB4" w:rsidP="00824E6E">
      <w:pPr>
        <w:pStyle w:val="Text"/>
        <w:keepNext/>
        <w:spacing w:before="0"/>
        <w:jc w:val="left"/>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F52FB4" w:rsidRPr="00D95E1B" w14:paraId="6AAA8852" w14:textId="77777777">
        <w:tc>
          <w:tcPr>
            <w:tcW w:w="8700" w:type="dxa"/>
            <w:gridSpan w:val="3"/>
            <w:tcBorders>
              <w:left w:val="single" w:sz="4" w:space="0" w:color="auto"/>
              <w:right w:val="single" w:sz="4" w:space="0" w:color="auto"/>
            </w:tcBorders>
          </w:tcPr>
          <w:p w14:paraId="4E59EB73" w14:textId="77777777" w:rsidR="00F52FB4" w:rsidRPr="00D95E1B" w:rsidRDefault="001A4B7E" w:rsidP="00824E6E">
            <w:pPr>
              <w:pStyle w:val="Table"/>
              <w:keepNext/>
              <w:keepLines w:val="0"/>
              <w:spacing w:before="0" w:after="0"/>
              <w:rPr>
                <w:rFonts w:ascii="Times New Roman" w:hAnsi="Times New Roman" w:cs="Times New Roman"/>
                <w:b/>
                <w:bCs/>
                <w:lang w:val="lt-LT"/>
              </w:rPr>
            </w:pPr>
            <w:r w:rsidRPr="00D95E1B">
              <w:rPr>
                <w:rFonts w:ascii="Times New Roman" w:hAnsi="Times New Roman"/>
                <w:b/>
                <w:bCs/>
                <w:lang w:val="lt-LT"/>
              </w:rPr>
              <w:t>Kraujo ir limfinės sistemos sutrikimai</w:t>
            </w:r>
          </w:p>
        </w:tc>
      </w:tr>
      <w:tr w:rsidR="00F52FB4" w:rsidRPr="00D95E1B" w14:paraId="4C6657BC" w14:textId="77777777">
        <w:tc>
          <w:tcPr>
            <w:tcW w:w="567" w:type="dxa"/>
            <w:tcBorders>
              <w:left w:val="single" w:sz="4" w:space="0" w:color="auto"/>
            </w:tcBorders>
          </w:tcPr>
          <w:p w14:paraId="2B3CA10F"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4FFB8C2C"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lang w:val="lt-LT"/>
              </w:rPr>
              <w:t>Dažnis nežinomas:</w:t>
            </w:r>
          </w:p>
        </w:tc>
        <w:tc>
          <w:tcPr>
            <w:tcW w:w="6290" w:type="dxa"/>
            <w:tcBorders>
              <w:right w:val="single" w:sz="4" w:space="0" w:color="auto"/>
            </w:tcBorders>
          </w:tcPr>
          <w:p w14:paraId="003D5805"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Pancitopenija</w:t>
            </w:r>
            <w:r w:rsidRPr="00D95E1B">
              <w:rPr>
                <w:rFonts w:ascii="Times New Roman" w:hAnsi="Times New Roman" w:cs="Times New Roman"/>
                <w:vertAlign w:val="superscript"/>
                <w:lang w:val="lt-LT"/>
              </w:rPr>
              <w:t>1</w:t>
            </w:r>
            <w:r w:rsidRPr="00D95E1B">
              <w:rPr>
                <w:rFonts w:ascii="Times New Roman" w:hAnsi="Times New Roman" w:cs="Times New Roman"/>
                <w:lang w:val="lt-LT"/>
              </w:rPr>
              <w:t>, trombocitopenija</w:t>
            </w:r>
            <w:r w:rsidRPr="00D95E1B">
              <w:rPr>
                <w:rFonts w:ascii="Times New Roman" w:hAnsi="Times New Roman" w:cs="Times New Roman"/>
                <w:vertAlign w:val="superscript"/>
                <w:lang w:val="lt-LT"/>
              </w:rPr>
              <w:t>1</w:t>
            </w:r>
            <w:r w:rsidRPr="00D95E1B">
              <w:rPr>
                <w:rFonts w:ascii="Times New Roman" w:hAnsi="Times New Roman" w:cs="Times New Roman"/>
                <w:lang w:val="lt-LT"/>
              </w:rPr>
              <w:t>, anemijos pablogėjimas</w:t>
            </w:r>
            <w:r w:rsidRPr="00D95E1B">
              <w:rPr>
                <w:rFonts w:ascii="Times New Roman" w:hAnsi="Times New Roman" w:cs="Times New Roman"/>
                <w:vertAlign w:val="superscript"/>
                <w:lang w:val="lt-LT"/>
              </w:rPr>
              <w:t>1</w:t>
            </w:r>
            <w:r w:rsidRPr="00D95E1B">
              <w:rPr>
                <w:rFonts w:ascii="Times New Roman" w:hAnsi="Times New Roman" w:cs="Times New Roman"/>
                <w:lang w:val="lt-LT"/>
              </w:rPr>
              <w:t>, neutropenija</w:t>
            </w:r>
            <w:r w:rsidRPr="00D95E1B">
              <w:rPr>
                <w:rFonts w:ascii="Times New Roman" w:hAnsi="Times New Roman" w:cs="Times New Roman"/>
                <w:vertAlign w:val="superscript"/>
                <w:lang w:val="lt-LT"/>
              </w:rPr>
              <w:t>1</w:t>
            </w:r>
          </w:p>
        </w:tc>
      </w:tr>
      <w:tr w:rsidR="00F52FB4" w:rsidRPr="00D95E1B" w14:paraId="05A042B0" w14:textId="77777777">
        <w:tc>
          <w:tcPr>
            <w:tcW w:w="8700" w:type="dxa"/>
            <w:gridSpan w:val="3"/>
            <w:tcBorders>
              <w:top w:val="nil"/>
            </w:tcBorders>
          </w:tcPr>
          <w:p w14:paraId="0D40AFAD" w14:textId="77777777" w:rsidR="00F52FB4" w:rsidRPr="00D95E1B" w:rsidRDefault="001A4B7E" w:rsidP="00824E6E">
            <w:pPr>
              <w:pStyle w:val="Table"/>
              <w:keepNext/>
              <w:keepLines w:val="0"/>
              <w:spacing w:before="0" w:after="0"/>
              <w:rPr>
                <w:rFonts w:ascii="Times New Roman" w:hAnsi="Times New Roman"/>
                <w:b/>
                <w:lang w:val="lt-LT"/>
              </w:rPr>
            </w:pPr>
            <w:r w:rsidRPr="00D95E1B">
              <w:rPr>
                <w:rFonts w:ascii="Times New Roman" w:hAnsi="Times New Roman"/>
                <w:b/>
                <w:lang w:val="lt-LT"/>
              </w:rPr>
              <w:t>Imuninės sistemos sutrikimai</w:t>
            </w:r>
          </w:p>
        </w:tc>
      </w:tr>
      <w:tr w:rsidR="00F52FB4" w:rsidRPr="0000415F" w14:paraId="5776D0D8" w14:textId="77777777">
        <w:tc>
          <w:tcPr>
            <w:tcW w:w="567" w:type="dxa"/>
          </w:tcPr>
          <w:p w14:paraId="702B0E4F"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3ED0EBA1"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6FEC4DF0"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Padidėjusio jautrumo reakcijos (taip pat anafilaksinės reakcijos bei angioneurozinė edema)</w:t>
            </w:r>
            <w:r w:rsidRPr="00D95E1B">
              <w:rPr>
                <w:rFonts w:ascii="Times New Roman" w:hAnsi="Times New Roman"/>
                <w:vertAlign w:val="superscript"/>
                <w:lang w:val="lt-LT"/>
              </w:rPr>
              <w:t>1</w:t>
            </w:r>
          </w:p>
        </w:tc>
      </w:tr>
      <w:tr w:rsidR="00F52FB4" w:rsidRPr="00D95E1B" w14:paraId="4686BB29" w14:textId="77777777">
        <w:tc>
          <w:tcPr>
            <w:tcW w:w="8700" w:type="dxa"/>
            <w:gridSpan w:val="3"/>
          </w:tcPr>
          <w:p w14:paraId="0436D49A" w14:textId="77777777" w:rsidR="00F52FB4" w:rsidRPr="00D95E1B" w:rsidRDefault="001A4B7E" w:rsidP="00824E6E">
            <w:pPr>
              <w:pStyle w:val="Table"/>
              <w:keepNext/>
              <w:keepLines w:val="0"/>
              <w:spacing w:before="0" w:after="0"/>
              <w:rPr>
                <w:rFonts w:ascii="Times New Roman" w:hAnsi="Times New Roman"/>
                <w:b/>
                <w:lang w:val="lt-LT"/>
              </w:rPr>
            </w:pPr>
            <w:r w:rsidRPr="00D95E1B">
              <w:rPr>
                <w:rFonts w:ascii="Times New Roman" w:hAnsi="Times New Roman"/>
                <w:b/>
                <w:lang w:val="lt-LT"/>
              </w:rPr>
              <w:t>Metabolizmo ir mitybos sutrikimai</w:t>
            </w:r>
          </w:p>
        </w:tc>
      </w:tr>
      <w:tr w:rsidR="00F52FB4" w:rsidRPr="00D95E1B" w14:paraId="156246CD" w14:textId="77777777">
        <w:tc>
          <w:tcPr>
            <w:tcW w:w="567" w:type="dxa"/>
          </w:tcPr>
          <w:p w14:paraId="39C6FBF8"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21BD3E66"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740F98B5"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Metabolinė acidozė</w:t>
            </w:r>
            <w:r w:rsidRPr="00D95E1B">
              <w:rPr>
                <w:rFonts w:ascii="Times New Roman" w:hAnsi="Times New Roman"/>
                <w:vertAlign w:val="superscript"/>
                <w:lang w:val="lt-LT"/>
              </w:rPr>
              <w:t>1</w:t>
            </w:r>
          </w:p>
        </w:tc>
      </w:tr>
      <w:tr w:rsidR="00F52FB4" w:rsidRPr="00D95E1B" w14:paraId="7ECF8403" w14:textId="77777777">
        <w:tc>
          <w:tcPr>
            <w:tcW w:w="8700" w:type="dxa"/>
            <w:gridSpan w:val="3"/>
            <w:tcBorders>
              <w:top w:val="nil"/>
              <w:left w:val="single" w:sz="4" w:space="0" w:color="auto"/>
              <w:bottom w:val="nil"/>
              <w:right w:val="single" w:sz="4" w:space="0" w:color="auto"/>
            </w:tcBorders>
          </w:tcPr>
          <w:p w14:paraId="7642E170" w14:textId="77777777" w:rsidR="00F52FB4" w:rsidRPr="00D95E1B" w:rsidRDefault="001A4B7E" w:rsidP="00824E6E">
            <w:pPr>
              <w:pStyle w:val="Title"/>
              <w:keepNext/>
              <w:jc w:val="left"/>
              <w:rPr>
                <w:lang w:val="lt-LT"/>
              </w:rPr>
            </w:pPr>
            <w:r w:rsidRPr="00D95E1B">
              <w:rPr>
                <w:lang w:val="lt-LT"/>
              </w:rPr>
              <w:t>Psichikos sutrikimai</w:t>
            </w:r>
          </w:p>
        </w:tc>
      </w:tr>
      <w:tr w:rsidR="00F52FB4" w:rsidRPr="00D95E1B" w14:paraId="044C3BC9" w14:textId="77777777">
        <w:tc>
          <w:tcPr>
            <w:tcW w:w="567" w:type="dxa"/>
            <w:tcBorders>
              <w:top w:val="nil"/>
              <w:left w:val="single" w:sz="4" w:space="0" w:color="auto"/>
              <w:bottom w:val="nil"/>
            </w:tcBorders>
          </w:tcPr>
          <w:p w14:paraId="7A0870E1"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Borders>
              <w:top w:val="nil"/>
              <w:bottom w:val="nil"/>
            </w:tcBorders>
          </w:tcPr>
          <w:p w14:paraId="30DF6971" w14:textId="2C166ED3"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top w:val="nil"/>
              <w:bottom w:val="nil"/>
              <w:right w:val="single" w:sz="4" w:space="0" w:color="auto"/>
            </w:tcBorders>
          </w:tcPr>
          <w:p w14:paraId="05DCD7B7"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Nerimas, sutrikęs miegas</w:t>
            </w:r>
          </w:p>
        </w:tc>
      </w:tr>
      <w:tr w:rsidR="00F52FB4" w:rsidRPr="00D95E1B" w14:paraId="0007450A" w14:textId="77777777">
        <w:tc>
          <w:tcPr>
            <w:tcW w:w="8700" w:type="dxa"/>
            <w:gridSpan w:val="3"/>
            <w:tcBorders>
              <w:left w:val="single" w:sz="4" w:space="0" w:color="auto"/>
              <w:right w:val="single" w:sz="4" w:space="0" w:color="auto"/>
            </w:tcBorders>
          </w:tcPr>
          <w:p w14:paraId="7B9E3940" w14:textId="77777777" w:rsidR="00F52FB4" w:rsidRPr="00D95E1B" w:rsidRDefault="001A4B7E" w:rsidP="00824E6E">
            <w:pPr>
              <w:pStyle w:val="Title"/>
              <w:keepNext/>
              <w:jc w:val="left"/>
              <w:rPr>
                <w:lang w:val="lt-LT"/>
              </w:rPr>
            </w:pPr>
            <w:r w:rsidRPr="00D95E1B">
              <w:rPr>
                <w:lang w:val="lt-LT"/>
              </w:rPr>
              <w:t>Nervų sistemos sutrikimai</w:t>
            </w:r>
          </w:p>
        </w:tc>
      </w:tr>
      <w:tr w:rsidR="00F52FB4" w:rsidRPr="00D95E1B" w14:paraId="30644456" w14:textId="77777777">
        <w:tc>
          <w:tcPr>
            <w:tcW w:w="567" w:type="dxa"/>
            <w:tcBorders>
              <w:left w:val="single" w:sz="4" w:space="0" w:color="auto"/>
            </w:tcBorders>
          </w:tcPr>
          <w:p w14:paraId="31F03C9E"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685244C7" w14:textId="73A650AB"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3725636E"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Galvos skausmas</w:t>
            </w:r>
          </w:p>
        </w:tc>
      </w:tr>
      <w:tr w:rsidR="00F52FB4" w:rsidRPr="00D95E1B" w14:paraId="483E6C5E" w14:textId="77777777">
        <w:tc>
          <w:tcPr>
            <w:tcW w:w="567" w:type="dxa"/>
            <w:tcBorders>
              <w:left w:val="single" w:sz="4" w:space="0" w:color="auto"/>
            </w:tcBorders>
          </w:tcPr>
          <w:p w14:paraId="119E54C3"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02267531" w14:textId="4E719CEB"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186A7CB2"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Galvos svaigimas</w:t>
            </w:r>
          </w:p>
        </w:tc>
      </w:tr>
      <w:tr w:rsidR="00F52FB4" w:rsidRPr="00D95E1B" w14:paraId="55CFBF1B" w14:textId="77777777">
        <w:tc>
          <w:tcPr>
            <w:tcW w:w="8700" w:type="dxa"/>
            <w:gridSpan w:val="3"/>
            <w:tcBorders>
              <w:left w:val="single" w:sz="4" w:space="0" w:color="auto"/>
              <w:right w:val="single" w:sz="4" w:space="0" w:color="auto"/>
            </w:tcBorders>
          </w:tcPr>
          <w:p w14:paraId="1DD0295E" w14:textId="77777777" w:rsidR="00F52FB4" w:rsidRPr="00D95E1B" w:rsidRDefault="001A4B7E" w:rsidP="00824E6E">
            <w:pPr>
              <w:pStyle w:val="Title"/>
              <w:keepNext/>
              <w:jc w:val="left"/>
              <w:rPr>
                <w:lang w:val="lt-LT"/>
              </w:rPr>
            </w:pPr>
            <w:r w:rsidRPr="00D95E1B">
              <w:rPr>
                <w:lang w:val="lt-LT"/>
              </w:rPr>
              <w:t>Akių sutrikimai</w:t>
            </w:r>
          </w:p>
        </w:tc>
      </w:tr>
      <w:tr w:rsidR="00F52FB4" w:rsidRPr="00D95E1B" w14:paraId="145D5481" w14:textId="77777777">
        <w:tc>
          <w:tcPr>
            <w:tcW w:w="567" w:type="dxa"/>
            <w:tcBorders>
              <w:left w:val="single" w:sz="4" w:space="0" w:color="auto"/>
            </w:tcBorders>
          </w:tcPr>
          <w:p w14:paraId="1DE36559"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37B3C872" w14:textId="779DB351"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071D9156"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Katarakta, makulopatija</w:t>
            </w:r>
          </w:p>
        </w:tc>
      </w:tr>
      <w:tr w:rsidR="00F52FB4" w:rsidRPr="00D95E1B" w14:paraId="26741293" w14:textId="77777777">
        <w:tc>
          <w:tcPr>
            <w:tcW w:w="567" w:type="dxa"/>
            <w:tcBorders>
              <w:left w:val="single" w:sz="4" w:space="0" w:color="auto"/>
            </w:tcBorders>
          </w:tcPr>
          <w:p w14:paraId="5B7F9E8C"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49F237DA" w14:textId="77F5235B"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lang w:val="lt-LT"/>
              </w:rPr>
              <w:t>Ret</w:t>
            </w:r>
            <w:r w:rsidR="00CF073F">
              <w:rPr>
                <w:rFonts w:ascii="Times New Roman" w:hAnsi="Times New Roman"/>
                <w:lang w:val="lt-LT"/>
              </w:rPr>
              <w:t>as</w:t>
            </w:r>
            <w:r w:rsidRPr="00D95E1B">
              <w:rPr>
                <w:rFonts w:ascii="Times New Roman" w:hAnsi="Times New Roman"/>
                <w:lang w:val="lt-LT"/>
              </w:rPr>
              <w:t>:</w:t>
            </w:r>
          </w:p>
        </w:tc>
        <w:tc>
          <w:tcPr>
            <w:tcW w:w="6290" w:type="dxa"/>
            <w:tcBorders>
              <w:right w:val="single" w:sz="4" w:space="0" w:color="auto"/>
            </w:tcBorders>
          </w:tcPr>
          <w:p w14:paraId="6C557B9C"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Regos nervo uždegimas</w:t>
            </w:r>
          </w:p>
        </w:tc>
      </w:tr>
      <w:tr w:rsidR="00F52FB4" w:rsidRPr="00D95E1B" w14:paraId="70B727AE" w14:textId="77777777">
        <w:tc>
          <w:tcPr>
            <w:tcW w:w="8700" w:type="dxa"/>
            <w:gridSpan w:val="3"/>
            <w:tcBorders>
              <w:left w:val="single" w:sz="4" w:space="0" w:color="auto"/>
              <w:right w:val="single" w:sz="4" w:space="0" w:color="auto"/>
            </w:tcBorders>
          </w:tcPr>
          <w:p w14:paraId="4DF95177" w14:textId="77777777" w:rsidR="00F52FB4" w:rsidRPr="00D95E1B" w:rsidRDefault="001A4B7E" w:rsidP="00824E6E">
            <w:pPr>
              <w:pStyle w:val="Title"/>
              <w:keepNext/>
              <w:jc w:val="left"/>
              <w:rPr>
                <w:lang w:val="lt-LT"/>
              </w:rPr>
            </w:pPr>
            <w:r w:rsidRPr="00D95E1B">
              <w:rPr>
                <w:lang w:val="lt-LT"/>
              </w:rPr>
              <w:t>Ausų ir labirintų sutrikimai</w:t>
            </w:r>
          </w:p>
        </w:tc>
      </w:tr>
      <w:tr w:rsidR="00F52FB4" w:rsidRPr="00D95E1B" w14:paraId="7F064779" w14:textId="77777777">
        <w:tc>
          <w:tcPr>
            <w:tcW w:w="567" w:type="dxa"/>
            <w:tcBorders>
              <w:left w:val="single" w:sz="4" w:space="0" w:color="auto"/>
            </w:tcBorders>
          </w:tcPr>
          <w:p w14:paraId="3D7A3C2A"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1562FE23" w14:textId="125A60DC"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11BC4741"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Kurtumas</w:t>
            </w:r>
          </w:p>
        </w:tc>
      </w:tr>
      <w:tr w:rsidR="00F52FB4" w:rsidRPr="00D95E1B" w14:paraId="6E0E9576" w14:textId="77777777">
        <w:tc>
          <w:tcPr>
            <w:tcW w:w="8700" w:type="dxa"/>
            <w:gridSpan w:val="3"/>
            <w:tcBorders>
              <w:left w:val="single" w:sz="4" w:space="0" w:color="auto"/>
              <w:right w:val="single" w:sz="4" w:space="0" w:color="auto"/>
            </w:tcBorders>
          </w:tcPr>
          <w:p w14:paraId="2EF0FC5F" w14:textId="77777777" w:rsidR="00F52FB4" w:rsidRPr="00D95E1B" w:rsidRDefault="001A4B7E" w:rsidP="00824E6E">
            <w:pPr>
              <w:pStyle w:val="Title"/>
              <w:keepNext/>
              <w:jc w:val="left"/>
              <w:rPr>
                <w:lang w:val="lt-LT"/>
              </w:rPr>
            </w:pPr>
            <w:r w:rsidRPr="00D95E1B">
              <w:rPr>
                <w:lang w:val="lt-LT"/>
              </w:rPr>
              <w:t>Kvėpavimo sistemos, krūtinės ląstos ir tarpuplaučio sutrikimai</w:t>
            </w:r>
          </w:p>
        </w:tc>
      </w:tr>
      <w:tr w:rsidR="00F52FB4" w:rsidRPr="00D95E1B" w14:paraId="2E55307D" w14:textId="77777777">
        <w:tc>
          <w:tcPr>
            <w:tcW w:w="567" w:type="dxa"/>
            <w:tcBorders>
              <w:left w:val="single" w:sz="4" w:space="0" w:color="auto"/>
            </w:tcBorders>
          </w:tcPr>
          <w:p w14:paraId="4088BE9D"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5905527E" w14:textId="304282B5"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3C3A9439"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Gerklų skausmas</w:t>
            </w:r>
          </w:p>
        </w:tc>
      </w:tr>
      <w:tr w:rsidR="00F52FB4" w:rsidRPr="00D95E1B" w14:paraId="3B3C9735" w14:textId="77777777">
        <w:tc>
          <w:tcPr>
            <w:tcW w:w="8700" w:type="dxa"/>
            <w:gridSpan w:val="3"/>
            <w:tcBorders>
              <w:left w:val="single" w:sz="4" w:space="0" w:color="auto"/>
              <w:right w:val="single" w:sz="4" w:space="0" w:color="auto"/>
            </w:tcBorders>
          </w:tcPr>
          <w:p w14:paraId="153206D3" w14:textId="77777777" w:rsidR="00F52FB4" w:rsidRPr="00D95E1B" w:rsidRDefault="001A4B7E" w:rsidP="00824E6E">
            <w:pPr>
              <w:pStyle w:val="Title"/>
              <w:keepNext/>
              <w:jc w:val="left"/>
              <w:rPr>
                <w:lang w:val="lt-LT"/>
              </w:rPr>
            </w:pPr>
            <w:r w:rsidRPr="00D95E1B">
              <w:rPr>
                <w:lang w:val="lt-LT"/>
              </w:rPr>
              <w:lastRenderedPageBreak/>
              <w:t>Virškinimo trakto sutrikimai</w:t>
            </w:r>
          </w:p>
        </w:tc>
      </w:tr>
      <w:tr w:rsidR="00F52FB4" w:rsidRPr="0000415F" w14:paraId="7A694E49" w14:textId="77777777">
        <w:tc>
          <w:tcPr>
            <w:tcW w:w="567" w:type="dxa"/>
            <w:tcBorders>
              <w:left w:val="single" w:sz="4" w:space="0" w:color="auto"/>
            </w:tcBorders>
          </w:tcPr>
          <w:p w14:paraId="1E819BD5"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6D43EA1B" w14:textId="029D28BB"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617902B2"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Viduriavimas, vidurių užkietėjimas, vėmimas, pykinimas, pilvo skausmas, meteorizmas, dispepsija</w:t>
            </w:r>
          </w:p>
        </w:tc>
      </w:tr>
      <w:tr w:rsidR="00F52FB4" w:rsidRPr="00640E8E" w14:paraId="71FD7EB0" w14:textId="77777777">
        <w:tc>
          <w:tcPr>
            <w:tcW w:w="567" w:type="dxa"/>
            <w:tcBorders>
              <w:left w:val="single" w:sz="4" w:space="0" w:color="auto"/>
            </w:tcBorders>
          </w:tcPr>
          <w:p w14:paraId="34ED4EBD"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0EF28B32" w14:textId="623052A4"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09D2AB2C"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lang w:val="lt-LT"/>
              </w:rPr>
              <w:t>Kraujavimas iš virškinimo trakto, skrandžio opa (įskaitant daugybines opas), dvylikapirštės žarnos opa, g</w:t>
            </w:r>
            <w:r w:rsidRPr="00D95E1B">
              <w:rPr>
                <w:rFonts w:ascii="Times New Roman" w:hAnsi="Times New Roman" w:cs="Times New Roman"/>
                <w:lang w:val="lt-LT"/>
              </w:rPr>
              <w:t>astritas</w:t>
            </w:r>
          </w:p>
        </w:tc>
      </w:tr>
      <w:tr w:rsidR="00F52FB4" w:rsidRPr="00D95E1B" w14:paraId="3D70D8D0" w14:textId="77777777">
        <w:tc>
          <w:tcPr>
            <w:tcW w:w="567" w:type="dxa"/>
          </w:tcPr>
          <w:p w14:paraId="24F21F9F" w14:textId="77777777" w:rsidR="00F52FB4" w:rsidRPr="00D95E1B" w:rsidRDefault="00F52FB4" w:rsidP="00824E6E">
            <w:pPr>
              <w:pStyle w:val="Table"/>
              <w:keepNext/>
              <w:keepLines w:val="0"/>
              <w:spacing w:before="0" w:after="0"/>
              <w:rPr>
                <w:rFonts w:ascii="Times New Roman" w:hAnsi="Times New Roman"/>
                <w:lang w:val="lt-LT"/>
              </w:rPr>
            </w:pPr>
          </w:p>
        </w:tc>
        <w:tc>
          <w:tcPr>
            <w:tcW w:w="1843" w:type="dxa"/>
          </w:tcPr>
          <w:p w14:paraId="77B3F000" w14:textId="72DF4D12" w:rsidR="00F52FB4" w:rsidRPr="00D95E1B" w:rsidRDefault="001A4B7E" w:rsidP="00824E6E">
            <w:pPr>
              <w:pStyle w:val="Table"/>
              <w:keepNext/>
              <w:keepLines w:val="0"/>
              <w:spacing w:before="0" w:after="0"/>
              <w:rPr>
                <w:rFonts w:ascii="Times New Roman" w:hAnsi="Times New Roman"/>
                <w:lang w:val="lt-LT"/>
              </w:rPr>
            </w:pPr>
            <w:r w:rsidRPr="00D95E1B">
              <w:rPr>
                <w:rFonts w:ascii="Times New Roman" w:hAnsi="Times New Roman"/>
                <w:lang w:val="lt-LT"/>
              </w:rPr>
              <w:t>Ret</w:t>
            </w:r>
            <w:r w:rsidR="00CF073F">
              <w:rPr>
                <w:rFonts w:ascii="Times New Roman" w:hAnsi="Times New Roman"/>
                <w:lang w:val="lt-LT"/>
              </w:rPr>
              <w:t>as</w:t>
            </w:r>
            <w:r w:rsidRPr="00D95E1B">
              <w:rPr>
                <w:rFonts w:ascii="Times New Roman" w:hAnsi="Times New Roman"/>
                <w:lang w:val="lt-LT"/>
              </w:rPr>
              <w:t>:</w:t>
            </w:r>
          </w:p>
        </w:tc>
        <w:tc>
          <w:tcPr>
            <w:tcW w:w="6290" w:type="dxa"/>
          </w:tcPr>
          <w:p w14:paraId="4D0B16A7" w14:textId="77777777" w:rsidR="00F52FB4" w:rsidRPr="00D95E1B" w:rsidRDefault="001A4B7E" w:rsidP="00824E6E">
            <w:pPr>
              <w:pStyle w:val="Table"/>
              <w:keepNext/>
              <w:keepLines w:val="0"/>
              <w:spacing w:before="0" w:after="0"/>
              <w:rPr>
                <w:rFonts w:ascii="Times New Roman" w:hAnsi="Times New Roman"/>
                <w:lang w:val="lt-LT"/>
              </w:rPr>
            </w:pPr>
            <w:r w:rsidRPr="00D95E1B">
              <w:rPr>
                <w:rFonts w:ascii="Times New Roman" w:hAnsi="Times New Roman"/>
                <w:lang w:val="lt-LT"/>
              </w:rPr>
              <w:t>Ezofagitas</w:t>
            </w:r>
          </w:p>
        </w:tc>
      </w:tr>
      <w:tr w:rsidR="00F52FB4" w:rsidRPr="0000415F" w14:paraId="7C8054C9" w14:textId="77777777">
        <w:tc>
          <w:tcPr>
            <w:tcW w:w="567" w:type="dxa"/>
          </w:tcPr>
          <w:p w14:paraId="2D3A7CBB"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37CFCB41"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39B554BB"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Virškinimo trakto perforacija</w:t>
            </w:r>
            <w:r w:rsidRPr="00D95E1B">
              <w:rPr>
                <w:rFonts w:ascii="Times New Roman" w:hAnsi="Times New Roman"/>
                <w:vertAlign w:val="superscript"/>
                <w:lang w:val="lt-LT"/>
              </w:rPr>
              <w:t>1</w:t>
            </w:r>
            <w:r w:rsidRPr="00D95E1B">
              <w:rPr>
                <w:rFonts w:ascii="Times New Roman" w:hAnsi="Times New Roman"/>
                <w:lang w:val="lt-LT"/>
              </w:rPr>
              <w:t>, ūminis pankreatitas</w:t>
            </w:r>
            <w:r w:rsidRPr="00D95E1B">
              <w:rPr>
                <w:rFonts w:ascii="Times New Roman" w:hAnsi="Times New Roman"/>
                <w:vertAlign w:val="superscript"/>
                <w:lang w:val="lt-LT"/>
              </w:rPr>
              <w:t>1</w:t>
            </w:r>
          </w:p>
        </w:tc>
      </w:tr>
      <w:tr w:rsidR="00F52FB4" w:rsidRPr="0000415F" w14:paraId="0803575B" w14:textId="77777777">
        <w:tc>
          <w:tcPr>
            <w:tcW w:w="8700" w:type="dxa"/>
            <w:gridSpan w:val="3"/>
            <w:tcBorders>
              <w:left w:val="single" w:sz="4" w:space="0" w:color="auto"/>
              <w:right w:val="single" w:sz="4" w:space="0" w:color="auto"/>
            </w:tcBorders>
          </w:tcPr>
          <w:p w14:paraId="62418E77" w14:textId="77777777" w:rsidR="00F52FB4" w:rsidRPr="00D95E1B" w:rsidRDefault="001A4B7E" w:rsidP="00824E6E">
            <w:pPr>
              <w:pStyle w:val="Title"/>
              <w:keepNext/>
              <w:jc w:val="left"/>
              <w:rPr>
                <w:lang w:val="lt-LT"/>
              </w:rPr>
            </w:pPr>
            <w:r w:rsidRPr="00D95E1B">
              <w:rPr>
                <w:lang w:val="lt-LT"/>
              </w:rPr>
              <w:t>Kepenų, tulžies pūslės ir latakų sutrikimai</w:t>
            </w:r>
          </w:p>
        </w:tc>
      </w:tr>
      <w:tr w:rsidR="00F52FB4" w:rsidRPr="00D95E1B" w14:paraId="28574D6C" w14:textId="77777777">
        <w:tc>
          <w:tcPr>
            <w:tcW w:w="567" w:type="dxa"/>
            <w:tcBorders>
              <w:left w:val="single" w:sz="4" w:space="0" w:color="auto"/>
            </w:tcBorders>
          </w:tcPr>
          <w:p w14:paraId="033AF5A9"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07EEFF55" w14:textId="7B9CA72B"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76C6166D"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Padidėjęs transaminazių aktyvumas</w:t>
            </w:r>
          </w:p>
        </w:tc>
      </w:tr>
      <w:tr w:rsidR="00F52FB4" w:rsidRPr="00D95E1B" w14:paraId="4B97991B" w14:textId="77777777">
        <w:tc>
          <w:tcPr>
            <w:tcW w:w="567" w:type="dxa"/>
            <w:tcBorders>
              <w:left w:val="single" w:sz="4" w:space="0" w:color="auto"/>
            </w:tcBorders>
          </w:tcPr>
          <w:p w14:paraId="38420047"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571167AD" w14:textId="43C611BC"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51C3476A"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 xml:space="preserve">Hepatitas, tulžies pūslės akmenligė </w:t>
            </w:r>
          </w:p>
        </w:tc>
      </w:tr>
      <w:tr w:rsidR="00F52FB4" w:rsidRPr="00D95E1B" w14:paraId="6105FFCF" w14:textId="77777777">
        <w:tc>
          <w:tcPr>
            <w:tcW w:w="567" w:type="dxa"/>
          </w:tcPr>
          <w:p w14:paraId="11D9745B"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5E518ED7"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79E1A864"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Kepenų nepakankamumas</w:t>
            </w:r>
            <w:r w:rsidRPr="00D95E1B">
              <w:rPr>
                <w:rFonts w:ascii="Times New Roman" w:hAnsi="Times New Roman"/>
                <w:vertAlign w:val="superscript"/>
                <w:lang w:val="lt-LT"/>
              </w:rPr>
              <w:t>1, 2</w:t>
            </w:r>
          </w:p>
        </w:tc>
      </w:tr>
      <w:tr w:rsidR="00F52FB4" w:rsidRPr="00D95E1B" w14:paraId="5B0A748B" w14:textId="77777777">
        <w:tc>
          <w:tcPr>
            <w:tcW w:w="8700" w:type="dxa"/>
            <w:gridSpan w:val="3"/>
            <w:tcBorders>
              <w:left w:val="single" w:sz="4" w:space="0" w:color="auto"/>
              <w:right w:val="single" w:sz="4" w:space="0" w:color="auto"/>
            </w:tcBorders>
          </w:tcPr>
          <w:p w14:paraId="3E338F3A" w14:textId="77777777" w:rsidR="00F52FB4" w:rsidRPr="00D95E1B" w:rsidRDefault="001A4B7E" w:rsidP="00824E6E">
            <w:pPr>
              <w:pStyle w:val="Title"/>
              <w:keepNext/>
              <w:jc w:val="left"/>
              <w:rPr>
                <w:lang w:val="lt-LT"/>
              </w:rPr>
            </w:pPr>
            <w:r w:rsidRPr="00D95E1B">
              <w:rPr>
                <w:lang w:val="lt-LT"/>
              </w:rPr>
              <w:t>Odos ir poodinio audinio sutrikimai</w:t>
            </w:r>
          </w:p>
        </w:tc>
      </w:tr>
      <w:tr w:rsidR="00F52FB4" w:rsidRPr="00D95E1B" w14:paraId="79A4AFCB" w14:textId="77777777">
        <w:tc>
          <w:tcPr>
            <w:tcW w:w="567" w:type="dxa"/>
            <w:tcBorders>
              <w:left w:val="single" w:sz="4" w:space="0" w:color="auto"/>
            </w:tcBorders>
          </w:tcPr>
          <w:p w14:paraId="3B25D57C"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357BB97C" w14:textId="20A32F8B"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66878FCE"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Išbėrimas, niežulys</w:t>
            </w:r>
          </w:p>
        </w:tc>
      </w:tr>
      <w:tr w:rsidR="00F52FB4" w:rsidRPr="00D95E1B" w14:paraId="0FCBC120" w14:textId="77777777">
        <w:tc>
          <w:tcPr>
            <w:tcW w:w="567" w:type="dxa"/>
            <w:tcBorders>
              <w:left w:val="single" w:sz="4" w:space="0" w:color="auto"/>
            </w:tcBorders>
          </w:tcPr>
          <w:p w14:paraId="3DF8F668"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1311D0C5" w14:textId="2F639D98"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2D82D901"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Pigmentacijos sutrikimai</w:t>
            </w:r>
          </w:p>
        </w:tc>
      </w:tr>
      <w:tr w:rsidR="00F52FB4" w:rsidRPr="00D95E1B" w14:paraId="38A3D343" w14:textId="77777777">
        <w:tc>
          <w:tcPr>
            <w:tcW w:w="567" w:type="dxa"/>
            <w:tcBorders>
              <w:left w:val="single" w:sz="4" w:space="0" w:color="auto"/>
            </w:tcBorders>
          </w:tcPr>
          <w:p w14:paraId="16BCA03A"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5D5B7C01" w14:textId="1BA1AF9B"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Ret</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19B10F47"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Vaistinių preparatų sukelti odos išbėrimai su eozinofilija ir sisteminiais simptomais (DRESS)</w:t>
            </w:r>
          </w:p>
        </w:tc>
      </w:tr>
      <w:tr w:rsidR="00F52FB4" w:rsidRPr="00640E8E" w14:paraId="42F6082E" w14:textId="77777777">
        <w:tc>
          <w:tcPr>
            <w:tcW w:w="567" w:type="dxa"/>
          </w:tcPr>
          <w:p w14:paraId="7FEC7B37"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2E3FF0EE"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660AAF5A"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Stevens</w:t>
            </w:r>
            <w:r w:rsidRPr="00D95E1B">
              <w:rPr>
                <w:rFonts w:ascii="Times New Roman" w:hAnsi="Times New Roman"/>
                <w:lang w:val="lt-LT"/>
              </w:rPr>
              <w:noBreakHyphen/>
              <w:t>Johnson sindromas</w:t>
            </w:r>
            <w:r w:rsidRPr="00D95E1B">
              <w:rPr>
                <w:rFonts w:ascii="Times New Roman" w:hAnsi="Times New Roman"/>
                <w:vertAlign w:val="superscript"/>
                <w:lang w:val="lt-LT"/>
              </w:rPr>
              <w:t>1</w:t>
            </w:r>
            <w:r w:rsidRPr="00D95E1B">
              <w:rPr>
                <w:rFonts w:ascii="Times New Roman" w:hAnsi="Times New Roman"/>
                <w:lang w:val="lt-LT"/>
              </w:rPr>
              <w:t>, padidėjusio jautrumo vaskulitas</w:t>
            </w:r>
            <w:r w:rsidRPr="00D95E1B">
              <w:rPr>
                <w:rFonts w:ascii="Times New Roman" w:hAnsi="Times New Roman"/>
                <w:vertAlign w:val="superscript"/>
                <w:lang w:val="lt-LT"/>
              </w:rPr>
              <w:t>1</w:t>
            </w:r>
            <w:r w:rsidRPr="00D95E1B">
              <w:rPr>
                <w:rFonts w:ascii="Times New Roman" w:hAnsi="Times New Roman"/>
                <w:lang w:val="lt-LT"/>
              </w:rPr>
              <w:t>, dilgėlinė</w:t>
            </w:r>
            <w:r w:rsidRPr="00D95E1B">
              <w:rPr>
                <w:rFonts w:ascii="Times New Roman" w:hAnsi="Times New Roman"/>
                <w:vertAlign w:val="superscript"/>
                <w:lang w:val="lt-LT"/>
              </w:rPr>
              <w:t>1</w:t>
            </w:r>
            <w:r w:rsidRPr="00D95E1B">
              <w:rPr>
                <w:rFonts w:ascii="Times New Roman" w:hAnsi="Times New Roman"/>
                <w:lang w:val="lt-LT"/>
              </w:rPr>
              <w:t>, d</w:t>
            </w:r>
            <w:r w:rsidRPr="00D95E1B">
              <w:rPr>
                <w:rFonts w:ascii="Times New Roman" w:hAnsi="Times New Roman" w:cs="Times New Roman"/>
                <w:lang w:val="lt-LT"/>
              </w:rPr>
              <w:t>augiaformė eritema</w:t>
            </w:r>
            <w:r w:rsidRPr="00D95E1B">
              <w:rPr>
                <w:rFonts w:ascii="Times New Roman" w:hAnsi="Times New Roman"/>
                <w:vertAlign w:val="superscript"/>
                <w:lang w:val="lt-LT"/>
              </w:rPr>
              <w:t>1</w:t>
            </w:r>
            <w:r w:rsidRPr="00D95E1B">
              <w:rPr>
                <w:rFonts w:ascii="Times New Roman" w:hAnsi="Times New Roman" w:cs="Times New Roman"/>
                <w:lang w:val="lt-LT"/>
              </w:rPr>
              <w:t>,</w:t>
            </w:r>
            <w:r w:rsidRPr="00D95E1B">
              <w:rPr>
                <w:rFonts w:ascii="Times New Roman" w:hAnsi="Times New Roman"/>
                <w:lang w:val="lt-LT"/>
              </w:rPr>
              <w:t xml:space="preserve"> plikimas</w:t>
            </w:r>
            <w:r w:rsidRPr="00D95E1B">
              <w:rPr>
                <w:rFonts w:ascii="Times New Roman" w:hAnsi="Times New Roman"/>
                <w:vertAlign w:val="superscript"/>
                <w:lang w:val="lt-LT"/>
              </w:rPr>
              <w:t>1</w:t>
            </w:r>
            <w:r w:rsidRPr="00D95E1B">
              <w:rPr>
                <w:rFonts w:ascii="Times New Roman" w:hAnsi="Times New Roman"/>
                <w:lang w:val="lt-LT"/>
              </w:rPr>
              <w:t>, toksinė epidermio nekrolizė (TEN)</w:t>
            </w:r>
            <w:r w:rsidRPr="00D95E1B">
              <w:rPr>
                <w:rFonts w:ascii="Times New Roman" w:hAnsi="Times New Roman"/>
                <w:vertAlign w:val="superscript"/>
                <w:lang w:val="lt-LT"/>
              </w:rPr>
              <w:t>1</w:t>
            </w:r>
          </w:p>
        </w:tc>
      </w:tr>
      <w:tr w:rsidR="00F52FB4" w:rsidRPr="0000415F" w14:paraId="0F093BBA" w14:textId="77777777">
        <w:tc>
          <w:tcPr>
            <w:tcW w:w="8700" w:type="dxa"/>
            <w:gridSpan w:val="3"/>
            <w:tcBorders>
              <w:left w:val="single" w:sz="4" w:space="0" w:color="auto"/>
              <w:right w:val="single" w:sz="4" w:space="0" w:color="auto"/>
            </w:tcBorders>
          </w:tcPr>
          <w:p w14:paraId="73A4A98B" w14:textId="77777777" w:rsidR="00F52FB4" w:rsidRPr="00D95E1B" w:rsidRDefault="001A4B7E" w:rsidP="00824E6E">
            <w:pPr>
              <w:pStyle w:val="Title"/>
              <w:keepNext/>
              <w:jc w:val="left"/>
              <w:rPr>
                <w:lang w:val="lt-LT"/>
              </w:rPr>
            </w:pPr>
            <w:r w:rsidRPr="00D95E1B">
              <w:rPr>
                <w:lang w:val="lt-LT"/>
              </w:rPr>
              <w:t>Inkstų ir šlapimo takų sutrikimai</w:t>
            </w:r>
          </w:p>
        </w:tc>
      </w:tr>
      <w:tr w:rsidR="00F52FB4" w:rsidRPr="00D95E1B" w14:paraId="2E8885F2" w14:textId="77777777">
        <w:tc>
          <w:tcPr>
            <w:tcW w:w="567" w:type="dxa"/>
            <w:tcBorders>
              <w:left w:val="single" w:sz="4" w:space="0" w:color="auto"/>
            </w:tcBorders>
          </w:tcPr>
          <w:p w14:paraId="7044F65B"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20ABEC35" w14:textId="24DA898E"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Labai 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7E917D80"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Padidėjęs kreatinino kiekis kraujyje</w:t>
            </w:r>
          </w:p>
        </w:tc>
      </w:tr>
      <w:tr w:rsidR="00F52FB4" w:rsidRPr="00D95E1B" w14:paraId="2712D29B" w14:textId="77777777">
        <w:tc>
          <w:tcPr>
            <w:tcW w:w="567" w:type="dxa"/>
            <w:tcBorders>
              <w:left w:val="single" w:sz="4" w:space="0" w:color="auto"/>
            </w:tcBorders>
          </w:tcPr>
          <w:p w14:paraId="468764DD"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533544DB" w14:textId="6EDBC18F"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3D9F65D8"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Proteinurija</w:t>
            </w:r>
          </w:p>
        </w:tc>
      </w:tr>
      <w:tr w:rsidR="00F52FB4" w:rsidRPr="00640E8E" w14:paraId="03A4A864" w14:textId="77777777">
        <w:tc>
          <w:tcPr>
            <w:tcW w:w="567" w:type="dxa"/>
            <w:tcBorders>
              <w:left w:val="single" w:sz="4" w:space="0" w:color="auto"/>
            </w:tcBorders>
          </w:tcPr>
          <w:p w14:paraId="1826548F"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1186BA09" w14:textId="7F9D74E5"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789B94B4"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lang w:val="lt-LT"/>
              </w:rPr>
              <w:t>Inkstų</w:t>
            </w:r>
            <w:r w:rsidRPr="00D95E1B">
              <w:rPr>
                <w:rFonts w:ascii="Times New Roman" w:hAnsi="Times New Roman" w:cs="Times New Roman"/>
                <w:lang w:val="lt-LT"/>
              </w:rPr>
              <w:t xml:space="preserve"> </w:t>
            </w:r>
            <w:r w:rsidRPr="00D95E1B">
              <w:rPr>
                <w:rFonts w:ascii="Times New Roman" w:hAnsi="Times New Roman"/>
                <w:lang w:val="lt-LT"/>
              </w:rPr>
              <w:t>kanalėlių sutrikimai</w:t>
            </w:r>
            <w:r w:rsidRPr="00D95E1B">
              <w:rPr>
                <w:rFonts w:ascii="Times New Roman" w:hAnsi="Times New Roman"/>
                <w:vertAlign w:val="superscript"/>
                <w:lang w:val="lt-LT"/>
              </w:rPr>
              <w:t xml:space="preserve"> 2</w:t>
            </w:r>
            <w:r w:rsidRPr="00D95E1B">
              <w:rPr>
                <w:rFonts w:ascii="Times New Roman" w:hAnsi="Times New Roman"/>
                <w:lang w:val="lt-LT"/>
              </w:rPr>
              <w:t xml:space="preserve"> (</w:t>
            </w:r>
            <w:r w:rsidRPr="00D95E1B">
              <w:rPr>
                <w:rFonts w:ascii="Times New Roman" w:hAnsi="Times New Roman" w:cs="Times New Roman"/>
                <w:lang w:val="lt-LT"/>
              </w:rPr>
              <w:t xml:space="preserve">įgytas </w:t>
            </w:r>
            <w:r w:rsidRPr="00D95E1B">
              <w:rPr>
                <w:rFonts w:ascii="Times New Roman" w:hAnsi="Times New Roman"/>
                <w:lang w:val="lt-LT"/>
              </w:rPr>
              <w:t xml:space="preserve">Fankoni sindromas), </w:t>
            </w:r>
            <w:r w:rsidRPr="00D95E1B">
              <w:rPr>
                <w:rFonts w:ascii="Times New Roman" w:hAnsi="Times New Roman" w:cs="Times New Roman"/>
                <w:lang w:val="lt-LT"/>
              </w:rPr>
              <w:t>gliukozurija</w:t>
            </w:r>
          </w:p>
        </w:tc>
      </w:tr>
      <w:tr w:rsidR="00F52FB4" w:rsidRPr="00640E8E" w14:paraId="4D4D2A5E" w14:textId="77777777">
        <w:tc>
          <w:tcPr>
            <w:tcW w:w="567" w:type="dxa"/>
          </w:tcPr>
          <w:p w14:paraId="5EDCC67D"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56B79229"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5B6F062F"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Ūminis inkstų nepakankamumas</w:t>
            </w:r>
            <w:r w:rsidRPr="00D95E1B">
              <w:rPr>
                <w:rFonts w:ascii="Times New Roman" w:hAnsi="Times New Roman"/>
                <w:vertAlign w:val="superscript"/>
                <w:lang w:val="lt-LT"/>
              </w:rPr>
              <w:t>1, 2</w:t>
            </w:r>
            <w:r w:rsidRPr="00D95E1B">
              <w:rPr>
                <w:rFonts w:ascii="Times New Roman" w:hAnsi="Times New Roman"/>
                <w:lang w:val="lt-LT"/>
              </w:rPr>
              <w:t>, tubulointersticinis nefritas</w:t>
            </w:r>
            <w:r w:rsidRPr="00D95E1B">
              <w:rPr>
                <w:rFonts w:ascii="Times New Roman" w:hAnsi="Times New Roman"/>
                <w:vertAlign w:val="superscript"/>
                <w:lang w:val="lt-LT"/>
              </w:rPr>
              <w:t>1</w:t>
            </w:r>
            <w:r w:rsidRPr="00D95E1B">
              <w:rPr>
                <w:rFonts w:ascii="Times New Roman" w:hAnsi="Times New Roman"/>
                <w:lang w:val="lt-LT"/>
              </w:rPr>
              <w:t>, inkstų akmenligė</w:t>
            </w:r>
            <w:r w:rsidRPr="00D95E1B">
              <w:rPr>
                <w:rFonts w:ascii="Times New Roman" w:hAnsi="Times New Roman"/>
                <w:vertAlign w:val="superscript"/>
                <w:lang w:val="lt-LT"/>
              </w:rPr>
              <w:t>1</w:t>
            </w:r>
            <w:r w:rsidRPr="00D95E1B">
              <w:rPr>
                <w:rFonts w:ascii="Times New Roman" w:hAnsi="Times New Roman"/>
                <w:lang w:val="lt-LT"/>
              </w:rPr>
              <w:t>, inkstų kanalėlių nekrozė</w:t>
            </w:r>
            <w:r w:rsidRPr="00D95E1B">
              <w:rPr>
                <w:rFonts w:ascii="Times New Roman" w:hAnsi="Times New Roman"/>
                <w:vertAlign w:val="superscript"/>
                <w:lang w:val="lt-LT"/>
              </w:rPr>
              <w:t>1</w:t>
            </w:r>
          </w:p>
        </w:tc>
      </w:tr>
      <w:tr w:rsidR="00F52FB4" w:rsidRPr="0000415F" w14:paraId="70FCA060" w14:textId="77777777">
        <w:tc>
          <w:tcPr>
            <w:tcW w:w="8700" w:type="dxa"/>
            <w:gridSpan w:val="3"/>
            <w:tcBorders>
              <w:left w:val="single" w:sz="4" w:space="0" w:color="auto"/>
              <w:bottom w:val="nil"/>
              <w:right w:val="single" w:sz="4" w:space="0" w:color="auto"/>
            </w:tcBorders>
          </w:tcPr>
          <w:p w14:paraId="245F2434" w14:textId="77777777" w:rsidR="00F52FB4" w:rsidRPr="00D95E1B" w:rsidRDefault="001A4B7E" w:rsidP="00824E6E">
            <w:pPr>
              <w:pStyle w:val="Title"/>
              <w:keepNext/>
              <w:jc w:val="left"/>
              <w:rPr>
                <w:lang w:val="lt-LT"/>
              </w:rPr>
            </w:pPr>
            <w:r w:rsidRPr="00D95E1B">
              <w:rPr>
                <w:lang w:val="lt-LT"/>
              </w:rPr>
              <w:t>Bendrieji sutrikimai ir vartojimo vietos pažeidimai</w:t>
            </w:r>
          </w:p>
        </w:tc>
      </w:tr>
      <w:tr w:rsidR="00F52FB4" w:rsidRPr="00D95E1B" w14:paraId="0DEF5B56" w14:textId="77777777">
        <w:tc>
          <w:tcPr>
            <w:tcW w:w="567" w:type="dxa"/>
            <w:tcBorders>
              <w:top w:val="nil"/>
              <w:left w:val="single" w:sz="4" w:space="0" w:color="auto"/>
              <w:bottom w:val="single" w:sz="4" w:space="0" w:color="auto"/>
            </w:tcBorders>
          </w:tcPr>
          <w:p w14:paraId="26A179A3"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Borders>
              <w:top w:val="nil"/>
              <w:bottom w:val="single" w:sz="4" w:space="0" w:color="auto"/>
            </w:tcBorders>
          </w:tcPr>
          <w:p w14:paraId="1BC4384F" w14:textId="569A6F66"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CF073F">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top w:val="nil"/>
              <w:bottom w:val="single" w:sz="4" w:space="0" w:color="auto"/>
              <w:right w:val="single" w:sz="4" w:space="0" w:color="auto"/>
            </w:tcBorders>
          </w:tcPr>
          <w:p w14:paraId="51B0FD39"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Karščiavimas, edema, nuovargis</w:t>
            </w:r>
          </w:p>
        </w:tc>
      </w:tr>
    </w:tbl>
    <w:p w14:paraId="328FADBD" w14:textId="1794C865" w:rsidR="00F52FB4" w:rsidRPr="00D95E1B" w:rsidRDefault="001A4B7E" w:rsidP="008E2DB6">
      <w:pPr>
        <w:keepNext/>
        <w:tabs>
          <w:tab w:val="clear" w:pos="567"/>
        </w:tabs>
        <w:spacing w:line="240" w:lineRule="auto"/>
        <w:ind w:left="539" w:hanging="539"/>
        <w:rPr>
          <w:lang w:val="lt-LT"/>
        </w:rPr>
      </w:pPr>
      <w:r w:rsidRPr="00D95E1B">
        <w:rPr>
          <w:vertAlign w:val="superscript"/>
          <w:lang w:val="lt-LT"/>
        </w:rPr>
        <w:t>1</w:t>
      </w:r>
      <w:r w:rsidRPr="00D95E1B">
        <w:rPr>
          <w:lang w:val="lt-LT"/>
        </w:rPr>
        <w:tab/>
        <w:t xml:space="preserve">Nepageidaujamos reakcijos registruotos </w:t>
      </w:r>
      <w:r w:rsidR="00CF073F">
        <w:rPr>
          <w:lang w:val="lt-LT"/>
        </w:rPr>
        <w:t xml:space="preserve">po vaistinio </w:t>
      </w:r>
      <w:r w:rsidRPr="00D95E1B">
        <w:rPr>
          <w:lang w:val="lt-LT"/>
        </w:rPr>
        <w:t>preparat</w:t>
      </w:r>
      <w:r w:rsidR="00CF073F">
        <w:rPr>
          <w:lang w:val="lt-LT"/>
        </w:rPr>
        <w:t>o</w:t>
      </w:r>
      <w:r w:rsidRPr="00D95E1B">
        <w:rPr>
          <w:lang w:val="lt-LT"/>
        </w:rPr>
        <w:t xml:space="preserve"> </w:t>
      </w:r>
      <w:r w:rsidR="00CF073F">
        <w:rPr>
          <w:lang w:val="lt-LT"/>
        </w:rPr>
        <w:t>pa</w:t>
      </w:r>
      <w:r w:rsidR="00CF073F" w:rsidRPr="002E314C">
        <w:rPr>
          <w:lang w:val="lt-LT"/>
        </w:rPr>
        <w:t>t</w:t>
      </w:r>
      <w:r w:rsidR="00CF073F" w:rsidRPr="00EF58F2">
        <w:rPr>
          <w:lang w:val="lt-LT"/>
        </w:rPr>
        <w:t>i</w:t>
      </w:r>
      <w:r w:rsidR="00C53E6C" w:rsidRPr="00EF58F2">
        <w:rPr>
          <w:lang w:val="lt-LT"/>
        </w:rPr>
        <w:t>e</w:t>
      </w:r>
      <w:r w:rsidR="00CF073F" w:rsidRPr="00EF58F2">
        <w:rPr>
          <w:lang w:val="lt-LT"/>
        </w:rPr>
        <w:t>k</w:t>
      </w:r>
      <w:r w:rsidR="00CF073F">
        <w:rPr>
          <w:lang w:val="lt-LT"/>
        </w:rPr>
        <w:t>imo į</w:t>
      </w:r>
      <w:r w:rsidRPr="00D95E1B">
        <w:rPr>
          <w:lang w:val="lt-LT"/>
        </w:rPr>
        <w:t xml:space="preserve"> rink</w:t>
      </w:r>
      <w:r w:rsidR="00CF073F">
        <w:rPr>
          <w:lang w:val="lt-LT"/>
        </w:rPr>
        <w:t>ą</w:t>
      </w:r>
      <w:r w:rsidRPr="00D95E1B">
        <w:rPr>
          <w:lang w:val="lt-LT"/>
        </w:rPr>
        <w:t>. Duomenys gauti remiantis spontaniniais pranešimais, todėl ne visada įmanoma tiksliai įvertinti reakcijų dažnį ir galimą priežastinį ryšį su vaistinio preparato vartojimu.</w:t>
      </w:r>
    </w:p>
    <w:p w14:paraId="4D08E7AD" w14:textId="77777777" w:rsidR="00F52FB4" w:rsidRPr="00D95E1B" w:rsidRDefault="001A4B7E" w:rsidP="00824E6E">
      <w:pPr>
        <w:tabs>
          <w:tab w:val="clear" w:pos="567"/>
        </w:tabs>
        <w:spacing w:line="240" w:lineRule="auto"/>
        <w:ind w:left="540" w:hanging="540"/>
        <w:rPr>
          <w:lang w:val="lt-LT"/>
        </w:rPr>
      </w:pPr>
      <w:r w:rsidRPr="00D95E1B">
        <w:rPr>
          <w:vertAlign w:val="superscript"/>
          <w:lang w:val="lt-LT"/>
        </w:rPr>
        <w:t>2</w:t>
      </w:r>
      <w:r w:rsidRPr="00D95E1B">
        <w:rPr>
          <w:lang w:val="lt-LT"/>
        </w:rPr>
        <w:tab/>
        <w:t>Gauta pranešimų apie sunkias formas, kai dėl hiperamoneminės encefalopatijos pasireiškia sąmonės sutrikimų.</w:t>
      </w:r>
    </w:p>
    <w:p w14:paraId="69ACC4A4" w14:textId="77777777" w:rsidR="00F52FB4" w:rsidRPr="00D95E1B" w:rsidRDefault="00F52FB4" w:rsidP="00824E6E">
      <w:pPr>
        <w:pStyle w:val="Text"/>
        <w:spacing w:before="0"/>
        <w:jc w:val="left"/>
        <w:rPr>
          <w:sz w:val="22"/>
          <w:szCs w:val="22"/>
          <w:lang w:val="lt-LT"/>
        </w:rPr>
      </w:pPr>
    </w:p>
    <w:p w14:paraId="2400BDE4"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Pasirinktų nepageidaujamų reakcijų aprašymas</w:t>
      </w:r>
    </w:p>
    <w:p w14:paraId="4B81A666" w14:textId="38904615" w:rsidR="00F52FB4" w:rsidRPr="00D95E1B" w:rsidRDefault="001A4B7E" w:rsidP="00824E6E">
      <w:pPr>
        <w:pStyle w:val="Text"/>
        <w:spacing w:before="0"/>
        <w:jc w:val="left"/>
        <w:rPr>
          <w:sz w:val="22"/>
          <w:szCs w:val="22"/>
          <w:lang w:val="lt-LT"/>
        </w:rPr>
      </w:pPr>
      <w:r w:rsidRPr="00D95E1B">
        <w:rPr>
          <w:sz w:val="22"/>
          <w:szCs w:val="22"/>
          <w:lang w:val="lt-LT"/>
        </w:rPr>
        <w:t>Maždaug 2 % pacientų rasta tulžies akmenų ir susijusių tulžies sistemos sutrikimų. Kepenų transaminazių aktyvumo padidėjimas, kaip nepageidaujama vaistinio preparato reakcija, registruotas 2 % pacientų. Nedažnai (0,3 %) transaminazių aktyvumas padidėjo daugiau nei 10 kartų, lyginant su viršutine normos riba, tai galėjo rodyti hepatitą. Vaistiniam preparatui jau esant rinkoje, pacientams, vartojusiems deferazirokso, stebėtas kepenų nepakankamumas, kartais mirtinas (žr. 4.4 skyrių). Vaistiniam preparatui esant rinkoje gauta pranešimų apie metabolinės acidozės atvejus. Daugumai šių pacientų buvo inkstų veiklos sutrikimas, inkstų tubulopatija (</w:t>
      </w:r>
      <w:r w:rsidRPr="00D95E1B">
        <w:rPr>
          <w:i/>
          <w:sz w:val="22"/>
          <w:szCs w:val="22"/>
          <w:lang w:val="lt-LT"/>
        </w:rPr>
        <w:t>Fankoni</w:t>
      </w:r>
      <w:r w:rsidRPr="00D95E1B">
        <w:rPr>
          <w:sz w:val="22"/>
          <w:szCs w:val="22"/>
          <w:lang w:val="lt-LT"/>
        </w:rPr>
        <w:t xml:space="preserve"> sindromas) arba viduriavimas, arba būklė, kai rūgščių</w:t>
      </w:r>
      <w:r w:rsidRPr="00D95E1B">
        <w:rPr>
          <w:sz w:val="22"/>
          <w:szCs w:val="22"/>
          <w:lang w:val="lt-LT"/>
        </w:rPr>
        <w:noBreakHyphen/>
        <w:t xml:space="preserve">šarmų pusiausvyros sutrikimas yra žinoma komplikacija (žr. 4.4 skyrių). Buvo pastebėta sunkių ūminio pankreatito atvejų, kurie nebuvo dokumentuoti kaip pagrindinės </w:t>
      </w:r>
      <w:r w:rsidRPr="00D95E1B">
        <w:rPr>
          <w:bCs/>
          <w:iCs/>
          <w:sz w:val="22"/>
          <w:szCs w:val="22"/>
          <w:lang w:val="lt-LT"/>
        </w:rPr>
        <w:t xml:space="preserve">tulžies pūslės ir latakų </w:t>
      </w:r>
      <w:r w:rsidRPr="00D95E1B">
        <w:rPr>
          <w:sz w:val="22"/>
          <w:szCs w:val="22"/>
          <w:lang w:val="lt-LT"/>
        </w:rPr>
        <w:t xml:space="preserve">būklės. Kaip ir vartojant kitus geležį sujungiančius </w:t>
      </w:r>
      <w:r w:rsidR="002E1953" w:rsidRPr="002E1953">
        <w:rPr>
          <w:sz w:val="22"/>
          <w:szCs w:val="22"/>
          <w:lang w:val="lt-LT"/>
        </w:rPr>
        <w:t>vaistini</w:t>
      </w:r>
      <w:r w:rsidR="002E1953">
        <w:rPr>
          <w:sz w:val="22"/>
          <w:szCs w:val="22"/>
          <w:lang w:val="lt-LT"/>
        </w:rPr>
        <w:t>u</w:t>
      </w:r>
      <w:r w:rsidR="002E1953" w:rsidRPr="002E1953">
        <w:rPr>
          <w:sz w:val="22"/>
          <w:szCs w:val="22"/>
          <w:lang w:val="lt-LT"/>
        </w:rPr>
        <w:t xml:space="preserve">s </w:t>
      </w:r>
      <w:r w:rsidRPr="00D95E1B">
        <w:rPr>
          <w:sz w:val="22"/>
          <w:szCs w:val="22"/>
          <w:lang w:val="lt-LT"/>
        </w:rPr>
        <w:t>preparatus, nedažnai deferazirokso vartojantiems pacientams susilpnėjo klausa aukšto dažnio garsams ar pasireiškė lęšiuko drumstis (ankstyva katarakta) (žr. 4.4 skyrių).</w:t>
      </w:r>
    </w:p>
    <w:p w14:paraId="47D97756" w14:textId="77777777" w:rsidR="00F52FB4" w:rsidRPr="00D95E1B" w:rsidRDefault="00F52FB4" w:rsidP="00824E6E">
      <w:pPr>
        <w:tabs>
          <w:tab w:val="clear" w:pos="567"/>
        </w:tabs>
        <w:spacing w:line="240" w:lineRule="auto"/>
        <w:rPr>
          <w:lang w:val="lt-LT"/>
        </w:rPr>
      </w:pPr>
    </w:p>
    <w:p w14:paraId="7CC407BD" w14:textId="77777777" w:rsidR="00F52FB4" w:rsidRPr="00D95E1B" w:rsidRDefault="001A4B7E" w:rsidP="00824E6E">
      <w:pPr>
        <w:keepNext/>
        <w:tabs>
          <w:tab w:val="clear" w:pos="567"/>
        </w:tabs>
        <w:spacing w:line="240" w:lineRule="auto"/>
        <w:rPr>
          <w:u w:val="single"/>
          <w:lang w:val="lt-LT"/>
        </w:rPr>
      </w:pPr>
      <w:r w:rsidRPr="00D95E1B">
        <w:rPr>
          <w:u w:val="single"/>
          <w:lang w:val="lt-LT"/>
        </w:rPr>
        <w:t>Kreatinino klirensas, kai yra kraujo perpylimų sukeltas geležies perteklius</w:t>
      </w:r>
    </w:p>
    <w:p w14:paraId="0769D447" w14:textId="23C59891" w:rsidR="00F52FB4" w:rsidRPr="00D95E1B" w:rsidRDefault="001A4B7E" w:rsidP="00824E6E">
      <w:pPr>
        <w:tabs>
          <w:tab w:val="clear" w:pos="567"/>
        </w:tabs>
        <w:spacing w:line="240" w:lineRule="auto"/>
        <w:rPr>
          <w:lang w:val="lt-LT"/>
        </w:rPr>
      </w:pPr>
      <w:r w:rsidRPr="00D95E1B">
        <w:rPr>
          <w:lang w:val="lt-LT"/>
        </w:rPr>
        <w:t xml:space="preserve">Atlikus 2 102 suaugusiųjų ir vaikų, kurie sirgo beta talasemija ir kuriems buvo kraujo perpylimų sukeltas geležies perteklius, vartojusių deferazirokso disperguojamųjų tablečių iki penkerių metų dviejuose atsitiktinių imčių klinikiniuose tyrimuose ir keturiuose atviruoju būdu atliktuose tyrimuose, duomenų retrospektyvinę metaanalizę, nustatyta, kad per pirmuosius vaistinio preparato vartojimo metus vidutinis kreatinino klirensas suaugusiems pacientams sumažėjo 13,2 % (95 % PI: nuo </w:t>
      </w:r>
      <w:r w:rsidRPr="00D95E1B">
        <w:rPr>
          <w:lang w:val="lt-LT"/>
        </w:rPr>
        <w:noBreakHyphen/>
        <w:t xml:space="preserve">14,4 % iki </w:t>
      </w:r>
      <w:r w:rsidRPr="00D95E1B">
        <w:rPr>
          <w:lang w:val="lt-LT"/>
        </w:rPr>
        <w:noBreakHyphen/>
        <w:t>12,1 %; n</w:t>
      </w:r>
      <w:r w:rsidR="002E1953">
        <w:rPr>
          <w:lang w:val="lt-LT"/>
        </w:rPr>
        <w:t> </w:t>
      </w:r>
      <w:r w:rsidRPr="00D95E1B">
        <w:rPr>
          <w:lang w:val="lt-LT"/>
        </w:rPr>
        <w:t>=</w:t>
      </w:r>
      <w:r w:rsidR="002E1953">
        <w:rPr>
          <w:lang w:val="lt-LT"/>
        </w:rPr>
        <w:t> </w:t>
      </w:r>
      <w:r w:rsidRPr="00D95E1B">
        <w:rPr>
          <w:lang w:val="lt-LT"/>
        </w:rPr>
        <w:t xml:space="preserve">935), vaikams – 9,9 % (95 % PI: nuo </w:t>
      </w:r>
      <w:r w:rsidRPr="00D95E1B">
        <w:rPr>
          <w:lang w:val="lt-LT"/>
        </w:rPr>
        <w:noBreakHyphen/>
        <w:t xml:space="preserve">11,1 % iki </w:t>
      </w:r>
      <w:r w:rsidRPr="00D95E1B">
        <w:rPr>
          <w:lang w:val="lt-LT"/>
        </w:rPr>
        <w:noBreakHyphen/>
        <w:t>8,6 %; n</w:t>
      </w:r>
      <w:r w:rsidR="002E1953">
        <w:rPr>
          <w:lang w:val="lt-LT"/>
        </w:rPr>
        <w:t> </w:t>
      </w:r>
      <w:r w:rsidRPr="00D95E1B">
        <w:rPr>
          <w:lang w:val="lt-LT"/>
        </w:rPr>
        <w:t>=</w:t>
      </w:r>
      <w:r w:rsidR="002E1953">
        <w:rPr>
          <w:lang w:val="lt-LT"/>
        </w:rPr>
        <w:t> </w:t>
      </w:r>
      <w:r w:rsidRPr="00D95E1B">
        <w:rPr>
          <w:lang w:val="lt-LT"/>
        </w:rPr>
        <w:t xml:space="preserve">1 142). 250 pacientams, </w:t>
      </w:r>
      <w:r w:rsidRPr="00D95E1B">
        <w:rPr>
          <w:lang w:val="lt-LT"/>
        </w:rPr>
        <w:lastRenderedPageBreak/>
        <w:t>kurių būklė buvo stebima iki penkerių metų, vėlesniais metais tolesnio vidutinio kreatinino klirenso mažėjimo nenustatyta.</w:t>
      </w:r>
    </w:p>
    <w:p w14:paraId="02014997" w14:textId="77777777" w:rsidR="00F52FB4" w:rsidRPr="00D95E1B" w:rsidRDefault="00F52FB4" w:rsidP="00824E6E">
      <w:pPr>
        <w:tabs>
          <w:tab w:val="clear" w:pos="567"/>
        </w:tabs>
        <w:spacing w:line="240" w:lineRule="auto"/>
        <w:rPr>
          <w:lang w:val="lt-LT"/>
        </w:rPr>
      </w:pPr>
    </w:p>
    <w:p w14:paraId="0670D643" w14:textId="77777777" w:rsidR="00F52FB4" w:rsidRPr="00D95E1B" w:rsidRDefault="001A4B7E" w:rsidP="00824E6E">
      <w:pPr>
        <w:keepNext/>
        <w:tabs>
          <w:tab w:val="clear" w:pos="567"/>
        </w:tabs>
        <w:spacing w:line="240" w:lineRule="auto"/>
        <w:rPr>
          <w:u w:val="single"/>
          <w:lang w:val="lt-LT"/>
        </w:rPr>
      </w:pPr>
      <w:r w:rsidRPr="00D95E1B">
        <w:rPr>
          <w:u w:val="single"/>
          <w:lang w:val="lt-LT"/>
        </w:rPr>
        <w:t>Klinikinis tyrimas, kuriame dalyvavusiems pacientams buvo nuo kraujo perpylimų nepriklausomi talasemijos sindromai</w:t>
      </w:r>
    </w:p>
    <w:p w14:paraId="31D888DB" w14:textId="77777777" w:rsidR="00F52FB4" w:rsidRPr="00D95E1B" w:rsidRDefault="001A4B7E" w:rsidP="00824E6E">
      <w:pPr>
        <w:tabs>
          <w:tab w:val="clear" w:pos="567"/>
        </w:tabs>
        <w:spacing w:line="240" w:lineRule="auto"/>
        <w:rPr>
          <w:lang w:val="lt-LT"/>
        </w:rPr>
      </w:pPr>
      <w:r w:rsidRPr="00D95E1B">
        <w:rPr>
          <w:lang w:val="lt-LT"/>
        </w:rPr>
        <w:t>1 metų trukmės tyrimo metu pacientams, kuriems buvo nuo kraujo perpylimų nepriklausomi talasemijos sindromai ir geležies perteklius (vartojusiems 10 mg/kg kūno svorio deferazirokso disperguojamųjų tablečių dozę per parą), dažniausiai pasireiškusios su tiriamojo vaistinio preparato vartojimu susijusios nepageidaujamos reakcijos buvo viduriavimas (9,1 %), išbėrimas (9,1 %) ir pykinimas (7,3 %). Gauta pranešimų apie pakitusią kreatinino koncentraciją serume ir pakitusias kreatinino klirenso reikšmes atitinkamai, 5,5 % ir 1,8 % atvejų. Buvo pranešta, kad 1,8 % pacientų kepenų transaminazių aktyvumas padidėjo daugiau kaip 2 kartus, palyginti su pradiniu, ir daugiau kaip 5 kartus viršijo viršutinę normos ribą.</w:t>
      </w:r>
    </w:p>
    <w:p w14:paraId="5B071316" w14:textId="77777777" w:rsidR="00F52FB4" w:rsidRPr="00D95E1B" w:rsidRDefault="00F52FB4" w:rsidP="00824E6E">
      <w:pPr>
        <w:tabs>
          <w:tab w:val="clear" w:pos="567"/>
        </w:tabs>
        <w:spacing w:line="240" w:lineRule="auto"/>
        <w:rPr>
          <w:lang w:val="lt-LT"/>
        </w:rPr>
      </w:pPr>
    </w:p>
    <w:p w14:paraId="39742645" w14:textId="77777777" w:rsidR="00F52FB4" w:rsidRPr="00D95E1B" w:rsidRDefault="001A4B7E" w:rsidP="00824E6E">
      <w:pPr>
        <w:keepNext/>
        <w:tabs>
          <w:tab w:val="clear" w:pos="567"/>
        </w:tabs>
        <w:spacing w:line="240" w:lineRule="auto"/>
        <w:rPr>
          <w:i/>
          <w:u w:val="single"/>
          <w:lang w:val="lt-LT"/>
        </w:rPr>
      </w:pPr>
      <w:r w:rsidRPr="00D95E1B">
        <w:rPr>
          <w:i/>
          <w:u w:val="single"/>
          <w:lang w:val="lt-LT"/>
        </w:rPr>
        <w:t>Vaikų populiacija</w:t>
      </w:r>
    </w:p>
    <w:p w14:paraId="37ECFD2F" w14:textId="77777777" w:rsidR="00F52FB4" w:rsidRPr="00D95E1B" w:rsidRDefault="001A4B7E" w:rsidP="00824E6E">
      <w:pPr>
        <w:tabs>
          <w:tab w:val="clear" w:pos="567"/>
        </w:tabs>
        <w:spacing w:line="240" w:lineRule="auto"/>
        <w:rPr>
          <w:lang w:val="lt-LT"/>
        </w:rPr>
      </w:pPr>
      <w:r w:rsidRPr="00D95E1B">
        <w:rPr>
          <w:lang w:val="lt-LT"/>
        </w:rPr>
        <w:t>Dviejų klinikinių tyrimų duomenimis, deferaziroksu iki 5 metų laikotarpiu gydytų vaikų augimas ir lytinė branda nesutriko (žr. 4.4 skyrių).</w:t>
      </w:r>
    </w:p>
    <w:p w14:paraId="19B9BEEE" w14:textId="77777777" w:rsidR="00F52FB4" w:rsidRPr="00D95E1B" w:rsidRDefault="00F52FB4" w:rsidP="00824E6E">
      <w:pPr>
        <w:tabs>
          <w:tab w:val="clear" w:pos="567"/>
        </w:tabs>
        <w:spacing w:line="240" w:lineRule="auto"/>
        <w:rPr>
          <w:lang w:val="lt-LT"/>
        </w:rPr>
      </w:pPr>
    </w:p>
    <w:p w14:paraId="05DE758C" w14:textId="77777777" w:rsidR="00F52FB4" w:rsidRPr="00D95E1B" w:rsidRDefault="001A4B7E" w:rsidP="00824E6E">
      <w:pPr>
        <w:tabs>
          <w:tab w:val="clear" w:pos="567"/>
        </w:tabs>
        <w:spacing w:line="240" w:lineRule="auto"/>
        <w:rPr>
          <w:lang w:val="lt-LT"/>
        </w:rPr>
      </w:pPr>
      <w:r w:rsidRPr="00D95E1B">
        <w:rPr>
          <w:lang w:val="lt-LT"/>
        </w:rPr>
        <w:t>2 iki 5 metų amžiaus vaikams dažniau negu vyresniems pacientams gauta pranešimų apie viduriavimą.</w:t>
      </w:r>
    </w:p>
    <w:p w14:paraId="42504178" w14:textId="77777777" w:rsidR="00F52FB4" w:rsidRPr="00D95E1B" w:rsidRDefault="00F52FB4" w:rsidP="00824E6E">
      <w:pPr>
        <w:tabs>
          <w:tab w:val="clear" w:pos="567"/>
        </w:tabs>
        <w:spacing w:line="240" w:lineRule="auto"/>
        <w:rPr>
          <w:lang w:val="lt-LT"/>
        </w:rPr>
      </w:pPr>
    </w:p>
    <w:p w14:paraId="1BEC689F" w14:textId="77777777" w:rsidR="00F52FB4" w:rsidRPr="00D95E1B" w:rsidRDefault="001A4B7E" w:rsidP="00824E6E">
      <w:pPr>
        <w:tabs>
          <w:tab w:val="clear" w:pos="567"/>
        </w:tabs>
        <w:spacing w:line="240" w:lineRule="auto"/>
        <w:rPr>
          <w:lang w:val="lt-LT"/>
        </w:rPr>
      </w:pPr>
      <w:r w:rsidRPr="00D95E1B">
        <w:rPr>
          <w:lang w:val="lt-LT"/>
        </w:rPr>
        <w:t>Apie inkstų tubulopatiją daugiausia buvo pranešta vaikams ir paaugliams, kuriems beta talasemija gydyta deferaziroksu. Vaistinį preparatą pateikus į rinką, didelė dalis metabolinės acidozės atvejų pasireiškė vaikams, sergantiems Fankoni sindromu.</w:t>
      </w:r>
    </w:p>
    <w:p w14:paraId="57764EF0" w14:textId="77777777" w:rsidR="00F52FB4" w:rsidRPr="00D95E1B" w:rsidRDefault="00F52FB4" w:rsidP="00824E6E">
      <w:pPr>
        <w:tabs>
          <w:tab w:val="clear" w:pos="567"/>
        </w:tabs>
        <w:spacing w:line="240" w:lineRule="auto"/>
        <w:rPr>
          <w:lang w:val="lt-LT"/>
        </w:rPr>
      </w:pPr>
    </w:p>
    <w:p w14:paraId="70BF2959" w14:textId="77777777" w:rsidR="00F52FB4" w:rsidRPr="00D95E1B" w:rsidRDefault="001A4B7E" w:rsidP="00824E6E">
      <w:pPr>
        <w:tabs>
          <w:tab w:val="clear" w:pos="567"/>
        </w:tabs>
        <w:spacing w:line="240" w:lineRule="auto"/>
        <w:rPr>
          <w:lang w:val="lt-LT"/>
        </w:rPr>
      </w:pPr>
      <w:r w:rsidRPr="00D95E1B">
        <w:rPr>
          <w:lang w:val="lt-LT"/>
        </w:rPr>
        <w:t>Buvo pranešta apie ūminio pankreatito atvejus, ypač vaikų ir paauglių tarpe.</w:t>
      </w:r>
    </w:p>
    <w:p w14:paraId="70A22534" w14:textId="77777777" w:rsidR="00F52FB4" w:rsidRPr="00D95E1B" w:rsidRDefault="00F52FB4" w:rsidP="00824E6E">
      <w:pPr>
        <w:tabs>
          <w:tab w:val="clear" w:pos="567"/>
        </w:tabs>
        <w:spacing w:line="240" w:lineRule="auto"/>
        <w:rPr>
          <w:lang w:val="lt-LT"/>
        </w:rPr>
      </w:pPr>
    </w:p>
    <w:p w14:paraId="177A2F0F" w14:textId="77777777" w:rsidR="00F52FB4" w:rsidRPr="00D95E1B" w:rsidRDefault="001A4B7E" w:rsidP="00824E6E">
      <w:pPr>
        <w:keepNext/>
        <w:spacing w:line="240" w:lineRule="auto"/>
        <w:rPr>
          <w:szCs w:val="24"/>
          <w:u w:val="single"/>
          <w:lang w:val="lt-LT"/>
        </w:rPr>
      </w:pPr>
      <w:r w:rsidRPr="00D95E1B">
        <w:rPr>
          <w:szCs w:val="24"/>
          <w:u w:val="single"/>
          <w:lang w:val="lt-LT"/>
        </w:rPr>
        <w:t>Pranešimas apie įtariamas nepageidaujamas reakcijas</w:t>
      </w:r>
    </w:p>
    <w:p w14:paraId="456C0CF8" w14:textId="76A19FBC" w:rsidR="00F52FB4" w:rsidRPr="00D95E1B" w:rsidRDefault="001A4B7E" w:rsidP="00824E6E">
      <w:pPr>
        <w:autoSpaceDE w:val="0"/>
        <w:autoSpaceDN w:val="0"/>
        <w:adjustRightInd w:val="0"/>
        <w:rPr>
          <w:szCs w:val="24"/>
          <w:lang w:val="lt-LT"/>
        </w:rPr>
      </w:pPr>
      <w:r w:rsidRPr="00D95E1B">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D95E1B">
        <w:rPr>
          <w:szCs w:val="24"/>
          <w:shd w:val="clear" w:color="auto" w:fill="D9D9D9"/>
          <w:lang w:val="lt-LT"/>
        </w:rPr>
        <w:t xml:space="preserve">naudodamiesi </w:t>
      </w:r>
      <w:hyperlink r:id="rId10" w:history="1">
        <w:r w:rsidRPr="00D95E1B">
          <w:rPr>
            <w:rFonts w:eastAsia="SimSun"/>
            <w:color w:val="0000FF"/>
            <w:kern w:val="3"/>
            <w:u w:val="single"/>
            <w:shd w:val="clear" w:color="auto" w:fill="D9D9D9"/>
            <w:lang w:val="lt-LT" w:eastAsia="zh-CN" w:bidi="hi-IN"/>
          </w:rPr>
          <w:t>V priede</w:t>
        </w:r>
      </w:hyperlink>
      <w:r w:rsidRPr="00D95E1B">
        <w:rPr>
          <w:szCs w:val="24"/>
          <w:shd w:val="clear" w:color="auto" w:fill="D9D9D9"/>
          <w:lang w:val="lt-LT"/>
        </w:rPr>
        <w:t xml:space="preserve"> nurodyta nacionaline pranešimo sistema</w:t>
      </w:r>
      <w:r w:rsidRPr="00D95E1B">
        <w:rPr>
          <w:szCs w:val="24"/>
          <w:lang w:val="lt-LT"/>
        </w:rPr>
        <w:t>.</w:t>
      </w:r>
    </w:p>
    <w:p w14:paraId="5D3A5A9D" w14:textId="77777777" w:rsidR="00F52FB4" w:rsidRPr="00D95E1B" w:rsidRDefault="00F52FB4" w:rsidP="00824E6E">
      <w:pPr>
        <w:tabs>
          <w:tab w:val="clear" w:pos="567"/>
        </w:tabs>
        <w:spacing w:line="240" w:lineRule="auto"/>
        <w:rPr>
          <w:lang w:val="lt-LT"/>
        </w:rPr>
      </w:pPr>
    </w:p>
    <w:p w14:paraId="22B30EAE"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4.9</w:t>
      </w:r>
      <w:r w:rsidRPr="00D95E1B">
        <w:rPr>
          <w:b/>
          <w:bCs/>
          <w:lang w:val="lt-LT"/>
        </w:rPr>
        <w:tab/>
        <w:t>Perdozavimas</w:t>
      </w:r>
    </w:p>
    <w:p w14:paraId="4A46F44A" w14:textId="77777777" w:rsidR="00F52FB4" w:rsidRPr="00D95E1B" w:rsidRDefault="00F52FB4" w:rsidP="00824E6E">
      <w:pPr>
        <w:keepNext/>
        <w:tabs>
          <w:tab w:val="clear" w:pos="567"/>
        </w:tabs>
        <w:spacing w:line="240" w:lineRule="auto"/>
        <w:rPr>
          <w:lang w:val="lt-LT"/>
        </w:rPr>
      </w:pPr>
    </w:p>
    <w:p w14:paraId="1F1694E0" w14:textId="43ABCD84" w:rsidR="00F52FB4" w:rsidRPr="00D95E1B" w:rsidRDefault="001A4B7E" w:rsidP="00824E6E">
      <w:pPr>
        <w:tabs>
          <w:tab w:val="clear" w:pos="567"/>
        </w:tabs>
        <w:spacing w:line="240" w:lineRule="auto"/>
        <w:rPr>
          <w:lang w:val="lt-LT"/>
        </w:rPr>
      </w:pPr>
      <w:r w:rsidRPr="00D95E1B">
        <w:rPr>
          <w:lang w:val="lt-LT"/>
        </w:rPr>
        <w:t>Ankstyvieji ūminio perdozavimo simptomai yra poveikis virškinimui, pvz., pilvo skausmas, viduriavimas, pykinimas ir vėmimas.</w:t>
      </w:r>
      <w:r w:rsidRPr="00D95E1B">
        <w:rPr>
          <w:rFonts w:ascii="Roboto" w:hAnsi="Roboto"/>
          <w:color w:val="777777"/>
          <w:sz w:val="24"/>
          <w:szCs w:val="24"/>
          <w:lang w:val="lt-LT"/>
        </w:rPr>
        <w:t xml:space="preserve"> </w:t>
      </w:r>
      <w:r w:rsidRPr="00D95E1B">
        <w:rPr>
          <w:lang w:val="lt-LT"/>
        </w:rPr>
        <w:t xml:space="preserve">Gauta pranešimų apie kepenų ir inkstų veiklos sutrikimo atvejus, įskaitant padidėjusį kepenų fermentų aktyvumą ir kreatinino kiekį kraujyje, kai rodikliai atsistatydavo nutraukus gydymą. Klaidingai paskirta vienkartinė 90 mg/kg </w:t>
      </w:r>
      <w:r w:rsidR="000F7F8F" w:rsidRPr="000F7F8F">
        <w:rPr>
          <w:bCs/>
          <w:lang w:val="lt-LT"/>
        </w:rPr>
        <w:t>kūno svorio</w:t>
      </w:r>
      <w:r w:rsidR="000F7F8F" w:rsidRPr="000F7F8F">
        <w:rPr>
          <w:lang w:val="lt-LT"/>
        </w:rPr>
        <w:t xml:space="preserve"> </w:t>
      </w:r>
      <w:r w:rsidRPr="00D95E1B">
        <w:rPr>
          <w:lang w:val="lt-LT"/>
        </w:rPr>
        <w:t xml:space="preserve">dozė sukėlė </w:t>
      </w:r>
      <w:r w:rsidRPr="00D95E1B">
        <w:rPr>
          <w:i/>
          <w:lang w:val="lt-LT"/>
        </w:rPr>
        <w:t>Fankoni</w:t>
      </w:r>
      <w:r w:rsidRPr="00D95E1B">
        <w:rPr>
          <w:lang w:val="lt-LT"/>
        </w:rPr>
        <w:t xml:space="preserve"> sindromą, kuris išnyko po gydymo.</w:t>
      </w:r>
    </w:p>
    <w:p w14:paraId="405A0E9F" w14:textId="77777777" w:rsidR="00F52FB4" w:rsidRPr="00D95E1B" w:rsidRDefault="00F52FB4" w:rsidP="00824E6E">
      <w:pPr>
        <w:tabs>
          <w:tab w:val="clear" w:pos="567"/>
        </w:tabs>
        <w:spacing w:line="240" w:lineRule="auto"/>
        <w:rPr>
          <w:lang w:val="lt-LT"/>
        </w:rPr>
      </w:pPr>
    </w:p>
    <w:p w14:paraId="59EFBAE8" w14:textId="77777777" w:rsidR="00F52FB4" w:rsidRPr="00D95E1B" w:rsidRDefault="001A4B7E" w:rsidP="00824E6E">
      <w:pPr>
        <w:tabs>
          <w:tab w:val="clear" w:pos="567"/>
        </w:tabs>
        <w:spacing w:line="240" w:lineRule="auto"/>
        <w:rPr>
          <w:lang w:val="lt-LT"/>
        </w:rPr>
      </w:pPr>
      <w:r w:rsidRPr="00D95E1B">
        <w:rPr>
          <w:lang w:val="lt-LT"/>
        </w:rPr>
        <w:t>Specifinio priešnuodžio deferaziroksui nėra. Perdozavimui gydyti gali būti taikomos tiek standartinės procedūros, tiek ir atitinkamas simptominis gydymas.</w:t>
      </w:r>
    </w:p>
    <w:p w14:paraId="5CE24B9E" w14:textId="77777777" w:rsidR="00F52FB4" w:rsidRPr="00D95E1B" w:rsidRDefault="00F52FB4" w:rsidP="00824E6E">
      <w:pPr>
        <w:pStyle w:val="Text"/>
        <w:spacing w:before="0"/>
        <w:jc w:val="left"/>
        <w:rPr>
          <w:lang w:val="lt-LT"/>
        </w:rPr>
      </w:pPr>
    </w:p>
    <w:p w14:paraId="707BD778" w14:textId="77777777" w:rsidR="00F52FB4" w:rsidRPr="00D95E1B" w:rsidRDefault="00F52FB4" w:rsidP="00824E6E">
      <w:pPr>
        <w:tabs>
          <w:tab w:val="clear" w:pos="567"/>
        </w:tabs>
        <w:spacing w:line="240" w:lineRule="auto"/>
        <w:rPr>
          <w:lang w:val="lt-LT"/>
        </w:rPr>
      </w:pPr>
    </w:p>
    <w:p w14:paraId="5A060616"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w:t>
      </w:r>
      <w:r w:rsidRPr="00D95E1B">
        <w:rPr>
          <w:b/>
          <w:bCs/>
          <w:lang w:val="lt-LT"/>
        </w:rPr>
        <w:tab/>
        <w:t xml:space="preserve">FARMAKOLOGINĖS </w:t>
      </w:r>
      <w:r w:rsidRPr="00D95E1B">
        <w:rPr>
          <w:b/>
          <w:bCs/>
          <w:caps/>
          <w:lang w:val="lt-LT"/>
        </w:rPr>
        <w:t>savybės</w:t>
      </w:r>
    </w:p>
    <w:p w14:paraId="34245E9F" w14:textId="77777777" w:rsidR="00F52FB4" w:rsidRPr="00D95E1B" w:rsidRDefault="00F52FB4" w:rsidP="00824E6E">
      <w:pPr>
        <w:keepNext/>
        <w:tabs>
          <w:tab w:val="clear" w:pos="567"/>
        </w:tabs>
        <w:spacing w:line="240" w:lineRule="auto"/>
        <w:rPr>
          <w:lang w:val="lt-LT"/>
        </w:rPr>
      </w:pPr>
    </w:p>
    <w:p w14:paraId="724ED16D"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5.1</w:t>
      </w:r>
      <w:r w:rsidRPr="00D95E1B">
        <w:rPr>
          <w:b/>
          <w:bCs/>
          <w:lang w:val="lt-LT"/>
        </w:rPr>
        <w:tab/>
        <w:t>Farmakodinaminės savybės</w:t>
      </w:r>
    </w:p>
    <w:p w14:paraId="54C5305E" w14:textId="77777777" w:rsidR="00F52FB4" w:rsidRPr="00D95E1B" w:rsidRDefault="00F52FB4" w:rsidP="00824E6E">
      <w:pPr>
        <w:keepNext/>
        <w:tabs>
          <w:tab w:val="clear" w:pos="567"/>
        </w:tabs>
        <w:spacing w:line="240" w:lineRule="auto"/>
        <w:rPr>
          <w:lang w:val="lt-LT"/>
        </w:rPr>
      </w:pPr>
    </w:p>
    <w:p w14:paraId="2BDD6409" w14:textId="77777777" w:rsidR="00F52FB4" w:rsidRPr="00D95E1B" w:rsidRDefault="001A4B7E" w:rsidP="00824E6E">
      <w:pPr>
        <w:tabs>
          <w:tab w:val="clear" w:pos="567"/>
        </w:tabs>
        <w:spacing w:line="240" w:lineRule="auto"/>
        <w:rPr>
          <w:lang w:val="lt-LT"/>
        </w:rPr>
      </w:pPr>
      <w:r w:rsidRPr="00D95E1B">
        <w:rPr>
          <w:lang w:val="lt-LT"/>
        </w:rPr>
        <w:t>Farmakoterapinė grupė – geležį sujungiantys vaistiniai preparatai, ATC kodas – V03AC03</w:t>
      </w:r>
    </w:p>
    <w:p w14:paraId="67537799" w14:textId="77777777" w:rsidR="00F52FB4" w:rsidRPr="00D95E1B" w:rsidRDefault="00F52FB4" w:rsidP="00824E6E">
      <w:pPr>
        <w:pStyle w:val="Text"/>
        <w:spacing w:before="0"/>
        <w:jc w:val="left"/>
        <w:rPr>
          <w:sz w:val="22"/>
          <w:szCs w:val="22"/>
          <w:lang w:val="lt-LT"/>
        </w:rPr>
      </w:pPr>
    </w:p>
    <w:p w14:paraId="0820099E"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Veikimo mechanizmas</w:t>
      </w:r>
    </w:p>
    <w:p w14:paraId="501DAE7E" w14:textId="540A6460" w:rsidR="00F52FB4" w:rsidRPr="00D95E1B" w:rsidRDefault="001A4B7E" w:rsidP="00824E6E">
      <w:pPr>
        <w:pStyle w:val="Text"/>
        <w:spacing w:before="0"/>
        <w:jc w:val="left"/>
        <w:rPr>
          <w:sz w:val="22"/>
          <w:szCs w:val="22"/>
          <w:lang w:val="lt-LT"/>
        </w:rPr>
      </w:pPr>
      <w:r w:rsidRPr="00D95E1B">
        <w:rPr>
          <w:sz w:val="22"/>
          <w:szCs w:val="22"/>
          <w:lang w:val="lt-LT"/>
        </w:rPr>
        <w:t xml:space="preserve">Deferaziroksas yra geriamasis chelatus sudarantis </w:t>
      </w:r>
      <w:r w:rsidR="002E1953">
        <w:rPr>
          <w:sz w:val="22"/>
          <w:szCs w:val="22"/>
          <w:lang w:val="lt-LT"/>
        </w:rPr>
        <w:t xml:space="preserve">vaistinis </w:t>
      </w:r>
      <w:r w:rsidRPr="00D95E1B">
        <w:rPr>
          <w:sz w:val="22"/>
          <w:szCs w:val="22"/>
          <w:lang w:val="lt-LT"/>
        </w:rPr>
        <w:t>preparatas, ypač selektyvus geležies (III) jonams. Tai tridentatinis ligandas, jo afinitetas geležiai yra didelis, junginius su ja sudaro santykiu 2:1. Deferaziroksas skatina geležies išsiskyrimą, daugiausia su išmatomis. Deferazirokso afinitetas cinkui ir variui yra mažas, jis nemažina šių metalų koncentracijos serume.</w:t>
      </w:r>
    </w:p>
    <w:p w14:paraId="1DBBE52D" w14:textId="77777777" w:rsidR="00F52FB4" w:rsidRPr="00D95E1B" w:rsidRDefault="00F52FB4" w:rsidP="00824E6E">
      <w:pPr>
        <w:pStyle w:val="Text"/>
        <w:spacing w:before="0"/>
        <w:jc w:val="left"/>
        <w:rPr>
          <w:sz w:val="22"/>
          <w:szCs w:val="22"/>
          <w:lang w:val="lt-LT"/>
        </w:rPr>
      </w:pPr>
    </w:p>
    <w:p w14:paraId="4C53BB2D"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lastRenderedPageBreak/>
        <w:t>Farmakodinaminis poveikis</w:t>
      </w:r>
    </w:p>
    <w:p w14:paraId="4340804B" w14:textId="13E75AA6" w:rsidR="00F52FB4" w:rsidRPr="00D95E1B" w:rsidRDefault="001A4B7E" w:rsidP="00824E6E">
      <w:pPr>
        <w:pStyle w:val="Text"/>
        <w:spacing w:before="0"/>
        <w:jc w:val="left"/>
        <w:rPr>
          <w:sz w:val="22"/>
          <w:szCs w:val="22"/>
          <w:lang w:val="lt-LT"/>
        </w:rPr>
      </w:pPr>
      <w:r w:rsidRPr="00D95E1B">
        <w:rPr>
          <w:sz w:val="22"/>
          <w:szCs w:val="22"/>
          <w:lang w:val="lt-LT"/>
        </w:rPr>
        <w:t xml:space="preserve">Geležies pusiausvyros metabolizmo tyrimo metu talasemija sergantys pacientai, kuriems buvo geležies perteklius, vartojo deferazirokso disperguojamosiomis tabletėmis po 10, 20 ir 40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per parą ir vidutiniškai per parą buvo pašalinama atitinkamai 0,119 mg Fe/kg, 0,329 mg Fe/kg ir 0,445 mg Fe/kg.</w:t>
      </w:r>
    </w:p>
    <w:p w14:paraId="1C869A03" w14:textId="77777777" w:rsidR="00F52FB4" w:rsidRPr="00D95E1B" w:rsidRDefault="00F52FB4" w:rsidP="00824E6E">
      <w:pPr>
        <w:pStyle w:val="Text"/>
        <w:spacing w:before="0"/>
        <w:jc w:val="left"/>
        <w:rPr>
          <w:sz w:val="22"/>
          <w:szCs w:val="22"/>
          <w:lang w:val="lt-LT"/>
        </w:rPr>
      </w:pPr>
    </w:p>
    <w:p w14:paraId="72CF139E"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Klinikinis veiksmingumas ir saugumas</w:t>
      </w:r>
    </w:p>
    <w:p w14:paraId="0D308CE3" w14:textId="49EE59A5" w:rsidR="00F52FB4" w:rsidRPr="00D95E1B" w:rsidRDefault="001A4B7E" w:rsidP="00824E6E">
      <w:pPr>
        <w:pStyle w:val="Text"/>
        <w:spacing w:before="0"/>
        <w:jc w:val="left"/>
        <w:rPr>
          <w:sz w:val="22"/>
          <w:szCs w:val="22"/>
          <w:lang w:val="lt-LT"/>
        </w:rPr>
      </w:pPr>
      <w:r w:rsidRPr="00D95E1B">
        <w:rPr>
          <w:sz w:val="22"/>
          <w:szCs w:val="22"/>
          <w:lang w:val="lt-LT"/>
        </w:rPr>
        <w:t xml:space="preserve">Klinikiniai veiksmingumo tyrimai buvo atliekami su </w:t>
      </w:r>
      <w:r w:rsidR="00C30F3E" w:rsidRPr="00D95E1B">
        <w:rPr>
          <w:sz w:val="22"/>
          <w:szCs w:val="22"/>
          <w:lang w:val="lt-LT"/>
        </w:rPr>
        <w:t xml:space="preserve">EXJADE </w:t>
      </w:r>
      <w:r w:rsidRPr="00D95E1B">
        <w:rPr>
          <w:sz w:val="22"/>
          <w:szCs w:val="22"/>
          <w:lang w:val="lt-LT"/>
        </w:rPr>
        <w:t>disperguojamosiomis tabletėmis</w:t>
      </w:r>
      <w:r w:rsidR="002039FD" w:rsidRPr="00D95E1B">
        <w:rPr>
          <w:sz w:val="22"/>
          <w:szCs w:val="22"/>
          <w:lang w:val="lt-LT"/>
        </w:rPr>
        <w:t xml:space="preserve"> (toliau vadinama „defera</w:t>
      </w:r>
      <w:r w:rsidR="001F2A0E" w:rsidRPr="00D95E1B">
        <w:rPr>
          <w:sz w:val="22"/>
          <w:szCs w:val="22"/>
          <w:lang w:val="lt-LT"/>
        </w:rPr>
        <w:t>z</w:t>
      </w:r>
      <w:r w:rsidR="002039FD" w:rsidRPr="00D95E1B">
        <w:rPr>
          <w:sz w:val="22"/>
          <w:szCs w:val="22"/>
          <w:lang w:val="lt-LT"/>
        </w:rPr>
        <w:t>iroksu“)</w:t>
      </w:r>
      <w:r w:rsidRPr="00D95E1B">
        <w:rPr>
          <w:sz w:val="22"/>
          <w:szCs w:val="22"/>
          <w:lang w:val="lt-LT"/>
        </w:rPr>
        <w:t>. Lyginant su defera</w:t>
      </w:r>
      <w:r w:rsidR="001F2A0E" w:rsidRPr="00D95E1B">
        <w:rPr>
          <w:sz w:val="22"/>
          <w:szCs w:val="22"/>
          <w:lang w:val="lt-LT"/>
        </w:rPr>
        <w:t>z</w:t>
      </w:r>
      <w:r w:rsidRPr="00D95E1B">
        <w:rPr>
          <w:sz w:val="22"/>
          <w:szCs w:val="22"/>
          <w:lang w:val="lt-LT"/>
        </w:rPr>
        <w:t>irokso disperguojamųjų tablečių farmacine forma, defera</w:t>
      </w:r>
      <w:r w:rsidR="001F2A0E" w:rsidRPr="00D95E1B">
        <w:rPr>
          <w:sz w:val="22"/>
          <w:szCs w:val="22"/>
          <w:lang w:val="lt-LT"/>
        </w:rPr>
        <w:t>z</w:t>
      </w:r>
      <w:r w:rsidRPr="00D95E1B">
        <w:rPr>
          <w:sz w:val="22"/>
          <w:szCs w:val="22"/>
          <w:lang w:val="lt-LT"/>
        </w:rPr>
        <w:t>irokso plėvele dengtų tablečių dozė yra 30 % mažesnė už defera</w:t>
      </w:r>
      <w:r w:rsidR="001F2A0E" w:rsidRPr="00D95E1B">
        <w:rPr>
          <w:sz w:val="22"/>
          <w:szCs w:val="22"/>
          <w:lang w:val="lt-LT"/>
        </w:rPr>
        <w:t>z</w:t>
      </w:r>
      <w:r w:rsidRPr="00D95E1B">
        <w:rPr>
          <w:sz w:val="22"/>
          <w:szCs w:val="22"/>
          <w:lang w:val="lt-LT"/>
        </w:rPr>
        <w:t xml:space="preserve">irokso disperguojamųjų tablečių dozę, ją suapvalinus iki panašiausios visos tabletės dozuotės (žr. </w:t>
      </w:r>
      <w:r w:rsidRPr="00D95E1B">
        <w:rPr>
          <w:iCs/>
          <w:sz w:val="22"/>
          <w:szCs w:val="22"/>
          <w:lang w:val="it-IT"/>
        </w:rPr>
        <w:t>5.2 skyrių)</w:t>
      </w:r>
      <w:r w:rsidRPr="00D95E1B">
        <w:rPr>
          <w:sz w:val="22"/>
          <w:szCs w:val="22"/>
          <w:lang w:val="lt-LT"/>
        </w:rPr>
        <w:t>.</w:t>
      </w:r>
    </w:p>
    <w:p w14:paraId="1A9996F1" w14:textId="77777777" w:rsidR="00F52FB4" w:rsidRPr="00D95E1B" w:rsidRDefault="00F52FB4" w:rsidP="00824E6E">
      <w:pPr>
        <w:pStyle w:val="Text"/>
        <w:spacing w:before="0"/>
        <w:jc w:val="left"/>
        <w:rPr>
          <w:sz w:val="22"/>
          <w:szCs w:val="22"/>
          <w:u w:val="single"/>
          <w:lang w:val="lt-LT"/>
        </w:rPr>
      </w:pPr>
    </w:p>
    <w:p w14:paraId="1140510E" w14:textId="6A0111B1" w:rsidR="00F52FB4" w:rsidRPr="00D95E1B" w:rsidRDefault="001A4B7E" w:rsidP="00824E6E">
      <w:pPr>
        <w:pStyle w:val="Text"/>
        <w:spacing w:before="0"/>
        <w:jc w:val="left"/>
        <w:rPr>
          <w:sz w:val="22"/>
          <w:szCs w:val="22"/>
          <w:lang w:val="lt-LT"/>
        </w:rPr>
      </w:pPr>
      <w:r w:rsidRPr="00D95E1B">
        <w:rPr>
          <w:sz w:val="22"/>
          <w:szCs w:val="22"/>
          <w:lang w:val="lt-LT"/>
        </w:rPr>
        <w:t>Deferazirokso tyrimai atlikti dalyvaujant 411 suaugusiųjų (</w:t>
      </w:r>
      <w:r w:rsidRPr="00D95E1B">
        <w:rPr>
          <w:sz w:val="22"/>
          <w:szCs w:val="22"/>
          <w:lang w:val="lt-LT"/>
        </w:rPr>
        <w:sym w:font="Symbol" w:char="F0B3"/>
      </w:r>
      <w:r w:rsidRPr="00D95E1B">
        <w:rPr>
          <w:sz w:val="22"/>
          <w:szCs w:val="22"/>
          <w:lang w:val="lt-LT"/>
        </w:rPr>
        <w:t>16 metų) ir 292 vaikams (nuo 2 iki &lt;</w:t>
      </w:r>
      <w:r w:rsidR="00483703" w:rsidRPr="00D95E1B">
        <w:rPr>
          <w:sz w:val="22"/>
          <w:szCs w:val="22"/>
          <w:lang w:val="lt-LT"/>
        </w:rPr>
        <w:t> </w:t>
      </w:r>
      <w:r w:rsidRPr="00D95E1B">
        <w:rPr>
          <w:sz w:val="22"/>
          <w:szCs w:val="22"/>
          <w:lang w:val="lt-LT"/>
        </w:rPr>
        <w:t>16 metų), kuriems dėl kraujo perpylimo buvo lėtinis geležies perteklius. 52 vaikai buvo nuo 2 iki 5 metų amžiaus. Kraujo perpylimų reikėjo dėl beta talasemijos, pjautuvinės anemijos ir kitų įgimtų ar įgytų anemijų (mielodisplazijos sindromo [MDS], Diamond</w:t>
      </w:r>
      <w:r w:rsidRPr="00D95E1B">
        <w:rPr>
          <w:sz w:val="22"/>
          <w:szCs w:val="22"/>
          <w:lang w:val="lt-LT"/>
        </w:rPr>
        <w:noBreakHyphen/>
        <w:t>Blackfan sindromo, aplazinės anemijos ir kitų labai retų anemijų) atveju.</w:t>
      </w:r>
    </w:p>
    <w:p w14:paraId="6B722DB8" w14:textId="77777777" w:rsidR="00F52FB4" w:rsidRPr="00D95E1B" w:rsidRDefault="00F52FB4" w:rsidP="00824E6E">
      <w:pPr>
        <w:pStyle w:val="Text"/>
        <w:spacing w:before="0"/>
        <w:jc w:val="left"/>
        <w:rPr>
          <w:sz w:val="22"/>
          <w:szCs w:val="22"/>
          <w:lang w:val="lt-LT"/>
        </w:rPr>
      </w:pPr>
    </w:p>
    <w:p w14:paraId="1650EF6C" w14:textId="7840BDF5" w:rsidR="00F52FB4" w:rsidRPr="00D95E1B" w:rsidRDefault="001A4B7E" w:rsidP="00824E6E">
      <w:pPr>
        <w:pStyle w:val="Text"/>
        <w:spacing w:before="0"/>
        <w:jc w:val="left"/>
        <w:rPr>
          <w:sz w:val="22"/>
          <w:szCs w:val="22"/>
          <w:lang w:val="lt-LT"/>
        </w:rPr>
      </w:pPr>
      <w:r w:rsidRPr="00D95E1B">
        <w:rPr>
          <w:sz w:val="22"/>
          <w:szCs w:val="22"/>
          <w:lang w:val="lt-LT"/>
        </w:rPr>
        <w:t>Beta talasemija sergantys suaugusieji ir vaikai, kuriems buvo dažnai perpilama kraujo, vienerius metus vartojo po 20 mg/kg</w:t>
      </w:r>
      <w:r w:rsidR="00B451B3" w:rsidRPr="00B451B3">
        <w:rPr>
          <w:bCs/>
          <w:color w:val="000000"/>
          <w:lang w:val="lt-LT"/>
        </w:rPr>
        <w:t xml:space="preserve"> </w:t>
      </w:r>
      <w:r w:rsidR="00B451B3" w:rsidRPr="00925AF1">
        <w:rPr>
          <w:bCs/>
          <w:color w:val="000000"/>
          <w:sz w:val="22"/>
          <w:szCs w:val="22"/>
          <w:lang w:val="lt-LT"/>
        </w:rPr>
        <w:t>kūno svorio</w:t>
      </w:r>
      <w:r w:rsidRPr="00D95E1B">
        <w:rPr>
          <w:sz w:val="22"/>
          <w:szCs w:val="22"/>
          <w:lang w:val="lt-LT"/>
        </w:rPr>
        <w:t xml:space="preserve"> ir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 xml:space="preserve">deferazirokso </w:t>
      </w:r>
      <w:r w:rsidR="002E1953">
        <w:rPr>
          <w:sz w:val="22"/>
          <w:szCs w:val="22"/>
          <w:lang w:val="lt-LT"/>
        </w:rPr>
        <w:t xml:space="preserve">vaistinio </w:t>
      </w:r>
      <w:r w:rsidRPr="00D95E1B">
        <w:rPr>
          <w:sz w:val="22"/>
          <w:szCs w:val="22"/>
          <w:lang w:val="lt-LT"/>
        </w:rPr>
        <w:t xml:space="preserve">preparato disperguojamosiomis tabletėmis per parą; per tą laiką sumažėjo bendrieji geležies kiekio organizme rodikliai; geležies koncentracija kepenyse sumažėjo atitinkamai vidutiniškai apie </w:t>
      </w:r>
      <w:r w:rsidRPr="00D95E1B">
        <w:rPr>
          <w:sz w:val="22"/>
          <w:szCs w:val="22"/>
          <w:lang w:val="lt-LT"/>
        </w:rPr>
        <w:noBreakHyphen/>
        <w:t xml:space="preserve">0,4 mg Fe/g ir </w:t>
      </w:r>
      <w:r w:rsidRPr="00D95E1B">
        <w:rPr>
          <w:sz w:val="22"/>
          <w:szCs w:val="22"/>
          <w:lang w:val="lt-LT"/>
        </w:rPr>
        <w:noBreakHyphen/>
        <w:t xml:space="preserve">8,9 mg Fe/g kepenų audinio (bioptato sausos masės), o feritino koncentracija serume sumažėjo atitinkamai vidutiniškai apie </w:t>
      </w:r>
      <w:r w:rsidRPr="00D95E1B">
        <w:rPr>
          <w:sz w:val="22"/>
          <w:szCs w:val="22"/>
          <w:lang w:val="lt-LT"/>
        </w:rPr>
        <w:noBreakHyphen/>
        <w:t xml:space="preserve">36 µg/l ir </w:t>
      </w:r>
      <w:r w:rsidRPr="00D95E1B">
        <w:rPr>
          <w:sz w:val="22"/>
          <w:szCs w:val="22"/>
          <w:lang w:val="lt-LT"/>
        </w:rPr>
        <w:noBreakHyphen/>
        <w:t xml:space="preserve">926 µg/l. Gydant tokiomis dozėmis geležies šalinimo ir suvartojimo santykis buvo atitinkamai 1,02 (rodo gryną geležies balansą) ir 1,67 (rodo gryną geležies pašalinimą). Deferaziroksas sukėlė panašų atsaką šalinant geležies perteklių ir kitomis anemijomis sergantiems pacientams. Vienerius metus vartojant po 10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disperguojamųjų tablečių per parą, geležies kiekis kepenyse ir feritino koncentracija kraujyje gali išlikti stabili ir susidaryti grynos geležies pusiausvyra, jei kraujo perpilama nedažnai ar atliekamas pakaitinis perpylimas. Kas mėnesį nustatoma feritino koncentracija serume atspindėjo geležies kiekio kepenyse kitimą; tai rodo, kad pagal feritino koncentraciją serume galima spręsti apie gydymo efektyvumą. Yra nedaug klinikinių duomenų (29 pacientų, kurių širdies funkcija pradžioje buvo normali), kai MR tyrimais nustatyta, kad vienerius metus gydant deferazirokso disperguojamosiomis tabletėmis po 10</w:t>
      </w:r>
      <w:r w:rsidRPr="00D95E1B">
        <w:rPr>
          <w:sz w:val="22"/>
          <w:szCs w:val="22"/>
          <w:lang w:val="lt-LT"/>
        </w:rPr>
        <w:noBreakHyphen/>
        <w:t xml:space="preserve">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per parą, sumažėjo geležies kiekis širdyje (vidutiniškai MR T2* padidėjo nuo 18,3 milisekundžių iki 23,0 milisekundžių).</w:t>
      </w:r>
    </w:p>
    <w:p w14:paraId="39FDB436" w14:textId="77777777" w:rsidR="00F52FB4" w:rsidRPr="00D95E1B" w:rsidRDefault="00F52FB4" w:rsidP="00824E6E">
      <w:pPr>
        <w:pStyle w:val="Text"/>
        <w:spacing w:before="0"/>
        <w:jc w:val="left"/>
        <w:rPr>
          <w:sz w:val="22"/>
          <w:szCs w:val="22"/>
          <w:lang w:val="lt-LT"/>
        </w:rPr>
      </w:pPr>
    </w:p>
    <w:p w14:paraId="54F75B60" w14:textId="0EDA524D" w:rsidR="00F52FB4" w:rsidRPr="00D95E1B" w:rsidRDefault="001A4B7E" w:rsidP="00824E6E">
      <w:pPr>
        <w:pStyle w:val="Text"/>
        <w:spacing w:before="0"/>
        <w:jc w:val="left"/>
        <w:rPr>
          <w:sz w:val="22"/>
          <w:szCs w:val="22"/>
          <w:lang w:val="lt-LT"/>
        </w:rPr>
      </w:pPr>
      <w:r w:rsidRPr="00D95E1B">
        <w:rPr>
          <w:sz w:val="22"/>
          <w:szCs w:val="22"/>
          <w:lang w:val="lt-LT"/>
        </w:rPr>
        <w:t xml:space="preserve">Pagrindinio lyginamojo tyrimo, kuriame dalyvavo 586 beta talasemija sergantys pacientai, kuriems buvo transfuzijų sąlygotas geležies perteklius, pagrindinės visos pacientų populiacijos duomenų analizė parodė, kad deferaziroksas disperguojamosiomis tabletėmis nemažiau efektyvus už deferoksaminą. Šio tyrimo </w:t>
      </w:r>
      <w:r w:rsidRPr="00D95E1B">
        <w:rPr>
          <w:i/>
          <w:sz w:val="22"/>
          <w:szCs w:val="22"/>
          <w:lang w:val="lt-LT"/>
        </w:rPr>
        <w:t>post hoc</w:t>
      </w:r>
      <w:r w:rsidRPr="00D95E1B">
        <w:rPr>
          <w:sz w:val="22"/>
          <w:szCs w:val="22"/>
          <w:lang w:val="lt-LT"/>
        </w:rPr>
        <w:t xml:space="preserve"> analizė parodė, kad pacientų, kurių geležies koncentracija kepenyse buvo ≥</w:t>
      </w:r>
      <w:r w:rsidR="00483703" w:rsidRPr="00D95E1B">
        <w:rPr>
          <w:sz w:val="22"/>
          <w:szCs w:val="22"/>
          <w:lang w:val="lt-LT"/>
        </w:rPr>
        <w:t> </w:t>
      </w:r>
      <w:r w:rsidRPr="00D95E1B">
        <w:rPr>
          <w:sz w:val="22"/>
          <w:szCs w:val="22"/>
          <w:lang w:val="lt-LT"/>
        </w:rPr>
        <w:t>7 mg Fe/g sausos masės, vartojusių deferazirokso disperguojamųjų tablečių (20 ir 30 mg/kg</w:t>
      </w:r>
      <w:r w:rsidR="000F7F8F" w:rsidRPr="000F7F8F">
        <w:rPr>
          <w:bCs/>
          <w:color w:val="000000"/>
          <w:sz w:val="22"/>
          <w:szCs w:val="22"/>
          <w:lang w:val="lt-LT"/>
        </w:rPr>
        <w:t xml:space="preserve"> </w:t>
      </w:r>
      <w:r w:rsidR="000F7F8F" w:rsidRPr="000F7F8F">
        <w:rPr>
          <w:bCs/>
          <w:sz w:val="22"/>
          <w:szCs w:val="22"/>
          <w:lang w:val="lt-LT"/>
        </w:rPr>
        <w:t>kūno svorio</w:t>
      </w:r>
      <w:r w:rsidRPr="00D95E1B">
        <w:rPr>
          <w:sz w:val="22"/>
          <w:szCs w:val="22"/>
          <w:lang w:val="lt-LT"/>
        </w:rPr>
        <w:t>) arba deferoksaminą (nuo 35 iki ≥</w:t>
      </w:r>
      <w:r w:rsidR="00483703" w:rsidRPr="00D95E1B">
        <w:rPr>
          <w:sz w:val="22"/>
          <w:szCs w:val="22"/>
          <w:lang w:val="lt-LT"/>
        </w:rPr>
        <w:t> </w:t>
      </w:r>
      <w:r w:rsidRPr="00D95E1B">
        <w:rPr>
          <w:sz w:val="22"/>
          <w:szCs w:val="22"/>
          <w:lang w:val="lt-LT"/>
        </w:rPr>
        <w:t>50 mg/kg</w:t>
      </w:r>
      <w:r w:rsidR="000F7F8F" w:rsidRPr="000F7F8F">
        <w:rPr>
          <w:bCs/>
          <w:color w:val="000000"/>
          <w:sz w:val="22"/>
          <w:szCs w:val="22"/>
          <w:lang w:val="lt-LT"/>
        </w:rPr>
        <w:t xml:space="preserve"> </w:t>
      </w:r>
      <w:r w:rsidR="000F7F8F" w:rsidRPr="000F7F8F">
        <w:rPr>
          <w:bCs/>
          <w:sz w:val="22"/>
          <w:szCs w:val="22"/>
          <w:lang w:val="lt-LT"/>
        </w:rPr>
        <w:t>kūno svorio</w:t>
      </w:r>
      <w:r w:rsidRPr="00D95E1B">
        <w:rPr>
          <w:sz w:val="22"/>
          <w:szCs w:val="22"/>
          <w:lang w:val="lt-LT"/>
        </w:rPr>
        <w:t>), pogrupyje pasiekti nemažesnio efektyvumo kriterijai. Tačiau pacientų, kurių geležies koncentracija buvo &lt;</w:t>
      </w:r>
      <w:r w:rsidR="00483703" w:rsidRPr="00D95E1B">
        <w:rPr>
          <w:sz w:val="22"/>
          <w:szCs w:val="22"/>
          <w:lang w:val="lt-LT"/>
        </w:rPr>
        <w:t> </w:t>
      </w:r>
      <w:r w:rsidRPr="00D95E1B">
        <w:rPr>
          <w:sz w:val="22"/>
          <w:szCs w:val="22"/>
          <w:lang w:val="lt-LT"/>
        </w:rPr>
        <w:t>7 mg Fe/g sausos masės, vartojusių deferazirokso disperguojamųjų tablečių (5 ir 10 mg/kg</w:t>
      </w:r>
      <w:r w:rsidR="000F7F8F" w:rsidRPr="000F7F8F">
        <w:rPr>
          <w:bCs/>
          <w:color w:val="000000"/>
          <w:sz w:val="22"/>
          <w:szCs w:val="22"/>
          <w:lang w:val="lt-LT"/>
        </w:rPr>
        <w:t xml:space="preserve"> </w:t>
      </w:r>
      <w:r w:rsidR="000F7F8F" w:rsidRPr="000F7F8F">
        <w:rPr>
          <w:bCs/>
          <w:sz w:val="22"/>
          <w:szCs w:val="22"/>
          <w:lang w:val="lt-LT"/>
        </w:rPr>
        <w:t>kūno svorio</w:t>
      </w:r>
      <w:r w:rsidRPr="00D95E1B">
        <w:rPr>
          <w:sz w:val="22"/>
          <w:szCs w:val="22"/>
          <w:lang w:val="lt-LT"/>
        </w:rPr>
        <w:t>) arba deferoksaminą (nuo 20 iki 35 mg/kg</w:t>
      </w:r>
      <w:r w:rsidR="000F7F8F" w:rsidRPr="000F7F8F">
        <w:rPr>
          <w:bCs/>
          <w:color w:val="000000"/>
          <w:sz w:val="22"/>
          <w:szCs w:val="22"/>
          <w:lang w:val="lt-LT"/>
        </w:rPr>
        <w:t xml:space="preserve"> </w:t>
      </w:r>
      <w:r w:rsidR="000F7F8F" w:rsidRPr="000F7F8F">
        <w:rPr>
          <w:bCs/>
          <w:sz w:val="22"/>
          <w:szCs w:val="22"/>
          <w:lang w:val="lt-LT"/>
        </w:rPr>
        <w:t>kūno svorio</w:t>
      </w:r>
      <w:r w:rsidRPr="00D95E1B">
        <w:rPr>
          <w:sz w:val="22"/>
          <w:szCs w:val="22"/>
          <w:lang w:val="lt-LT"/>
        </w:rPr>
        <w:t xml:space="preserve">), pogrupyje nemažesnio efektyvumo kriterijai nebuvo pasiekti, kadangi neatitiko dviejų metalus sujungiančių </w:t>
      </w:r>
      <w:r w:rsidR="002E1953">
        <w:rPr>
          <w:sz w:val="22"/>
          <w:szCs w:val="22"/>
          <w:lang w:val="lt-LT"/>
        </w:rPr>
        <w:t xml:space="preserve">vaistinių </w:t>
      </w:r>
      <w:r w:rsidRPr="00D95E1B">
        <w:rPr>
          <w:sz w:val="22"/>
          <w:szCs w:val="22"/>
          <w:lang w:val="lt-LT"/>
        </w:rPr>
        <w:t>preparatų dozės. Šis neatitikimas susidarė todėl, kad deferoksaminą vartojusiems pacientams buvo leista ir toliau vartoti tą dozę, kurią jie vartojo iki tyrimo, net ir tada, kai ji buvo didesnė už protokole nurodytąją. Šiame tyrime dalyvavo 56 jaunesni kaip 6 metų pacientai, 28</w:t>
      </w:r>
      <w:r w:rsidR="00483703" w:rsidRPr="00D95E1B">
        <w:rPr>
          <w:sz w:val="22"/>
          <w:szCs w:val="22"/>
          <w:lang w:val="lt-LT"/>
        </w:rPr>
        <w:t> </w:t>
      </w:r>
      <w:r w:rsidRPr="00D95E1B">
        <w:rPr>
          <w:sz w:val="22"/>
          <w:szCs w:val="22"/>
          <w:lang w:val="lt-LT"/>
        </w:rPr>
        <w:t>iš jų vartojo deferazirokso disperguojamųjų tablečių.</w:t>
      </w:r>
    </w:p>
    <w:p w14:paraId="307950F6" w14:textId="77777777" w:rsidR="00F52FB4" w:rsidRPr="00D95E1B" w:rsidRDefault="00F52FB4" w:rsidP="00824E6E">
      <w:pPr>
        <w:pStyle w:val="Text"/>
        <w:spacing w:before="0"/>
        <w:jc w:val="left"/>
        <w:rPr>
          <w:sz w:val="22"/>
          <w:szCs w:val="22"/>
          <w:lang w:val="lt-LT"/>
        </w:rPr>
      </w:pPr>
    </w:p>
    <w:p w14:paraId="3923B41A" w14:textId="77777777" w:rsidR="00F52FB4" w:rsidRPr="00D95E1B" w:rsidRDefault="001A4B7E" w:rsidP="00824E6E">
      <w:pPr>
        <w:pStyle w:val="Text"/>
        <w:spacing w:before="0"/>
        <w:jc w:val="left"/>
        <w:rPr>
          <w:sz w:val="22"/>
          <w:szCs w:val="22"/>
          <w:lang w:val="lt-LT"/>
        </w:rPr>
      </w:pPr>
      <w:r w:rsidRPr="00D95E1B">
        <w:rPr>
          <w:sz w:val="22"/>
          <w:szCs w:val="22"/>
          <w:lang w:val="lt-LT"/>
        </w:rPr>
        <w:t>Ikiklinikinių ir klinikinių tyrimų metu nustatyta, kad deferaziroksas disperguojamosiomis tabletėmis gali būti toks pat efektyvus kaip ir deferoksaminas, kai dozių santykis yra 2:1 (t. y. deferazirokso disperguojamųjų tablečių dozės skaitinė reikšmė yra lygi pusei deferoksamino dozės skaitinės reikšmės). Deferazirokso disperguojamųjų tablečių dozių santykis gali būti įvertintas 3:1 (t. y. deferazirokso plėvele dengtų tablečių dozės skaitinė reikšmė yra lygi vienai trečiajai deferoksamino dozės). Tačiau šios dozavimo rekomendacijos nebuvo vertintos perspektyvinių tyrimų metu.</w:t>
      </w:r>
    </w:p>
    <w:p w14:paraId="29C10EE8" w14:textId="77777777" w:rsidR="00F52FB4" w:rsidRPr="00D95E1B" w:rsidRDefault="00F52FB4" w:rsidP="00824E6E">
      <w:pPr>
        <w:pStyle w:val="Text"/>
        <w:spacing w:before="0"/>
        <w:jc w:val="left"/>
        <w:rPr>
          <w:sz w:val="22"/>
          <w:szCs w:val="22"/>
          <w:lang w:val="lt-LT"/>
        </w:rPr>
      </w:pPr>
    </w:p>
    <w:p w14:paraId="6E659C5E" w14:textId="6CFA9FB7" w:rsidR="00F52FB4" w:rsidRPr="00D95E1B" w:rsidRDefault="001A4B7E" w:rsidP="00824E6E">
      <w:pPr>
        <w:pStyle w:val="Text"/>
        <w:spacing w:before="0"/>
        <w:jc w:val="left"/>
        <w:rPr>
          <w:sz w:val="22"/>
          <w:szCs w:val="22"/>
          <w:lang w:val="lt-LT"/>
        </w:rPr>
      </w:pPr>
      <w:r w:rsidRPr="00D95E1B">
        <w:rPr>
          <w:sz w:val="22"/>
          <w:szCs w:val="22"/>
          <w:lang w:val="lt-LT"/>
        </w:rPr>
        <w:t>Be kita ko, įvairiomis retomis anemijomis ar pjautuvine anemija sergantiems pacientams, kurių geležies koncentracija kepenyse buvo ≥</w:t>
      </w:r>
      <w:r w:rsidR="00483703" w:rsidRPr="00D95E1B">
        <w:rPr>
          <w:sz w:val="22"/>
          <w:szCs w:val="22"/>
          <w:lang w:val="lt-LT"/>
        </w:rPr>
        <w:t> </w:t>
      </w:r>
      <w:r w:rsidRPr="00D95E1B">
        <w:rPr>
          <w:sz w:val="22"/>
          <w:szCs w:val="22"/>
          <w:lang w:val="lt-LT"/>
        </w:rPr>
        <w:t xml:space="preserve">7 mg Fe/g sausos masės, deferazirokso disperguojamųjų tablečių dozės iki 20 ir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sumažino geležies koncentraciją kepenyse ir feritino koncentraciją serume panašiai tiek pat, kiek ir beta talasemija sergantiems pacientams.</w:t>
      </w:r>
    </w:p>
    <w:p w14:paraId="4B2CA3EE" w14:textId="77777777" w:rsidR="00F52FB4" w:rsidRPr="00D95E1B" w:rsidRDefault="00F52FB4" w:rsidP="00824E6E">
      <w:pPr>
        <w:pStyle w:val="Text"/>
        <w:spacing w:before="0"/>
        <w:jc w:val="left"/>
        <w:rPr>
          <w:sz w:val="22"/>
          <w:szCs w:val="22"/>
          <w:lang w:val="lt-LT"/>
        </w:rPr>
      </w:pPr>
    </w:p>
    <w:p w14:paraId="0A99BCF4" w14:textId="41D88BA8" w:rsidR="00F52FB4" w:rsidRPr="00D95E1B" w:rsidRDefault="001A4B7E" w:rsidP="00824E6E">
      <w:pPr>
        <w:pStyle w:val="Text"/>
        <w:spacing w:before="0"/>
        <w:jc w:val="left"/>
        <w:rPr>
          <w:iCs/>
          <w:sz w:val="22"/>
          <w:szCs w:val="22"/>
          <w:lang w:val="lt-LT"/>
        </w:rPr>
      </w:pPr>
      <w:r w:rsidRPr="00D95E1B">
        <w:rPr>
          <w:sz w:val="22"/>
          <w:szCs w:val="22"/>
          <w:lang w:val="lt-LT"/>
        </w:rPr>
        <w:t>Placebu kontroliuojamame atsitiktinių imčių klinikiniame tyrime dalyvavo 225 pacientai, kuriems nustatytas MDS (mažos/vidutinės</w:t>
      </w:r>
      <w:r w:rsidRPr="00D95E1B">
        <w:rPr>
          <w:sz w:val="22"/>
          <w:szCs w:val="22"/>
          <w:lang w:val="lt-LT"/>
        </w:rPr>
        <w:noBreakHyphen/>
        <w:t>1 rizikos) ir kraujo perpylimų sukeltas geležies perteklius.</w:t>
      </w:r>
      <w:r w:rsidRPr="00D95E1B">
        <w:rPr>
          <w:rFonts w:eastAsia="Calibri"/>
          <w:sz w:val="22"/>
          <w:szCs w:val="22"/>
          <w:lang w:val="lt-LT"/>
        </w:rPr>
        <w:t xml:space="preserve"> </w:t>
      </w:r>
      <w:r w:rsidRPr="00D95E1B">
        <w:rPr>
          <w:sz w:val="22"/>
          <w:szCs w:val="22"/>
          <w:lang w:val="lt-LT"/>
        </w:rPr>
        <w:t xml:space="preserve">Tyrimo rezultatai rodo, kad deferaziroksas turi teigiamą poveikį išgyvenamumo be įvykių rodmeniui (angl. </w:t>
      </w:r>
      <w:r w:rsidRPr="00D95E1B">
        <w:rPr>
          <w:i/>
          <w:sz w:val="22"/>
          <w:szCs w:val="22"/>
          <w:lang w:val="lt-LT"/>
        </w:rPr>
        <w:t>e</w:t>
      </w:r>
      <w:r w:rsidRPr="00D95E1B">
        <w:rPr>
          <w:i/>
          <w:iCs/>
          <w:sz w:val="22"/>
          <w:szCs w:val="22"/>
          <w:lang w:val="lt-LT"/>
        </w:rPr>
        <w:t>vent</w:t>
      </w:r>
      <w:r w:rsidRPr="00D95E1B">
        <w:rPr>
          <w:i/>
          <w:iCs/>
          <w:sz w:val="22"/>
          <w:szCs w:val="22"/>
          <w:lang w:val="lt-LT"/>
        </w:rPr>
        <w:noBreakHyphen/>
        <w:t>free survival, EFS</w:t>
      </w:r>
      <w:r w:rsidRPr="00D95E1B">
        <w:rPr>
          <w:sz w:val="22"/>
          <w:szCs w:val="22"/>
          <w:lang w:val="lt-LT"/>
        </w:rPr>
        <w:t xml:space="preserve">; t. y. jungtinei vertinamajai baigčiai, apimančiai nemirtinus širdies ar kepenų reiškinius) bei feritino koncentracijai serume. Saugumo pobūdis buvo pastovus, kaip ir ankstesniuose klinikiniuose tyrimuose, kuriuose dalyvavo </w:t>
      </w:r>
      <w:r w:rsidR="00E6175B" w:rsidRPr="00D95E1B">
        <w:rPr>
          <w:sz w:val="22"/>
          <w:szCs w:val="22"/>
          <w:lang w:val="lt-LT"/>
        </w:rPr>
        <w:t>suaug</w:t>
      </w:r>
      <w:r w:rsidR="00E6175B">
        <w:rPr>
          <w:sz w:val="22"/>
          <w:szCs w:val="22"/>
          <w:lang w:val="lt-LT"/>
        </w:rPr>
        <w:t>ę</w:t>
      </w:r>
      <w:r w:rsidR="00E6175B" w:rsidRPr="00D95E1B">
        <w:rPr>
          <w:sz w:val="22"/>
          <w:szCs w:val="22"/>
          <w:lang w:val="lt-LT"/>
        </w:rPr>
        <w:t xml:space="preserve"> </w:t>
      </w:r>
      <w:r w:rsidRPr="00D95E1B">
        <w:rPr>
          <w:sz w:val="22"/>
          <w:szCs w:val="22"/>
          <w:lang w:val="lt-LT"/>
        </w:rPr>
        <w:t>pacientai, sergantys MDS.</w:t>
      </w:r>
    </w:p>
    <w:p w14:paraId="46F287CD" w14:textId="77777777" w:rsidR="00F52FB4" w:rsidRPr="00D95E1B" w:rsidRDefault="00F52FB4" w:rsidP="00824E6E">
      <w:pPr>
        <w:pStyle w:val="Text"/>
        <w:spacing w:before="0"/>
        <w:jc w:val="left"/>
        <w:rPr>
          <w:sz w:val="22"/>
          <w:szCs w:val="22"/>
          <w:lang w:val="lt-LT"/>
        </w:rPr>
      </w:pPr>
    </w:p>
    <w:p w14:paraId="61508EEC" w14:textId="0E4BF237" w:rsidR="00F52FB4" w:rsidRPr="00D95E1B" w:rsidRDefault="001A4B7E" w:rsidP="00824E6E">
      <w:pPr>
        <w:tabs>
          <w:tab w:val="clear" w:pos="567"/>
        </w:tabs>
        <w:spacing w:line="240" w:lineRule="auto"/>
        <w:rPr>
          <w:lang w:val="lt-LT"/>
        </w:rPr>
      </w:pPr>
      <w:r w:rsidRPr="00D95E1B">
        <w:rPr>
          <w:lang w:val="lt-LT"/>
        </w:rPr>
        <w:t>5 metų trukmės stebėjimo tyrimo metu, 267 vaikams nuo 2 metų iki &lt;</w:t>
      </w:r>
      <w:r w:rsidR="00483703" w:rsidRPr="00D95E1B">
        <w:rPr>
          <w:lang w:val="lt-LT"/>
        </w:rPr>
        <w:t> </w:t>
      </w:r>
      <w:r w:rsidRPr="00D95E1B">
        <w:rPr>
          <w:lang w:val="lt-LT"/>
        </w:rPr>
        <w:t>6 metų amžiaus (įtraukimo į tyrimą metu), kurie dėl tranfuzinės hemosiderozės vartojo deferazirokso, Exjade saugumo ir toleravimo pobūdis vaikams nuo 2 metų iki &lt;</w:t>
      </w:r>
      <w:r w:rsidR="00483703" w:rsidRPr="00D95E1B">
        <w:rPr>
          <w:lang w:val="lt-LT"/>
        </w:rPr>
        <w:t> </w:t>
      </w:r>
      <w:r w:rsidRPr="00D95E1B">
        <w:rPr>
          <w:lang w:val="lt-LT"/>
        </w:rPr>
        <w:t>6 metų amžiaus, palyginti su bendra suaugusiųjų ir vyresnių vaikų populiacija, kliniškai reikšmingai nesiskyrė, įskaitant 2 ar daugiau kaip 2 kartus iš eilės &gt;</w:t>
      </w:r>
      <w:r w:rsidR="00483703" w:rsidRPr="00D95E1B">
        <w:rPr>
          <w:lang w:val="lt-LT"/>
        </w:rPr>
        <w:t> </w:t>
      </w:r>
      <w:r w:rsidRPr="00D95E1B">
        <w:rPr>
          <w:lang w:val="lt-LT"/>
        </w:rPr>
        <w:t>33 % padidėjusią kreatinino koncentraciją serume, kuri viršijo viršutinę normos ribą (3,1 %), ir padidėjusį alaninaminotransferazės (ALT) aktyvumą, kuris daugiau kaip 5 kartus viršijo viršutinę normos ribą (4,3 %). Gauta pavienių pranešimų apie padidėjusio ALT ir aspartataminotransferazės aktyvumo atvejus, atitinkamai 20,0 % ir 8,3 % iš 145 pacientų, kurie baigė tyrimą.</w:t>
      </w:r>
    </w:p>
    <w:p w14:paraId="6A87F090" w14:textId="77777777" w:rsidR="00F52FB4" w:rsidRPr="00D95E1B" w:rsidRDefault="00F52FB4" w:rsidP="00824E6E">
      <w:pPr>
        <w:tabs>
          <w:tab w:val="clear" w:pos="567"/>
        </w:tabs>
        <w:spacing w:line="240" w:lineRule="auto"/>
        <w:rPr>
          <w:lang w:val="lt-LT"/>
        </w:rPr>
      </w:pPr>
    </w:p>
    <w:p w14:paraId="7C24B5AD" w14:textId="77777777" w:rsidR="00F52FB4" w:rsidRPr="00D95E1B" w:rsidRDefault="001A4B7E" w:rsidP="00824E6E">
      <w:pPr>
        <w:pStyle w:val="Text"/>
        <w:spacing w:before="0"/>
        <w:jc w:val="left"/>
        <w:rPr>
          <w:sz w:val="22"/>
          <w:szCs w:val="22"/>
          <w:lang w:val="lt-LT"/>
        </w:rPr>
      </w:pPr>
      <w:r w:rsidRPr="00D95E1B">
        <w:rPr>
          <w:sz w:val="22"/>
          <w:szCs w:val="22"/>
          <w:lang w:val="lt-LT"/>
        </w:rPr>
        <w:t>Tyrimo metu, siekiant įvertinti deferazirokso plėvele dengtų ir disperguojamųjų tablečių saugumą, 173 suaugusieji ir vaikai, kurie sirgo su perpylimu susijusia talasemija ar mielodisplaziniu sindromu, buvo gydomi 24 savaites. Buvo pastebėtas panašus plėvele dengtų ir disperguojamųjų tablečių saugumo pobūdis.</w:t>
      </w:r>
    </w:p>
    <w:p w14:paraId="384F0558" w14:textId="43CA49A8" w:rsidR="003D674C" w:rsidRPr="00D95E1B" w:rsidRDefault="003D674C" w:rsidP="00824E6E">
      <w:pPr>
        <w:pStyle w:val="Text"/>
        <w:shd w:val="clear" w:color="auto" w:fill="FFFFFF"/>
        <w:spacing w:before="0"/>
        <w:jc w:val="left"/>
        <w:rPr>
          <w:sz w:val="22"/>
          <w:szCs w:val="22"/>
          <w:lang w:val="lt-LT"/>
        </w:rPr>
      </w:pPr>
    </w:p>
    <w:p w14:paraId="35049F09" w14:textId="2B727204" w:rsidR="00A72201" w:rsidRPr="00D95E1B" w:rsidRDefault="008D3127" w:rsidP="00824E6E">
      <w:pPr>
        <w:pStyle w:val="Text"/>
        <w:shd w:val="clear" w:color="auto" w:fill="FFFFFF"/>
        <w:spacing w:before="0"/>
        <w:jc w:val="left"/>
        <w:rPr>
          <w:sz w:val="22"/>
          <w:szCs w:val="22"/>
          <w:lang w:val="lt-LT"/>
        </w:rPr>
      </w:pPr>
      <w:r w:rsidRPr="00D95E1B">
        <w:rPr>
          <w:sz w:val="22"/>
          <w:szCs w:val="22"/>
          <w:lang w:val="lt-LT"/>
        </w:rPr>
        <w:t>A</w:t>
      </w:r>
      <w:r w:rsidR="00F44953" w:rsidRPr="00D95E1B">
        <w:rPr>
          <w:sz w:val="22"/>
          <w:szCs w:val="22"/>
          <w:lang w:val="lt-LT"/>
        </w:rPr>
        <w:t>tvir</w:t>
      </w:r>
      <w:r w:rsidRPr="00D95E1B">
        <w:rPr>
          <w:sz w:val="22"/>
          <w:szCs w:val="22"/>
          <w:lang w:val="lt-LT"/>
        </w:rPr>
        <w:t>o</w:t>
      </w:r>
      <w:r w:rsidR="00F44953" w:rsidRPr="00D95E1B">
        <w:rPr>
          <w:sz w:val="22"/>
          <w:szCs w:val="22"/>
          <w:lang w:val="lt-LT"/>
        </w:rPr>
        <w:t xml:space="preserve"> </w:t>
      </w:r>
      <w:r w:rsidR="009A4CD2" w:rsidRPr="00D95E1B">
        <w:rPr>
          <w:sz w:val="22"/>
          <w:szCs w:val="22"/>
          <w:lang w:val="lt-LT"/>
        </w:rPr>
        <w:t>1:1 </w:t>
      </w:r>
      <w:r w:rsidR="00F44953" w:rsidRPr="00D95E1B">
        <w:rPr>
          <w:sz w:val="22"/>
          <w:szCs w:val="22"/>
          <w:lang w:val="lt-LT"/>
        </w:rPr>
        <w:t xml:space="preserve">atsitiktinių imčių </w:t>
      </w:r>
      <w:r w:rsidRPr="00D95E1B">
        <w:rPr>
          <w:sz w:val="22"/>
          <w:szCs w:val="22"/>
          <w:lang w:val="lt-LT"/>
        </w:rPr>
        <w:t>tyrimo metu</w:t>
      </w:r>
      <w:r w:rsidR="00F44953" w:rsidRPr="00D95E1B">
        <w:rPr>
          <w:sz w:val="22"/>
          <w:szCs w:val="22"/>
          <w:lang w:val="lt-LT"/>
        </w:rPr>
        <w:t xml:space="preserve">, </w:t>
      </w:r>
      <w:r w:rsidRPr="00D95E1B">
        <w:rPr>
          <w:sz w:val="22"/>
          <w:szCs w:val="22"/>
          <w:lang w:val="lt-LT"/>
        </w:rPr>
        <w:t xml:space="preserve">224 vaikams nuo 2 metų iki &lt; 18 metų amžiaus, kurie sirgo su </w:t>
      </w:r>
      <w:r w:rsidR="00A5114F" w:rsidRPr="00D95E1B">
        <w:rPr>
          <w:sz w:val="22"/>
          <w:szCs w:val="22"/>
          <w:lang w:val="lt-LT"/>
        </w:rPr>
        <w:t xml:space="preserve">perpylimu susijusia </w:t>
      </w:r>
      <w:r w:rsidRPr="00D95E1B">
        <w:rPr>
          <w:sz w:val="22"/>
          <w:szCs w:val="22"/>
          <w:lang w:val="lt-LT"/>
        </w:rPr>
        <w:t xml:space="preserve">anemija ir </w:t>
      </w:r>
      <w:r w:rsidR="00A5114F" w:rsidRPr="00D95E1B">
        <w:rPr>
          <w:sz w:val="22"/>
          <w:szCs w:val="22"/>
          <w:lang w:val="lt-LT"/>
        </w:rPr>
        <w:t>geležies pertekliumi</w:t>
      </w:r>
      <w:r w:rsidR="00F44953" w:rsidRPr="00D95E1B">
        <w:rPr>
          <w:sz w:val="22"/>
          <w:szCs w:val="22"/>
          <w:lang w:val="lt-LT"/>
        </w:rPr>
        <w:t xml:space="preserve">, </w:t>
      </w:r>
      <w:r w:rsidR="00A5114F" w:rsidRPr="00D95E1B">
        <w:rPr>
          <w:sz w:val="22"/>
          <w:szCs w:val="22"/>
          <w:lang w:val="lt-LT"/>
        </w:rPr>
        <w:t xml:space="preserve">buvo vertinamas </w:t>
      </w:r>
      <w:r w:rsidR="009A4CD2" w:rsidRPr="00D95E1B">
        <w:rPr>
          <w:sz w:val="22"/>
          <w:szCs w:val="22"/>
          <w:lang w:val="lt-LT"/>
        </w:rPr>
        <w:t xml:space="preserve">deferasirokso granulių farmacinės formos, lyginat su disperguojamųjų tablečių farmacine forma </w:t>
      </w:r>
      <w:r w:rsidR="00A5114F" w:rsidRPr="00D95E1B">
        <w:rPr>
          <w:sz w:val="22"/>
          <w:szCs w:val="22"/>
          <w:lang w:val="lt-LT"/>
        </w:rPr>
        <w:t>atitik</w:t>
      </w:r>
      <w:r w:rsidR="009A4CD2" w:rsidRPr="00D95E1B">
        <w:rPr>
          <w:sz w:val="22"/>
          <w:szCs w:val="22"/>
          <w:lang w:val="lt-LT"/>
        </w:rPr>
        <w:t>imas</w:t>
      </w:r>
      <w:r w:rsidR="00A5114F" w:rsidRPr="00D95E1B">
        <w:rPr>
          <w:sz w:val="22"/>
          <w:szCs w:val="22"/>
          <w:lang w:val="lt-LT"/>
        </w:rPr>
        <w:t xml:space="preserve"> gydymui</w:t>
      </w:r>
      <w:r w:rsidR="009A4CD2" w:rsidRPr="00D95E1B">
        <w:rPr>
          <w:sz w:val="22"/>
          <w:szCs w:val="22"/>
          <w:lang w:val="lt-LT"/>
        </w:rPr>
        <w:t xml:space="preserve">, </w:t>
      </w:r>
      <w:r w:rsidR="004F34A9" w:rsidRPr="00D95E1B">
        <w:rPr>
          <w:sz w:val="22"/>
          <w:szCs w:val="22"/>
          <w:lang w:val="lt-LT"/>
        </w:rPr>
        <w:t>veiksming</w:t>
      </w:r>
      <w:r w:rsidR="009A4CD2" w:rsidRPr="00D95E1B">
        <w:rPr>
          <w:sz w:val="22"/>
          <w:szCs w:val="22"/>
          <w:lang w:val="lt-LT"/>
        </w:rPr>
        <w:t>umas ir saugumas.</w:t>
      </w:r>
      <w:r w:rsidR="0059037C" w:rsidRPr="00D95E1B">
        <w:rPr>
          <w:sz w:val="22"/>
          <w:szCs w:val="22"/>
          <w:lang w:val="lt-LT"/>
        </w:rPr>
        <w:t xml:space="preserve"> Dauguma tyrime dalyvavusių pacientų (142, 63,4 %) sirgo </w:t>
      </w:r>
      <w:r w:rsidR="00FA24CA" w:rsidRPr="00D95E1B">
        <w:rPr>
          <w:sz w:val="22"/>
          <w:szCs w:val="22"/>
          <w:lang w:val="lt-LT"/>
        </w:rPr>
        <w:t>didžiąja beta talasemija</w:t>
      </w:r>
      <w:r w:rsidR="0059037C" w:rsidRPr="00D95E1B">
        <w:rPr>
          <w:sz w:val="22"/>
          <w:szCs w:val="22"/>
          <w:lang w:val="lt-LT"/>
        </w:rPr>
        <w:t xml:space="preserve">, 108 (48,2 %) </w:t>
      </w:r>
      <w:r w:rsidR="00FA24CA" w:rsidRPr="00D95E1B">
        <w:rPr>
          <w:sz w:val="22"/>
          <w:szCs w:val="22"/>
          <w:lang w:val="lt-LT"/>
        </w:rPr>
        <w:t>pacientams anksčiau nebuvo taikyta geležies chelat</w:t>
      </w:r>
      <w:r w:rsidR="004E0A05" w:rsidRPr="00D95E1B">
        <w:rPr>
          <w:sz w:val="22"/>
          <w:szCs w:val="22"/>
          <w:lang w:val="lt-LT"/>
        </w:rPr>
        <w:t>ų</w:t>
      </w:r>
      <w:r w:rsidR="00FA24CA" w:rsidRPr="00D95E1B">
        <w:rPr>
          <w:sz w:val="22"/>
          <w:szCs w:val="22"/>
          <w:lang w:val="lt-LT"/>
        </w:rPr>
        <w:t xml:space="preserve"> terapija (ICT) </w:t>
      </w:r>
      <w:r w:rsidR="0059037C" w:rsidRPr="00D95E1B">
        <w:rPr>
          <w:sz w:val="22"/>
          <w:szCs w:val="22"/>
          <w:lang w:val="lt-LT"/>
        </w:rPr>
        <w:t xml:space="preserve">(amžiaus mediana 2 metai, 92,6 % nuo 2 iki &lt; 10 metų) ir 116 (51,8 %) </w:t>
      </w:r>
      <w:r w:rsidR="00FA24CA" w:rsidRPr="00D95E1B">
        <w:rPr>
          <w:sz w:val="22"/>
          <w:szCs w:val="22"/>
          <w:lang w:val="lt-LT"/>
        </w:rPr>
        <w:t>pacientų anksčiau</w:t>
      </w:r>
      <w:r w:rsidR="0059037C" w:rsidRPr="00D95E1B">
        <w:rPr>
          <w:sz w:val="22"/>
          <w:szCs w:val="22"/>
          <w:lang w:val="lt-LT"/>
        </w:rPr>
        <w:t xml:space="preserve"> </w:t>
      </w:r>
      <w:r w:rsidR="00FA24CA" w:rsidRPr="00D95E1B">
        <w:rPr>
          <w:sz w:val="22"/>
          <w:szCs w:val="22"/>
          <w:lang w:val="lt-LT"/>
        </w:rPr>
        <w:t xml:space="preserve">buvo </w:t>
      </w:r>
      <w:r w:rsidR="0059037C" w:rsidRPr="00D95E1B">
        <w:rPr>
          <w:sz w:val="22"/>
          <w:szCs w:val="22"/>
          <w:lang w:val="lt-LT"/>
        </w:rPr>
        <w:t>gydyti I</w:t>
      </w:r>
      <w:r w:rsidR="00FA24CA" w:rsidRPr="00D95E1B">
        <w:rPr>
          <w:sz w:val="22"/>
          <w:szCs w:val="22"/>
          <w:lang w:val="lt-LT"/>
        </w:rPr>
        <w:t>C</w:t>
      </w:r>
      <w:r w:rsidR="0059037C" w:rsidRPr="00D95E1B">
        <w:rPr>
          <w:sz w:val="22"/>
          <w:szCs w:val="22"/>
          <w:lang w:val="lt-LT"/>
        </w:rPr>
        <w:t>T (amžiaus mediana 7,5 metų, 71,6 % nuo 2 iki &lt; 10 metų</w:t>
      </w:r>
      <w:r w:rsidR="008B6089" w:rsidRPr="00D95E1B">
        <w:rPr>
          <w:sz w:val="22"/>
          <w:szCs w:val="22"/>
          <w:lang w:val="lt-LT"/>
        </w:rPr>
        <w:t>)</w:t>
      </w:r>
      <w:r w:rsidR="0059037C" w:rsidRPr="00D95E1B">
        <w:rPr>
          <w:sz w:val="22"/>
          <w:szCs w:val="22"/>
          <w:lang w:val="lt-LT"/>
        </w:rPr>
        <w:t>, iš kurių 68,1 </w:t>
      </w:r>
      <w:r w:rsidR="004E0A05" w:rsidRPr="00D95E1B">
        <w:rPr>
          <w:sz w:val="22"/>
          <w:szCs w:val="22"/>
          <w:lang w:val="lt-LT"/>
        </w:rPr>
        <w:t xml:space="preserve">% </w:t>
      </w:r>
      <w:r w:rsidR="0059037C" w:rsidRPr="00D95E1B">
        <w:rPr>
          <w:sz w:val="22"/>
          <w:szCs w:val="22"/>
          <w:lang w:val="lt-LT"/>
        </w:rPr>
        <w:t xml:space="preserve">anksčiau buvo </w:t>
      </w:r>
      <w:r w:rsidR="00156033" w:rsidRPr="00D95E1B">
        <w:rPr>
          <w:sz w:val="22"/>
          <w:szCs w:val="22"/>
          <w:lang w:val="lt-LT"/>
        </w:rPr>
        <w:t>skirtas</w:t>
      </w:r>
      <w:r w:rsidR="0059037C" w:rsidRPr="00D95E1B">
        <w:rPr>
          <w:sz w:val="22"/>
          <w:szCs w:val="22"/>
          <w:lang w:val="lt-LT"/>
        </w:rPr>
        <w:t xml:space="preserve"> deferasiroks</w:t>
      </w:r>
      <w:r w:rsidR="00156033" w:rsidRPr="00D95E1B">
        <w:rPr>
          <w:sz w:val="22"/>
          <w:szCs w:val="22"/>
          <w:lang w:val="lt-LT"/>
        </w:rPr>
        <w:t>as</w:t>
      </w:r>
      <w:r w:rsidR="0059037C" w:rsidRPr="00D95E1B">
        <w:rPr>
          <w:sz w:val="22"/>
          <w:szCs w:val="22"/>
          <w:lang w:val="lt-LT"/>
        </w:rPr>
        <w:t>.</w:t>
      </w:r>
      <w:r w:rsidR="005F3530" w:rsidRPr="00D95E1B">
        <w:rPr>
          <w:sz w:val="22"/>
          <w:szCs w:val="22"/>
          <w:lang w:val="lt-LT"/>
        </w:rPr>
        <w:t xml:space="preserve"> </w:t>
      </w:r>
      <w:r w:rsidR="00A57E15" w:rsidRPr="00D95E1B">
        <w:rPr>
          <w:color w:val="000000"/>
          <w:sz w:val="22"/>
          <w:szCs w:val="22"/>
          <w:lang w:val="lt-LT"/>
        </w:rPr>
        <w:t>P</w:t>
      </w:r>
      <w:r w:rsidR="00BC507E" w:rsidRPr="00D95E1B">
        <w:rPr>
          <w:color w:val="000000"/>
          <w:sz w:val="22"/>
          <w:szCs w:val="22"/>
          <w:lang w:val="lt-LT"/>
        </w:rPr>
        <w:t>acient</w:t>
      </w:r>
      <w:r w:rsidR="00A57E15" w:rsidRPr="00D95E1B">
        <w:rPr>
          <w:color w:val="000000"/>
          <w:sz w:val="22"/>
          <w:szCs w:val="22"/>
          <w:lang w:val="lt-LT"/>
        </w:rPr>
        <w:t>ų,</w:t>
      </w:r>
      <w:r w:rsidR="00BC507E" w:rsidRPr="00D95E1B">
        <w:rPr>
          <w:color w:val="000000"/>
          <w:sz w:val="22"/>
          <w:szCs w:val="22"/>
          <w:lang w:val="lt-LT"/>
        </w:rPr>
        <w:t xml:space="preserve"> kurie anksčiau </w:t>
      </w:r>
      <w:r w:rsidR="00A57E15" w:rsidRPr="00D95E1B">
        <w:rPr>
          <w:color w:val="000000"/>
          <w:sz w:val="22"/>
          <w:szCs w:val="22"/>
          <w:lang w:val="lt-LT"/>
        </w:rPr>
        <w:t>ne</w:t>
      </w:r>
      <w:r w:rsidR="00BC507E" w:rsidRPr="00D95E1B">
        <w:rPr>
          <w:color w:val="000000"/>
          <w:sz w:val="22"/>
          <w:szCs w:val="22"/>
          <w:lang w:val="lt-LT"/>
        </w:rPr>
        <w:t xml:space="preserve">gydyti </w:t>
      </w:r>
      <w:r w:rsidR="000915AF" w:rsidRPr="00D95E1B">
        <w:rPr>
          <w:color w:val="000000"/>
          <w:sz w:val="22"/>
          <w:szCs w:val="22"/>
          <w:lang w:val="lt-LT"/>
        </w:rPr>
        <w:t>ICT</w:t>
      </w:r>
      <w:r w:rsidR="00A57E15" w:rsidRPr="00D95E1B">
        <w:rPr>
          <w:color w:val="000000"/>
          <w:sz w:val="22"/>
          <w:szCs w:val="22"/>
          <w:lang w:val="lt-LT"/>
        </w:rPr>
        <w:t>,</w:t>
      </w:r>
      <w:r w:rsidR="000915AF" w:rsidRPr="00D95E1B">
        <w:rPr>
          <w:color w:val="000000"/>
          <w:sz w:val="22"/>
          <w:szCs w:val="22"/>
          <w:lang w:val="lt-LT"/>
        </w:rPr>
        <w:t xml:space="preserve"> po 24 gydymo savaičių atitikties rodiklis buvo atitinkamai 84,26 % ir 86,84 % deferasirokso disperguojamųjų tablečių ir deferasirokso granulių vartojusiųjų grupėje, </w:t>
      </w:r>
      <w:r w:rsidR="00BC507E" w:rsidRPr="00D95E1B">
        <w:rPr>
          <w:color w:val="000000"/>
          <w:sz w:val="22"/>
          <w:szCs w:val="22"/>
          <w:lang w:val="lt-LT"/>
        </w:rPr>
        <w:t xml:space="preserve">todėl </w:t>
      </w:r>
      <w:r w:rsidR="00A57E15" w:rsidRPr="00D95E1B">
        <w:rPr>
          <w:color w:val="000000"/>
          <w:sz w:val="22"/>
          <w:szCs w:val="22"/>
          <w:lang w:val="lt-LT"/>
        </w:rPr>
        <w:t xml:space="preserve">pirminės analizės metu </w:t>
      </w:r>
      <w:r w:rsidR="000915AF" w:rsidRPr="00D95E1B">
        <w:rPr>
          <w:color w:val="000000"/>
          <w:sz w:val="22"/>
          <w:szCs w:val="22"/>
          <w:lang w:val="lt-LT"/>
        </w:rPr>
        <w:t xml:space="preserve">statistiškai reikšmingo skirtumo </w:t>
      </w:r>
      <w:r w:rsidR="00A57E15" w:rsidRPr="00D95E1B">
        <w:rPr>
          <w:color w:val="000000"/>
          <w:sz w:val="22"/>
          <w:szCs w:val="22"/>
          <w:lang w:val="lt-LT"/>
        </w:rPr>
        <w:t>nenustatyta</w:t>
      </w:r>
      <w:r w:rsidR="000915AF" w:rsidRPr="00D95E1B">
        <w:rPr>
          <w:color w:val="000000"/>
          <w:sz w:val="22"/>
          <w:szCs w:val="22"/>
          <w:lang w:val="lt-LT"/>
        </w:rPr>
        <w:t>.</w:t>
      </w:r>
      <w:r w:rsidR="00564A56" w:rsidRPr="00D95E1B">
        <w:rPr>
          <w:color w:val="000000"/>
          <w:sz w:val="22"/>
          <w:szCs w:val="22"/>
          <w:lang w:val="lt-LT"/>
        </w:rPr>
        <w:t xml:space="preserve"> </w:t>
      </w:r>
      <w:r w:rsidR="002B63F9" w:rsidRPr="00D95E1B">
        <w:rPr>
          <w:sz w:val="22"/>
          <w:szCs w:val="22"/>
          <w:lang w:val="lt-LT"/>
        </w:rPr>
        <w:t xml:space="preserve">Panašiai </w:t>
      </w:r>
      <w:r w:rsidR="006F48FE" w:rsidRPr="00D95E1B">
        <w:rPr>
          <w:sz w:val="22"/>
          <w:szCs w:val="22"/>
          <w:lang w:val="lt-LT"/>
        </w:rPr>
        <w:t>nepastebėta</w:t>
      </w:r>
      <w:r w:rsidR="002B63F9" w:rsidRPr="00D95E1B">
        <w:rPr>
          <w:sz w:val="22"/>
          <w:szCs w:val="22"/>
          <w:lang w:val="lt-LT"/>
        </w:rPr>
        <w:t xml:space="preserve"> statistiškai reikšmingo skirtumo </w:t>
      </w:r>
      <w:r w:rsidR="006F48FE" w:rsidRPr="00D95E1B">
        <w:rPr>
          <w:sz w:val="22"/>
          <w:szCs w:val="22"/>
          <w:lang w:val="lt-LT"/>
        </w:rPr>
        <w:t>tarp</w:t>
      </w:r>
      <w:r w:rsidR="002B63F9" w:rsidRPr="00D95E1B">
        <w:rPr>
          <w:sz w:val="22"/>
          <w:szCs w:val="22"/>
          <w:lang w:val="lt-LT"/>
        </w:rPr>
        <w:t xml:space="preserve"> </w:t>
      </w:r>
      <w:r w:rsidR="006F48FE" w:rsidRPr="00D95E1B">
        <w:rPr>
          <w:sz w:val="22"/>
          <w:szCs w:val="22"/>
          <w:lang w:val="lt-LT"/>
        </w:rPr>
        <w:t>vidutini</w:t>
      </w:r>
      <w:r w:rsidR="00564A56" w:rsidRPr="00D95E1B">
        <w:rPr>
          <w:sz w:val="22"/>
          <w:szCs w:val="22"/>
          <w:lang w:val="lt-LT"/>
        </w:rPr>
        <w:t>ų</w:t>
      </w:r>
      <w:r w:rsidR="006F48FE" w:rsidRPr="00D95E1B">
        <w:rPr>
          <w:sz w:val="22"/>
          <w:szCs w:val="22"/>
          <w:lang w:val="lt-LT"/>
        </w:rPr>
        <w:t xml:space="preserve"> serumo feritino (SF) reikšmių pokyči</w:t>
      </w:r>
      <w:r w:rsidR="00564A56" w:rsidRPr="00D95E1B">
        <w:rPr>
          <w:sz w:val="22"/>
          <w:szCs w:val="22"/>
          <w:lang w:val="lt-LT"/>
        </w:rPr>
        <w:t>ų</w:t>
      </w:r>
      <w:r w:rsidR="006F48FE" w:rsidRPr="00D95E1B">
        <w:rPr>
          <w:sz w:val="22"/>
          <w:szCs w:val="22"/>
          <w:lang w:val="lt-LT"/>
        </w:rPr>
        <w:t>, lygin</w:t>
      </w:r>
      <w:r w:rsidR="00564A56" w:rsidRPr="00D95E1B">
        <w:rPr>
          <w:sz w:val="22"/>
          <w:szCs w:val="22"/>
          <w:lang w:val="lt-LT"/>
        </w:rPr>
        <w:t>ant</w:t>
      </w:r>
      <w:r w:rsidR="006F48FE" w:rsidRPr="00D95E1B">
        <w:rPr>
          <w:sz w:val="22"/>
          <w:szCs w:val="22"/>
          <w:lang w:val="lt-LT"/>
        </w:rPr>
        <w:t xml:space="preserve"> su pradiniais </w:t>
      </w:r>
      <w:r w:rsidR="00564A56" w:rsidRPr="00D95E1B">
        <w:rPr>
          <w:sz w:val="22"/>
          <w:szCs w:val="22"/>
          <w:lang w:val="lt-LT"/>
        </w:rPr>
        <w:t xml:space="preserve">abiejose gydymo grupėse </w:t>
      </w:r>
      <w:r w:rsidR="002B63F9" w:rsidRPr="00D95E1B">
        <w:rPr>
          <w:sz w:val="22"/>
          <w:szCs w:val="22"/>
          <w:lang w:val="lt-LT"/>
        </w:rPr>
        <w:t>(171,52</w:t>
      </w:r>
      <w:r w:rsidR="00564A56" w:rsidRPr="00D95E1B">
        <w:rPr>
          <w:sz w:val="22"/>
          <w:szCs w:val="22"/>
          <w:lang w:val="lt-LT"/>
        </w:rPr>
        <w:t> </w:t>
      </w:r>
      <w:r w:rsidR="002B63F9" w:rsidRPr="00D95E1B">
        <w:rPr>
          <w:sz w:val="22"/>
          <w:szCs w:val="22"/>
        </w:rPr>
        <w:t>μ</w:t>
      </w:r>
      <w:r w:rsidR="002B63F9" w:rsidRPr="00D95E1B">
        <w:rPr>
          <w:sz w:val="22"/>
          <w:szCs w:val="22"/>
          <w:lang w:val="lt-LT"/>
        </w:rPr>
        <w:t>g/l [95</w:t>
      </w:r>
      <w:r w:rsidR="00564A56" w:rsidRPr="00D95E1B">
        <w:rPr>
          <w:sz w:val="22"/>
          <w:szCs w:val="22"/>
          <w:lang w:val="lt-LT"/>
        </w:rPr>
        <w:t> </w:t>
      </w:r>
      <w:r w:rsidR="002B63F9" w:rsidRPr="00D95E1B">
        <w:rPr>
          <w:sz w:val="22"/>
          <w:szCs w:val="22"/>
          <w:lang w:val="lt-LT"/>
        </w:rPr>
        <w:t>% PI: 517,40, 174,36] disperguojamųjų tablečių [DT] ir 4,84</w:t>
      </w:r>
      <w:r w:rsidR="00564A56" w:rsidRPr="00D95E1B">
        <w:rPr>
          <w:sz w:val="22"/>
          <w:szCs w:val="22"/>
          <w:lang w:val="lt-LT"/>
        </w:rPr>
        <w:t> </w:t>
      </w:r>
      <w:r w:rsidR="002B63F9" w:rsidRPr="00D95E1B">
        <w:rPr>
          <w:sz w:val="22"/>
          <w:szCs w:val="22"/>
        </w:rPr>
        <w:t>μ</w:t>
      </w:r>
      <w:r w:rsidR="002B63F9" w:rsidRPr="00D95E1B">
        <w:rPr>
          <w:sz w:val="22"/>
          <w:szCs w:val="22"/>
          <w:lang w:val="lt-LT"/>
        </w:rPr>
        <w:t>g/l [95</w:t>
      </w:r>
      <w:r w:rsidR="00564A56" w:rsidRPr="00D95E1B">
        <w:rPr>
          <w:sz w:val="22"/>
          <w:szCs w:val="22"/>
          <w:lang w:val="lt-LT"/>
        </w:rPr>
        <w:t> </w:t>
      </w:r>
      <w:r w:rsidR="002B63F9" w:rsidRPr="00D95E1B">
        <w:rPr>
          <w:sz w:val="22"/>
          <w:szCs w:val="22"/>
          <w:lang w:val="lt-LT"/>
        </w:rPr>
        <w:t xml:space="preserve">% PI: </w:t>
      </w:r>
      <w:r w:rsidR="00564A56" w:rsidRPr="00D95E1B">
        <w:rPr>
          <w:sz w:val="22"/>
          <w:szCs w:val="22"/>
          <w:lang w:val="lt-LT"/>
        </w:rPr>
        <w:noBreakHyphen/>
      </w:r>
      <w:r w:rsidR="002B63F9" w:rsidRPr="00D95E1B">
        <w:rPr>
          <w:sz w:val="22"/>
          <w:szCs w:val="22"/>
          <w:lang w:val="lt-LT"/>
        </w:rPr>
        <w:t xml:space="preserve">333,58, 343,27] granulių </w:t>
      </w:r>
      <w:r w:rsidR="00564A56" w:rsidRPr="00D95E1B">
        <w:rPr>
          <w:sz w:val="22"/>
          <w:szCs w:val="22"/>
          <w:lang w:val="lt-LT"/>
        </w:rPr>
        <w:t>farmacinės formos</w:t>
      </w:r>
      <w:r w:rsidR="002B63F9" w:rsidRPr="00D95E1B">
        <w:rPr>
          <w:sz w:val="22"/>
          <w:szCs w:val="22"/>
          <w:lang w:val="lt-LT"/>
        </w:rPr>
        <w:t>, skirtumas tarp vidurkių [granulės – DT] 176,36</w:t>
      </w:r>
      <w:r w:rsidR="00CA728D">
        <w:rPr>
          <w:sz w:val="22"/>
          <w:szCs w:val="22"/>
          <w:lang w:val="lt-LT"/>
        </w:rPr>
        <w:t> </w:t>
      </w:r>
      <w:r w:rsidR="002B63F9" w:rsidRPr="00D95E1B">
        <w:rPr>
          <w:sz w:val="22"/>
          <w:szCs w:val="22"/>
        </w:rPr>
        <w:t>μ</w:t>
      </w:r>
      <w:r w:rsidR="002B63F9" w:rsidRPr="00D95E1B">
        <w:rPr>
          <w:sz w:val="22"/>
          <w:szCs w:val="22"/>
          <w:lang w:val="lt-LT"/>
        </w:rPr>
        <w:t>g/l [95</w:t>
      </w:r>
      <w:r w:rsidR="00564A56" w:rsidRPr="00D95E1B">
        <w:rPr>
          <w:sz w:val="22"/>
          <w:szCs w:val="22"/>
          <w:lang w:val="lt-LT"/>
        </w:rPr>
        <w:t> </w:t>
      </w:r>
      <w:r w:rsidR="002B63F9" w:rsidRPr="00D95E1B">
        <w:rPr>
          <w:sz w:val="22"/>
          <w:szCs w:val="22"/>
          <w:lang w:val="lt-LT"/>
        </w:rPr>
        <w:t>% PI: 129,00, 481,72], dvipusė p</w:t>
      </w:r>
      <w:r w:rsidR="00564A56" w:rsidRPr="00D95E1B">
        <w:rPr>
          <w:sz w:val="22"/>
          <w:szCs w:val="22"/>
          <w:lang w:val="lt-LT"/>
        </w:rPr>
        <w:t> </w:t>
      </w:r>
      <w:r w:rsidR="002B63F9" w:rsidRPr="00D95E1B">
        <w:rPr>
          <w:sz w:val="22"/>
          <w:szCs w:val="22"/>
          <w:lang w:val="lt-LT"/>
        </w:rPr>
        <w:t>reikšmė</w:t>
      </w:r>
      <w:r w:rsidR="00564A56" w:rsidRPr="00D95E1B">
        <w:rPr>
          <w:sz w:val="22"/>
          <w:szCs w:val="22"/>
          <w:lang w:val="lt-LT"/>
        </w:rPr>
        <w:t> </w:t>
      </w:r>
      <w:r w:rsidR="002B63F9" w:rsidRPr="00D95E1B">
        <w:rPr>
          <w:sz w:val="22"/>
          <w:szCs w:val="22"/>
          <w:lang w:val="lt-LT"/>
        </w:rPr>
        <w:t>=</w:t>
      </w:r>
      <w:r w:rsidR="00564A56" w:rsidRPr="00D95E1B">
        <w:rPr>
          <w:sz w:val="22"/>
          <w:szCs w:val="22"/>
          <w:lang w:val="lt-LT"/>
        </w:rPr>
        <w:t> </w:t>
      </w:r>
      <w:r w:rsidR="002B63F9" w:rsidRPr="00D95E1B">
        <w:rPr>
          <w:sz w:val="22"/>
          <w:szCs w:val="22"/>
          <w:lang w:val="lt-LT"/>
        </w:rPr>
        <w:t>0,25).</w:t>
      </w:r>
      <w:r w:rsidR="00564A56" w:rsidRPr="00D95E1B">
        <w:rPr>
          <w:sz w:val="22"/>
          <w:szCs w:val="22"/>
          <w:lang w:val="lt-LT"/>
        </w:rPr>
        <w:t xml:space="preserve"> </w:t>
      </w:r>
      <w:r w:rsidR="00A72201" w:rsidRPr="00D95E1B">
        <w:rPr>
          <w:sz w:val="22"/>
          <w:szCs w:val="22"/>
          <w:lang w:val="lt-LT"/>
        </w:rPr>
        <w:t xml:space="preserve">Tyrimo metu </w:t>
      </w:r>
      <w:r w:rsidR="002B63F9" w:rsidRPr="00D95E1B">
        <w:rPr>
          <w:sz w:val="22"/>
          <w:szCs w:val="22"/>
          <w:lang w:val="lt-LT"/>
        </w:rPr>
        <w:t>nustatyta</w:t>
      </w:r>
      <w:r w:rsidR="00A72201" w:rsidRPr="00D95E1B">
        <w:rPr>
          <w:sz w:val="22"/>
          <w:szCs w:val="22"/>
          <w:lang w:val="lt-LT"/>
        </w:rPr>
        <w:t>, kad deferasirokso granulių ir deferasirokso disperguojamųjų tablečių tinkamumas gydymui ir veiksmingumas skirtingais laiko momentais (24 ir 48 savaitės) nesiskyrė.</w:t>
      </w:r>
      <w:r w:rsidR="002B63F9" w:rsidRPr="00D95E1B">
        <w:rPr>
          <w:sz w:val="22"/>
          <w:szCs w:val="22"/>
          <w:lang w:val="lt-LT"/>
        </w:rPr>
        <w:t xml:space="preserve"> Granulių ir disperguojamųjų tablečių s</w:t>
      </w:r>
      <w:r w:rsidR="00A72201" w:rsidRPr="00D95E1B">
        <w:rPr>
          <w:sz w:val="22"/>
          <w:szCs w:val="22"/>
          <w:lang w:val="lt-LT"/>
        </w:rPr>
        <w:t>augumo profilis iš esmės buvo panašus.</w:t>
      </w:r>
    </w:p>
    <w:p w14:paraId="18DD28F6" w14:textId="77777777" w:rsidR="003D674C" w:rsidRPr="00D95E1B" w:rsidRDefault="003D674C" w:rsidP="00824E6E">
      <w:pPr>
        <w:pStyle w:val="Text"/>
        <w:spacing w:before="0"/>
        <w:jc w:val="left"/>
        <w:rPr>
          <w:sz w:val="22"/>
          <w:szCs w:val="22"/>
          <w:lang w:val="lt-LT"/>
        </w:rPr>
      </w:pPr>
    </w:p>
    <w:p w14:paraId="5BCE6629" w14:textId="77777777" w:rsidR="00F52FB4" w:rsidRPr="00D95E1B" w:rsidRDefault="001A4B7E" w:rsidP="00824E6E">
      <w:pPr>
        <w:pStyle w:val="Text"/>
        <w:spacing w:before="0"/>
        <w:jc w:val="left"/>
        <w:rPr>
          <w:sz w:val="22"/>
          <w:szCs w:val="22"/>
          <w:lang w:val="lt-LT"/>
        </w:rPr>
      </w:pPr>
      <w:r w:rsidRPr="00D95E1B">
        <w:rPr>
          <w:sz w:val="22"/>
          <w:szCs w:val="22"/>
          <w:lang w:val="lt-LT"/>
        </w:rPr>
        <w:t xml:space="preserve">Pacientams, kuriems buvo nuo kraujo perpylimų nepriklausomi talasemijos sindromai ir geležies perteklius, gydymo deferazirokso disperguojamosiomis tabletėmis poveikis įvertintas atlikus 1 metų trukmės, atsitiktinių imčių, dvigubai koduotą, placebu kontroliuojamą tyrimą. Šio tyrimo metu buvo lyginamas dviejų skirtingų deferazirokso disperguojamųjų tablečių dozavimo režimų (skiriant pradines 5 mg/kg kūno svorio ir 10 mg/kg kūno svorio dozes, po 55 pacientus kiekvienoje grupėje) ir atitinkamo placebo (56 pacientams) veiksmingumas. Į tyrimą buvo įtraukti 145 suaugusieji ir 21 vaikas. Pirminis veiksmingumo rodiklis buvo geležies koncentracijos kepenyse (GKK) rodiklio pokytis po 12 gydymo mėnesių, lyginant su pradinėmis reikšmėmis. Vienas iš antrinių veiksmingumo rodiklių buvo feritino koncentracijos serume pokytis nuo pradinių reikšmių iki ketvirtojo gydymo ketvirčio metu nustatytų reikšmių. Skiriant pradinę 10 mg/kg kūno svorio deferazirokso disperguojamųjų tablečių dozę, sumažėjo bendrojo geležies kiekio organizme rodikliai. Deferazirokso disperguojamųjų tablečių (pradinę 10 mg/kg kūno svorio dozę) vartojusiems pacientams geležies </w:t>
      </w:r>
      <w:r w:rsidRPr="00D95E1B">
        <w:rPr>
          <w:sz w:val="22"/>
          <w:szCs w:val="22"/>
          <w:lang w:val="lt-LT"/>
        </w:rPr>
        <w:lastRenderedPageBreak/>
        <w:t>koncentracija kepenyse vidutiniškai sumažėjo 3,80 mg Fe/g sausos masės, o placebo vartojusiems pacientams šis rodiklis vidutiniškai padidėjo 0,38 mg Fe/g sausos masės (p &lt; 0,001). Deferazirokso disperguojamųjų tablečių (pradinę 10 mg/kg kūno svorio dozę) vartojusiems pacientams feritino koncentracija serume vidutiniškai sumažėjo 222,0 µg/l, o placebo vartojusiems pacientams šis rodiklis vidutiniškai padidėjo 115 µg/l (p &lt; 0,001).</w:t>
      </w:r>
    </w:p>
    <w:p w14:paraId="18322A09" w14:textId="77777777" w:rsidR="00F52FB4" w:rsidRPr="00D95E1B" w:rsidRDefault="00F52FB4" w:rsidP="00824E6E">
      <w:pPr>
        <w:numPr>
          <w:ilvl w:val="12"/>
          <w:numId w:val="0"/>
        </w:numPr>
        <w:spacing w:line="240" w:lineRule="auto"/>
        <w:ind w:right="-2"/>
        <w:rPr>
          <w:lang w:val="lt-LT"/>
        </w:rPr>
      </w:pPr>
    </w:p>
    <w:p w14:paraId="57834767"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5.2</w:t>
      </w:r>
      <w:r w:rsidRPr="00D95E1B">
        <w:rPr>
          <w:b/>
          <w:bCs/>
          <w:lang w:val="lt-LT"/>
        </w:rPr>
        <w:tab/>
        <w:t>Farmakokinetinės savybės</w:t>
      </w:r>
    </w:p>
    <w:p w14:paraId="625713BB" w14:textId="77777777" w:rsidR="00F52FB4" w:rsidRPr="00D95E1B" w:rsidRDefault="00F52FB4" w:rsidP="00824E6E">
      <w:pPr>
        <w:keepNext/>
        <w:tabs>
          <w:tab w:val="clear" w:pos="567"/>
        </w:tabs>
        <w:spacing w:line="240" w:lineRule="auto"/>
        <w:rPr>
          <w:u w:val="single"/>
          <w:lang w:val="lt-LT"/>
        </w:rPr>
      </w:pPr>
    </w:p>
    <w:p w14:paraId="419CDA8E" w14:textId="77777777" w:rsidR="00F52FB4" w:rsidRPr="00D95E1B" w:rsidRDefault="001A4B7E" w:rsidP="00824E6E">
      <w:pPr>
        <w:tabs>
          <w:tab w:val="clear" w:pos="567"/>
        </w:tabs>
        <w:spacing w:line="240" w:lineRule="auto"/>
        <w:rPr>
          <w:lang w:val="lt-LT"/>
        </w:rPr>
      </w:pPr>
      <w:r w:rsidRPr="00D95E1B">
        <w:rPr>
          <w:lang w:val="lt-LT"/>
        </w:rPr>
        <w:t>EXJADE plėvele dengtos tabletės rodo aukštesnį biologinį prieinamumą, lyginant su EXJADE disperguojamosiomis tabletėmis. Pakoregavus stiprumą, plėvele dengtų tablečių farmacinė forma (360 mg stiprumo) buvo ekvivalentiška EXJADE disperguojamoms tabletėms (500 mg stiprumo), vertinant vidutinį ploto po koncentracijos plazmoje laiko atžvilgiu kreivės (AUC) rodiklį, nustatytą nevalgius. C</w:t>
      </w:r>
      <w:r w:rsidRPr="00D95E1B">
        <w:rPr>
          <w:vertAlign w:val="subscript"/>
          <w:lang w:val="lt-LT"/>
        </w:rPr>
        <w:t>max</w:t>
      </w:r>
      <w:r w:rsidRPr="00D95E1B">
        <w:rPr>
          <w:lang w:val="lt-LT"/>
        </w:rPr>
        <w:t xml:space="preserve"> rodiklis buvo didesnis 30 % (90 % PI: 20,3 %</w:t>
      </w:r>
      <w:r w:rsidRPr="00D95E1B">
        <w:rPr>
          <w:lang w:val="lt-LT"/>
        </w:rPr>
        <w:noBreakHyphen/>
        <w:t>40,0 %); tačiau klinikinės ekspozicijos bei atsako analizė parodė, kad toks padidėjimas nebuvo kliniškai reikšmingas.</w:t>
      </w:r>
    </w:p>
    <w:p w14:paraId="39794976" w14:textId="77777777" w:rsidR="00F52FB4" w:rsidRPr="00D95E1B" w:rsidRDefault="00F52FB4" w:rsidP="00824E6E">
      <w:pPr>
        <w:tabs>
          <w:tab w:val="clear" w:pos="567"/>
        </w:tabs>
        <w:spacing w:line="240" w:lineRule="auto"/>
        <w:ind w:left="567" w:hanging="567"/>
        <w:rPr>
          <w:u w:val="single"/>
          <w:lang w:val="lt-LT"/>
        </w:rPr>
      </w:pPr>
    </w:p>
    <w:p w14:paraId="7D03FF77"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Absorbcija</w:t>
      </w:r>
    </w:p>
    <w:p w14:paraId="1D6C8300" w14:textId="21A67C75" w:rsidR="00F52FB4" w:rsidRPr="00D95E1B" w:rsidRDefault="001A4B7E" w:rsidP="00824E6E">
      <w:pPr>
        <w:pStyle w:val="Text"/>
        <w:spacing w:before="0"/>
        <w:jc w:val="left"/>
        <w:rPr>
          <w:sz w:val="22"/>
          <w:szCs w:val="22"/>
          <w:lang w:val="lt-LT"/>
        </w:rPr>
      </w:pPr>
      <w:r w:rsidRPr="00D95E1B">
        <w:rPr>
          <w:sz w:val="22"/>
          <w:szCs w:val="22"/>
          <w:lang w:val="lt-LT"/>
        </w:rPr>
        <w:t>Išgerto deferazirokso (disperguojamosiomis tabletėmis) absorbcijos, kol pasiekiama didžiausia koncentracija plazmoje (t</w:t>
      </w:r>
      <w:r w:rsidRPr="00D95E1B">
        <w:rPr>
          <w:sz w:val="22"/>
          <w:szCs w:val="22"/>
          <w:vertAlign w:val="subscript"/>
          <w:lang w:val="lt-LT"/>
        </w:rPr>
        <w:t>max</w:t>
      </w:r>
      <w:r w:rsidRPr="00D95E1B">
        <w:rPr>
          <w:sz w:val="22"/>
          <w:szCs w:val="22"/>
          <w:lang w:val="lt-LT"/>
        </w:rPr>
        <w:t>), trukmės mediana yra maždaug 1,5</w:t>
      </w:r>
      <w:r w:rsidRPr="00D95E1B">
        <w:rPr>
          <w:sz w:val="22"/>
          <w:szCs w:val="22"/>
          <w:lang w:val="lt-LT"/>
        </w:rPr>
        <w:noBreakHyphen/>
        <w:t xml:space="preserve">4 valandos. EXJADE tabletėse esančio deferazirokso (disperguojamosiomis tabletėmis) absoliutus biologinis prieinamumas (AUC) yra maždaug 70 %, palyginti su į veną sušvirkštu </w:t>
      </w:r>
      <w:r w:rsidR="002E1953">
        <w:rPr>
          <w:sz w:val="22"/>
          <w:szCs w:val="22"/>
          <w:lang w:val="lt-LT"/>
        </w:rPr>
        <w:t xml:space="preserve">vaistiniu </w:t>
      </w:r>
      <w:r w:rsidRPr="00D95E1B">
        <w:rPr>
          <w:sz w:val="22"/>
          <w:szCs w:val="22"/>
          <w:lang w:val="lt-LT"/>
        </w:rPr>
        <w:t>preparatu. Absoliutus biologinis prieinamumas plėvele dengtos tabletės nebuvo nustatytas.</w:t>
      </w:r>
      <w:r w:rsidRPr="00D95E1B">
        <w:rPr>
          <w:rFonts w:ascii="Arial" w:hAnsi="Arial" w:cs="Arial"/>
          <w:sz w:val="22"/>
          <w:szCs w:val="22"/>
          <w:lang w:val="lt-LT"/>
        </w:rPr>
        <w:t xml:space="preserve"> </w:t>
      </w:r>
      <w:r w:rsidRPr="00D95E1B">
        <w:rPr>
          <w:sz w:val="22"/>
          <w:szCs w:val="22"/>
          <w:lang w:val="lt-LT"/>
        </w:rPr>
        <w:t>Biologinis deferazirokso plėvele dengtų tablečių įsisavinimas buvo 36 % didesnis, nei disperguojamųjų tablečių.</w:t>
      </w:r>
    </w:p>
    <w:p w14:paraId="66EA59C2" w14:textId="77777777" w:rsidR="00F52FB4" w:rsidRPr="00D95E1B" w:rsidRDefault="00F52FB4" w:rsidP="00824E6E">
      <w:pPr>
        <w:pStyle w:val="Text"/>
        <w:spacing w:before="0"/>
        <w:jc w:val="left"/>
        <w:rPr>
          <w:sz w:val="22"/>
          <w:szCs w:val="22"/>
          <w:lang w:val="lt-LT"/>
        </w:rPr>
      </w:pPr>
    </w:p>
    <w:p w14:paraId="4782619C" w14:textId="1F1EE6D0" w:rsidR="00F52FB4" w:rsidRPr="00D95E1B" w:rsidRDefault="001A4B7E" w:rsidP="00824E6E">
      <w:pPr>
        <w:pStyle w:val="Text"/>
        <w:spacing w:before="0"/>
        <w:jc w:val="left"/>
        <w:rPr>
          <w:sz w:val="22"/>
          <w:szCs w:val="22"/>
          <w:lang w:val="lt-LT"/>
        </w:rPr>
      </w:pPr>
      <w:r w:rsidRPr="00D95E1B">
        <w:rPr>
          <w:sz w:val="22"/>
          <w:szCs w:val="22"/>
          <w:lang w:val="lt-LT"/>
        </w:rPr>
        <w:t>Maisto įtakos tyrimo, kurio metu sveikiems savanoriams asmenims buvo skiriama plėvele dengtų tablečių nevalgius arba kartu su nedaug riebalų (riebalai sudarė &lt;</w:t>
      </w:r>
      <w:r w:rsidR="00483703" w:rsidRPr="00D95E1B">
        <w:rPr>
          <w:sz w:val="22"/>
          <w:szCs w:val="22"/>
          <w:lang w:val="lt-LT"/>
        </w:rPr>
        <w:t> </w:t>
      </w:r>
      <w:r w:rsidRPr="00D95E1B">
        <w:rPr>
          <w:sz w:val="22"/>
          <w:szCs w:val="22"/>
          <w:lang w:val="lt-LT"/>
        </w:rPr>
        <w:t>10 % kalorijų) ar daug riebalų (riebalai sudarė &gt;</w:t>
      </w:r>
      <w:r w:rsidR="00483703" w:rsidRPr="00D95E1B">
        <w:rPr>
          <w:sz w:val="22"/>
          <w:szCs w:val="22"/>
          <w:lang w:val="lt-LT"/>
        </w:rPr>
        <w:t> </w:t>
      </w:r>
      <w:r w:rsidRPr="00D95E1B">
        <w:rPr>
          <w:sz w:val="22"/>
          <w:szCs w:val="22"/>
          <w:lang w:val="lt-LT"/>
        </w:rPr>
        <w:t>50 % kalorijų) turinčiu maistu, duomenys parodė, kad AUC bei C</w:t>
      </w:r>
      <w:r w:rsidRPr="00D95E1B">
        <w:rPr>
          <w:sz w:val="22"/>
          <w:szCs w:val="22"/>
          <w:vertAlign w:val="subscript"/>
          <w:lang w:val="lt-LT"/>
        </w:rPr>
        <w:t>max</w:t>
      </w:r>
      <w:r w:rsidRPr="00D95E1B">
        <w:rPr>
          <w:sz w:val="22"/>
          <w:szCs w:val="22"/>
          <w:lang w:val="lt-LT"/>
        </w:rPr>
        <w:t xml:space="preserve"> rodikliai nedaug sumažėjo vaistinio preparato skiriant kartu su nedaug riebalų turinčiu maistu (atitinkamai, 11 % ir 16 %). Vaistinio preparato skiriant su daug riebalų turinčiu maistu, AUC bei C</w:t>
      </w:r>
      <w:r w:rsidRPr="00D95E1B">
        <w:rPr>
          <w:sz w:val="22"/>
          <w:szCs w:val="22"/>
          <w:vertAlign w:val="subscript"/>
          <w:lang w:val="lt-LT"/>
        </w:rPr>
        <w:t>max</w:t>
      </w:r>
      <w:r w:rsidRPr="00D95E1B">
        <w:rPr>
          <w:sz w:val="22"/>
          <w:szCs w:val="22"/>
          <w:lang w:val="lt-LT"/>
        </w:rPr>
        <w:t xml:space="preserve"> rodikliai padidėjo (atitinkamai, 18 % ir 29 %). C</w:t>
      </w:r>
      <w:r w:rsidRPr="00D95E1B">
        <w:rPr>
          <w:sz w:val="22"/>
          <w:szCs w:val="22"/>
          <w:vertAlign w:val="subscript"/>
          <w:lang w:val="lt-LT"/>
        </w:rPr>
        <w:t>max</w:t>
      </w:r>
      <w:r w:rsidRPr="00D95E1B">
        <w:rPr>
          <w:sz w:val="22"/>
          <w:szCs w:val="22"/>
          <w:lang w:val="lt-LT"/>
        </w:rPr>
        <w:t xml:space="preserve"> rodiklio padidėjimas dėl farmacinės formos pasikeitimo ir dėl daug riebalų turinčio maisto poveikio gali sumuotis, todėl rekomenduojama, kad plėvele dengtų tablečių reikia vartoti arba nevalgius, arba kartu su lengvu užkandžiu.</w:t>
      </w:r>
    </w:p>
    <w:p w14:paraId="6FE77A5B" w14:textId="77777777" w:rsidR="00F52FB4" w:rsidRPr="00D95E1B" w:rsidRDefault="00F52FB4" w:rsidP="00824E6E">
      <w:pPr>
        <w:pStyle w:val="Text"/>
        <w:spacing w:before="0"/>
        <w:jc w:val="left"/>
        <w:rPr>
          <w:sz w:val="22"/>
          <w:szCs w:val="22"/>
          <w:lang w:val="lt-LT"/>
        </w:rPr>
      </w:pPr>
    </w:p>
    <w:p w14:paraId="1E4DE95A" w14:textId="77777777" w:rsidR="00F52FB4" w:rsidRPr="00D95E1B" w:rsidRDefault="001A4B7E" w:rsidP="00824E6E">
      <w:pPr>
        <w:keepNext/>
        <w:tabs>
          <w:tab w:val="clear" w:pos="567"/>
        </w:tabs>
        <w:spacing w:line="240" w:lineRule="auto"/>
        <w:ind w:left="567" w:hanging="567"/>
        <w:rPr>
          <w:lang w:val="lt-LT"/>
        </w:rPr>
      </w:pPr>
      <w:r w:rsidRPr="00D95E1B">
        <w:rPr>
          <w:u w:val="single"/>
          <w:lang w:val="lt-LT"/>
        </w:rPr>
        <w:t>Pasiskirstymas</w:t>
      </w:r>
    </w:p>
    <w:p w14:paraId="2DFDD193" w14:textId="77777777" w:rsidR="00F52FB4" w:rsidRPr="00D95E1B" w:rsidRDefault="001A4B7E" w:rsidP="00824E6E">
      <w:pPr>
        <w:pStyle w:val="Text"/>
        <w:spacing w:before="0"/>
        <w:jc w:val="left"/>
        <w:rPr>
          <w:sz w:val="22"/>
          <w:szCs w:val="22"/>
          <w:lang w:val="lt-LT"/>
        </w:rPr>
      </w:pPr>
      <w:r w:rsidRPr="00D95E1B">
        <w:rPr>
          <w:sz w:val="22"/>
          <w:szCs w:val="22"/>
          <w:lang w:val="lt-LT"/>
        </w:rPr>
        <w:t>Deferaziroksas gausiai (99 %) jungiasi su plazmos baltymais, beveik vien tik su serumo albuminais, jo pasiskirstymo tūris yra mažas – suaugusiųjų organizme maždaug 14 litrų.</w:t>
      </w:r>
    </w:p>
    <w:p w14:paraId="7D5DD0DC" w14:textId="77777777" w:rsidR="00F52FB4" w:rsidRPr="00D95E1B" w:rsidRDefault="00F52FB4" w:rsidP="00824E6E">
      <w:pPr>
        <w:pStyle w:val="Text"/>
        <w:spacing w:before="0"/>
        <w:jc w:val="left"/>
        <w:rPr>
          <w:sz w:val="22"/>
          <w:szCs w:val="22"/>
          <w:lang w:val="lt-LT"/>
        </w:rPr>
      </w:pPr>
    </w:p>
    <w:p w14:paraId="13228DAC" w14:textId="77777777" w:rsidR="00F52FB4" w:rsidRPr="00D95E1B" w:rsidRDefault="001A4B7E" w:rsidP="00824E6E">
      <w:pPr>
        <w:keepNext/>
        <w:tabs>
          <w:tab w:val="clear" w:pos="567"/>
        </w:tabs>
        <w:spacing w:line="240" w:lineRule="auto"/>
        <w:ind w:left="567" w:hanging="567"/>
        <w:rPr>
          <w:lang w:val="lt-LT"/>
        </w:rPr>
      </w:pPr>
      <w:r w:rsidRPr="00D95E1B">
        <w:rPr>
          <w:u w:val="single"/>
          <w:lang w:val="lt-LT"/>
        </w:rPr>
        <w:t>Biotransformacija</w:t>
      </w:r>
    </w:p>
    <w:p w14:paraId="2FA1BBCE" w14:textId="499D4A23" w:rsidR="00F52FB4" w:rsidRPr="00D95E1B" w:rsidRDefault="001A4B7E" w:rsidP="00824E6E">
      <w:pPr>
        <w:pStyle w:val="Text"/>
        <w:spacing w:before="0"/>
        <w:jc w:val="left"/>
        <w:rPr>
          <w:sz w:val="22"/>
          <w:szCs w:val="22"/>
          <w:lang w:val="lt-LT"/>
        </w:rPr>
      </w:pPr>
      <w:r w:rsidRPr="00D95E1B">
        <w:rPr>
          <w:sz w:val="22"/>
          <w:szCs w:val="22"/>
          <w:lang w:val="lt-LT"/>
        </w:rPr>
        <w:t xml:space="preserve">Pagrindinis deferazirokso metabolizmo kelias yra gliukuronidinimas, po to jis šalinamas su tulžimi. Žarnyne gliukuronidai tikriausiai suyra ir vėl vyksta </w:t>
      </w:r>
      <w:r w:rsidR="002E1953">
        <w:rPr>
          <w:sz w:val="22"/>
          <w:szCs w:val="22"/>
          <w:lang w:val="lt-LT"/>
        </w:rPr>
        <w:t xml:space="preserve">vaistinio </w:t>
      </w:r>
      <w:r w:rsidRPr="00D95E1B">
        <w:rPr>
          <w:sz w:val="22"/>
          <w:szCs w:val="22"/>
          <w:lang w:val="lt-LT"/>
        </w:rPr>
        <w:t>preparato absorbcija (enterohepatinė apykaita): tyrimo su sveikais savanoriais duomenimis, po vienkartinės deferazirokso dozės vartojimo paskyrus kolestiramino, deferazirokso ekspozicija (AUC) sumažėjo 45 %.</w:t>
      </w:r>
    </w:p>
    <w:p w14:paraId="6AAE89C7" w14:textId="77777777" w:rsidR="00F52FB4" w:rsidRPr="00D95E1B" w:rsidRDefault="00F52FB4" w:rsidP="00824E6E">
      <w:pPr>
        <w:pStyle w:val="Text"/>
        <w:spacing w:before="0"/>
        <w:jc w:val="left"/>
        <w:rPr>
          <w:sz w:val="22"/>
          <w:szCs w:val="22"/>
          <w:lang w:val="lt-LT"/>
        </w:rPr>
      </w:pPr>
    </w:p>
    <w:p w14:paraId="44E87D1F" w14:textId="77777777" w:rsidR="00F52FB4" w:rsidRPr="00D95E1B" w:rsidRDefault="001A4B7E" w:rsidP="00824E6E">
      <w:pPr>
        <w:pStyle w:val="Text"/>
        <w:spacing w:before="0"/>
        <w:jc w:val="left"/>
        <w:rPr>
          <w:sz w:val="22"/>
          <w:szCs w:val="22"/>
          <w:lang w:val="lt-LT"/>
        </w:rPr>
      </w:pPr>
      <w:r w:rsidRPr="00D95E1B">
        <w:rPr>
          <w:sz w:val="22"/>
          <w:szCs w:val="22"/>
          <w:lang w:val="lt-LT"/>
        </w:rPr>
        <w:t xml:space="preserve">Daugiausia deferazirokso gliukuronidinime dalyvauja UGT1A1, mažiau – UGT1A3. Žmogaus organizme CYP450 katalizuojamas (oksidacinis) deferazirokso metabolizmas sudaro nedidelę dalį (apie 8 %). Hidroksišlapalas </w:t>
      </w:r>
      <w:r w:rsidRPr="00D95E1B">
        <w:rPr>
          <w:i/>
          <w:iCs/>
          <w:sz w:val="22"/>
          <w:szCs w:val="22"/>
          <w:lang w:val="lt-LT"/>
        </w:rPr>
        <w:t>in vitro</w:t>
      </w:r>
      <w:r w:rsidRPr="00D95E1B">
        <w:rPr>
          <w:sz w:val="22"/>
          <w:szCs w:val="22"/>
          <w:lang w:val="lt-LT"/>
        </w:rPr>
        <w:t xml:space="preserve"> neslopino deferazirokso metabolizmo.</w:t>
      </w:r>
    </w:p>
    <w:p w14:paraId="2614E255" w14:textId="77777777" w:rsidR="00F52FB4" w:rsidRPr="00D95E1B" w:rsidRDefault="00F52FB4" w:rsidP="00824E6E">
      <w:pPr>
        <w:pStyle w:val="Text"/>
        <w:spacing w:before="0"/>
        <w:jc w:val="left"/>
        <w:rPr>
          <w:sz w:val="22"/>
          <w:szCs w:val="22"/>
          <w:lang w:val="lt-LT"/>
        </w:rPr>
      </w:pPr>
    </w:p>
    <w:p w14:paraId="0A3BA914" w14:textId="77777777" w:rsidR="00F52FB4" w:rsidRPr="00D95E1B" w:rsidRDefault="001A4B7E" w:rsidP="00824E6E">
      <w:pPr>
        <w:keepNext/>
        <w:tabs>
          <w:tab w:val="clear" w:pos="567"/>
        </w:tabs>
        <w:spacing w:line="240" w:lineRule="auto"/>
        <w:ind w:left="567" w:hanging="567"/>
        <w:rPr>
          <w:lang w:val="lt-LT"/>
        </w:rPr>
      </w:pPr>
      <w:r w:rsidRPr="00D95E1B">
        <w:rPr>
          <w:u w:val="single"/>
          <w:lang w:val="lt-LT"/>
        </w:rPr>
        <w:t>Eliminacija</w:t>
      </w:r>
    </w:p>
    <w:p w14:paraId="2DD221B5" w14:textId="77777777" w:rsidR="00F52FB4" w:rsidRPr="00D95E1B" w:rsidRDefault="001A4B7E" w:rsidP="00824E6E">
      <w:pPr>
        <w:pStyle w:val="Text"/>
        <w:spacing w:before="0"/>
        <w:jc w:val="left"/>
        <w:rPr>
          <w:sz w:val="22"/>
          <w:szCs w:val="22"/>
          <w:lang w:val="lt-LT"/>
        </w:rPr>
      </w:pPr>
      <w:r w:rsidRPr="00D95E1B">
        <w:rPr>
          <w:sz w:val="22"/>
          <w:szCs w:val="22"/>
          <w:lang w:val="lt-LT"/>
        </w:rPr>
        <w:t>Deferaziroksas ir jo metabolitai daugiausiai šalinami su išmatomis (84 % dozės). Per inkstus šalinama nedaug deferazirokso ir jo metabolitų (8 % dozės). Pusinis eliminacijos periodas (t</w:t>
      </w:r>
      <w:r w:rsidRPr="00D95E1B">
        <w:rPr>
          <w:sz w:val="22"/>
          <w:szCs w:val="22"/>
          <w:vertAlign w:val="subscript"/>
          <w:lang w:val="lt-LT"/>
        </w:rPr>
        <w:t>1/2</w:t>
      </w:r>
      <w:r w:rsidRPr="00D95E1B">
        <w:rPr>
          <w:sz w:val="22"/>
          <w:szCs w:val="22"/>
          <w:lang w:val="lt-LT"/>
        </w:rPr>
        <w:t>) svyruoja nuo 8 iki 16 valandų. Deferazirokso šalinime su tulžimi dalyvauja pernešėjai MRP2 ir MXR (BCRP).</w:t>
      </w:r>
    </w:p>
    <w:p w14:paraId="7163F47E" w14:textId="77777777" w:rsidR="00F52FB4" w:rsidRPr="00D95E1B" w:rsidRDefault="00F52FB4" w:rsidP="00824E6E">
      <w:pPr>
        <w:pStyle w:val="Text"/>
        <w:spacing w:before="0"/>
        <w:jc w:val="left"/>
        <w:rPr>
          <w:sz w:val="22"/>
          <w:szCs w:val="22"/>
          <w:lang w:val="lt-LT"/>
        </w:rPr>
      </w:pPr>
    </w:p>
    <w:p w14:paraId="22A77A84"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Tiesinis / netiesinis pobūdis</w:t>
      </w:r>
    </w:p>
    <w:p w14:paraId="0E13CD6F" w14:textId="11539315" w:rsidR="00F52FB4" w:rsidRPr="00D95E1B" w:rsidRDefault="001A4B7E" w:rsidP="00824E6E">
      <w:pPr>
        <w:pStyle w:val="Text"/>
        <w:spacing w:before="0"/>
        <w:jc w:val="left"/>
        <w:rPr>
          <w:sz w:val="22"/>
          <w:szCs w:val="22"/>
          <w:lang w:val="lt-LT"/>
        </w:rPr>
      </w:pPr>
      <w:r w:rsidRPr="00D95E1B">
        <w:rPr>
          <w:sz w:val="22"/>
          <w:szCs w:val="22"/>
          <w:lang w:val="lt-LT"/>
        </w:rPr>
        <w:t>Deferazirokso C</w:t>
      </w:r>
      <w:r w:rsidRPr="00D95E1B">
        <w:rPr>
          <w:sz w:val="22"/>
          <w:szCs w:val="22"/>
          <w:vertAlign w:val="subscript"/>
          <w:lang w:val="lt-LT"/>
        </w:rPr>
        <w:t>max</w:t>
      </w:r>
      <w:r w:rsidRPr="00D95E1B">
        <w:rPr>
          <w:sz w:val="22"/>
          <w:szCs w:val="22"/>
          <w:lang w:val="lt-LT"/>
        </w:rPr>
        <w:t xml:space="preserve"> ir AUC</w:t>
      </w:r>
      <w:r w:rsidRPr="00D95E1B">
        <w:rPr>
          <w:sz w:val="22"/>
          <w:szCs w:val="22"/>
          <w:vertAlign w:val="subscript"/>
          <w:lang w:val="lt-LT"/>
        </w:rPr>
        <w:t>0-24h</w:t>
      </w:r>
      <w:r w:rsidRPr="00D95E1B">
        <w:rPr>
          <w:sz w:val="22"/>
          <w:szCs w:val="22"/>
          <w:lang w:val="lt-LT"/>
        </w:rPr>
        <w:t xml:space="preserve"> didėja maždaug proporcingai dozei, kai koncentracija yra pusiausvyrinė. Vartojant kartotines dozes, </w:t>
      </w:r>
      <w:r w:rsidR="002E1953">
        <w:rPr>
          <w:sz w:val="22"/>
          <w:szCs w:val="22"/>
          <w:lang w:val="lt-LT"/>
        </w:rPr>
        <w:t xml:space="preserve">vaistinio </w:t>
      </w:r>
      <w:r w:rsidRPr="00D95E1B">
        <w:rPr>
          <w:sz w:val="22"/>
          <w:szCs w:val="22"/>
          <w:lang w:val="lt-LT"/>
        </w:rPr>
        <w:t>preparato kumuliacijos faktorius buvo nuo 1,3 iki 2,3.</w:t>
      </w:r>
    </w:p>
    <w:p w14:paraId="28BCC6A2" w14:textId="77777777" w:rsidR="00F52FB4" w:rsidRPr="00D95E1B" w:rsidRDefault="00F52FB4" w:rsidP="00824E6E">
      <w:pPr>
        <w:pStyle w:val="Text"/>
        <w:spacing w:before="0"/>
        <w:jc w:val="left"/>
        <w:rPr>
          <w:sz w:val="22"/>
          <w:szCs w:val="22"/>
          <w:lang w:val="lt-LT"/>
        </w:rPr>
      </w:pPr>
    </w:p>
    <w:p w14:paraId="6D1D0E3D"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lastRenderedPageBreak/>
        <w:t>Pacientų grupės</w:t>
      </w:r>
    </w:p>
    <w:p w14:paraId="0EB82EC0"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Vaikai</w:t>
      </w:r>
    </w:p>
    <w:p w14:paraId="4AE64781" w14:textId="164F6556" w:rsidR="00F52FB4" w:rsidRPr="00D95E1B" w:rsidRDefault="001A4B7E" w:rsidP="00824E6E">
      <w:pPr>
        <w:pStyle w:val="Text"/>
        <w:spacing w:before="0"/>
        <w:jc w:val="left"/>
        <w:rPr>
          <w:sz w:val="22"/>
          <w:szCs w:val="22"/>
          <w:lang w:val="lt-LT"/>
        </w:rPr>
      </w:pPr>
      <w:r w:rsidRPr="00D95E1B">
        <w:rPr>
          <w:sz w:val="22"/>
          <w:szCs w:val="22"/>
          <w:lang w:val="lt-LT"/>
        </w:rPr>
        <w:t>Po vienkartinių ar kartotinių dozių paauglių (nuo 12 iki ≤</w:t>
      </w:r>
      <w:r w:rsidR="00483703" w:rsidRPr="00D95E1B">
        <w:rPr>
          <w:sz w:val="22"/>
          <w:szCs w:val="22"/>
          <w:lang w:val="lt-LT"/>
        </w:rPr>
        <w:t> </w:t>
      </w:r>
      <w:r w:rsidRPr="00D95E1B">
        <w:rPr>
          <w:sz w:val="22"/>
          <w:szCs w:val="22"/>
          <w:lang w:val="lt-LT"/>
        </w:rPr>
        <w:t>17 metų) ir vaikų (nuo 2 iki &lt;</w:t>
      </w:r>
      <w:r w:rsidR="00483703" w:rsidRPr="00D95E1B">
        <w:rPr>
          <w:sz w:val="22"/>
          <w:szCs w:val="22"/>
          <w:lang w:val="lt-LT"/>
        </w:rPr>
        <w:t> </w:t>
      </w:r>
      <w:r w:rsidRPr="00D95E1B">
        <w:rPr>
          <w:sz w:val="22"/>
          <w:szCs w:val="22"/>
          <w:lang w:val="lt-LT"/>
        </w:rPr>
        <w:t>12 metų) bendra deferazirokso koncentracija buvo mažesnė nei suaugusiųjų pacientų. Jaunesnių nei 6 metų vaikų organizme koncentracija buvo apie 50 % mažesnė nei suaugusiųjų. Kadangi dozė yra individualiai koreguojama atsižvelgiant į atsaką, nepanašu, kad tai galėtų būti reikšminga klinikai.</w:t>
      </w:r>
    </w:p>
    <w:p w14:paraId="7F51EBD6" w14:textId="77777777" w:rsidR="00F52FB4" w:rsidRPr="00D95E1B" w:rsidRDefault="00F52FB4" w:rsidP="00824E6E">
      <w:pPr>
        <w:pStyle w:val="Text"/>
        <w:spacing w:before="0"/>
        <w:jc w:val="left"/>
        <w:rPr>
          <w:sz w:val="22"/>
          <w:szCs w:val="22"/>
          <w:lang w:val="lt-LT"/>
        </w:rPr>
      </w:pPr>
    </w:p>
    <w:p w14:paraId="04D177FE"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Lytis</w:t>
      </w:r>
    </w:p>
    <w:p w14:paraId="72F4F980" w14:textId="77777777" w:rsidR="00F52FB4" w:rsidRPr="00D95E1B" w:rsidRDefault="001A4B7E" w:rsidP="00824E6E">
      <w:pPr>
        <w:pStyle w:val="Text"/>
        <w:spacing w:before="0"/>
        <w:jc w:val="left"/>
        <w:rPr>
          <w:sz w:val="22"/>
          <w:szCs w:val="22"/>
          <w:lang w:val="lt-LT"/>
        </w:rPr>
      </w:pPr>
      <w:r w:rsidRPr="00D95E1B">
        <w:rPr>
          <w:sz w:val="22"/>
          <w:szCs w:val="22"/>
          <w:lang w:val="lt-LT"/>
        </w:rPr>
        <w:t>Moterų deferazirokso menamasis klirensas yra šiek tiek mažesnis (17,5 %) nei vyrų. Kadangi dozė yra individualiai koreguojama atsižvelgiant į atsaką, nepanašu, kad tai galėtų būti reikšminga klinikai.</w:t>
      </w:r>
    </w:p>
    <w:p w14:paraId="3B14A67A" w14:textId="77777777" w:rsidR="00F52FB4" w:rsidRPr="00D95E1B" w:rsidRDefault="00F52FB4" w:rsidP="00824E6E">
      <w:pPr>
        <w:pStyle w:val="Text"/>
        <w:spacing w:before="0"/>
        <w:jc w:val="left"/>
        <w:rPr>
          <w:sz w:val="22"/>
          <w:szCs w:val="22"/>
          <w:lang w:val="lt-LT"/>
        </w:rPr>
      </w:pPr>
    </w:p>
    <w:p w14:paraId="22435D48"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Senyvi pacientai</w:t>
      </w:r>
    </w:p>
    <w:p w14:paraId="0D5E4729" w14:textId="77777777" w:rsidR="00F52FB4" w:rsidRPr="00D95E1B" w:rsidRDefault="001A4B7E" w:rsidP="00824E6E">
      <w:pPr>
        <w:pStyle w:val="Text"/>
        <w:spacing w:before="0"/>
        <w:jc w:val="left"/>
        <w:rPr>
          <w:sz w:val="22"/>
          <w:szCs w:val="22"/>
          <w:lang w:val="lt-LT"/>
        </w:rPr>
      </w:pPr>
      <w:r w:rsidRPr="00D95E1B">
        <w:rPr>
          <w:sz w:val="22"/>
          <w:szCs w:val="22"/>
          <w:lang w:val="lt-LT"/>
        </w:rPr>
        <w:t>Senyvų pacientų (65 metų ar vyresnių) deferazirokso farmakokinetika netirta.</w:t>
      </w:r>
    </w:p>
    <w:p w14:paraId="74DCA59D" w14:textId="77777777" w:rsidR="00F52FB4" w:rsidRPr="00D95E1B" w:rsidRDefault="00F52FB4" w:rsidP="00824E6E">
      <w:pPr>
        <w:pStyle w:val="Text"/>
        <w:spacing w:before="0"/>
        <w:jc w:val="left"/>
        <w:rPr>
          <w:sz w:val="22"/>
          <w:szCs w:val="22"/>
          <w:lang w:val="lt-LT"/>
        </w:rPr>
      </w:pPr>
    </w:p>
    <w:p w14:paraId="4FCA814E"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Inkstų ar kepenų pažeidimas</w:t>
      </w:r>
    </w:p>
    <w:p w14:paraId="26CF5E2F" w14:textId="77777777" w:rsidR="00F52FB4" w:rsidRPr="00D95E1B" w:rsidRDefault="001A4B7E" w:rsidP="00824E6E">
      <w:pPr>
        <w:pStyle w:val="Text"/>
        <w:spacing w:before="0"/>
        <w:jc w:val="left"/>
        <w:rPr>
          <w:sz w:val="22"/>
          <w:szCs w:val="22"/>
          <w:lang w:val="lt-LT"/>
        </w:rPr>
      </w:pPr>
      <w:r w:rsidRPr="00D95E1B">
        <w:rPr>
          <w:sz w:val="22"/>
          <w:szCs w:val="22"/>
          <w:lang w:val="lt-LT"/>
        </w:rPr>
        <w:t>Pacientų, kuriems yra inkstų pažeidimas, deferazirokso farmakokinetika netirta. Deferazirokso farmakokinetika nepakito, kai kepenų transaminazių aktyvumas buvo iki 5 kartų didesnis už viršutinę normos ribą.</w:t>
      </w:r>
    </w:p>
    <w:p w14:paraId="7C5D0A89" w14:textId="77777777" w:rsidR="00F52FB4" w:rsidRPr="00D95E1B" w:rsidRDefault="00F52FB4" w:rsidP="00824E6E">
      <w:pPr>
        <w:pStyle w:val="Text"/>
        <w:spacing w:before="0"/>
        <w:jc w:val="left"/>
        <w:rPr>
          <w:sz w:val="22"/>
          <w:szCs w:val="22"/>
          <w:lang w:val="lt-LT"/>
        </w:rPr>
      </w:pPr>
    </w:p>
    <w:p w14:paraId="186A2554" w14:textId="77777777" w:rsidR="00F52FB4" w:rsidRPr="00D95E1B" w:rsidRDefault="001A4B7E" w:rsidP="00824E6E">
      <w:pPr>
        <w:tabs>
          <w:tab w:val="clear" w:pos="567"/>
        </w:tabs>
        <w:spacing w:line="240" w:lineRule="auto"/>
        <w:rPr>
          <w:lang w:val="lt-LT"/>
        </w:rPr>
      </w:pPr>
      <w:r w:rsidRPr="00D95E1B">
        <w:rPr>
          <w:lang w:val="lt-LT"/>
        </w:rPr>
        <w:t>Klinikinio tyrimo metu skiriant vienkartines 20 mg/kg kūno svorio deferazirokso disperguojamųjų tablečių dozes, vidutinė vaistinio preparato ekspozicija pacientams, kuriems buvo nesunkus kepenų veiklos sutrikimas (Child</w:t>
      </w:r>
      <w:r w:rsidRPr="00D95E1B">
        <w:rPr>
          <w:lang w:val="lt-LT"/>
        </w:rPr>
        <w:noBreakHyphen/>
        <w:t>Pugh A klasės), padidėjo 16 %, o asmenims, kuriems buvo vidutinio sunkumo kepenų veiklos sutrikimas (Child</w:t>
      </w:r>
      <w:r w:rsidRPr="00D95E1B">
        <w:rPr>
          <w:lang w:val="lt-LT"/>
        </w:rPr>
        <w:noBreakHyphen/>
        <w:t>Pugh B klasės), – 76 %, lyginant su ekspozicija asmenims, kurių kepenų veikla buvo normali. Asmenims, kuriems buvo nesunkus ar vidutinio sunkumo kepenų veiklos sutrikimas, deferazirokso vidutinis C</w:t>
      </w:r>
      <w:r w:rsidRPr="00D95E1B">
        <w:rPr>
          <w:vertAlign w:val="subscript"/>
          <w:lang w:val="lt-LT"/>
        </w:rPr>
        <w:t>max</w:t>
      </w:r>
      <w:r w:rsidRPr="00D95E1B">
        <w:rPr>
          <w:lang w:val="lt-LT"/>
        </w:rPr>
        <w:t xml:space="preserve"> rodiklis padidėjo 22 %. Vienam tiriamajam asmeniui, kuriam buvo sunkus kepenų veiklos sutrikimas (Child</w:t>
      </w:r>
      <w:r w:rsidRPr="00D95E1B">
        <w:rPr>
          <w:lang w:val="lt-LT"/>
        </w:rPr>
        <w:noBreakHyphen/>
        <w:t>Pugh C klasės), vaistinio preparato ekspozicija padidėjo 2,8 karto (žr. 4.2 ir 4.4 skyrius).</w:t>
      </w:r>
    </w:p>
    <w:p w14:paraId="3B26CF39" w14:textId="77777777" w:rsidR="00F52FB4" w:rsidRPr="00D95E1B" w:rsidRDefault="00F52FB4" w:rsidP="00824E6E">
      <w:pPr>
        <w:tabs>
          <w:tab w:val="clear" w:pos="567"/>
        </w:tabs>
        <w:spacing w:line="240" w:lineRule="auto"/>
        <w:ind w:left="567" w:hanging="567"/>
        <w:rPr>
          <w:bCs/>
          <w:lang w:val="lt-LT"/>
        </w:rPr>
      </w:pPr>
    </w:p>
    <w:p w14:paraId="5AE89107"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5.3</w:t>
      </w:r>
      <w:r w:rsidRPr="00D95E1B">
        <w:rPr>
          <w:b/>
          <w:bCs/>
          <w:lang w:val="lt-LT"/>
        </w:rPr>
        <w:tab/>
        <w:t>Ikiklinikinių saugumo tyrimų duomenys</w:t>
      </w:r>
    </w:p>
    <w:p w14:paraId="271092C9" w14:textId="77777777" w:rsidR="00F52FB4" w:rsidRPr="00D95E1B" w:rsidRDefault="00F52FB4" w:rsidP="00824E6E">
      <w:pPr>
        <w:keepNext/>
        <w:spacing w:line="240" w:lineRule="auto"/>
        <w:rPr>
          <w:lang w:val="lt-LT"/>
        </w:rPr>
      </w:pPr>
    </w:p>
    <w:p w14:paraId="41DBE94F" w14:textId="77777777" w:rsidR="00F52FB4" w:rsidRPr="00D95E1B" w:rsidRDefault="001A4B7E" w:rsidP="00824E6E">
      <w:pPr>
        <w:pStyle w:val="Text"/>
        <w:spacing w:before="0"/>
        <w:jc w:val="left"/>
        <w:rPr>
          <w:sz w:val="22"/>
          <w:szCs w:val="22"/>
          <w:lang w:val="lt-LT"/>
        </w:rPr>
      </w:pPr>
      <w:r w:rsidRPr="00D95E1B">
        <w:rPr>
          <w:sz w:val="22"/>
          <w:szCs w:val="22"/>
          <w:lang w:val="lt-LT"/>
        </w:rPr>
        <w:t>Įprastų farmakologinio saugumo, kartotinių dozių toksiškumo, genotoksiškumo ar galimo kancegoriškumo ikiklinikinių tyrimų duomenys specifinio pavojaus žmogui nerodo. Pagrindiniai nustatyti reiškiniai buvo toksinis poveikis inkstams ir lęšiuko drumstis (katarakta). Panašūs reiškiniai nustatyti ir gyvūnų naujagimiams, ir jaunikliams. Manoma, kad toksinis poveikis inkstams pasireiškė todėl, kad iš gyvūnų, kuriems prieš tai nebuvo geležies pertekliaus, organizmo buvo pašalinta geležis.</w:t>
      </w:r>
    </w:p>
    <w:p w14:paraId="2C924FB2" w14:textId="77777777" w:rsidR="00F52FB4" w:rsidRPr="00D95E1B" w:rsidRDefault="00F52FB4" w:rsidP="00824E6E">
      <w:pPr>
        <w:pStyle w:val="Text"/>
        <w:spacing w:before="0"/>
        <w:jc w:val="left"/>
        <w:rPr>
          <w:sz w:val="22"/>
          <w:szCs w:val="22"/>
          <w:lang w:val="lt-LT"/>
        </w:rPr>
      </w:pPr>
    </w:p>
    <w:p w14:paraId="04082AE5" w14:textId="608CCFF4" w:rsidR="00F52FB4" w:rsidRPr="00D95E1B" w:rsidRDefault="001A4B7E" w:rsidP="00824E6E">
      <w:pPr>
        <w:pStyle w:val="Text"/>
        <w:spacing w:before="0"/>
        <w:jc w:val="left"/>
        <w:rPr>
          <w:sz w:val="22"/>
          <w:szCs w:val="22"/>
          <w:lang w:val="lt-LT"/>
        </w:rPr>
      </w:pPr>
      <w:r w:rsidRPr="00D95E1B">
        <w:rPr>
          <w:sz w:val="22"/>
          <w:szCs w:val="22"/>
          <w:lang w:val="lt-LT"/>
        </w:rPr>
        <w:t xml:space="preserve">Genotoksiškumo tyrimai </w:t>
      </w:r>
      <w:r w:rsidRPr="00D95E1B">
        <w:rPr>
          <w:i/>
          <w:iCs/>
          <w:sz w:val="22"/>
          <w:szCs w:val="22"/>
          <w:lang w:val="lt-LT"/>
        </w:rPr>
        <w:t>in vitro</w:t>
      </w:r>
      <w:r w:rsidRPr="00D95E1B">
        <w:rPr>
          <w:sz w:val="22"/>
          <w:szCs w:val="22"/>
          <w:lang w:val="lt-LT"/>
        </w:rPr>
        <w:t xml:space="preserve"> buvo neigiami (Ames testas, chromosomų aberacijos testas), nors žiurkėms, kurioms nebuvo geležies pertekliaus, vartojamas mirtinomis dozėmis deferaziroksas </w:t>
      </w:r>
      <w:r w:rsidRPr="00D95E1B">
        <w:rPr>
          <w:i/>
          <w:iCs/>
          <w:sz w:val="22"/>
          <w:szCs w:val="22"/>
          <w:lang w:val="lt-LT"/>
        </w:rPr>
        <w:t>in vivo</w:t>
      </w:r>
      <w:r w:rsidRPr="00D95E1B">
        <w:rPr>
          <w:sz w:val="22"/>
          <w:szCs w:val="22"/>
          <w:lang w:val="lt-LT"/>
        </w:rPr>
        <w:t xml:space="preserve"> skatino mikrobranduolių susidarymą kaulų čiulpų, bet ne kepenų ląstelėse. Žiurkėms, kurioms buvo geležies perteklius, tokių reiškinių nepastebėta. 2 metų tyrimo metu, kai deferazirokso buvo duodama žiurkėms, ir 6 mėnesių tyrimo metu, kai jo buvo duodama transgeninėms p53+/</w:t>
      </w:r>
      <w:r w:rsidR="002172BC" w:rsidRPr="00D95E1B">
        <w:rPr>
          <w:lang w:val="lt-LT"/>
        </w:rPr>
        <w:noBreakHyphen/>
      </w:r>
      <w:r w:rsidRPr="00D95E1B">
        <w:rPr>
          <w:sz w:val="22"/>
          <w:szCs w:val="22"/>
          <w:lang w:val="lt-LT"/>
        </w:rPr>
        <w:t xml:space="preserve"> heterozigotinėms pelėms, </w:t>
      </w:r>
      <w:r w:rsidR="002E1953">
        <w:rPr>
          <w:sz w:val="22"/>
          <w:szCs w:val="22"/>
          <w:lang w:val="lt-LT"/>
        </w:rPr>
        <w:t xml:space="preserve">vaistinis </w:t>
      </w:r>
      <w:r w:rsidRPr="00D95E1B">
        <w:rPr>
          <w:sz w:val="22"/>
          <w:szCs w:val="22"/>
          <w:lang w:val="lt-LT"/>
        </w:rPr>
        <w:t>preparatas kancerogeninio poveikio nesukėlė.</w:t>
      </w:r>
    </w:p>
    <w:p w14:paraId="486254C1" w14:textId="77777777" w:rsidR="00F52FB4" w:rsidRPr="00D95E1B" w:rsidRDefault="00F52FB4" w:rsidP="00824E6E">
      <w:pPr>
        <w:pStyle w:val="Text"/>
        <w:spacing w:before="0"/>
        <w:jc w:val="left"/>
        <w:rPr>
          <w:sz w:val="22"/>
          <w:szCs w:val="22"/>
          <w:lang w:val="lt-LT"/>
        </w:rPr>
      </w:pPr>
    </w:p>
    <w:p w14:paraId="7F5A477A" w14:textId="77777777" w:rsidR="00F52FB4" w:rsidRPr="00D95E1B" w:rsidRDefault="001A4B7E" w:rsidP="00824E6E">
      <w:pPr>
        <w:pStyle w:val="Text"/>
        <w:spacing w:before="0"/>
        <w:jc w:val="left"/>
        <w:rPr>
          <w:sz w:val="22"/>
          <w:szCs w:val="22"/>
          <w:lang w:val="lt-LT"/>
        </w:rPr>
      </w:pPr>
      <w:r w:rsidRPr="00D95E1B">
        <w:rPr>
          <w:sz w:val="22"/>
          <w:szCs w:val="22"/>
          <w:lang w:val="lt-LT"/>
        </w:rPr>
        <w:t>Galimas toksinis poveikis reprodukcijai buvo tiriamas žiurkėms ir triušiams. Deferaziroksas nebuvo teratogeniškas, bet didino skeleto vystymosi sutrikimų ir negyvų jauniklių dažnį, kai žiurkių patelėms, kurioms nebuvo geležies pertekliaus, buvo duodamos didelės, sunkių toksinių reiškinių sukeliančios dozės. Kitų poveikių vaisingumui ar reprodukcijai deferaziroksas nesukėlė.</w:t>
      </w:r>
    </w:p>
    <w:p w14:paraId="45750B95" w14:textId="77777777" w:rsidR="00F52FB4" w:rsidRPr="00D95E1B" w:rsidRDefault="00F52FB4" w:rsidP="00824E6E">
      <w:pPr>
        <w:tabs>
          <w:tab w:val="clear" w:pos="567"/>
        </w:tabs>
        <w:spacing w:line="240" w:lineRule="auto"/>
        <w:rPr>
          <w:lang w:val="lt-LT"/>
        </w:rPr>
      </w:pPr>
    </w:p>
    <w:p w14:paraId="364A1B23" w14:textId="77777777" w:rsidR="00F52FB4" w:rsidRPr="00D95E1B" w:rsidRDefault="00F52FB4" w:rsidP="00824E6E">
      <w:pPr>
        <w:tabs>
          <w:tab w:val="clear" w:pos="567"/>
        </w:tabs>
        <w:spacing w:line="240" w:lineRule="auto"/>
        <w:rPr>
          <w:lang w:val="lt-LT"/>
        </w:rPr>
      </w:pPr>
    </w:p>
    <w:p w14:paraId="53FFD68B" w14:textId="77777777" w:rsidR="00F52FB4" w:rsidRPr="00D95E1B" w:rsidRDefault="001A4B7E" w:rsidP="00824E6E">
      <w:pPr>
        <w:keepNext/>
        <w:tabs>
          <w:tab w:val="clear" w:pos="567"/>
        </w:tabs>
        <w:spacing w:line="240" w:lineRule="auto"/>
        <w:ind w:left="567" w:hanging="567"/>
        <w:rPr>
          <w:b/>
          <w:bCs/>
          <w:lang w:val="lt-LT"/>
        </w:rPr>
      </w:pPr>
      <w:r w:rsidRPr="00D95E1B">
        <w:rPr>
          <w:b/>
          <w:bCs/>
          <w:lang w:val="lt-LT"/>
        </w:rPr>
        <w:lastRenderedPageBreak/>
        <w:t>6.</w:t>
      </w:r>
      <w:r w:rsidRPr="00D95E1B">
        <w:rPr>
          <w:b/>
          <w:bCs/>
          <w:lang w:val="lt-LT"/>
        </w:rPr>
        <w:tab/>
      </w:r>
      <w:r w:rsidRPr="00D95E1B">
        <w:rPr>
          <w:b/>
          <w:bCs/>
          <w:caps/>
          <w:lang w:val="lt-LT"/>
        </w:rPr>
        <w:t>farmacinė informacija</w:t>
      </w:r>
    </w:p>
    <w:p w14:paraId="18D6819E" w14:textId="77777777" w:rsidR="00F52FB4" w:rsidRPr="00D95E1B" w:rsidRDefault="00F52FB4" w:rsidP="00824E6E">
      <w:pPr>
        <w:keepNext/>
        <w:tabs>
          <w:tab w:val="clear" w:pos="567"/>
        </w:tabs>
        <w:spacing w:line="240" w:lineRule="auto"/>
        <w:rPr>
          <w:lang w:val="lt-LT"/>
        </w:rPr>
      </w:pPr>
    </w:p>
    <w:p w14:paraId="78374C2F"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6.1</w:t>
      </w:r>
      <w:r w:rsidRPr="00D95E1B">
        <w:rPr>
          <w:b/>
          <w:bCs/>
          <w:lang w:val="lt-LT"/>
        </w:rPr>
        <w:tab/>
        <w:t>Pagalbinių medžiagų sąrašas</w:t>
      </w:r>
    </w:p>
    <w:p w14:paraId="7C729358" w14:textId="77777777" w:rsidR="00F52FB4" w:rsidRPr="00D95E1B" w:rsidRDefault="00F52FB4" w:rsidP="00824E6E">
      <w:pPr>
        <w:pStyle w:val="Text"/>
        <w:keepNext/>
        <w:spacing w:before="0"/>
        <w:jc w:val="left"/>
        <w:rPr>
          <w:sz w:val="22"/>
          <w:szCs w:val="22"/>
          <w:lang w:val="lt-LT"/>
        </w:rPr>
      </w:pPr>
    </w:p>
    <w:p w14:paraId="528B82F1"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Tabletės šerdis:</w:t>
      </w:r>
    </w:p>
    <w:p w14:paraId="4D2B27A6" w14:textId="77777777" w:rsidR="00F52FB4" w:rsidRPr="00D95E1B" w:rsidRDefault="001A4B7E" w:rsidP="00824E6E">
      <w:pPr>
        <w:pStyle w:val="Text"/>
        <w:keepNext/>
        <w:spacing w:before="0"/>
        <w:jc w:val="left"/>
        <w:rPr>
          <w:sz w:val="22"/>
          <w:szCs w:val="22"/>
          <w:lang w:val="lt-LT"/>
        </w:rPr>
      </w:pPr>
      <w:r w:rsidRPr="00D95E1B">
        <w:rPr>
          <w:sz w:val="22"/>
          <w:szCs w:val="22"/>
          <w:lang w:val="lt-LT"/>
        </w:rPr>
        <w:t>Mikrokristalinė celiuliozė</w:t>
      </w:r>
    </w:p>
    <w:p w14:paraId="0B9CEBD1" w14:textId="77777777" w:rsidR="00F52FB4" w:rsidRPr="00D95E1B" w:rsidRDefault="001A4B7E" w:rsidP="00824E6E">
      <w:pPr>
        <w:pStyle w:val="Text"/>
        <w:keepNext/>
        <w:spacing w:before="0"/>
        <w:jc w:val="left"/>
        <w:rPr>
          <w:sz w:val="22"/>
          <w:szCs w:val="22"/>
          <w:lang w:val="lt-LT"/>
        </w:rPr>
      </w:pPr>
      <w:r w:rsidRPr="00D95E1B">
        <w:rPr>
          <w:sz w:val="22"/>
          <w:szCs w:val="22"/>
          <w:lang w:val="lt-LT"/>
        </w:rPr>
        <w:t>Krospovidonas</w:t>
      </w:r>
    </w:p>
    <w:p w14:paraId="1E0F629B" w14:textId="77777777" w:rsidR="00F52FB4" w:rsidRPr="00D95E1B" w:rsidRDefault="001A4B7E" w:rsidP="00824E6E">
      <w:pPr>
        <w:pStyle w:val="Text"/>
        <w:keepNext/>
        <w:spacing w:before="0"/>
        <w:jc w:val="left"/>
        <w:rPr>
          <w:sz w:val="22"/>
          <w:szCs w:val="22"/>
          <w:lang w:val="lt-LT"/>
        </w:rPr>
      </w:pPr>
      <w:r w:rsidRPr="00D95E1B">
        <w:rPr>
          <w:sz w:val="22"/>
          <w:szCs w:val="22"/>
          <w:lang w:val="lt-LT"/>
        </w:rPr>
        <w:t>Povidonas</w:t>
      </w:r>
    </w:p>
    <w:p w14:paraId="4F469831" w14:textId="77777777" w:rsidR="00F52FB4" w:rsidRPr="00D95E1B" w:rsidRDefault="001A4B7E" w:rsidP="00824E6E">
      <w:pPr>
        <w:pStyle w:val="Text"/>
        <w:keepNext/>
        <w:spacing w:before="0"/>
        <w:jc w:val="left"/>
        <w:rPr>
          <w:sz w:val="22"/>
          <w:szCs w:val="22"/>
          <w:lang w:val="lt-LT"/>
        </w:rPr>
      </w:pPr>
      <w:r w:rsidRPr="00D95E1B">
        <w:rPr>
          <w:sz w:val="22"/>
          <w:szCs w:val="22"/>
          <w:lang w:val="lt-LT"/>
        </w:rPr>
        <w:t>Magnio stearatas</w:t>
      </w:r>
    </w:p>
    <w:p w14:paraId="62497F5E" w14:textId="77777777" w:rsidR="00F52FB4" w:rsidRPr="00D95E1B" w:rsidRDefault="001A4B7E" w:rsidP="00824E6E">
      <w:pPr>
        <w:pStyle w:val="Text"/>
        <w:keepNext/>
        <w:spacing w:before="0"/>
        <w:jc w:val="left"/>
        <w:rPr>
          <w:sz w:val="22"/>
          <w:szCs w:val="22"/>
          <w:lang w:val="lt-LT"/>
        </w:rPr>
      </w:pPr>
      <w:r w:rsidRPr="00D95E1B">
        <w:rPr>
          <w:sz w:val="22"/>
          <w:szCs w:val="22"/>
          <w:lang w:val="lt-LT"/>
        </w:rPr>
        <w:t>Bevandenis koloidinis silicio dioksidas</w:t>
      </w:r>
    </w:p>
    <w:p w14:paraId="38A824BF" w14:textId="77777777" w:rsidR="00F52FB4" w:rsidRPr="00D95E1B" w:rsidRDefault="001A4B7E" w:rsidP="00824E6E">
      <w:pPr>
        <w:pStyle w:val="Text"/>
        <w:spacing w:before="0"/>
        <w:jc w:val="left"/>
        <w:rPr>
          <w:sz w:val="22"/>
          <w:szCs w:val="22"/>
          <w:lang w:val="lt-LT"/>
        </w:rPr>
      </w:pPr>
      <w:r w:rsidRPr="00D95E1B">
        <w:rPr>
          <w:sz w:val="22"/>
          <w:szCs w:val="22"/>
          <w:lang w:val="lt-LT"/>
        </w:rPr>
        <w:t>Poloksameras</w:t>
      </w:r>
    </w:p>
    <w:p w14:paraId="259686EF" w14:textId="77777777" w:rsidR="00F52FB4" w:rsidRPr="00D95E1B" w:rsidRDefault="00F52FB4" w:rsidP="00824E6E">
      <w:pPr>
        <w:pStyle w:val="Text"/>
        <w:spacing w:before="0"/>
        <w:jc w:val="left"/>
        <w:rPr>
          <w:sz w:val="22"/>
          <w:szCs w:val="22"/>
          <w:lang w:val="lt-LT"/>
        </w:rPr>
      </w:pPr>
    </w:p>
    <w:p w14:paraId="1AC3469C" w14:textId="77777777" w:rsidR="00F52FB4" w:rsidRPr="00D95E1B" w:rsidRDefault="001A4B7E" w:rsidP="00824E6E">
      <w:pPr>
        <w:pStyle w:val="Text"/>
        <w:keepNext/>
        <w:spacing w:before="0"/>
        <w:jc w:val="left"/>
        <w:rPr>
          <w:sz w:val="22"/>
          <w:szCs w:val="22"/>
          <w:lang w:val="lt-LT"/>
        </w:rPr>
      </w:pPr>
      <w:r w:rsidRPr="00D95E1B">
        <w:rPr>
          <w:sz w:val="22"/>
          <w:szCs w:val="22"/>
          <w:lang w:val="lt-LT"/>
        </w:rPr>
        <w:t>Tabletės plėvelė:</w:t>
      </w:r>
    </w:p>
    <w:p w14:paraId="50788299" w14:textId="77777777" w:rsidR="00F52FB4" w:rsidRPr="00D95E1B" w:rsidRDefault="001A4B7E" w:rsidP="00824E6E">
      <w:pPr>
        <w:pStyle w:val="Text"/>
        <w:keepNext/>
        <w:spacing w:before="0"/>
        <w:jc w:val="left"/>
        <w:rPr>
          <w:sz w:val="22"/>
          <w:szCs w:val="22"/>
          <w:lang w:val="lt-LT"/>
        </w:rPr>
      </w:pPr>
      <w:r w:rsidRPr="00D95E1B">
        <w:rPr>
          <w:sz w:val="22"/>
          <w:szCs w:val="22"/>
          <w:lang w:val="lt-LT"/>
        </w:rPr>
        <w:t>Hipromeliozė</w:t>
      </w:r>
    </w:p>
    <w:p w14:paraId="3A36FCB4" w14:textId="77777777" w:rsidR="00F52FB4" w:rsidRPr="00D95E1B" w:rsidRDefault="001A4B7E" w:rsidP="00824E6E">
      <w:pPr>
        <w:pStyle w:val="Text"/>
        <w:keepNext/>
        <w:spacing w:before="0"/>
        <w:jc w:val="left"/>
        <w:rPr>
          <w:sz w:val="22"/>
          <w:szCs w:val="22"/>
          <w:lang w:val="lt-LT"/>
        </w:rPr>
      </w:pPr>
      <w:r w:rsidRPr="00D95E1B">
        <w:rPr>
          <w:sz w:val="22"/>
          <w:szCs w:val="22"/>
          <w:lang w:val="lt-LT"/>
        </w:rPr>
        <w:t>Titano dioksidas (E171)</w:t>
      </w:r>
    </w:p>
    <w:p w14:paraId="6A89460D" w14:textId="77777777" w:rsidR="00F52FB4" w:rsidRPr="00D95E1B" w:rsidRDefault="001A4B7E" w:rsidP="00824E6E">
      <w:pPr>
        <w:pStyle w:val="Text"/>
        <w:keepNext/>
        <w:spacing w:before="0"/>
        <w:jc w:val="left"/>
        <w:rPr>
          <w:sz w:val="22"/>
          <w:szCs w:val="22"/>
          <w:lang w:val="lt-LT"/>
        </w:rPr>
      </w:pPr>
      <w:r w:rsidRPr="00D95E1B">
        <w:rPr>
          <w:sz w:val="22"/>
          <w:szCs w:val="22"/>
          <w:lang w:val="lt-LT"/>
        </w:rPr>
        <w:t>Makrogolis 4000</w:t>
      </w:r>
    </w:p>
    <w:p w14:paraId="2F51578F" w14:textId="77777777" w:rsidR="00F52FB4" w:rsidRPr="00D95E1B" w:rsidRDefault="001A4B7E" w:rsidP="00824E6E">
      <w:pPr>
        <w:pStyle w:val="Text"/>
        <w:spacing w:before="0"/>
        <w:jc w:val="left"/>
        <w:rPr>
          <w:sz w:val="22"/>
          <w:szCs w:val="22"/>
          <w:lang w:val="lt-LT"/>
        </w:rPr>
      </w:pPr>
      <w:r w:rsidRPr="00D95E1B">
        <w:rPr>
          <w:sz w:val="22"/>
          <w:szCs w:val="22"/>
          <w:lang w:val="lt-LT"/>
        </w:rPr>
        <w:t>Talkas</w:t>
      </w:r>
    </w:p>
    <w:p w14:paraId="5E98E5EF" w14:textId="77777777" w:rsidR="00F52FB4" w:rsidRPr="00D95E1B" w:rsidRDefault="001A4B7E" w:rsidP="00824E6E">
      <w:pPr>
        <w:pStyle w:val="Text"/>
        <w:spacing w:before="0"/>
        <w:jc w:val="left"/>
        <w:rPr>
          <w:sz w:val="22"/>
          <w:szCs w:val="22"/>
          <w:lang w:val="lt-LT"/>
        </w:rPr>
      </w:pPr>
      <w:r w:rsidRPr="00D95E1B">
        <w:rPr>
          <w:sz w:val="22"/>
          <w:szCs w:val="22"/>
          <w:lang w:val="lt-LT"/>
        </w:rPr>
        <w:t>Indigokarminas (E132)</w:t>
      </w:r>
    </w:p>
    <w:p w14:paraId="2AB9EBA0" w14:textId="77777777" w:rsidR="00F52FB4" w:rsidRPr="00D95E1B" w:rsidRDefault="00F52FB4" w:rsidP="00824E6E">
      <w:pPr>
        <w:tabs>
          <w:tab w:val="clear" w:pos="567"/>
        </w:tabs>
        <w:spacing w:line="240" w:lineRule="auto"/>
        <w:rPr>
          <w:lang w:val="lt-LT"/>
        </w:rPr>
      </w:pPr>
    </w:p>
    <w:p w14:paraId="39911EE2"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6.2</w:t>
      </w:r>
      <w:r w:rsidRPr="00D95E1B">
        <w:rPr>
          <w:b/>
          <w:bCs/>
          <w:lang w:val="lt-LT"/>
        </w:rPr>
        <w:tab/>
        <w:t>Nesuderinamumas</w:t>
      </w:r>
    </w:p>
    <w:p w14:paraId="0F5AA211" w14:textId="77777777" w:rsidR="00F52FB4" w:rsidRPr="00D95E1B" w:rsidRDefault="00F52FB4" w:rsidP="00824E6E">
      <w:pPr>
        <w:keepNext/>
        <w:tabs>
          <w:tab w:val="clear" w:pos="567"/>
        </w:tabs>
        <w:spacing w:line="240" w:lineRule="auto"/>
        <w:rPr>
          <w:lang w:val="lt-LT"/>
        </w:rPr>
      </w:pPr>
    </w:p>
    <w:p w14:paraId="2308111D" w14:textId="77777777" w:rsidR="00F52FB4" w:rsidRPr="00D95E1B" w:rsidRDefault="001A4B7E" w:rsidP="00824E6E">
      <w:pPr>
        <w:pStyle w:val="Text"/>
        <w:spacing w:before="0"/>
        <w:jc w:val="left"/>
        <w:rPr>
          <w:sz w:val="22"/>
          <w:szCs w:val="22"/>
          <w:lang w:val="lt-LT"/>
        </w:rPr>
      </w:pPr>
      <w:r w:rsidRPr="00D95E1B">
        <w:rPr>
          <w:sz w:val="22"/>
          <w:szCs w:val="22"/>
          <w:lang w:val="lt-LT"/>
        </w:rPr>
        <w:t>Duomenys nebūtini.</w:t>
      </w:r>
    </w:p>
    <w:p w14:paraId="07853C16" w14:textId="77777777" w:rsidR="00F52FB4" w:rsidRPr="00D95E1B" w:rsidRDefault="00F52FB4" w:rsidP="00824E6E">
      <w:pPr>
        <w:tabs>
          <w:tab w:val="clear" w:pos="567"/>
        </w:tabs>
        <w:spacing w:line="240" w:lineRule="auto"/>
        <w:rPr>
          <w:lang w:val="lt-LT"/>
        </w:rPr>
      </w:pPr>
    </w:p>
    <w:p w14:paraId="1D5ED476"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6.3</w:t>
      </w:r>
      <w:r w:rsidRPr="00D95E1B">
        <w:rPr>
          <w:b/>
          <w:bCs/>
          <w:lang w:val="lt-LT"/>
        </w:rPr>
        <w:tab/>
        <w:t>Tinkamumo laikas</w:t>
      </w:r>
    </w:p>
    <w:p w14:paraId="5A097CBF" w14:textId="77777777" w:rsidR="00F52FB4" w:rsidRPr="00D95E1B" w:rsidRDefault="00F52FB4" w:rsidP="00824E6E">
      <w:pPr>
        <w:keepNext/>
        <w:tabs>
          <w:tab w:val="clear" w:pos="567"/>
        </w:tabs>
        <w:spacing w:line="240" w:lineRule="auto"/>
        <w:rPr>
          <w:lang w:val="lt-LT"/>
        </w:rPr>
      </w:pPr>
    </w:p>
    <w:p w14:paraId="390388F9" w14:textId="77777777" w:rsidR="00F52FB4" w:rsidRPr="00D95E1B" w:rsidRDefault="001A4B7E" w:rsidP="00824E6E">
      <w:pPr>
        <w:spacing w:line="240" w:lineRule="auto"/>
        <w:ind w:left="567" w:hanging="567"/>
        <w:rPr>
          <w:lang w:val="lt-LT"/>
        </w:rPr>
      </w:pPr>
      <w:r w:rsidRPr="00D95E1B">
        <w:rPr>
          <w:lang w:val="lt-LT"/>
        </w:rPr>
        <w:t>3 metai</w:t>
      </w:r>
    </w:p>
    <w:p w14:paraId="57AA8D46" w14:textId="77777777" w:rsidR="00F52FB4" w:rsidRPr="00D95E1B" w:rsidRDefault="00F52FB4" w:rsidP="00824E6E">
      <w:pPr>
        <w:tabs>
          <w:tab w:val="clear" w:pos="567"/>
        </w:tabs>
        <w:spacing w:line="240" w:lineRule="auto"/>
        <w:rPr>
          <w:lang w:val="lt-LT"/>
        </w:rPr>
      </w:pPr>
    </w:p>
    <w:p w14:paraId="44FAA7F2"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6.4</w:t>
      </w:r>
      <w:r w:rsidRPr="00D95E1B">
        <w:rPr>
          <w:b/>
          <w:bCs/>
          <w:lang w:val="lt-LT"/>
        </w:rPr>
        <w:tab/>
        <w:t>Specialios laikymo sąlygos</w:t>
      </w:r>
    </w:p>
    <w:p w14:paraId="5F09CFDF" w14:textId="77777777" w:rsidR="00F52FB4" w:rsidRPr="00D95E1B" w:rsidRDefault="00F52FB4" w:rsidP="00824E6E">
      <w:pPr>
        <w:keepNext/>
        <w:tabs>
          <w:tab w:val="clear" w:pos="567"/>
        </w:tabs>
        <w:spacing w:line="240" w:lineRule="auto"/>
        <w:rPr>
          <w:lang w:val="lt-LT"/>
        </w:rPr>
      </w:pPr>
    </w:p>
    <w:p w14:paraId="16787981" w14:textId="77777777" w:rsidR="00F52FB4" w:rsidRPr="00D95E1B" w:rsidRDefault="001A4B7E" w:rsidP="00824E6E">
      <w:pPr>
        <w:spacing w:line="240" w:lineRule="auto"/>
        <w:rPr>
          <w:lang w:val="lt-LT"/>
        </w:rPr>
      </w:pPr>
      <w:r w:rsidRPr="00D95E1B">
        <w:rPr>
          <w:lang w:val="lt-LT"/>
        </w:rPr>
        <w:t>Šiam vaistiniam preparatui specialių laikymo sąlygų nereikia.</w:t>
      </w:r>
    </w:p>
    <w:p w14:paraId="26D9F506" w14:textId="77777777" w:rsidR="00F52FB4" w:rsidRPr="00D95E1B" w:rsidRDefault="00F52FB4" w:rsidP="00824E6E">
      <w:pPr>
        <w:tabs>
          <w:tab w:val="clear" w:pos="567"/>
        </w:tabs>
        <w:spacing w:line="240" w:lineRule="auto"/>
        <w:rPr>
          <w:lang w:val="lt-LT"/>
        </w:rPr>
      </w:pPr>
    </w:p>
    <w:p w14:paraId="1299B2A3" w14:textId="77777777" w:rsidR="00F52FB4" w:rsidRPr="00D95E1B" w:rsidRDefault="001A4B7E" w:rsidP="00824E6E">
      <w:pPr>
        <w:keepNext/>
        <w:tabs>
          <w:tab w:val="clear" w:pos="567"/>
        </w:tabs>
        <w:spacing w:line="240" w:lineRule="auto"/>
        <w:ind w:left="540" w:hanging="540"/>
        <w:rPr>
          <w:b/>
          <w:bCs/>
          <w:lang w:val="lt-LT"/>
        </w:rPr>
      </w:pPr>
      <w:r w:rsidRPr="00D95E1B">
        <w:rPr>
          <w:b/>
          <w:bCs/>
          <w:lang w:val="lt-LT"/>
        </w:rPr>
        <w:t>6.5</w:t>
      </w:r>
      <w:r w:rsidRPr="00D95E1B">
        <w:rPr>
          <w:b/>
          <w:bCs/>
          <w:lang w:val="lt-LT"/>
        </w:rPr>
        <w:tab/>
        <w:t>Talpyklės pobūdis ir jos</w:t>
      </w:r>
      <w:r w:rsidRPr="00D95E1B">
        <w:rPr>
          <w:lang w:val="lt-LT"/>
        </w:rPr>
        <w:t xml:space="preserve"> </w:t>
      </w:r>
      <w:r w:rsidRPr="00D95E1B">
        <w:rPr>
          <w:b/>
          <w:bCs/>
          <w:lang w:val="lt-LT"/>
        </w:rPr>
        <w:t>turinys</w:t>
      </w:r>
    </w:p>
    <w:p w14:paraId="2D66C752" w14:textId="77777777" w:rsidR="00F52FB4" w:rsidRPr="00D95E1B" w:rsidRDefault="00F52FB4" w:rsidP="00824E6E">
      <w:pPr>
        <w:keepNext/>
        <w:tabs>
          <w:tab w:val="clear" w:pos="567"/>
        </w:tabs>
        <w:spacing w:line="240" w:lineRule="auto"/>
        <w:rPr>
          <w:lang w:val="lt-LT"/>
        </w:rPr>
      </w:pPr>
    </w:p>
    <w:p w14:paraId="5AF95FCA" w14:textId="77777777" w:rsidR="00F52FB4" w:rsidRPr="00D95E1B" w:rsidRDefault="001A4B7E" w:rsidP="00824E6E">
      <w:pPr>
        <w:pStyle w:val="Text"/>
        <w:spacing w:before="0"/>
        <w:jc w:val="left"/>
        <w:rPr>
          <w:sz w:val="22"/>
          <w:szCs w:val="22"/>
          <w:lang w:val="lt-LT"/>
        </w:rPr>
      </w:pPr>
      <w:r w:rsidRPr="00D95E1B">
        <w:rPr>
          <w:sz w:val="22"/>
          <w:szCs w:val="22"/>
          <w:lang w:val="lt-LT"/>
        </w:rPr>
        <w:t>PVC/PVDC/aliuminio lizdinės plokštelės.</w:t>
      </w:r>
    </w:p>
    <w:p w14:paraId="2BDCC1C5" w14:textId="77777777" w:rsidR="00F52FB4" w:rsidRPr="00D95E1B" w:rsidRDefault="00F52FB4" w:rsidP="00824E6E">
      <w:pPr>
        <w:spacing w:line="240" w:lineRule="auto"/>
        <w:rPr>
          <w:lang w:val="lt-LT"/>
        </w:rPr>
      </w:pPr>
    </w:p>
    <w:p w14:paraId="4F025FEF" w14:textId="77777777" w:rsidR="00F52FB4" w:rsidRPr="00D95E1B" w:rsidRDefault="001A4B7E" w:rsidP="00824E6E">
      <w:pPr>
        <w:spacing w:line="240" w:lineRule="auto"/>
        <w:rPr>
          <w:lang w:val="lt-LT"/>
        </w:rPr>
      </w:pPr>
      <w:r w:rsidRPr="00D95E1B">
        <w:rPr>
          <w:lang w:val="lt-LT"/>
        </w:rPr>
        <w:t>Vienetinėje pakuotėje yra 30 arba 90 plėvele dengtų tablečių arba sudėtinėje pakuotėje yra 300 (10 pakuočių po 30) plėvele dengtų tablečių.</w:t>
      </w:r>
    </w:p>
    <w:p w14:paraId="29272499" w14:textId="77777777" w:rsidR="00F52FB4" w:rsidRPr="00D95E1B" w:rsidRDefault="00F52FB4" w:rsidP="00824E6E">
      <w:pPr>
        <w:tabs>
          <w:tab w:val="clear" w:pos="567"/>
        </w:tabs>
        <w:spacing w:line="240" w:lineRule="auto"/>
        <w:rPr>
          <w:lang w:val="lt-LT"/>
        </w:rPr>
      </w:pPr>
    </w:p>
    <w:p w14:paraId="5DB3D414" w14:textId="77777777" w:rsidR="00F52FB4" w:rsidRPr="00D95E1B" w:rsidRDefault="001A4B7E" w:rsidP="00824E6E">
      <w:pPr>
        <w:spacing w:line="240" w:lineRule="auto"/>
        <w:ind w:left="567" w:hanging="567"/>
        <w:rPr>
          <w:lang w:val="lt-LT"/>
        </w:rPr>
      </w:pPr>
      <w:r w:rsidRPr="00D95E1B">
        <w:rPr>
          <w:lang w:val="lt-LT"/>
        </w:rPr>
        <w:t>Gali būti tiekiamos ne visų dydžių pakuotės.</w:t>
      </w:r>
    </w:p>
    <w:p w14:paraId="56DBDC94" w14:textId="77777777" w:rsidR="00F52FB4" w:rsidRPr="00D95E1B" w:rsidRDefault="00F52FB4" w:rsidP="00824E6E">
      <w:pPr>
        <w:tabs>
          <w:tab w:val="clear" w:pos="567"/>
        </w:tabs>
        <w:spacing w:line="240" w:lineRule="auto"/>
        <w:rPr>
          <w:lang w:val="lt-LT"/>
        </w:rPr>
      </w:pPr>
    </w:p>
    <w:p w14:paraId="4BAA0763"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6.6</w:t>
      </w:r>
      <w:r w:rsidRPr="00D95E1B">
        <w:rPr>
          <w:b/>
          <w:bCs/>
          <w:lang w:val="lt-LT"/>
        </w:rPr>
        <w:tab/>
      </w:r>
      <w:r w:rsidRPr="00D95E1B">
        <w:rPr>
          <w:rStyle w:val="Strong"/>
          <w:lang w:val="lt-LT"/>
        </w:rPr>
        <w:t>Specialūs reikalavimai atliekoms tvarkyti</w:t>
      </w:r>
    </w:p>
    <w:p w14:paraId="54EA30D6" w14:textId="77777777" w:rsidR="00F52FB4" w:rsidRPr="00D95E1B" w:rsidRDefault="00F52FB4" w:rsidP="00824E6E">
      <w:pPr>
        <w:keepNext/>
        <w:tabs>
          <w:tab w:val="clear" w:pos="567"/>
        </w:tabs>
        <w:spacing w:line="240" w:lineRule="auto"/>
        <w:rPr>
          <w:lang w:val="lt-LT"/>
        </w:rPr>
      </w:pPr>
    </w:p>
    <w:p w14:paraId="376073B5" w14:textId="77777777" w:rsidR="00F52FB4" w:rsidRPr="00D95E1B" w:rsidRDefault="001A4B7E" w:rsidP="00824E6E">
      <w:pPr>
        <w:tabs>
          <w:tab w:val="clear" w:pos="567"/>
        </w:tabs>
        <w:spacing w:line="240" w:lineRule="auto"/>
        <w:ind w:left="567" w:hanging="567"/>
        <w:rPr>
          <w:lang w:val="lt-LT"/>
        </w:rPr>
      </w:pPr>
      <w:r w:rsidRPr="00D95E1B">
        <w:rPr>
          <w:lang w:val="lt-LT"/>
        </w:rPr>
        <w:t>Specialių reikalavimų nėra.</w:t>
      </w:r>
    </w:p>
    <w:p w14:paraId="0A43CB29" w14:textId="77777777" w:rsidR="00F52FB4" w:rsidRPr="00D95E1B" w:rsidRDefault="00F52FB4" w:rsidP="00824E6E">
      <w:pPr>
        <w:tabs>
          <w:tab w:val="clear" w:pos="567"/>
        </w:tabs>
        <w:spacing w:line="240" w:lineRule="auto"/>
        <w:rPr>
          <w:lang w:val="lt-LT"/>
        </w:rPr>
      </w:pPr>
    </w:p>
    <w:p w14:paraId="65D5A6A7" w14:textId="77777777" w:rsidR="00F52FB4" w:rsidRPr="00D95E1B" w:rsidRDefault="00F52FB4" w:rsidP="00824E6E">
      <w:pPr>
        <w:tabs>
          <w:tab w:val="clear" w:pos="567"/>
        </w:tabs>
        <w:spacing w:line="240" w:lineRule="auto"/>
        <w:rPr>
          <w:lang w:val="lt-LT"/>
        </w:rPr>
      </w:pPr>
    </w:p>
    <w:p w14:paraId="50674ECD"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7.</w:t>
      </w:r>
      <w:r w:rsidRPr="00D95E1B">
        <w:rPr>
          <w:b/>
          <w:bCs/>
          <w:lang w:val="lt-LT"/>
        </w:rPr>
        <w:tab/>
      </w:r>
      <w:r w:rsidRPr="00D95E1B">
        <w:rPr>
          <w:b/>
          <w:caps/>
          <w:lang w:val="lt-LT"/>
        </w:rPr>
        <w:t>R</w:t>
      </w:r>
      <w:r w:rsidRPr="00D95E1B">
        <w:rPr>
          <w:b/>
          <w:bCs/>
          <w:caps/>
          <w:lang w:val="lt-LT"/>
        </w:rPr>
        <w:t>EGISTRUOTOJAS</w:t>
      </w:r>
    </w:p>
    <w:p w14:paraId="2646EB29" w14:textId="77777777" w:rsidR="00F52FB4" w:rsidRPr="00D95E1B" w:rsidRDefault="00F52FB4" w:rsidP="00824E6E">
      <w:pPr>
        <w:keepNext/>
        <w:tabs>
          <w:tab w:val="clear" w:pos="567"/>
        </w:tabs>
        <w:spacing w:line="240" w:lineRule="auto"/>
        <w:rPr>
          <w:lang w:val="lt-LT"/>
        </w:rPr>
      </w:pPr>
    </w:p>
    <w:p w14:paraId="09B851D3"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7F27BB87"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32522CDE"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1590202F" w14:textId="77777777" w:rsidR="00F52FB4" w:rsidRPr="00D95E1B" w:rsidRDefault="001A4B7E" w:rsidP="00824E6E">
      <w:pPr>
        <w:keepNext/>
        <w:spacing w:line="240" w:lineRule="auto"/>
        <w:rPr>
          <w:color w:val="000000"/>
          <w:lang w:val="lt-LT"/>
        </w:rPr>
      </w:pPr>
      <w:r w:rsidRPr="00D95E1B">
        <w:rPr>
          <w:color w:val="000000"/>
          <w:lang w:val="lt-LT"/>
        </w:rPr>
        <w:t>Dublin 4</w:t>
      </w:r>
    </w:p>
    <w:p w14:paraId="552F7541" w14:textId="77777777" w:rsidR="00F52FB4" w:rsidRPr="00D95E1B" w:rsidRDefault="001A4B7E" w:rsidP="00824E6E">
      <w:pPr>
        <w:spacing w:line="240" w:lineRule="auto"/>
        <w:rPr>
          <w:color w:val="000000"/>
          <w:lang w:val="lt-LT"/>
        </w:rPr>
      </w:pPr>
      <w:r w:rsidRPr="00D95E1B">
        <w:rPr>
          <w:color w:val="000000"/>
          <w:lang w:val="lt-LT"/>
        </w:rPr>
        <w:t>Airija</w:t>
      </w:r>
    </w:p>
    <w:p w14:paraId="18B211B6" w14:textId="77777777" w:rsidR="00F52FB4" w:rsidRPr="00D95E1B" w:rsidRDefault="00F52FB4" w:rsidP="00824E6E">
      <w:pPr>
        <w:tabs>
          <w:tab w:val="clear" w:pos="567"/>
        </w:tabs>
        <w:spacing w:line="240" w:lineRule="auto"/>
        <w:rPr>
          <w:lang w:val="lt-LT"/>
        </w:rPr>
      </w:pPr>
    </w:p>
    <w:p w14:paraId="025E3775" w14:textId="77777777" w:rsidR="00F52FB4" w:rsidRPr="00D95E1B" w:rsidRDefault="00F52FB4" w:rsidP="00824E6E">
      <w:pPr>
        <w:tabs>
          <w:tab w:val="clear" w:pos="567"/>
        </w:tabs>
        <w:spacing w:line="240" w:lineRule="auto"/>
        <w:rPr>
          <w:lang w:val="lt-LT"/>
        </w:rPr>
      </w:pPr>
    </w:p>
    <w:p w14:paraId="738229CA" w14:textId="77777777" w:rsidR="00F52FB4" w:rsidRPr="00D95E1B" w:rsidRDefault="001A4B7E" w:rsidP="00824E6E">
      <w:pPr>
        <w:keepNext/>
        <w:tabs>
          <w:tab w:val="clear" w:pos="567"/>
        </w:tabs>
        <w:spacing w:line="240" w:lineRule="auto"/>
        <w:ind w:left="567" w:hanging="567"/>
        <w:rPr>
          <w:b/>
          <w:bCs/>
          <w:lang w:val="lt-LT"/>
        </w:rPr>
      </w:pPr>
      <w:r w:rsidRPr="00D95E1B">
        <w:rPr>
          <w:b/>
          <w:bCs/>
          <w:lang w:val="lt-LT"/>
        </w:rPr>
        <w:lastRenderedPageBreak/>
        <w:t>8.</w:t>
      </w:r>
      <w:r w:rsidRPr="00D95E1B">
        <w:rPr>
          <w:b/>
          <w:bCs/>
          <w:lang w:val="lt-LT"/>
        </w:rPr>
        <w:tab/>
      </w:r>
      <w:r w:rsidRPr="00D95E1B">
        <w:rPr>
          <w:b/>
          <w:caps/>
          <w:lang w:val="lt-LT"/>
        </w:rPr>
        <w:t>R</w:t>
      </w:r>
      <w:r w:rsidRPr="00D95E1B">
        <w:rPr>
          <w:b/>
          <w:bCs/>
          <w:caps/>
          <w:lang w:val="lt-LT"/>
        </w:rPr>
        <w:t xml:space="preserve">EGISTRACIJOS PAŽYMĖJIMO numeris </w:t>
      </w:r>
      <w:r w:rsidRPr="00D95E1B">
        <w:rPr>
          <w:b/>
          <w:caps/>
          <w:lang w:val="lt-LT"/>
        </w:rPr>
        <w:t>(-IAI)</w:t>
      </w:r>
    </w:p>
    <w:p w14:paraId="638A239E" w14:textId="77777777" w:rsidR="00F52FB4" w:rsidRPr="00D95E1B" w:rsidRDefault="00F52FB4" w:rsidP="00824E6E">
      <w:pPr>
        <w:keepNext/>
        <w:tabs>
          <w:tab w:val="clear" w:pos="567"/>
        </w:tabs>
        <w:spacing w:line="240" w:lineRule="auto"/>
        <w:rPr>
          <w:lang w:val="lt-LT"/>
        </w:rPr>
      </w:pPr>
    </w:p>
    <w:p w14:paraId="45855145"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90 mg plėvele dengtos tabletės</w:t>
      </w:r>
    </w:p>
    <w:p w14:paraId="268B9AFC" w14:textId="77777777" w:rsidR="00F52FB4" w:rsidRPr="00D95E1B" w:rsidRDefault="001A4B7E" w:rsidP="00824E6E">
      <w:pPr>
        <w:keepNext/>
        <w:tabs>
          <w:tab w:val="clear" w:pos="567"/>
        </w:tabs>
        <w:spacing w:line="240" w:lineRule="auto"/>
        <w:rPr>
          <w:lang w:val="lt-LT"/>
        </w:rPr>
      </w:pPr>
      <w:r w:rsidRPr="00D95E1B">
        <w:rPr>
          <w:lang w:val="lt-LT"/>
        </w:rPr>
        <w:t>EU/1/06/356/011</w:t>
      </w:r>
    </w:p>
    <w:p w14:paraId="54C583FF" w14:textId="77777777" w:rsidR="00F52FB4" w:rsidRPr="00D95E1B" w:rsidRDefault="001A4B7E" w:rsidP="00824E6E">
      <w:pPr>
        <w:keepNext/>
        <w:tabs>
          <w:tab w:val="clear" w:pos="567"/>
        </w:tabs>
        <w:spacing w:line="240" w:lineRule="auto"/>
        <w:rPr>
          <w:lang w:val="lt-LT"/>
        </w:rPr>
      </w:pPr>
      <w:r w:rsidRPr="00D95E1B">
        <w:rPr>
          <w:lang w:val="lt-LT"/>
        </w:rPr>
        <w:t>EU/1/06/356/012</w:t>
      </w:r>
    </w:p>
    <w:p w14:paraId="3865AE4C" w14:textId="77777777" w:rsidR="00F52FB4" w:rsidRPr="00D95E1B" w:rsidRDefault="001A4B7E" w:rsidP="00824E6E">
      <w:pPr>
        <w:tabs>
          <w:tab w:val="clear" w:pos="567"/>
        </w:tabs>
        <w:spacing w:line="240" w:lineRule="auto"/>
        <w:rPr>
          <w:lang w:val="lt-LT"/>
        </w:rPr>
      </w:pPr>
      <w:r w:rsidRPr="00D95E1B">
        <w:rPr>
          <w:lang w:val="lt-LT"/>
        </w:rPr>
        <w:t>EU/1/06/356/013</w:t>
      </w:r>
    </w:p>
    <w:p w14:paraId="2FDC593A" w14:textId="77777777" w:rsidR="00F52FB4" w:rsidRPr="00D95E1B" w:rsidRDefault="00F52FB4" w:rsidP="00824E6E">
      <w:pPr>
        <w:tabs>
          <w:tab w:val="clear" w:pos="567"/>
        </w:tabs>
        <w:spacing w:line="240" w:lineRule="auto"/>
        <w:rPr>
          <w:lang w:val="lt-LT"/>
        </w:rPr>
      </w:pPr>
    </w:p>
    <w:p w14:paraId="3357C1B7"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180 mg plėvele dengtos tabletės</w:t>
      </w:r>
    </w:p>
    <w:p w14:paraId="48AF536F" w14:textId="77777777" w:rsidR="00F52FB4" w:rsidRPr="00D95E1B" w:rsidRDefault="001A4B7E" w:rsidP="00824E6E">
      <w:pPr>
        <w:keepNext/>
        <w:tabs>
          <w:tab w:val="clear" w:pos="567"/>
        </w:tabs>
        <w:spacing w:line="240" w:lineRule="auto"/>
        <w:rPr>
          <w:lang w:val="lt-LT"/>
        </w:rPr>
      </w:pPr>
      <w:r w:rsidRPr="00D95E1B">
        <w:rPr>
          <w:lang w:val="lt-LT"/>
        </w:rPr>
        <w:t>EU/1/06/356/014</w:t>
      </w:r>
    </w:p>
    <w:p w14:paraId="0920ADE2" w14:textId="77777777" w:rsidR="00F52FB4" w:rsidRPr="00D95E1B" w:rsidRDefault="001A4B7E" w:rsidP="00824E6E">
      <w:pPr>
        <w:keepNext/>
        <w:tabs>
          <w:tab w:val="clear" w:pos="567"/>
        </w:tabs>
        <w:spacing w:line="240" w:lineRule="auto"/>
        <w:rPr>
          <w:lang w:val="lt-LT"/>
        </w:rPr>
      </w:pPr>
      <w:r w:rsidRPr="00D95E1B">
        <w:rPr>
          <w:lang w:val="lt-LT"/>
        </w:rPr>
        <w:t>EU/1/06/356/015</w:t>
      </w:r>
    </w:p>
    <w:p w14:paraId="45BB6170" w14:textId="77777777" w:rsidR="00F52FB4" w:rsidRPr="00D95E1B" w:rsidRDefault="001A4B7E" w:rsidP="00824E6E">
      <w:pPr>
        <w:tabs>
          <w:tab w:val="clear" w:pos="567"/>
        </w:tabs>
        <w:spacing w:line="240" w:lineRule="auto"/>
        <w:rPr>
          <w:lang w:val="lt-LT"/>
        </w:rPr>
      </w:pPr>
      <w:r w:rsidRPr="00D95E1B">
        <w:rPr>
          <w:lang w:val="lt-LT"/>
        </w:rPr>
        <w:t>EU/1/06/356/016</w:t>
      </w:r>
    </w:p>
    <w:p w14:paraId="4095D137" w14:textId="77777777" w:rsidR="00F52FB4" w:rsidRPr="00D95E1B" w:rsidRDefault="00F52FB4" w:rsidP="00824E6E">
      <w:pPr>
        <w:tabs>
          <w:tab w:val="clear" w:pos="567"/>
        </w:tabs>
        <w:spacing w:line="240" w:lineRule="auto"/>
        <w:rPr>
          <w:lang w:val="lt-LT"/>
        </w:rPr>
      </w:pPr>
    </w:p>
    <w:p w14:paraId="4E88086A"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360 mg plėvele dengtos tabletės</w:t>
      </w:r>
    </w:p>
    <w:p w14:paraId="53B7B7C1" w14:textId="77777777" w:rsidR="00F52FB4" w:rsidRPr="00D95E1B" w:rsidRDefault="001A4B7E" w:rsidP="00824E6E">
      <w:pPr>
        <w:keepNext/>
        <w:tabs>
          <w:tab w:val="clear" w:pos="567"/>
        </w:tabs>
        <w:spacing w:line="240" w:lineRule="auto"/>
        <w:rPr>
          <w:lang w:val="lt-LT"/>
        </w:rPr>
      </w:pPr>
      <w:r w:rsidRPr="00D95E1B">
        <w:rPr>
          <w:lang w:val="lt-LT"/>
        </w:rPr>
        <w:t>EU/1/06/356/017</w:t>
      </w:r>
    </w:p>
    <w:p w14:paraId="4A113A82" w14:textId="77777777" w:rsidR="00F52FB4" w:rsidRPr="00D95E1B" w:rsidRDefault="001A4B7E" w:rsidP="00824E6E">
      <w:pPr>
        <w:keepNext/>
        <w:tabs>
          <w:tab w:val="clear" w:pos="567"/>
        </w:tabs>
        <w:spacing w:line="240" w:lineRule="auto"/>
        <w:rPr>
          <w:lang w:val="lt-LT"/>
        </w:rPr>
      </w:pPr>
      <w:r w:rsidRPr="00D95E1B">
        <w:rPr>
          <w:lang w:val="lt-LT"/>
        </w:rPr>
        <w:t>EU/1/06/356/018</w:t>
      </w:r>
    </w:p>
    <w:p w14:paraId="11FE6D70" w14:textId="77777777" w:rsidR="00F52FB4" w:rsidRPr="00D95E1B" w:rsidRDefault="001A4B7E" w:rsidP="00824E6E">
      <w:pPr>
        <w:tabs>
          <w:tab w:val="clear" w:pos="567"/>
        </w:tabs>
        <w:spacing w:line="240" w:lineRule="auto"/>
        <w:rPr>
          <w:lang w:val="lt-LT"/>
        </w:rPr>
      </w:pPr>
      <w:r w:rsidRPr="00D95E1B">
        <w:rPr>
          <w:lang w:val="lt-LT"/>
        </w:rPr>
        <w:t>EU/1/06/356/019</w:t>
      </w:r>
    </w:p>
    <w:p w14:paraId="68B91DDA" w14:textId="77777777" w:rsidR="00F52FB4" w:rsidRPr="00D95E1B" w:rsidRDefault="00F52FB4" w:rsidP="00824E6E">
      <w:pPr>
        <w:tabs>
          <w:tab w:val="clear" w:pos="567"/>
        </w:tabs>
        <w:spacing w:line="240" w:lineRule="auto"/>
        <w:rPr>
          <w:lang w:val="lt-LT"/>
        </w:rPr>
      </w:pPr>
    </w:p>
    <w:p w14:paraId="20BB2EEE" w14:textId="77777777" w:rsidR="00F52FB4" w:rsidRPr="00D95E1B" w:rsidRDefault="00F52FB4" w:rsidP="00824E6E">
      <w:pPr>
        <w:tabs>
          <w:tab w:val="clear" w:pos="567"/>
        </w:tabs>
        <w:spacing w:line="240" w:lineRule="auto"/>
        <w:rPr>
          <w:lang w:val="lt-LT"/>
        </w:rPr>
      </w:pPr>
    </w:p>
    <w:p w14:paraId="4804282B"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9.</w:t>
      </w:r>
      <w:r w:rsidRPr="00D95E1B">
        <w:rPr>
          <w:b/>
          <w:bCs/>
          <w:lang w:val="lt-LT"/>
        </w:rPr>
        <w:tab/>
      </w:r>
      <w:r w:rsidRPr="00D95E1B">
        <w:rPr>
          <w:b/>
          <w:caps/>
          <w:lang w:val="lt-LT"/>
        </w:rPr>
        <w:t>rEGISTRAVIMO / PERREGISTRAVIMO</w:t>
      </w:r>
      <w:r w:rsidRPr="00D95E1B">
        <w:rPr>
          <w:b/>
          <w:bCs/>
          <w:caps/>
          <w:lang w:val="lt-LT"/>
        </w:rPr>
        <w:t xml:space="preserve"> data</w:t>
      </w:r>
    </w:p>
    <w:p w14:paraId="6285CCF1" w14:textId="77777777" w:rsidR="00F52FB4" w:rsidRPr="00D95E1B" w:rsidRDefault="00F52FB4" w:rsidP="00824E6E">
      <w:pPr>
        <w:keepNext/>
        <w:tabs>
          <w:tab w:val="clear" w:pos="567"/>
        </w:tabs>
        <w:spacing w:line="240" w:lineRule="auto"/>
        <w:rPr>
          <w:lang w:val="lt-LT"/>
        </w:rPr>
      </w:pPr>
    </w:p>
    <w:p w14:paraId="421412CA" w14:textId="77777777" w:rsidR="00F52FB4" w:rsidRPr="00D95E1B" w:rsidRDefault="001A4B7E" w:rsidP="00824E6E">
      <w:pPr>
        <w:keepNext/>
        <w:tabs>
          <w:tab w:val="clear" w:pos="567"/>
        </w:tabs>
        <w:spacing w:line="240" w:lineRule="auto"/>
        <w:rPr>
          <w:lang w:val="lt-LT"/>
        </w:rPr>
      </w:pPr>
      <w:r w:rsidRPr="00D95E1B">
        <w:rPr>
          <w:lang w:val="lt-LT"/>
        </w:rPr>
        <w:t>Registravimo data 2006 m. rugpjūčio 28 d.</w:t>
      </w:r>
    </w:p>
    <w:p w14:paraId="1721B60A" w14:textId="77777777" w:rsidR="00F52FB4" w:rsidRPr="00D95E1B" w:rsidRDefault="001A4B7E" w:rsidP="00824E6E">
      <w:pPr>
        <w:tabs>
          <w:tab w:val="clear" w:pos="567"/>
        </w:tabs>
        <w:spacing w:line="240" w:lineRule="auto"/>
        <w:rPr>
          <w:lang w:val="lt-LT"/>
        </w:rPr>
      </w:pPr>
      <w:r w:rsidRPr="00D95E1B">
        <w:rPr>
          <w:lang w:val="lt-LT"/>
        </w:rPr>
        <w:t>Paskutinio perregistravimo data 2016 m. balandžio 18 d.</w:t>
      </w:r>
    </w:p>
    <w:p w14:paraId="03514B45" w14:textId="77777777" w:rsidR="00F52FB4" w:rsidRPr="00D95E1B" w:rsidRDefault="00F52FB4" w:rsidP="00824E6E">
      <w:pPr>
        <w:tabs>
          <w:tab w:val="clear" w:pos="567"/>
        </w:tabs>
        <w:spacing w:line="240" w:lineRule="auto"/>
        <w:rPr>
          <w:lang w:val="lt-LT"/>
        </w:rPr>
      </w:pPr>
    </w:p>
    <w:p w14:paraId="60C13AEE" w14:textId="77777777" w:rsidR="00F52FB4" w:rsidRPr="00D95E1B" w:rsidRDefault="00F52FB4" w:rsidP="00824E6E">
      <w:pPr>
        <w:tabs>
          <w:tab w:val="clear" w:pos="567"/>
        </w:tabs>
        <w:spacing w:line="240" w:lineRule="auto"/>
        <w:rPr>
          <w:lang w:val="lt-LT"/>
        </w:rPr>
      </w:pPr>
    </w:p>
    <w:p w14:paraId="6FFEA463" w14:textId="77777777" w:rsidR="00F52FB4" w:rsidRPr="00D95E1B" w:rsidRDefault="001A4B7E" w:rsidP="00824E6E">
      <w:pPr>
        <w:tabs>
          <w:tab w:val="clear" w:pos="567"/>
        </w:tabs>
        <w:spacing w:line="240" w:lineRule="auto"/>
        <w:ind w:left="567" w:hanging="567"/>
        <w:rPr>
          <w:b/>
          <w:bCs/>
          <w:caps/>
          <w:lang w:val="lt-LT"/>
        </w:rPr>
      </w:pPr>
      <w:r w:rsidRPr="00D95E1B">
        <w:rPr>
          <w:b/>
          <w:bCs/>
          <w:lang w:val="lt-LT"/>
        </w:rPr>
        <w:t>10.</w:t>
      </w:r>
      <w:r w:rsidRPr="00D95E1B">
        <w:rPr>
          <w:b/>
          <w:bCs/>
          <w:lang w:val="lt-LT"/>
        </w:rPr>
        <w:tab/>
      </w:r>
      <w:r w:rsidRPr="00D95E1B">
        <w:rPr>
          <w:b/>
          <w:bCs/>
          <w:caps/>
          <w:lang w:val="lt-LT"/>
        </w:rPr>
        <w:t>teksto peržiūros data</w:t>
      </w:r>
    </w:p>
    <w:p w14:paraId="16F55856" w14:textId="77777777" w:rsidR="00F52FB4" w:rsidRPr="00D95E1B" w:rsidRDefault="00F52FB4" w:rsidP="00824E6E">
      <w:pPr>
        <w:tabs>
          <w:tab w:val="clear" w:pos="567"/>
        </w:tabs>
        <w:spacing w:line="240" w:lineRule="auto"/>
        <w:rPr>
          <w:caps/>
          <w:lang w:val="lt-LT"/>
        </w:rPr>
      </w:pPr>
    </w:p>
    <w:p w14:paraId="5D4AA425" w14:textId="77777777" w:rsidR="00F52FB4" w:rsidRPr="00D95E1B" w:rsidRDefault="00F52FB4" w:rsidP="00824E6E">
      <w:pPr>
        <w:tabs>
          <w:tab w:val="clear" w:pos="567"/>
        </w:tabs>
        <w:spacing w:line="240" w:lineRule="auto"/>
        <w:ind w:left="567" w:hanging="567"/>
        <w:rPr>
          <w:lang w:val="lt-LT"/>
        </w:rPr>
      </w:pPr>
    </w:p>
    <w:p w14:paraId="13881588" w14:textId="738F797E" w:rsidR="00F52FB4" w:rsidRPr="00D95E1B" w:rsidRDefault="001A4B7E" w:rsidP="00824E6E">
      <w:pPr>
        <w:tabs>
          <w:tab w:val="clear" w:pos="567"/>
        </w:tabs>
        <w:spacing w:line="240" w:lineRule="auto"/>
        <w:rPr>
          <w:lang w:val="lt-LT"/>
        </w:rPr>
      </w:pPr>
      <w:r w:rsidRPr="00D95E1B">
        <w:rPr>
          <w:lang w:val="lt-LT"/>
        </w:rPr>
        <w:t xml:space="preserve">Išsami informacija apie šį vaistinį preparatą pateikiama Europos vaistų agentūros tinklalapyje </w:t>
      </w:r>
      <w:hyperlink r:id="rId11" w:history="1">
        <w:r w:rsidR="00B35F8B" w:rsidRPr="00B35F8B">
          <w:rPr>
            <w:rStyle w:val="Hyperlink"/>
            <w:lang w:val="lt-LT"/>
          </w:rPr>
          <w:t>https://www.ema.europa.eu/</w:t>
        </w:r>
      </w:hyperlink>
      <w:r w:rsidRPr="00D95E1B">
        <w:rPr>
          <w:lang w:val="lt-LT"/>
        </w:rPr>
        <w:t>.</w:t>
      </w:r>
    </w:p>
    <w:p w14:paraId="66AEC012" w14:textId="77777777" w:rsidR="00F52FB4" w:rsidRPr="00D95E1B" w:rsidRDefault="00F52FB4" w:rsidP="00824E6E">
      <w:pPr>
        <w:tabs>
          <w:tab w:val="clear" w:pos="567"/>
        </w:tabs>
        <w:spacing w:line="240" w:lineRule="auto"/>
        <w:rPr>
          <w:lang w:val="lt-LT"/>
        </w:rPr>
      </w:pPr>
    </w:p>
    <w:p w14:paraId="590B5F2F" w14:textId="77777777" w:rsidR="00F52FB4" w:rsidRPr="00D95E1B" w:rsidRDefault="001A4B7E" w:rsidP="00824E6E">
      <w:pPr>
        <w:rPr>
          <w:szCs w:val="24"/>
          <w:lang w:val="lt-LT"/>
        </w:rPr>
      </w:pPr>
      <w:r w:rsidRPr="00D95E1B">
        <w:rPr>
          <w:lang w:val="lt-LT"/>
        </w:rPr>
        <w:br w:type="page"/>
      </w:r>
      <w:r w:rsidRPr="00D95E1B">
        <w:rPr>
          <w:noProof/>
          <w:lang w:val="en-US"/>
        </w:rPr>
        <w:lastRenderedPageBreak/>
        <w:drawing>
          <wp:inline distT="0" distB="0" distL="0" distR="0" wp14:anchorId="2FC6AFED" wp14:editId="7457DBBB">
            <wp:extent cx="196850" cy="17780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r w:rsidRPr="00D95E1B">
        <w:rPr>
          <w:szCs w:val="24"/>
          <w:lang w:val="lt-LT"/>
        </w:rPr>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244F7674" w14:textId="77777777" w:rsidR="00F52FB4" w:rsidRPr="00D95E1B" w:rsidRDefault="00F52FB4" w:rsidP="00824E6E">
      <w:pPr>
        <w:tabs>
          <w:tab w:val="clear" w:pos="567"/>
        </w:tabs>
        <w:spacing w:line="240" w:lineRule="auto"/>
        <w:ind w:left="540" w:hanging="540"/>
        <w:rPr>
          <w:lang w:val="lt-LT"/>
        </w:rPr>
      </w:pPr>
    </w:p>
    <w:p w14:paraId="177FF498" w14:textId="77777777" w:rsidR="00F52FB4" w:rsidRPr="00D95E1B" w:rsidRDefault="00F52FB4" w:rsidP="00824E6E">
      <w:pPr>
        <w:tabs>
          <w:tab w:val="clear" w:pos="567"/>
        </w:tabs>
        <w:spacing w:line="240" w:lineRule="auto"/>
        <w:ind w:left="540" w:hanging="540"/>
        <w:rPr>
          <w:lang w:val="lt-LT"/>
        </w:rPr>
      </w:pPr>
    </w:p>
    <w:p w14:paraId="22D72464" w14:textId="77777777" w:rsidR="00F52FB4" w:rsidRPr="00D95E1B" w:rsidRDefault="001A4B7E" w:rsidP="00824E6E">
      <w:pPr>
        <w:keepNext/>
        <w:tabs>
          <w:tab w:val="clear" w:pos="567"/>
        </w:tabs>
        <w:spacing w:line="240" w:lineRule="auto"/>
        <w:ind w:left="540" w:hanging="540"/>
        <w:rPr>
          <w:lang w:val="lt-LT"/>
        </w:rPr>
      </w:pPr>
      <w:r w:rsidRPr="00D95E1B">
        <w:rPr>
          <w:b/>
          <w:bCs/>
          <w:lang w:val="lt-LT"/>
        </w:rPr>
        <w:t>1.</w:t>
      </w:r>
      <w:r w:rsidRPr="00D95E1B">
        <w:rPr>
          <w:b/>
          <w:bCs/>
          <w:lang w:val="lt-LT"/>
        </w:rPr>
        <w:tab/>
      </w:r>
      <w:r w:rsidRPr="00D95E1B">
        <w:rPr>
          <w:b/>
          <w:bCs/>
          <w:caps/>
          <w:lang w:val="lt-LT"/>
        </w:rPr>
        <w:t>VAISTINIO</w:t>
      </w:r>
      <w:r w:rsidRPr="00D95E1B">
        <w:rPr>
          <w:b/>
          <w:bCs/>
          <w:lang w:val="lt-LT"/>
        </w:rPr>
        <w:t xml:space="preserve"> PREPARATO PAVADINIMAS</w:t>
      </w:r>
    </w:p>
    <w:p w14:paraId="329BDA82" w14:textId="77777777" w:rsidR="00F52FB4" w:rsidRPr="00D95E1B" w:rsidRDefault="00F52FB4" w:rsidP="00824E6E">
      <w:pPr>
        <w:keepNext/>
        <w:tabs>
          <w:tab w:val="clear" w:pos="567"/>
        </w:tabs>
        <w:spacing w:line="240" w:lineRule="auto"/>
        <w:rPr>
          <w:lang w:val="lt-LT"/>
        </w:rPr>
      </w:pPr>
    </w:p>
    <w:p w14:paraId="201A8053" w14:textId="77777777" w:rsidR="00F52FB4" w:rsidRPr="00D95E1B" w:rsidRDefault="001A4B7E" w:rsidP="00824E6E">
      <w:pPr>
        <w:tabs>
          <w:tab w:val="clear" w:pos="567"/>
        </w:tabs>
        <w:spacing w:line="240" w:lineRule="auto"/>
        <w:rPr>
          <w:lang w:val="lt-LT"/>
        </w:rPr>
      </w:pPr>
      <w:r w:rsidRPr="00D95E1B">
        <w:rPr>
          <w:lang w:val="lt-LT"/>
        </w:rPr>
        <w:t>EXJADE 90 mg granulės paketėlyje</w:t>
      </w:r>
    </w:p>
    <w:p w14:paraId="33B9B47D" w14:textId="77777777" w:rsidR="00F52FB4" w:rsidRPr="00D95E1B" w:rsidRDefault="001A4B7E" w:rsidP="00824E6E">
      <w:pPr>
        <w:tabs>
          <w:tab w:val="clear" w:pos="567"/>
        </w:tabs>
        <w:spacing w:line="240" w:lineRule="auto"/>
        <w:rPr>
          <w:lang w:val="lt-LT"/>
        </w:rPr>
      </w:pPr>
      <w:r w:rsidRPr="00D95E1B">
        <w:rPr>
          <w:lang w:val="lt-LT"/>
        </w:rPr>
        <w:t>EXJADE 180 mg granulės paketėlyje</w:t>
      </w:r>
    </w:p>
    <w:p w14:paraId="764DEC0F" w14:textId="77777777" w:rsidR="00F52FB4" w:rsidRPr="00D95E1B" w:rsidRDefault="001A4B7E" w:rsidP="00824E6E">
      <w:pPr>
        <w:tabs>
          <w:tab w:val="clear" w:pos="567"/>
        </w:tabs>
        <w:spacing w:line="240" w:lineRule="auto"/>
        <w:rPr>
          <w:lang w:val="lt-LT"/>
        </w:rPr>
      </w:pPr>
      <w:r w:rsidRPr="00D95E1B">
        <w:rPr>
          <w:lang w:val="lt-LT"/>
        </w:rPr>
        <w:t>EXJADE 360 mg granulės paketėlyje</w:t>
      </w:r>
    </w:p>
    <w:p w14:paraId="2665F4AF" w14:textId="77777777" w:rsidR="00F52FB4" w:rsidRPr="00D95E1B" w:rsidRDefault="00F52FB4" w:rsidP="00824E6E">
      <w:pPr>
        <w:autoSpaceDE w:val="0"/>
        <w:autoSpaceDN w:val="0"/>
        <w:adjustRightInd w:val="0"/>
        <w:spacing w:line="240" w:lineRule="auto"/>
        <w:rPr>
          <w:lang w:val="lt-LT"/>
        </w:rPr>
      </w:pPr>
    </w:p>
    <w:p w14:paraId="3068B385" w14:textId="77777777" w:rsidR="00F52FB4" w:rsidRPr="00D95E1B" w:rsidRDefault="00F52FB4" w:rsidP="00824E6E">
      <w:pPr>
        <w:tabs>
          <w:tab w:val="clear" w:pos="567"/>
        </w:tabs>
        <w:spacing w:line="240" w:lineRule="auto"/>
        <w:rPr>
          <w:lang w:val="lt-LT"/>
        </w:rPr>
      </w:pPr>
    </w:p>
    <w:p w14:paraId="3BBBB5E8" w14:textId="77777777" w:rsidR="00F52FB4" w:rsidRPr="00D95E1B" w:rsidRDefault="001A4B7E" w:rsidP="00824E6E">
      <w:pPr>
        <w:keepNext/>
        <w:tabs>
          <w:tab w:val="clear" w:pos="567"/>
        </w:tabs>
        <w:spacing w:line="240" w:lineRule="auto"/>
        <w:ind w:left="540" w:hanging="540"/>
        <w:rPr>
          <w:lang w:val="lt-LT"/>
        </w:rPr>
      </w:pPr>
      <w:r w:rsidRPr="00D95E1B">
        <w:rPr>
          <w:b/>
          <w:bCs/>
          <w:lang w:val="lt-LT"/>
        </w:rPr>
        <w:t>2.</w:t>
      </w:r>
      <w:r w:rsidRPr="00D95E1B">
        <w:rPr>
          <w:b/>
          <w:bCs/>
          <w:lang w:val="lt-LT"/>
        </w:rPr>
        <w:tab/>
      </w:r>
      <w:r w:rsidRPr="00D95E1B">
        <w:rPr>
          <w:b/>
          <w:bCs/>
          <w:caps/>
          <w:lang w:val="lt-LT"/>
        </w:rPr>
        <w:t>kokybinė ir kiekybinė sudėtis</w:t>
      </w:r>
    </w:p>
    <w:p w14:paraId="2B3E4ECA" w14:textId="77777777" w:rsidR="00F52FB4" w:rsidRPr="00D95E1B" w:rsidRDefault="00F52FB4" w:rsidP="00824E6E">
      <w:pPr>
        <w:keepNext/>
        <w:tabs>
          <w:tab w:val="clear" w:pos="567"/>
        </w:tabs>
        <w:spacing w:line="240" w:lineRule="auto"/>
        <w:rPr>
          <w:lang w:val="lt-LT"/>
        </w:rPr>
      </w:pPr>
    </w:p>
    <w:p w14:paraId="10615621"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90 mg granulės</w:t>
      </w:r>
    </w:p>
    <w:p w14:paraId="0131F30E" w14:textId="77777777" w:rsidR="00F52FB4" w:rsidRPr="00D95E1B" w:rsidRDefault="001A4B7E" w:rsidP="00824E6E">
      <w:pPr>
        <w:pStyle w:val="Text"/>
        <w:spacing w:before="0"/>
        <w:jc w:val="left"/>
        <w:rPr>
          <w:sz w:val="22"/>
          <w:szCs w:val="22"/>
          <w:lang w:val="lt-LT"/>
        </w:rPr>
      </w:pPr>
      <w:r w:rsidRPr="00D95E1B">
        <w:rPr>
          <w:sz w:val="22"/>
          <w:szCs w:val="22"/>
          <w:lang w:val="lt-LT"/>
        </w:rPr>
        <w:t>Kiekviename paketėlyje yra 90 mg deferazirokso (</w:t>
      </w:r>
      <w:r w:rsidRPr="00D95E1B">
        <w:rPr>
          <w:i/>
          <w:sz w:val="22"/>
          <w:szCs w:val="22"/>
          <w:lang w:val="lt-LT"/>
        </w:rPr>
        <w:t>deferasiroxum</w:t>
      </w:r>
      <w:r w:rsidRPr="00D95E1B">
        <w:rPr>
          <w:sz w:val="22"/>
          <w:szCs w:val="22"/>
          <w:lang w:val="lt-LT"/>
        </w:rPr>
        <w:t>).</w:t>
      </w:r>
    </w:p>
    <w:p w14:paraId="74460300" w14:textId="77777777" w:rsidR="00F52FB4" w:rsidRPr="00D95E1B" w:rsidRDefault="00F52FB4" w:rsidP="00824E6E">
      <w:pPr>
        <w:tabs>
          <w:tab w:val="clear" w:pos="567"/>
        </w:tabs>
        <w:spacing w:line="240" w:lineRule="auto"/>
        <w:rPr>
          <w:lang w:val="lt-LT"/>
        </w:rPr>
      </w:pPr>
    </w:p>
    <w:p w14:paraId="3CEE0991"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180 mg granulės</w:t>
      </w:r>
    </w:p>
    <w:p w14:paraId="12F1DAB7" w14:textId="77777777" w:rsidR="00F52FB4" w:rsidRPr="00D95E1B" w:rsidRDefault="001A4B7E" w:rsidP="00824E6E">
      <w:pPr>
        <w:pStyle w:val="Text"/>
        <w:spacing w:before="0"/>
        <w:jc w:val="left"/>
        <w:rPr>
          <w:sz w:val="22"/>
          <w:szCs w:val="22"/>
          <w:lang w:val="lt-LT"/>
        </w:rPr>
      </w:pPr>
      <w:r w:rsidRPr="00D95E1B">
        <w:rPr>
          <w:sz w:val="22"/>
          <w:szCs w:val="22"/>
          <w:lang w:val="lt-LT"/>
        </w:rPr>
        <w:t>Kiekviename paketėlyje yra 180 mg deferazirokso (</w:t>
      </w:r>
      <w:r w:rsidRPr="00D95E1B">
        <w:rPr>
          <w:i/>
          <w:sz w:val="22"/>
          <w:szCs w:val="22"/>
          <w:lang w:val="lt-LT"/>
        </w:rPr>
        <w:t>deferasiroxum</w:t>
      </w:r>
      <w:r w:rsidRPr="00D95E1B">
        <w:rPr>
          <w:sz w:val="22"/>
          <w:szCs w:val="22"/>
          <w:lang w:val="lt-LT"/>
        </w:rPr>
        <w:t>).</w:t>
      </w:r>
    </w:p>
    <w:p w14:paraId="63606C8E" w14:textId="77777777" w:rsidR="00F52FB4" w:rsidRPr="00D95E1B" w:rsidRDefault="00F52FB4" w:rsidP="00824E6E">
      <w:pPr>
        <w:pStyle w:val="Text"/>
        <w:spacing w:before="0"/>
        <w:jc w:val="left"/>
        <w:rPr>
          <w:sz w:val="22"/>
          <w:szCs w:val="22"/>
          <w:lang w:val="lt-LT"/>
        </w:rPr>
      </w:pPr>
    </w:p>
    <w:p w14:paraId="053167C5"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360 mg granulės</w:t>
      </w:r>
    </w:p>
    <w:p w14:paraId="53669E6C" w14:textId="77777777" w:rsidR="00F52FB4" w:rsidRPr="00D95E1B" w:rsidRDefault="001A4B7E" w:rsidP="00824E6E">
      <w:pPr>
        <w:pStyle w:val="Text"/>
        <w:spacing w:before="0"/>
        <w:jc w:val="left"/>
        <w:rPr>
          <w:sz w:val="22"/>
          <w:szCs w:val="22"/>
          <w:lang w:val="lt-LT"/>
        </w:rPr>
      </w:pPr>
      <w:r w:rsidRPr="00D95E1B">
        <w:rPr>
          <w:sz w:val="22"/>
          <w:szCs w:val="22"/>
          <w:lang w:val="lt-LT"/>
        </w:rPr>
        <w:t>Kiekviename paketėlyje yra 360 mg deferazirokso (</w:t>
      </w:r>
      <w:r w:rsidRPr="00D95E1B">
        <w:rPr>
          <w:i/>
          <w:sz w:val="22"/>
          <w:szCs w:val="22"/>
          <w:lang w:val="lt-LT"/>
        </w:rPr>
        <w:t>deferasiroxum</w:t>
      </w:r>
      <w:r w:rsidRPr="00D95E1B">
        <w:rPr>
          <w:sz w:val="22"/>
          <w:szCs w:val="22"/>
          <w:lang w:val="lt-LT"/>
        </w:rPr>
        <w:t>).</w:t>
      </w:r>
    </w:p>
    <w:p w14:paraId="22D8755F" w14:textId="77777777" w:rsidR="00F52FB4" w:rsidRPr="00D95E1B" w:rsidRDefault="00F52FB4" w:rsidP="00824E6E">
      <w:pPr>
        <w:tabs>
          <w:tab w:val="clear" w:pos="567"/>
        </w:tabs>
        <w:spacing w:line="240" w:lineRule="auto"/>
        <w:rPr>
          <w:lang w:val="lt-LT"/>
        </w:rPr>
      </w:pPr>
    </w:p>
    <w:p w14:paraId="651B72B5" w14:textId="77777777" w:rsidR="00F52FB4" w:rsidRPr="00D95E1B" w:rsidRDefault="001A4B7E" w:rsidP="00824E6E">
      <w:pPr>
        <w:tabs>
          <w:tab w:val="clear" w:pos="567"/>
        </w:tabs>
        <w:spacing w:line="240" w:lineRule="auto"/>
        <w:rPr>
          <w:lang w:val="lt-LT"/>
        </w:rPr>
      </w:pPr>
      <w:r w:rsidRPr="00D95E1B">
        <w:rPr>
          <w:lang w:val="lt-LT"/>
        </w:rPr>
        <w:t>Visos pagalbinės medžiagos išvardytos 6.1 skyriuje.</w:t>
      </w:r>
    </w:p>
    <w:p w14:paraId="690C889B" w14:textId="77777777" w:rsidR="00F52FB4" w:rsidRPr="00D95E1B" w:rsidRDefault="00F52FB4" w:rsidP="00824E6E">
      <w:pPr>
        <w:tabs>
          <w:tab w:val="clear" w:pos="567"/>
        </w:tabs>
        <w:spacing w:line="240" w:lineRule="auto"/>
        <w:rPr>
          <w:lang w:val="lt-LT"/>
        </w:rPr>
      </w:pPr>
    </w:p>
    <w:p w14:paraId="20E19001" w14:textId="77777777" w:rsidR="00F52FB4" w:rsidRPr="00D95E1B" w:rsidRDefault="00F52FB4" w:rsidP="00824E6E">
      <w:pPr>
        <w:tabs>
          <w:tab w:val="clear" w:pos="567"/>
        </w:tabs>
        <w:spacing w:line="240" w:lineRule="auto"/>
        <w:rPr>
          <w:lang w:val="lt-LT"/>
        </w:rPr>
      </w:pPr>
    </w:p>
    <w:p w14:paraId="085E4D35" w14:textId="77777777" w:rsidR="00F52FB4" w:rsidRPr="00D95E1B" w:rsidRDefault="001A4B7E" w:rsidP="00824E6E">
      <w:pPr>
        <w:keepNext/>
        <w:tabs>
          <w:tab w:val="clear" w:pos="567"/>
        </w:tabs>
        <w:spacing w:line="240" w:lineRule="auto"/>
        <w:ind w:left="567" w:hanging="567"/>
        <w:rPr>
          <w:caps/>
          <w:lang w:val="lt-LT"/>
        </w:rPr>
      </w:pPr>
      <w:r w:rsidRPr="00D95E1B">
        <w:rPr>
          <w:b/>
          <w:bCs/>
          <w:lang w:val="lt-LT"/>
        </w:rPr>
        <w:t>3.</w:t>
      </w:r>
      <w:r w:rsidRPr="00D95E1B">
        <w:rPr>
          <w:b/>
          <w:bCs/>
          <w:lang w:val="lt-LT"/>
        </w:rPr>
        <w:tab/>
      </w:r>
      <w:r w:rsidRPr="00D95E1B">
        <w:rPr>
          <w:b/>
          <w:bCs/>
          <w:caps/>
          <w:lang w:val="lt-LT"/>
        </w:rPr>
        <w:t>Farmacinė forma</w:t>
      </w:r>
    </w:p>
    <w:p w14:paraId="24C4B1BD" w14:textId="77777777" w:rsidR="00F52FB4" w:rsidRPr="00D95E1B" w:rsidRDefault="00F52FB4" w:rsidP="00824E6E">
      <w:pPr>
        <w:keepNext/>
        <w:spacing w:line="240" w:lineRule="auto"/>
        <w:rPr>
          <w:lang w:val="lt-LT"/>
        </w:rPr>
      </w:pPr>
    </w:p>
    <w:p w14:paraId="28E35E14" w14:textId="77777777" w:rsidR="00F52FB4" w:rsidRPr="00D95E1B" w:rsidRDefault="001A4B7E" w:rsidP="00EF58F2">
      <w:pPr>
        <w:pStyle w:val="Text"/>
        <w:keepNext/>
        <w:spacing w:before="0"/>
        <w:jc w:val="left"/>
        <w:rPr>
          <w:sz w:val="22"/>
          <w:szCs w:val="22"/>
          <w:lang w:val="lt-LT"/>
        </w:rPr>
      </w:pPr>
      <w:r w:rsidRPr="00D95E1B">
        <w:rPr>
          <w:sz w:val="22"/>
          <w:szCs w:val="22"/>
          <w:lang w:val="lt-LT"/>
        </w:rPr>
        <w:t>Granulės paketėlyje (granulės)</w:t>
      </w:r>
    </w:p>
    <w:p w14:paraId="359CE482" w14:textId="77777777" w:rsidR="00F52FB4" w:rsidRPr="00D95E1B" w:rsidRDefault="00F52FB4" w:rsidP="00824E6E">
      <w:pPr>
        <w:keepNext/>
        <w:tabs>
          <w:tab w:val="clear" w:pos="567"/>
        </w:tabs>
        <w:spacing w:line="240" w:lineRule="auto"/>
        <w:rPr>
          <w:u w:val="single"/>
          <w:lang w:val="lt-LT"/>
        </w:rPr>
      </w:pPr>
    </w:p>
    <w:p w14:paraId="5EF70E64" w14:textId="77777777" w:rsidR="00F52FB4" w:rsidRPr="00D95E1B" w:rsidRDefault="001A4B7E" w:rsidP="00824E6E">
      <w:pPr>
        <w:keepNext/>
        <w:tabs>
          <w:tab w:val="clear" w:pos="567"/>
        </w:tabs>
        <w:spacing w:line="240" w:lineRule="auto"/>
        <w:rPr>
          <w:lang w:val="lt-LT"/>
        </w:rPr>
      </w:pPr>
      <w:r w:rsidRPr="00D95E1B">
        <w:rPr>
          <w:lang w:val="lt-LT"/>
        </w:rPr>
        <w:t>Baltos arba beveik baltos granulės</w:t>
      </w:r>
    </w:p>
    <w:p w14:paraId="46EFF0E3" w14:textId="77777777" w:rsidR="00F52FB4" w:rsidRPr="00D95E1B" w:rsidRDefault="00F52FB4" w:rsidP="00824E6E">
      <w:pPr>
        <w:spacing w:line="240" w:lineRule="auto"/>
        <w:rPr>
          <w:lang w:val="lt-LT"/>
        </w:rPr>
      </w:pPr>
    </w:p>
    <w:p w14:paraId="7DF91724" w14:textId="77777777" w:rsidR="00F52FB4" w:rsidRPr="00D95E1B" w:rsidRDefault="00F52FB4" w:rsidP="00824E6E">
      <w:pPr>
        <w:tabs>
          <w:tab w:val="clear" w:pos="567"/>
        </w:tabs>
        <w:spacing w:line="240" w:lineRule="auto"/>
        <w:rPr>
          <w:lang w:val="lt-LT"/>
        </w:rPr>
      </w:pPr>
    </w:p>
    <w:p w14:paraId="57F9C8BF" w14:textId="77777777" w:rsidR="00F52FB4" w:rsidRPr="00D95E1B" w:rsidRDefault="001A4B7E" w:rsidP="00824E6E">
      <w:pPr>
        <w:keepNext/>
        <w:tabs>
          <w:tab w:val="clear" w:pos="567"/>
        </w:tabs>
        <w:spacing w:line="240" w:lineRule="auto"/>
        <w:ind w:left="567" w:hanging="567"/>
        <w:rPr>
          <w:caps/>
          <w:lang w:val="lt-LT"/>
        </w:rPr>
      </w:pPr>
      <w:r w:rsidRPr="00D95E1B">
        <w:rPr>
          <w:b/>
          <w:bCs/>
          <w:caps/>
          <w:lang w:val="lt-LT"/>
        </w:rPr>
        <w:t>4.</w:t>
      </w:r>
      <w:r w:rsidRPr="00D95E1B">
        <w:rPr>
          <w:b/>
          <w:bCs/>
          <w:caps/>
          <w:lang w:val="lt-LT"/>
        </w:rPr>
        <w:tab/>
        <w:t>klinikinĖ informacija</w:t>
      </w:r>
    </w:p>
    <w:p w14:paraId="24972D37" w14:textId="77777777" w:rsidR="00F52FB4" w:rsidRPr="00D95E1B" w:rsidRDefault="00F52FB4" w:rsidP="00824E6E">
      <w:pPr>
        <w:keepNext/>
        <w:tabs>
          <w:tab w:val="clear" w:pos="567"/>
        </w:tabs>
        <w:spacing w:line="240" w:lineRule="auto"/>
        <w:rPr>
          <w:lang w:val="lt-LT"/>
        </w:rPr>
      </w:pPr>
    </w:p>
    <w:p w14:paraId="56AE6B0D"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4.1</w:t>
      </w:r>
      <w:r w:rsidRPr="00D95E1B">
        <w:rPr>
          <w:b/>
          <w:bCs/>
          <w:lang w:val="lt-LT"/>
        </w:rPr>
        <w:tab/>
        <w:t>Terapinės indikacijos</w:t>
      </w:r>
    </w:p>
    <w:p w14:paraId="7C4DA3EA" w14:textId="77777777" w:rsidR="00F52FB4" w:rsidRPr="00D95E1B" w:rsidRDefault="00F52FB4" w:rsidP="00824E6E">
      <w:pPr>
        <w:keepNext/>
        <w:tabs>
          <w:tab w:val="clear" w:pos="567"/>
        </w:tabs>
        <w:spacing w:line="240" w:lineRule="auto"/>
        <w:rPr>
          <w:lang w:val="lt-LT"/>
        </w:rPr>
      </w:pPr>
    </w:p>
    <w:p w14:paraId="4996522D" w14:textId="77777777" w:rsidR="00F52FB4" w:rsidRPr="00D95E1B" w:rsidRDefault="001A4B7E" w:rsidP="00824E6E">
      <w:pPr>
        <w:spacing w:line="240" w:lineRule="auto"/>
        <w:rPr>
          <w:lang w:val="lt-LT"/>
        </w:rPr>
      </w:pPr>
      <w:r w:rsidRPr="00D95E1B">
        <w:rPr>
          <w:lang w:val="lt-LT"/>
        </w:rPr>
        <w:t>EXJADE skiriama 6 metų ir vyresnių pacientų, sergančių didžiąja beta talasemija, dažnų kraujo perpylimų (</w:t>
      </w:r>
      <w:r w:rsidRPr="00D95E1B">
        <w:rPr>
          <w:lang w:val="lt-LT"/>
        </w:rPr>
        <w:sym w:font="Symbol" w:char="F0B3"/>
      </w:r>
      <w:r w:rsidRPr="00D95E1B">
        <w:rPr>
          <w:lang w:val="lt-LT"/>
        </w:rPr>
        <w:t>7 ml/kg eritrocitų masės per mėnesį) sąlygoto lėtinio geležies pertekliaus gydymui.</w:t>
      </w:r>
    </w:p>
    <w:p w14:paraId="26DB6017" w14:textId="77777777" w:rsidR="00F52FB4" w:rsidRPr="00D95E1B" w:rsidRDefault="00F52FB4" w:rsidP="00824E6E">
      <w:pPr>
        <w:pStyle w:val="Text"/>
        <w:spacing w:before="0"/>
        <w:jc w:val="left"/>
        <w:rPr>
          <w:sz w:val="22"/>
          <w:szCs w:val="22"/>
          <w:lang w:val="lt-LT"/>
        </w:rPr>
      </w:pPr>
    </w:p>
    <w:p w14:paraId="490220BB" w14:textId="2FB63909" w:rsidR="00F52FB4" w:rsidRPr="00D95E1B" w:rsidRDefault="001A4B7E" w:rsidP="00824E6E">
      <w:pPr>
        <w:keepNext/>
        <w:spacing w:line="240" w:lineRule="auto"/>
        <w:rPr>
          <w:lang w:val="lt-LT"/>
        </w:rPr>
      </w:pPr>
      <w:r w:rsidRPr="00D95E1B">
        <w:rPr>
          <w:lang w:val="lt-LT"/>
        </w:rPr>
        <w:t xml:space="preserve">EXJADE taip pat skiriama kraujo perpylimų sąlygoto lėtinio geležies pertekliaus gydymui tiems pacientams, kuriems negalima vartoti deferoksamino, arba jei šis </w:t>
      </w:r>
      <w:r w:rsidR="002E1953">
        <w:rPr>
          <w:lang w:val="lt-LT"/>
        </w:rPr>
        <w:t xml:space="preserve">vaistinis </w:t>
      </w:r>
      <w:r w:rsidRPr="00D95E1B">
        <w:rPr>
          <w:lang w:val="lt-LT"/>
        </w:rPr>
        <w:t>preparatas nesukelia pakankamo efekto, t. y.:</w:t>
      </w:r>
    </w:p>
    <w:p w14:paraId="71AE7F9F" w14:textId="7842BFA5" w:rsidR="00F52FB4" w:rsidRPr="00D95E1B" w:rsidRDefault="001A4B7E" w:rsidP="00824E6E">
      <w:pPr>
        <w:keepNext/>
        <w:numPr>
          <w:ilvl w:val="0"/>
          <w:numId w:val="12"/>
        </w:numPr>
        <w:tabs>
          <w:tab w:val="clear" w:pos="567"/>
          <w:tab w:val="clear" w:pos="1080"/>
        </w:tabs>
        <w:spacing w:line="240" w:lineRule="auto"/>
        <w:ind w:left="567" w:hanging="567"/>
        <w:rPr>
          <w:lang w:val="lt-LT"/>
        </w:rPr>
      </w:pPr>
      <w:r w:rsidRPr="00D95E1B">
        <w:rPr>
          <w:lang w:val="lt-LT"/>
        </w:rPr>
        <w:t>nuo 2 iki 5 metų vaikams, sergantiems didžiąja beta talasemija, kuriems geležies perteklių sąlygojo dažni kraujo perpylimai (</w:t>
      </w:r>
      <w:r w:rsidRPr="00D95E1B">
        <w:rPr>
          <w:lang w:val="lt-LT"/>
        </w:rPr>
        <w:sym w:font="Symbol" w:char="F0B3"/>
      </w:r>
      <w:r w:rsidR="00483703" w:rsidRPr="00D95E1B">
        <w:rPr>
          <w:lang w:val="lt-LT"/>
        </w:rPr>
        <w:t> </w:t>
      </w:r>
      <w:r w:rsidRPr="00D95E1B">
        <w:rPr>
          <w:lang w:val="lt-LT"/>
        </w:rPr>
        <w:t>7 ml/kg eritrocitų masės per mėnesį),</w:t>
      </w:r>
    </w:p>
    <w:p w14:paraId="4E62E0DC" w14:textId="5BDA4BDA" w:rsidR="00F52FB4" w:rsidRPr="00D95E1B" w:rsidRDefault="001A4B7E" w:rsidP="00824E6E">
      <w:pPr>
        <w:keepNext/>
        <w:numPr>
          <w:ilvl w:val="0"/>
          <w:numId w:val="12"/>
        </w:numPr>
        <w:tabs>
          <w:tab w:val="clear" w:pos="567"/>
          <w:tab w:val="clear" w:pos="1080"/>
        </w:tabs>
        <w:spacing w:line="240" w:lineRule="auto"/>
        <w:ind w:left="567" w:hanging="567"/>
        <w:rPr>
          <w:lang w:val="lt-LT"/>
        </w:rPr>
      </w:pPr>
      <w:r w:rsidRPr="00D95E1B">
        <w:rPr>
          <w:lang w:val="lt-LT"/>
        </w:rPr>
        <w:t>suaugusie</w:t>
      </w:r>
      <w:r w:rsidR="00E6175B">
        <w:rPr>
          <w:lang w:val="lt-LT"/>
        </w:rPr>
        <w:t>sie</w:t>
      </w:r>
      <w:r w:rsidRPr="00D95E1B">
        <w:rPr>
          <w:lang w:val="lt-LT"/>
        </w:rPr>
        <w:t>ms ir 2 metų ir vyresniems vaikams, sergantiems didžiąja beta talasemija, kuriems geležies perteklių sąlygojo nedažni kraujo perpylimai (&lt;</w:t>
      </w:r>
      <w:r w:rsidR="00483703" w:rsidRPr="00D95E1B">
        <w:rPr>
          <w:lang w:val="lt-LT"/>
        </w:rPr>
        <w:t> </w:t>
      </w:r>
      <w:r w:rsidRPr="00D95E1B">
        <w:rPr>
          <w:lang w:val="lt-LT"/>
        </w:rPr>
        <w:t>7 ml/kg eritrocitų masės per mėnesį),</w:t>
      </w:r>
    </w:p>
    <w:p w14:paraId="4259398E" w14:textId="0E38A888" w:rsidR="00F52FB4" w:rsidRPr="00D95E1B" w:rsidRDefault="001A4B7E" w:rsidP="00824E6E">
      <w:pPr>
        <w:numPr>
          <w:ilvl w:val="0"/>
          <w:numId w:val="12"/>
        </w:numPr>
        <w:tabs>
          <w:tab w:val="clear" w:pos="567"/>
          <w:tab w:val="clear" w:pos="1080"/>
        </w:tabs>
        <w:spacing w:line="240" w:lineRule="auto"/>
        <w:ind w:left="567" w:hanging="567"/>
        <w:rPr>
          <w:lang w:val="lt-LT"/>
        </w:rPr>
      </w:pPr>
      <w:r w:rsidRPr="00D95E1B">
        <w:rPr>
          <w:lang w:val="lt-LT"/>
        </w:rPr>
        <w:t>suaugusie</w:t>
      </w:r>
      <w:r w:rsidR="00E6175B">
        <w:rPr>
          <w:lang w:val="lt-LT"/>
        </w:rPr>
        <w:t>sie</w:t>
      </w:r>
      <w:r w:rsidRPr="00D95E1B">
        <w:rPr>
          <w:lang w:val="lt-LT"/>
        </w:rPr>
        <w:t>ms ir 2 metų ir vyresniems vaikams, sergantiems kitomis anemijomis.</w:t>
      </w:r>
    </w:p>
    <w:p w14:paraId="7401CA0F" w14:textId="77777777" w:rsidR="00F52FB4" w:rsidRPr="00D95E1B" w:rsidRDefault="00F52FB4" w:rsidP="00824E6E">
      <w:pPr>
        <w:tabs>
          <w:tab w:val="clear" w:pos="567"/>
        </w:tabs>
        <w:spacing w:line="240" w:lineRule="auto"/>
        <w:rPr>
          <w:lang w:val="lt-LT"/>
        </w:rPr>
      </w:pPr>
    </w:p>
    <w:p w14:paraId="03B19A9D" w14:textId="77777777" w:rsidR="00F52FB4" w:rsidRPr="00D95E1B" w:rsidRDefault="001A4B7E" w:rsidP="00824E6E">
      <w:pPr>
        <w:tabs>
          <w:tab w:val="clear" w:pos="567"/>
        </w:tabs>
        <w:spacing w:line="240" w:lineRule="auto"/>
        <w:rPr>
          <w:lang w:val="lt-LT"/>
        </w:rPr>
      </w:pPr>
      <w:r w:rsidRPr="00D95E1B">
        <w:rPr>
          <w:lang w:val="lt-LT"/>
        </w:rPr>
        <w:t>EXJADE taip pat skirtas lėtinio geležies pertekliaus gydymui, kai reikia gydymo chelatais ir kai negalima vartoti deferoksamino arba šis vaistinis preparatas nesukelia pakankamo poveikio, 10 metų ir vyresniems pacientams, sergantiems kraujo perpylimų nereikalaujančiais talasemijos sindromais.</w:t>
      </w:r>
    </w:p>
    <w:p w14:paraId="4F852192" w14:textId="77777777" w:rsidR="00F52FB4" w:rsidRPr="00D95E1B" w:rsidRDefault="00F52FB4" w:rsidP="00824E6E">
      <w:pPr>
        <w:tabs>
          <w:tab w:val="clear" w:pos="567"/>
        </w:tabs>
        <w:spacing w:line="240" w:lineRule="auto"/>
        <w:rPr>
          <w:lang w:val="lt-LT"/>
        </w:rPr>
      </w:pPr>
    </w:p>
    <w:p w14:paraId="4165C225" w14:textId="77777777" w:rsidR="00F52FB4" w:rsidRPr="00D95E1B" w:rsidRDefault="001A4B7E" w:rsidP="00824E6E">
      <w:pPr>
        <w:keepNext/>
        <w:tabs>
          <w:tab w:val="clear" w:pos="567"/>
        </w:tabs>
        <w:spacing w:line="240" w:lineRule="auto"/>
        <w:rPr>
          <w:b/>
          <w:bCs/>
          <w:lang w:val="lt-LT"/>
        </w:rPr>
      </w:pPr>
      <w:r w:rsidRPr="00D95E1B">
        <w:rPr>
          <w:b/>
          <w:bCs/>
          <w:lang w:val="lt-LT"/>
        </w:rPr>
        <w:t>4.2</w:t>
      </w:r>
      <w:r w:rsidRPr="00D95E1B">
        <w:rPr>
          <w:b/>
          <w:bCs/>
          <w:lang w:val="lt-LT"/>
        </w:rPr>
        <w:tab/>
        <w:t>Dozavimas ir vartojimo metodas</w:t>
      </w:r>
    </w:p>
    <w:p w14:paraId="77D5D2B0" w14:textId="77777777" w:rsidR="00F52FB4" w:rsidRPr="00D95E1B" w:rsidRDefault="00F52FB4" w:rsidP="00824E6E">
      <w:pPr>
        <w:pStyle w:val="Text"/>
        <w:keepNext/>
        <w:spacing w:before="0"/>
        <w:jc w:val="left"/>
        <w:rPr>
          <w:sz w:val="22"/>
          <w:szCs w:val="22"/>
          <w:lang w:val="lt-LT"/>
        </w:rPr>
      </w:pPr>
    </w:p>
    <w:p w14:paraId="6100B48E" w14:textId="77777777" w:rsidR="00F52FB4" w:rsidRPr="00D95E1B" w:rsidRDefault="001A4B7E" w:rsidP="00824E6E">
      <w:pPr>
        <w:tabs>
          <w:tab w:val="clear" w:pos="567"/>
        </w:tabs>
        <w:autoSpaceDE w:val="0"/>
        <w:autoSpaceDN w:val="0"/>
        <w:adjustRightInd w:val="0"/>
        <w:spacing w:line="240" w:lineRule="auto"/>
        <w:rPr>
          <w:lang w:val="lt-LT"/>
        </w:rPr>
      </w:pPr>
      <w:r w:rsidRPr="00D95E1B">
        <w:rPr>
          <w:lang w:val="lt-LT"/>
        </w:rPr>
        <w:t>Gydymą EXJADE pradėti ir gydyti gali tik gydytojas, turintis lėtinio geležies pertekliaus šalinimo patirties.</w:t>
      </w:r>
    </w:p>
    <w:p w14:paraId="731B86EC" w14:textId="77777777" w:rsidR="00F52FB4" w:rsidRPr="00D95E1B" w:rsidRDefault="00F52FB4" w:rsidP="00824E6E">
      <w:pPr>
        <w:tabs>
          <w:tab w:val="clear" w:pos="567"/>
        </w:tabs>
        <w:autoSpaceDE w:val="0"/>
        <w:autoSpaceDN w:val="0"/>
        <w:adjustRightInd w:val="0"/>
        <w:spacing w:line="240" w:lineRule="auto"/>
        <w:rPr>
          <w:lang w:val="lt-LT"/>
        </w:rPr>
      </w:pPr>
    </w:p>
    <w:p w14:paraId="0213F5B0"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Dozavimas</w:t>
      </w:r>
    </w:p>
    <w:p w14:paraId="229E13AE" w14:textId="77777777" w:rsidR="00752871" w:rsidRDefault="00752871" w:rsidP="00824E6E">
      <w:pPr>
        <w:pStyle w:val="Text"/>
        <w:keepNext/>
        <w:spacing w:before="0"/>
        <w:jc w:val="left"/>
        <w:rPr>
          <w:sz w:val="22"/>
          <w:szCs w:val="22"/>
          <w:u w:val="single"/>
          <w:lang w:val="lt-LT"/>
        </w:rPr>
      </w:pPr>
    </w:p>
    <w:p w14:paraId="4D52E24C" w14:textId="45A151DB" w:rsidR="002172BC" w:rsidRPr="00824E6E" w:rsidRDefault="00724405" w:rsidP="00824E6E">
      <w:pPr>
        <w:shd w:val="clear" w:color="auto" w:fill="FFFFFF"/>
        <w:tabs>
          <w:tab w:val="clear" w:pos="567"/>
        </w:tabs>
        <w:spacing w:line="240" w:lineRule="auto"/>
        <w:rPr>
          <w:lang w:val="lt-LT"/>
        </w:rPr>
      </w:pPr>
      <w:r w:rsidRPr="00F75E62">
        <w:rPr>
          <w:iCs/>
          <w:color w:val="000000"/>
          <w:lang w:val="lt-LT"/>
        </w:rPr>
        <w:t>Kraujo perpylimų sukeltam geležies pertekliui ir nuo kraujo perpylimų nepriklausomam talasemijos sindromui gydyti turi būti skirtas skirtingas dozavimas.</w:t>
      </w:r>
      <w:r w:rsidRPr="00824E6E">
        <w:rPr>
          <w:lang w:val="lt-LT"/>
        </w:rPr>
        <w:t xml:space="preserve"> Visi gydytojai, kurie skirs EXJADE, privalo gauti ir susipažinti su gydytojams skirta mokomąja medžiaga (</w:t>
      </w:r>
      <w:r w:rsidR="00C53E6C" w:rsidRPr="00EF58F2">
        <w:rPr>
          <w:lang w:val="lt-LT"/>
        </w:rPr>
        <w:t>Sveikatos priežiūros speciali</w:t>
      </w:r>
      <w:r w:rsidR="009412F6" w:rsidRPr="00EF58F2">
        <w:rPr>
          <w:lang w:val="lt-LT"/>
        </w:rPr>
        <w:t>s</w:t>
      </w:r>
      <w:r w:rsidR="00C53E6C" w:rsidRPr="00EF58F2">
        <w:rPr>
          <w:lang w:val="lt-LT"/>
        </w:rPr>
        <w:t>tų</w:t>
      </w:r>
      <w:r w:rsidRPr="00F75E62">
        <w:rPr>
          <w:lang w:val="lt-LT"/>
        </w:rPr>
        <w:t xml:space="preserve"> vadovu (kuriame taip pat yra vaistinių preparatų skiriančio gydytojo kontrolinis sąrašas)</w:t>
      </w:r>
      <w:r w:rsidR="002E314C">
        <w:rPr>
          <w:lang w:val="lt-LT"/>
        </w:rPr>
        <w:t>)</w:t>
      </w:r>
      <w:r w:rsidRPr="00F75E62">
        <w:rPr>
          <w:lang w:val="lt-LT"/>
        </w:rPr>
        <w:t>.</w:t>
      </w:r>
    </w:p>
    <w:p w14:paraId="52C50E6B" w14:textId="77777777" w:rsidR="00F52FB4" w:rsidRPr="00D95E1B" w:rsidRDefault="00F52FB4" w:rsidP="00CA728D">
      <w:pPr>
        <w:pStyle w:val="Text"/>
        <w:spacing w:before="0"/>
        <w:jc w:val="left"/>
        <w:rPr>
          <w:sz w:val="22"/>
          <w:szCs w:val="22"/>
          <w:u w:val="single"/>
          <w:lang w:val="lt-LT"/>
        </w:rPr>
      </w:pPr>
    </w:p>
    <w:p w14:paraId="6CC70287" w14:textId="77777777" w:rsidR="00F52FB4" w:rsidRPr="00D95E1B" w:rsidRDefault="001A4B7E" w:rsidP="00824E6E">
      <w:pPr>
        <w:pStyle w:val="Text"/>
        <w:keepNext/>
        <w:spacing w:before="0"/>
        <w:jc w:val="left"/>
        <w:rPr>
          <w:i/>
          <w:sz w:val="22"/>
          <w:szCs w:val="22"/>
          <w:u w:val="single"/>
          <w:lang w:val="lt-LT"/>
        </w:rPr>
      </w:pPr>
      <w:r w:rsidRPr="00D95E1B">
        <w:rPr>
          <w:i/>
          <w:sz w:val="22"/>
          <w:szCs w:val="22"/>
          <w:u w:val="single"/>
          <w:lang w:val="lt-LT"/>
        </w:rPr>
        <w:t>Kraujo perpylimų sukeltas geležies perteklius</w:t>
      </w:r>
    </w:p>
    <w:p w14:paraId="29B8D5DA" w14:textId="77777777" w:rsidR="00F52FB4" w:rsidRPr="00D95E1B" w:rsidRDefault="00F52FB4" w:rsidP="00824E6E">
      <w:pPr>
        <w:pStyle w:val="Text"/>
        <w:keepNext/>
        <w:spacing w:before="0"/>
        <w:jc w:val="left"/>
        <w:rPr>
          <w:i/>
          <w:sz w:val="22"/>
          <w:szCs w:val="22"/>
          <w:u w:val="single"/>
          <w:lang w:val="lt-LT"/>
        </w:rPr>
      </w:pPr>
    </w:p>
    <w:p w14:paraId="32F0D9BF" w14:textId="639161F9" w:rsidR="00F52FB4" w:rsidRPr="00D95E1B" w:rsidRDefault="001A4B7E" w:rsidP="00824E6E">
      <w:pPr>
        <w:tabs>
          <w:tab w:val="clear" w:pos="567"/>
        </w:tabs>
        <w:autoSpaceDE w:val="0"/>
        <w:autoSpaceDN w:val="0"/>
        <w:adjustRightInd w:val="0"/>
        <w:spacing w:line="240" w:lineRule="auto"/>
        <w:rPr>
          <w:lang w:val="lt-LT"/>
        </w:rPr>
      </w:pPr>
      <w:r w:rsidRPr="00D95E1B">
        <w:rPr>
          <w:lang w:val="lt-LT"/>
        </w:rPr>
        <w:t>Reikia apskaičiuoti dozę (mg/kg</w:t>
      </w:r>
      <w:r w:rsidR="00752871" w:rsidRPr="00752871">
        <w:rPr>
          <w:lang w:val="lt-LT"/>
        </w:rPr>
        <w:t xml:space="preserve"> kūno svorio</w:t>
      </w:r>
      <w:r w:rsidRPr="00D95E1B">
        <w:rPr>
          <w:lang w:val="lt-LT"/>
        </w:rPr>
        <w:t>) ir ją suapvalinti iki panašiausios viso paketėlio dozuotės.</w:t>
      </w:r>
    </w:p>
    <w:p w14:paraId="5CDE4E26" w14:textId="77777777" w:rsidR="00F52FB4" w:rsidRPr="00D95E1B" w:rsidRDefault="00F52FB4" w:rsidP="00824E6E">
      <w:pPr>
        <w:pStyle w:val="Text"/>
        <w:spacing w:before="0"/>
        <w:jc w:val="left"/>
        <w:rPr>
          <w:sz w:val="22"/>
          <w:szCs w:val="22"/>
          <w:lang w:val="lt-LT"/>
        </w:rPr>
      </w:pPr>
    </w:p>
    <w:p w14:paraId="0223C289" w14:textId="77777777" w:rsidR="00F52FB4" w:rsidRPr="00D95E1B" w:rsidRDefault="001A4B7E" w:rsidP="00824E6E">
      <w:pPr>
        <w:tabs>
          <w:tab w:val="clear" w:pos="567"/>
        </w:tabs>
        <w:spacing w:line="240" w:lineRule="auto"/>
        <w:rPr>
          <w:lang w:val="lt-LT"/>
        </w:rPr>
      </w:pPr>
      <w:r w:rsidRPr="00D95E1B">
        <w:rPr>
          <w:lang w:val="lt-LT"/>
        </w:rPr>
        <w:t>Skiriant chelatų visiems pacientams reikia laikytis atsargumo priemonių, kad būtų sumažinta šių vaistinių preparatų perdozavimo rizika (žr. 4.4 skyrių).</w:t>
      </w:r>
    </w:p>
    <w:p w14:paraId="30EAAAC2" w14:textId="77777777" w:rsidR="00F52FB4" w:rsidRPr="00D95E1B" w:rsidRDefault="00F52FB4" w:rsidP="00824E6E">
      <w:pPr>
        <w:pStyle w:val="Text"/>
        <w:spacing w:before="0"/>
        <w:jc w:val="left"/>
        <w:rPr>
          <w:sz w:val="22"/>
          <w:szCs w:val="22"/>
          <w:lang w:val="lt-LT"/>
        </w:rPr>
      </w:pPr>
    </w:p>
    <w:p w14:paraId="35A595AB" w14:textId="1AD7607C" w:rsidR="00F52FB4" w:rsidRPr="00D95E1B" w:rsidRDefault="002039FD" w:rsidP="00824E6E">
      <w:pPr>
        <w:pStyle w:val="Text"/>
        <w:spacing w:before="0"/>
        <w:jc w:val="left"/>
        <w:rPr>
          <w:sz w:val="22"/>
          <w:szCs w:val="22"/>
          <w:lang w:val="lt-LT"/>
        </w:rPr>
      </w:pPr>
      <w:r w:rsidRPr="00D95E1B">
        <w:rPr>
          <w:sz w:val="22"/>
          <w:szCs w:val="22"/>
          <w:lang w:val="lt-LT"/>
        </w:rPr>
        <w:t xml:space="preserve">Dėl skirtingo farmakokinetikos profilio, </w:t>
      </w:r>
      <w:r w:rsidR="00165EDF" w:rsidRPr="00D95E1B">
        <w:rPr>
          <w:sz w:val="22"/>
          <w:szCs w:val="22"/>
          <w:lang w:val="lt-LT"/>
        </w:rPr>
        <w:t xml:space="preserve">reikia skirti </w:t>
      </w:r>
      <w:r w:rsidR="00742847" w:rsidRPr="00D95E1B">
        <w:rPr>
          <w:sz w:val="22"/>
          <w:szCs w:val="22"/>
          <w:lang w:val="lt-LT"/>
        </w:rPr>
        <w:t xml:space="preserve">30 % </w:t>
      </w:r>
      <w:r w:rsidR="00165EDF" w:rsidRPr="00D95E1B">
        <w:rPr>
          <w:sz w:val="22"/>
          <w:szCs w:val="22"/>
          <w:lang w:val="lt-LT"/>
        </w:rPr>
        <w:t xml:space="preserve">mažesnę </w:t>
      </w:r>
      <w:r w:rsidR="00742847" w:rsidRPr="00D95E1B">
        <w:rPr>
          <w:sz w:val="22"/>
          <w:szCs w:val="22"/>
          <w:lang w:val="lt-LT"/>
        </w:rPr>
        <w:t xml:space="preserve">EXJADE </w:t>
      </w:r>
      <w:r w:rsidRPr="00D95E1B">
        <w:rPr>
          <w:sz w:val="22"/>
          <w:szCs w:val="22"/>
          <w:lang w:val="lt-LT"/>
        </w:rPr>
        <w:t xml:space="preserve">granulių dozę, palyginus su rekomenduojama </w:t>
      </w:r>
      <w:r w:rsidR="00742847" w:rsidRPr="00D95E1B">
        <w:rPr>
          <w:sz w:val="22"/>
          <w:szCs w:val="22"/>
          <w:lang w:val="lt-LT"/>
        </w:rPr>
        <w:t xml:space="preserve">EXJADE </w:t>
      </w:r>
      <w:r w:rsidRPr="00D95E1B">
        <w:rPr>
          <w:sz w:val="22"/>
          <w:szCs w:val="22"/>
          <w:lang w:val="lt-LT"/>
        </w:rPr>
        <w:t>disperguojamųjų tablečių doze (žr. 5.1 skyrių).</w:t>
      </w:r>
    </w:p>
    <w:p w14:paraId="4CB9D4E8" w14:textId="539D4119" w:rsidR="00F52FB4" w:rsidRPr="00D95E1B" w:rsidRDefault="00F52FB4" w:rsidP="00824E6E">
      <w:pPr>
        <w:tabs>
          <w:tab w:val="clear" w:pos="567"/>
        </w:tabs>
        <w:spacing w:line="240" w:lineRule="auto"/>
        <w:jc w:val="both"/>
        <w:rPr>
          <w:lang w:val="lt-LT"/>
        </w:rPr>
      </w:pPr>
    </w:p>
    <w:p w14:paraId="3414549D"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Pradinė dozė</w:t>
      </w:r>
    </w:p>
    <w:p w14:paraId="625EF9EC" w14:textId="77777777" w:rsidR="002172BC" w:rsidRPr="00824E6E" w:rsidRDefault="002172BC" w:rsidP="00824E6E">
      <w:pPr>
        <w:keepNext/>
        <w:shd w:val="clear" w:color="auto" w:fill="FFFFFF"/>
        <w:tabs>
          <w:tab w:val="clear" w:pos="567"/>
        </w:tabs>
        <w:spacing w:line="240" w:lineRule="auto"/>
        <w:rPr>
          <w:color w:val="000000"/>
          <w:lang w:val="lt-LT"/>
        </w:rPr>
      </w:pPr>
    </w:p>
    <w:p w14:paraId="70A6CCDD" w14:textId="77777777" w:rsidR="002172BC" w:rsidRPr="00824E6E" w:rsidRDefault="002172BC" w:rsidP="00824E6E">
      <w:pPr>
        <w:shd w:val="clear" w:color="auto" w:fill="FFFFFF"/>
        <w:tabs>
          <w:tab w:val="clear" w:pos="567"/>
        </w:tabs>
        <w:spacing w:line="240" w:lineRule="auto"/>
        <w:rPr>
          <w:color w:val="000000"/>
          <w:lang w:val="lt-LT"/>
        </w:rPr>
      </w:pPr>
      <w:r w:rsidRPr="00C9173A">
        <w:rPr>
          <w:color w:val="000000"/>
          <w:lang w:val="lt-LT"/>
        </w:rPr>
        <w:t xml:space="preserve">Rekomenduojama pradėti gydyti maždaug po 20 vienetų (apie 100 ml/kg) eritrocitų masės (EM) perpylimo, arba kai klinikinių tyrimų duomenys rodo, kad yra lėtinis geležies perteklius </w:t>
      </w:r>
      <w:r w:rsidRPr="00824E6E">
        <w:rPr>
          <w:color w:val="000000"/>
          <w:lang w:val="lt-LT"/>
        </w:rPr>
        <w:t>(</w:t>
      </w:r>
      <w:r w:rsidRPr="00C9173A">
        <w:rPr>
          <w:color w:val="000000"/>
          <w:lang w:val="lt-LT"/>
        </w:rPr>
        <w:t>pvz., feritino koncentracija serume &gt; 1 000 µg/l.</w:t>
      </w:r>
      <w:r w:rsidRPr="00824E6E">
        <w:rPr>
          <w:color w:val="000000"/>
          <w:lang w:val="lt-LT"/>
        </w:rPr>
        <w:t>) (žr. 1 lentelę).</w:t>
      </w:r>
    </w:p>
    <w:p w14:paraId="4A0E3D56" w14:textId="77777777" w:rsidR="002172BC" w:rsidRPr="00824E6E" w:rsidRDefault="002172BC" w:rsidP="00824E6E">
      <w:pPr>
        <w:shd w:val="clear" w:color="auto" w:fill="FFFFFF"/>
        <w:tabs>
          <w:tab w:val="clear" w:pos="567"/>
        </w:tabs>
        <w:spacing w:line="240" w:lineRule="auto"/>
        <w:rPr>
          <w:color w:val="000000"/>
          <w:lang w:val="lt-LT"/>
        </w:rPr>
      </w:pPr>
    </w:p>
    <w:p w14:paraId="1F53DA3F" w14:textId="77777777" w:rsidR="002172BC" w:rsidRPr="00CA728D" w:rsidRDefault="002172BC" w:rsidP="00CA728D">
      <w:pPr>
        <w:keepNext/>
        <w:keepLines/>
        <w:shd w:val="clear" w:color="auto" w:fill="FFFFFF"/>
        <w:tabs>
          <w:tab w:val="clear" w:pos="567"/>
        </w:tabs>
        <w:spacing w:line="240" w:lineRule="auto"/>
        <w:ind w:left="1134" w:hanging="1134"/>
        <w:rPr>
          <w:color w:val="000000"/>
          <w:lang w:val="lt-LT"/>
        </w:rPr>
      </w:pPr>
      <w:r w:rsidRPr="00824E6E">
        <w:rPr>
          <w:b/>
          <w:bCs/>
          <w:color w:val="000000"/>
          <w:lang w:val="lt-LT"/>
        </w:rPr>
        <w:t>1 lentelė</w:t>
      </w:r>
      <w:r w:rsidRPr="00824E6E">
        <w:rPr>
          <w:b/>
          <w:bCs/>
          <w:color w:val="000000"/>
          <w:lang w:val="lt-LT"/>
        </w:rPr>
        <w:tab/>
      </w:r>
      <w:r w:rsidRPr="00B35F8B">
        <w:rPr>
          <w:b/>
          <w:bCs/>
          <w:color w:val="000000"/>
          <w:lang w:val="lt-LT"/>
        </w:rPr>
        <w:t xml:space="preserve">Rekomenduojamos </w:t>
      </w:r>
      <w:r>
        <w:rPr>
          <w:b/>
          <w:bCs/>
          <w:color w:val="000000"/>
          <w:lang w:val="lt-LT"/>
        </w:rPr>
        <w:t xml:space="preserve">pradinės </w:t>
      </w:r>
      <w:r w:rsidRPr="00B35F8B">
        <w:rPr>
          <w:b/>
          <w:bCs/>
          <w:color w:val="000000"/>
          <w:lang w:val="lt-LT"/>
        </w:rPr>
        <w:t>dozės, kai yra kraujo perpylimų sukeltas geležies perteklius</w:t>
      </w:r>
    </w:p>
    <w:p w14:paraId="6EE859BB" w14:textId="77777777" w:rsidR="002172BC" w:rsidRPr="00824E6E" w:rsidRDefault="002172BC" w:rsidP="00824E6E">
      <w:pPr>
        <w:keepNext/>
        <w:shd w:val="clear" w:color="auto" w:fill="FFFFFF"/>
        <w:tabs>
          <w:tab w:val="clear" w:pos="567"/>
        </w:tabs>
        <w:spacing w:line="240" w:lineRule="auto"/>
        <w:ind w:left="567" w:hanging="567"/>
        <w:rPr>
          <w:iCs/>
          <w:color w:val="000000"/>
          <w:szCs w:val="20"/>
          <w:lang w:val="lt-LT"/>
        </w:rPr>
      </w:pPr>
    </w:p>
    <w:tbl>
      <w:tblPr>
        <w:tblStyle w:val="TableGrid"/>
        <w:tblW w:w="9072" w:type="dxa"/>
        <w:tblInd w:w="-5" w:type="dxa"/>
        <w:tblLook w:val="04A0" w:firstRow="1" w:lastRow="0" w:firstColumn="1" w:lastColumn="0" w:noHBand="0" w:noVBand="1"/>
      </w:tblPr>
      <w:tblGrid>
        <w:gridCol w:w="1701"/>
        <w:gridCol w:w="993"/>
        <w:gridCol w:w="2976"/>
        <w:gridCol w:w="3402"/>
      </w:tblGrid>
      <w:tr w:rsidR="00724405" w:rsidRPr="000F27C1" w14:paraId="32E3DEBA" w14:textId="77777777" w:rsidTr="00CA728D">
        <w:tc>
          <w:tcPr>
            <w:tcW w:w="9072" w:type="dxa"/>
            <w:gridSpan w:val="4"/>
            <w:tcBorders>
              <w:top w:val="single" w:sz="4" w:space="0" w:color="auto"/>
              <w:left w:val="single" w:sz="4" w:space="0" w:color="auto"/>
              <w:bottom w:val="single" w:sz="4" w:space="0" w:color="auto"/>
              <w:right w:val="single" w:sz="4" w:space="0" w:color="auto"/>
            </w:tcBorders>
          </w:tcPr>
          <w:p w14:paraId="2ED16A32" w14:textId="77777777" w:rsidR="00724405" w:rsidRPr="000F27C1" w:rsidRDefault="00724405" w:rsidP="00824E6E">
            <w:pPr>
              <w:keepNext/>
              <w:tabs>
                <w:tab w:val="clear" w:pos="567"/>
              </w:tabs>
              <w:spacing w:line="240" w:lineRule="auto"/>
              <w:ind w:left="38"/>
              <w:rPr>
                <w:b/>
                <w:bCs/>
                <w:iCs/>
                <w:color w:val="000000"/>
                <w:szCs w:val="20"/>
              </w:rPr>
            </w:pPr>
            <w:proofErr w:type="spellStart"/>
            <w:r>
              <w:rPr>
                <w:b/>
                <w:bCs/>
                <w:color w:val="000000"/>
              </w:rPr>
              <w:t>Rekomenduojama</w:t>
            </w:r>
            <w:proofErr w:type="spellEnd"/>
            <w:r>
              <w:rPr>
                <w:b/>
                <w:bCs/>
                <w:color w:val="000000"/>
              </w:rPr>
              <w:t xml:space="preserve"> </w:t>
            </w:r>
            <w:proofErr w:type="spellStart"/>
            <w:r>
              <w:rPr>
                <w:b/>
                <w:bCs/>
                <w:color w:val="000000"/>
              </w:rPr>
              <w:t>pradinė</w:t>
            </w:r>
            <w:proofErr w:type="spellEnd"/>
            <w:r>
              <w:rPr>
                <w:b/>
                <w:bCs/>
                <w:color w:val="000000"/>
              </w:rPr>
              <w:t xml:space="preserve"> </w:t>
            </w:r>
            <w:proofErr w:type="spellStart"/>
            <w:r>
              <w:rPr>
                <w:b/>
                <w:bCs/>
                <w:color w:val="000000"/>
              </w:rPr>
              <w:t>dozė</w:t>
            </w:r>
            <w:proofErr w:type="spellEnd"/>
          </w:p>
        </w:tc>
      </w:tr>
      <w:tr w:rsidR="00724405" w:rsidRPr="000F27C1" w14:paraId="0D3DFB0A" w14:textId="77777777" w:rsidTr="00CA728D">
        <w:tc>
          <w:tcPr>
            <w:tcW w:w="1701" w:type="dxa"/>
            <w:tcBorders>
              <w:top w:val="single" w:sz="4" w:space="0" w:color="auto"/>
              <w:bottom w:val="single" w:sz="4" w:space="0" w:color="auto"/>
            </w:tcBorders>
          </w:tcPr>
          <w:p w14:paraId="6AE441E3" w14:textId="77777777" w:rsidR="00724405" w:rsidRPr="000F27C1" w:rsidRDefault="00724405" w:rsidP="00824E6E">
            <w:pPr>
              <w:keepNext/>
              <w:tabs>
                <w:tab w:val="clear" w:pos="567"/>
              </w:tabs>
              <w:spacing w:line="240" w:lineRule="auto"/>
              <w:ind w:left="38"/>
              <w:rPr>
                <w:b/>
                <w:bCs/>
                <w:iCs/>
                <w:color w:val="000000"/>
                <w:szCs w:val="20"/>
              </w:rPr>
            </w:pPr>
            <w:proofErr w:type="spellStart"/>
            <w:r w:rsidRPr="000F27C1">
              <w:rPr>
                <w:b/>
                <w:bCs/>
                <w:iCs/>
                <w:color w:val="000000"/>
                <w:szCs w:val="20"/>
              </w:rPr>
              <w:t>Serum</w:t>
            </w:r>
            <w:r w:rsidRPr="00B35F8B">
              <w:rPr>
                <w:b/>
                <w:bCs/>
                <w:iCs/>
                <w:color w:val="000000"/>
                <w:szCs w:val="20"/>
              </w:rPr>
              <w:t>o</w:t>
            </w:r>
            <w:proofErr w:type="spellEnd"/>
            <w:r w:rsidRPr="000F27C1">
              <w:rPr>
                <w:b/>
                <w:bCs/>
                <w:iCs/>
                <w:color w:val="000000"/>
                <w:szCs w:val="20"/>
              </w:rPr>
              <w:t xml:space="preserve"> </w:t>
            </w:r>
            <w:proofErr w:type="spellStart"/>
            <w:r w:rsidRPr="000F27C1">
              <w:rPr>
                <w:b/>
                <w:bCs/>
                <w:iCs/>
                <w:color w:val="000000"/>
                <w:szCs w:val="20"/>
              </w:rPr>
              <w:t>feritin</w:t>
            </w:r>
            <w:r w:rsidRPr="00B35F8B">
              <w:rPr>
                <w:b/>
                <w:bCs/>
                <w:iCs/>
                <w:color w:val="000000"/>
                <w:szCs w:val="20"/>
              </w:rPr>
              <w:t>as</w:t>
            </w:r>
            <w:proofErr w:type="spellEnd"/>
          </w:p>
        </w:tc>
        <w:tc>
          <w:tcPr>
            <w:tcW w:w="993" w:type="dxa"/>
            <w:tcBorders>
              <w:top w:val="single" w:sz="4" w:space="0" w:color="auto"/>
            </w:tcBorders>
          </w:tcPr>
          <w:p w14:paraId="51C083C5" w14:textId="77777777" w:rsidR="00724405" w:rsidRPr="000F27C1" w:rsidRDefault="00724405" w:rsidP="00824E6E">
            <w:pPr>
              <w:keepNext/>
              <w:tabs>
                <w:tab w:val="clear" w:pos="567"/>
              </w:tabs>
              <w:spacing w:line="240" w:lineRule="auto"/>
              <w:ind w:left="38"/>
              <w:rPr>
                <w:b/>
                <w:bCs/>
                <w:iCs/>
                <w:color w:val="000000"/>
                <w:szCs w:val="20"/>
              </w:rPr>
            </w:pPr>
          </w:p>
        </w:tc>
        <w:tc>
          <w:tcPr>
            <w:tcW w:w="2976" w:type="dxa"/>
            <w:tcBorders>
              <w:top w:val="single" w:sz="4" w:space="0" w:color="auto"/>
            </w:tcBorders>
          </w:tcPr>
          <w:p w14:paraId="618C0264" w14:textId="77777777" w:rsidR="00724405" w:rsidRPr="000F27C1" w:rsidRDefault="00724405" w:rsidP="00824E6E">
            <w:pPr>
              <w:keepNext/>
              <w:tabs>
                <w:tab w:val="clear" w:pos="567"/>
              </w:tabs>
              <w:spacing w:line="240" w:lineRule="auto"/>
              <w:ind w:left="38"/>
              <w:rPr>
                <w:b/>
                <w:bCs/>
                <w:iCs/>
                <w:color w:val="000000"/>
                <w:szCs w:val="20"/>
              </w:rPr>
            </w:pPr>
            <w:proofErr w:type="spellStart"/>
            <w:r w:rsidRPr="000F27C1">
              <w:rPr>
                <w:b/>
                <w:bCs/>
                <w:iCs/>
                <w:color w:val="000000"/>
                <w:szCs w:val="20"/>
              </w:rPr>
              <w:t>Pa</w:t>
            </w:r>
            <w:r>
              <w:rPr>
                <w:b/>
                <w:bCs/>
                <w:iCs/>
                <w:color w:val="000000"/>
                <w:szCs w:val="20"/>
              </w:rPr>
              <w:t>cientų</w:t>
            </w:r>
            <w:proofErr w:type="spellEnd"/>
            <w:r>
              <w:rPr>
                <w:b/>
                <w:bCs/>
                <w:iCs/>
                <w:color w:val="000000"/>
                <w:szCs w:val="20"/>
              </w:rPr>
              <w:t xml:space="preserve"> </w:t>
            </w:r>
            <w:proofErr w:type="spellStart"/>
            <w:r>
              <w:rPr>
                <w:b/>
                <w:bCs/>
                <w:iCs/>
                <w:color w:val="000000"/>
                <w:szCs w:val="20"/>
              </w:rPr>
              <w:t>populiacija</w:t>
            </w:r>
            <w:proofErr w:type="spellEnd"/>
          </w:p>
        </w:tc>
        <w:tc>
          <w:tcPr>
            <w:tcW w:w="3402" w:type="dxa"/>
            <w:tcBorders>
              <w:top w:val="single" w:sz="4" w:space="0" w:color="auto"/>
            </w:tcBorders>
          </w:tcPr>
          <w:p w14:paraId="5344B0C3" w14:textId="77777777" w:rsidR="00724405" w:rsidRPr="000F27C1" w:rsidRDefault="00724405" w:rsidP="00824E6E">
            <w:pPr>
              <w:keepNext/>
              <w:tabs>
                <w:tab w:val="clear" w:pos="567"/>
              </w:tabs>
              <w:spacing w:line="240" w:lineRule="auto"/>
              <w:ind w:left="38"/>
              <w:rPr>
                <w:b/>
                <w:bCs/>
                <w:iCs/>
                <w:color w:val="000000"/>
                <w:szCs w:val="20"/>
              </w:rPr>
            </w:pPr>
            <w:proofErr w:type="spellStart"/>
            <w:r w:rsidRPr="00B35F8B">
              <w:rPr>
                <w:b/>
                <w:bCs/>
                <w:iCs/>
                <w:color w:val="000000"/>
                <w:szCs w:val="20"/>
              </w:rPr>
              <w:t>Rekomenduojama</w:t>
            </w:r>
            <w:proofErr w:type="spellEnd"/>
            <w:r w:rsidRPr="00B35F8B">
              <w:rPr>
                <w:b/>
                <w:bCs/>
                <w:iCs/>
                <w:color w:val="000000"/>
                <w:szCs w:val="20"/>
              </w:rPr>
              <w:t xml:space="preserve"> </w:t>
            </w:r>
            <w:proofErr w:type="spellStart"/>
            <w:r w:rsidRPr="00B35F8B">
              <w:rPr>
                <w:b/>
                <w:bCs/>
                <w:iCs/>
                <w:color w:val="000000"/>
                <w:szCs w:val="20"/>
              </w:rPr>
              <w:t>pradinė</w:t>
            </w:r>
            <w:proofErr w:type="spellEnd"/>
            <w:r w:rsidRPr="00B35F8B">
              <w:rPr>
                <w:b/>
                <w:bCs/>
                <w:iCs/>
                <w:color w:val="000000"/>
                <w:szCs w:val="20"/>
              </w:rPr>
              <w:t xml:space="preserve"> </w:t>
            </w:r>
            <w:proofErr w:type="spellStart"/>
            <w:r w:rsidRPr="00B35F8B">
              <w:rPr>
                <w:b/>
                <w:bCs/>
                <w:iCs/>
                <w:color w:val="000000"/>
                <w:szCs w:val="20"/>
              </w:rPr>
              <w:t>dozė</w:t>
            </w:r>
            <w:proofErr w:type="spellEnd"/>
          </w:p>
        </w:tc>
      </w:tr>
      <w:tr w:rsidR="00724405" w:rsidRPr="000F27C1" w14:paraId="51474F60" w14:textId="77777777" w:rsidTr="00CA728D">
        <w:tc>
          <w:tcPr>
            <w:tcW w:w="1701" w:type="dxa"/>
            <w:tcBorders>
              <w:top w:val="single" w:sz="4" w:space="0" w:color="auto"/>
            </w:tcBorders>
          </w:tcPr>
          <w:p w14:paraId="1DD46C14" w14:textId="77777777" w:rsidR="00724405" w:rsidRPr="000F27C1" w:rsidRDefault="00724405" w:rsidP="00824E6E">
            <w:pPr>
              <w:keepNext/>
              <w:tabs>
                <w:tab w:val="clear" w:pos="567"/>
              </w:tabs>
              <w:spacing w:line="240" w:lineRule="auto"/>
              <w:ind w:left="38"/>
              <w:rPr>
                <w:color w:val="000000"/>
                <w:lang w:val="en-US"/>
              </w:rPr>
            </w:pPr>
            <w:r w:rsidRPr="000F27C1">
              <w:rPr>
                <w:color w:val="000000"/>
                <w:lang w:val="en-US"/>
              </w:rPr>
              <w:t>&gt;</w:t>
            </w:r>
            <w:r>
              <w:rPr>
                <w:color w:val="000000"/>
                <w:lang w:val="en-US"/>
              </w:rPr>
              <w:t> </w:t>
            </w:r>
            <w:r w:rsidRPr="000F27C1">
              <w:rPr>
                <w:color w:val="000000"/>
                <w:lang w:val="en-US"/>
              </w:rPr>
              <w:t>1 000 </w:t>
            </w:r>
            <w:proofErr w:type="gramStart"/>
            <w:r w:rsidRPr="000F27C1">
              <w:rPr>
                <w:color w:val="000000"/>
                <w:lang w:val="en-US"/>
              </w:rPr>
              <w:t>µg</w:t>
            </w:r>
            <w:proofErr w:type="gramEnd"/>
            <w:r w:rsidRPr="000F27C1">
              <w:rPr>
                <w:color w:val="000000"/>
                <w:lang w:val="en-US"/>
              </w:rPr>
              <w:t>/l</w:t>
            </w:r>
          </w:p>
        </w:tc>
        <w:tc>
          <w:tcPr>
            <w:tcW w:w="993" w:type="dxa"/>
          </w:tcPr>
          <w:p w14:paraId="7942ECA4" w14:textId="77777777" w:rsidR="00724405" w:rsidRPr="00353431" w:rsidRDefault="00724405" w:rsidP="00824E6E">
            <w:pPr>
              <w:keepNext/>
              <w:tabs>
                <w:tab w:val="clear" w:pos="567"/>
              </w:tabs>
              <w:spacing w:line="240" w:lineRule="auto"/>
              <w:ind w:left="38"/>
            </w:pPr>
            <w:proofErr w:type="spellStart"/>
            <w:r>
              <w:t>arba</w:t>
            </w:r>
            <w:proofErr w:type="spellEnd"/>
          </w:p>
        </w:tc>
        <w:tc>
          <w:tcPr>
            <w:tcW w:w="2976" w:type="dxa"/>
          </w:tcPr>
          <w:p w14:paraId="177D4452" w14:textId="77777777" w:rsidR="00724405" w:rsidRPr="000F27C1" w:rsidRDefault="00724405" w:rsidP="00824E6E">
            <w:pPr>
              <w:keepNext/>
              <w:tabs>
                <w:tab w:val="clear" w:pos="567"/>
              </w:tabs>
              <w:spacing w:line="240" w:lineRule="auto"/>
              <w:ind w:left="38"/>
              <w:rPr>
                <w:color w:val="000000"/>
                <w:lang w:val="en-US"/>
              </w:rPr>
            </w:pPr>
            <w:proofErr w:type="spellStart"/>
            <w:r w:rsidRPr="00353431">
              <w:t>Pacientai</w:t>
            </w:r>
            <w:proofErr w:type="spellEnd"/>
            <w:r w:rsidRPr="00353431">
              <w:t xml:space="preserve">, </w:t>
            </w:r>
            <w:proofErr w:type="spellStart"/>
            <w:r w:rsidRPr="00353431">
              <w:t>kurie</w:t>
            </w:r>
            <w:r>
              <w:t>ms</w:t>
            </w:r>
            <w:proofErr w:type="spellEnd"/>
            <w:r w:rsidRPr="00353431">
              <w:t xml:space="preserve"> </w:t>
            </w:r>
            <w:proofErr w:type="spellStart"/>
            <w:r>
              <w:t>buvo</w:t>
            </w:r>
            <w:proofErr w:type="spellEnd"/>
            <w:r>
              <w:t xml:space="preserve"> </w:t>
            </w:r>
            <w:proofErr w:type="spellStart"/>
            <w:r>
              <w:t>skirta</w:t>
            </w:r>
            <w:proofErr w:type="spellEnd"/>
            <w:r w:rsidRPr="00353431">
              <w:t xml:space="preserve"> </w:t>
            </w:r>
            <w:proofErr w:type="spellStart"/>
            <w:r w:rsidRPr="00353431">
              <w:t>maždaug</w:t>
            </w:r>
            <w:proofErr w:type="spellEnd"/>
            <w:r w:rsidRPr="00353431">
              <w:rPr>
                <w:lang w:val="lt-LT"/>
              </w:rPr>
              <w:t xml:space="preserve"> </w:t>
            </w:r>
            <w:r w:rsidRPr="00353431">
              <w:rPr>
                <w:color w:val="000000"/>
                <w:lang w:val="lt-LT"/>
              </w:rPr>
              <w:t>20 vienetų (apie 100 ml/kg) EM</w:t>
            </w:r>
            <w:r>
              <w:rPr>
                <w:color w:val="000000"/>
                <w:lang w:val="lt-LT"/>
              </w:rPr>
              <w:t>.</w:t>
            </w:r>
          </w:p>
        </w:tc>
        <w:tc>
          <w:tcPr>
            <w:tcW w:w="3402" w:type="dxa"/>
          </w:tcPr>
          <w:p w14:paraId="3BB2B144" w14:textId="7CDF7A60" w:rsidR="00724405" w:rsidRPr="000F27C1" w:rsidRDefault="00724405" w:rsidP="00824E6E">
            <w:pPr>
              <w:keepNext/>
              <w:tabs>
                <w:tab w:val="clear" w:pos="567"/>
              </w:tabs>
              <w:spacing w:line="240" w:lineRule="auto"/>
              <w:ind w:left="38"/>
              <w:rPr>
                <w:b/>
                <w:bCs/>
                <w:color w:val="000000"/>
              </w:rPr>
            </w:pPr>
            <w:r w:rsidRPr="000F27C1">
              <w:rPr>
                <w:b/>
                <w:bCs/>
                <w:color w:val="000000"/>
              </w:rPr>
              <w:t>14 mg/kg</w:t>
            </w:r>
            <w:r>
              <w:rPr>
                <w:b/>
                <w:bCs/>
                <w:color w:val="000000"/>
              </w:rPr>
              <w:t xml:space="preserve"> </w:t>
            </w:r>
            <w:r w:rsidR="000F7F8F" w:rsidRPr="000F7F8F">
              <w:rPr>
                <w:b/>
                <w:bCs/>
                <w:color w:val="000000"/>
                <w:lang w:val="lt-LT"/>
              </w:rPr>
              <w:t xml:space="preserve">kūno svorio </w:t>
            </w:r>
            <w:r>
              <w:rPr>
                <w:b/>
                <w:bCs/>
                <w:color w:val="000000"/>
              </w:rPr>
              <w:t xml:space="preserve">per </w:t>
            </w:r>
            <w:proofErr w:type="spellStart"/>
            <w:r>
              <w:rPr>
                <w:b/>
                <w:bCs/>
                <w:color w:val="000000"/>
              </w:rPr>
              <w:t>parą</w:t>
            </w:r>
            <w:proofErr w:type="spellEnd"/>
          </w:p>
        </w:tc>
      </w:tr>
      <w:tr w:rsidR="00724405" w:rsidRPr="000F27C1" w14:paraId="6633D1ED" w14:textId="77777777" w:rsidTr="00CA728D">
        <w:tc>
          <w:tcPr>
            <w:tcW w:w="9072" w:type="dxa"/>
            <w:gridSpan w:val="4"/>
          </w:tcPr>
          <w:p w14:paraId="37BCEF44" w14:textId="77777777" w:rsidR="00724405" w:rsidRPr="000F27C1" w:rsidRDefault="00724405" w:rsidP="00824E6E">
            <w:pPr>
              <w:keepNext/>
              <w:tabs>
                <w:tab w:val="clear" w:pos="567"/>
              </w:tabs>
              <w:spacing w:line="240" w:lineRule="auto"/>
              <w:ind w:left="38"/>
              <w:rPr>
                <w:b/>
                <w:bCs/>
                <w:color w:val="000000"/>
              </w:rPr>
            </w:pPr>
            <w:r w:rsidRPr="00B35F8B">
              <w:rPr>
                <w:b/>
                <w:bCs/>
                <w:color w:val="000000"/>
                <w:lang w:val="lt-LT"/>
              </w:rPr>
              <w:t>Alternatyvios pradinės dozės</w:t>
            </w:r>
          </w:p>
        </w:tc>
      </w:tr>
      <w:tr w:rsidR="00724405" w:rsidRPr="000F27C1" w14:paraId="78A19808" w14:textId="77777777" w:rsidTr="00CA728D">
        <w:tc>
          <w:tcPr>
            <w:tcW w:w="5670" w:type="dxa"/>
            <w:gridSpan w:val="3"/>
          </w:tcPr>
          <w:p w14:paraId="6D096336" w14:textId="77777777" w:rsidR="00724405" w:rsidRPr="000F27C1" w:rsidRDefault="00724405" w:rsidP="00824E6E">
            <w:pPr>
              <w:keepNext/>
              <w:tabs>
                <w:tab w:val="clear" w:pos="567"/>
              </w:tabs>
              <w:spacing w:line="240" w:lineRule="auto"/>
              <w:ind w:left="38"/>
              <w:rPr>
                <w:b/>
                <w:bCs/>
                <w:iCs/>
                <w:color w:val="000000"/>
                <w:szCs w:val="20"/>
              </w:rPr>
            </w:pPr>
            <w:proofErr w:type="spellStart"/>
            <w:r w:rsidRPr="000F27C1">
              <w:rPr>
                <w:b/>
                <w:bCs/>
                <w:iCs/>
                <w:color w:val="000000"/>
                <w:szCs w:val="20"/>
              </w:rPr>
              <w:t>Pa</w:t>
            </w:r>
            <w:r w:rsidRPr="00353431">
              <w:rPr>
                <w:b/>
                <w:bCs/>
                <w:iCs/>
                <w:color w:val="000000"/>
                <w:szCs w:val="20"/>
              </w:rPr>
              <w:t>cientų</w:t>
            </w:r>
            <w:proofErr w:type="spellEnd"/>
            <w:r w:rsidRPr="00353431">
              <w:rPr>
                <w:b/>
                <w:bCs/>
                <w:iCs/>
                <w:color w:val="000000"/>
                <w:szCs w:val="20"/>
              </w:rPr>
              <w:t xml:space="preserve"> </w:t>
            </w:r>
            <w:proofErr w:type="spellStart"/>
            <w:r w:rsidRPr="00353431">
              <w:rPr>
                <w:b/>
                <w:bCs/>
                <w:iCs/>
                <w:color w:val="000000"/>
                <w:szCs w:val="20"/>
              </w:rPr>
              <w:t>populiacija</w:t>
            </w:r>
            <w:proofErr w:type="spellEnd"/>
          </w:p>
        </w:tc>
        <w:tc>
          <w:tcPr>
            <w:tcW w:w="3402" w:type="dxa"/>
          </w:tcPr>
          <w:p w14:paraId="1C3000F6" w14:textId="77777777" w:rsidR="00724405" w:rsidRPr="000F27C1" w:rsidRDefault="00724405" w:rsidP="00824E6E">
            <w:pPr>
              <w:keepNext/>
              <w:tabs>
                <w:tab w:val="clear" w:pos="567"/>
              </w:tabs>
              <w:spacing w:line="240" w:lineRule="auto"/>
              <w:ind w:left="38"/>
              <w:rPr>
                <w:b/>
                <w:bCs/>
                <w:iCs/>
                <w:color w:val="000000"/>
                <w:szCs w:val="20"/>
              </w:rPr>
            </w:pPr>
            <w:r w:rsidRPr="00B35F8B">
              <w:rPr>
                <w:b/>
                <w:bCs/>
                <w:iCs/>
                <w:color w:val="000000"/>
                <w:szCs w:val="20"/>
                <w:lang w:val="lt-LT"/>
              </w:rPr>
              <w:t>Alternatyvios pradinės dozės</w:t>
            </w:r>
          </w:p>
        </w:tc>
      </w:tr>
      <w:tr w:rsidR="00724405" w:rsidRPr="000F27C1" w14:paraId="2929A307" w14:textId="77777777" w:rsidTr="00CA728D">
        <w:tc>
          <w:tcPr>
            <w:tcW w:w="5670" w:type="dxa"/>
            <w:gridSpan w:val="3"/>
          </w:tcPr>
          <w:p w14:paraId="6A5273B9" w14:textId="77777777" w:rsidR="00724405" w:rsidRPr="00824E6E" w:rsidRDefault="00724405" w:rsidP="00824E6E">
            <w:pPr>
              <w:keepNext/>
              <w:tabs>
                <w:tab w:val="clear" w:pos="567"/>
              </w:tabs>
              <w:spacing w:line="240" w:lineRule="auto"/>
              <w:ind w:left="38"/>
              <w:rPr>
                <w:iCs/>
                <w:color w:val="000000"/>
                <w:szCs w:val="20"/>
                <w:lang w:val="lt-LT"/>
              </w:rPr>
            </w:pPr>
            <w:r w:rsidRPr="00B039DF">
              <w:rPr>
                <w:color w:val="000000"/>
                <w:lang w:val="lt-LT"/>
              </w:rPr>
              <w:t xml:space="preserve">Pacientams, kuriems nereikia mažinti geležies koncentracijos organizme ir kuriems perpilama </w:t>
            </w:r>
            <w:r w:rsidRPr="00B57706">
              <w:rPr>
                <w:color w:val="000000"/>
                <w:lang w:val="en-US"/>
              </w:rPr>
              <w:t>&lt;</w:t>
            </w:r>
            <w:r>
              <w:rPr>
                <w:color w:val="000000"/>
                <w:lang w:val="en-US"/>
              </w:rPr>
              <w:t> </w:t>
            </w:r>
            <w:r w:rsidRPr="00B039DF">
              <w:rPr>
                <w:color w:val="000000"/>
                <w:lang w:val="lt-LT"/>
              </w:rPr>
              <w:t>7 ml/kg EM per mėnesį (maždaug &lt; 2 vienetų per mėnesį suaugusiajam)</w:t>
            </w:r>
            <w:r w:rsidRPr="00DA6896">
              <w:rPr>
                <w:color w:val="000000"/>
                <w:lang w:val="lt-LT"/>
              </w:rPr>
              <w:t>.</w:t>
            </w:r>
            <w:r w:rsidRPr="00B039DF">
              <w:rPr>
                <w:color w:val="000000"/>
                <w:lang w:val="lt-LT"/>
              </w:rPr>
              <w:t xml:space="preserve"> Reikia stebėti paciento atsaką ir, negavus pakankamo efekto, spręsti, ar dozę padidinti</w:t>
            </w:r>
            <w:r>
              <w:rPr>
                <w:color w:val="000000"/>
                <w:lang w:val="lt-LT"/>
              </w:rPr>
              <w:t>.</w:t>
            </w:r>
            <w:r w:rsidRPr="00B039DF">
              <w:rPr>
                <w:color w:val="000000"/>
                <w:lang w:val="lt-LT"/>
              </w:rPr>
              <w:t xml:space="preserve"> </w:t>
            </w:r>
          </w:p>
        </w:tc>
        <w:tc>
          <w:tcPr>
            <w:tcW w:w="3402" w:type="dxa"/>
          </w:tcPr>
          <w:p w14:paraId="782E741E" w14:textId="1EBB81C7" w:rsidR="00724405" w:rsidRPr="000F27C1" w:rsidRDefault="00724405" w:rsidP="00824E6E">
            <w:pPr>
              <w:keepNext/>
              <w:tabs>
                <w:tab w:val="clear" w:pos="567"/>
              </w:tabs>
              <w:spacing w:line="240" w:lineRule="auto"/>
              <w:ind w:left="38"/>
              <w:rPr>
                <w:iCs/>
                <w:color w:val="000000"/>
                <w:szCs w:val="20"/>
              </w:rPr>
            </w:pPr>
            <w:r w:rsidRPr="000F27C1">
              <w:rPr>
                <w:color w:val="000000"/>
              </w:rPr>
              <w:t>7 mg/kg</w:t>
            </w:r>
            <w:r>
              <w:rPr>
                <w:color w:val="000000"/>
              </w:rPr>
              <w:t xml:space="preserve"> </w:t>
            </w:r>
            <w:r w:rsidR="000F7F8F" w:rsidRPr="000F7F8F">
              <w:rPr>
                <w:bCs/>
                <w:color w:val="000000"/>
                <w:lang w:val="lt-LT"/>
              </w:rPr>
              <w:t>kūno svorio</w:t>
            </w:r>
            <w:r w:rsidR="000F7F8F" w:rsidRPr="000F7F8F">
              <w:rPr>
                <w:color w:val="000000"/>
                <w:lang w:val="lt-LT"/>
              </w:rPr>
              <w:t xml:space="preserve"> </w:t>
            </w:r>
            <w:r>
              <w:rPr>
                <w:color w:val="000000"/>
              </w:rPr>
              <w:t xml:space="preserve">per </w:t>
            </w:r>
            <w:proofErr w:type="spellStart"/>
            <w:r>
              <w:rPr>
                <w:color w:val="000000"/>
              </w:rPr>
              <w:t>parą</w:t>
            </w:r>
            <w:proofErr w:type="spellEnd"/>
          </w:p>
        </w:tc>
      </w:tr>
      <w:tr w:rsidR="00724405" w:rsidRPr="000F27C1" w14:paraId="2B183EB0" w14:textId="77777777" w:rsidTr="00CA728D">
        <w:tc>
          <w:tcPr>
            <w:tcW w:w="5670" w:type="dxa"/>
            <w:gridSpan w:val="3"/>
          </w:tcPr>
          <w:p w14:paraId="3D600E66" w14:textId="77777777" w:rsidR="00724405" w:rsidRPr="000F27C1" w:rsidRDefault="00724405" w:rsidP="00824E6E">
            <w:pPr>
              <w:keepNext/>
              <w:tabs>
                <w:tab w:val="clear" w:pos="567"/>
              </w:tabs>
              <w:spacing w:line="240" w:lineRule="auto"/>
              <w:ind w:left="38"/>
              <w:rPr>
                <w:iCs/>
                <w:color w:val="000000"/>
                <w:szCs w:val="20"/>
              </w:rPr>
            </w:pPr>
            <w:r w:rsidRPr="00B039DF">
              <w:rPr>
                <w:color w:val="000000" w:themeColor="text1"/>
                <w:szCs w:val="20"/>
                <w:lang w:val="lt-LT"/>
              </w:rPr>
              <w:t xml:space="preserve">Pacientams, kuriems reikia sumažinti padidėjusią geležies koncentraciją organizme ir kuriems perpilama </w:t>
            </w:r>
            <w:r w:rsidRPr="00B57706">
              <w:rPr>
                <w:color w:val="000000" w:themeColor="text1"/>
                <w:szCs w:val="20"/>
                <w:lang w:val="en-US"/>
              </w:rPr>
              <w:t>&gt;</w:t>
            </w:r>
            <w:r>
              <w:rPr>
                <w:color w:val="000000" w:themeColor="text1"/>
                <w:szCs w:val="20"/>
                <w:lang w:val="en-US"/>
              </w:rPr>
              <w:t> </w:t>
            </w:r>
            <w:r w:rsidRPr="00B039DF">
              <w:rPr>
                <w:color w:val="000000" w:themeColor="text1"/>
                <w:szCs w:val="20"/>
                <w:lang w:val="lt-LT"/>
              </w:rPr>
              <w:t>14 ml/kg EM per mėnesį (maždaug &gt; 4 vienetai per mėnesį suaugusiajam).</w:t>
            </w:r>
          </w:p>
        </w:tc>
        <w:tc>
          <w:tcPr>
            <w:tcW w:w="3402" w:type="dxa"/>
          </w:tcPr>
          <w:p w14:paraId="29152424" w14:textId="5E18768B" w:rsidR="00724405" w:rsidRPr="000F27C1" w:rsidRDefault="00724405" w:rsidP="00824E6E">
            <w:pPr>
              <w:keepNext/>
              <w:tabs>
                <w:tab w:val="clear" w:pos="567"/>
              </w:tabs>
              <w:spacing w:line="240" w:lineRule="auto"/>
              <w:ind w:left="38"/>
              <w:rPr>
                <w:iCs/>
                <w:color w:val="000000"/>
                <w:szCs w:val="20"/>
              </w:rPr>
            </w:pPr>
            <w:r w:rsidRPr="000F27C1">
              <w:rPr>
                <w:iCs/>
                <w:color w:val="000000"/>
                <w:szCs w:val="20"/>
              </w:rPr>
              <w:t>21 mg/kg</w:t>
            </w:r>
            <w:r>
              <w:rPr>
                <w:iCs/>
                <w:color w:val="000000"/>
                <w:szCs w:val="20"/>
              </w:rPr>
              <w:t xml:space="preserve"> </w:t>
            </w:r>
            <w:r w:rsidR="000F7F8F" w:rsidRPr="000F7F8F">
              <w:rPr>
                <w:bCs/>
                <w:iCs/>
                <w:color w:val="000000"/>
                <w:szCs w:val="20"/>
                <w:lang w:val="lt-LT"/>
              </w:rPr>
              <w:t>kūno svorio</w:t>
            </w:r>
            <w:r w:rsidR="000F7F8F" w:rsidRPr="000F7F8F">
              <w:rPr>
                <w:iCs/>
                <w:color w:val="000000"/>
                <w:szCs w:val="20"/>
                <w:lang w:val="lt-LT"/>
              </w:rPr>
              <w:t xml:space="preserve"> </w:t>
            </w:r>
            <w:r>
              <w:rPr>
                <w:iCs/>
                <w:color w:val="000000"/>
                <w:szCs w:val="20"/>
              </w:rPr>
              <w:t xml:space="preserve">per </w:t>
            </w:r>
            <w:proofErr w:type="spellStart"/>
            <w:r>
              <w:rPr>
                <w:iCs/>
                <w:color w:val="000000"/>
                <w:szCs w:val="20"/>
              </w:rPr>
              <w:t>parą</w:t>
            </w:r>
            <w:proofErr w:type="spellEnd"/>
          </w:p>
        </w:tc>
      </w:tr>
      <w:tr w:rsidR="00724405" w:rsidRPr="000F27C1" w14:paraId="0FA2DB72" w14:textId="77777777" w:rsidTr="00CA728D">
        <w:tc>
          <w:tcPr>
            <w:tcW w:w="5670" w:type="dxa"/>
            <w:gridSpan w:val="3"/>
          </w:tcPr>
          <w:p w14:paraId="5C29B5F6" w14:textId="77777777" w:rsidR="00724405" w:rsidRPr="000F27C1" w:rsidRDefault="00724405" w:rsidP="00824E6E">
            <w:pPr>
              <w:keepNext/>
              <w:tabs>
                <w:tab w:val="clear" w:pos="567"/>
              </w:tabs>
              <w:spacing w:line="240" w:lineRule="auto"/>
              <w:ind w:left="38"/>
              <w:rPr>
                <w:iCs/>
                <w:color w:val="000000"/>
                <w:szCs w:val="20"/>
              </w:rPr>
            </w:pPr>
            <w:r w:rsidRPr="00B039DF">
              <w:rPr>
                <w:color w:val="000000"/>
                <w:lang w:val="lt-LT"/>
              </w:rPr>
              <w:t>Pacientams, sėkmingai gydomiems deferoksaminu</w:t>
            </w:r>
            <w:r w:rsidRPr="00C1753D">
              <w:rPr>
                <w:color w:val="000000"/>
                <w:lang w:val="en-US"/>
              </w:rPr>
              <w:t>.</w:t>
            </w:r>
          </w:p>
        </w:tc>
        <w:tc>
          <w:tcPr>
            <w:tcW w:w="3402" w:type="dxa"/>
          </w:tcPr>
          <w:p w14:paraId="473677E8" w14:textId="77777777" w:rsidR="00724405" w:rsidRPr="000F27C1" w:rsidRDefault="00724405" w:rsidP="00824E6E">
            <w:pPr>
              <w:keepNext/>
              <w:tabs>
                <w:tab w:val="clear" w:pos="567"/>
              </w:tabs>
              <w:spacing w:line="240" w:lineRule="auto"/>
              <w:ind w:left="38"/>
              <w:rPr>
                <w:iCs/>
                <w:color w:val="000000"/>
                <w:szCs w:val="20"/>
              </w:rPr>
            </w:pPr>
            <w:r w:rsidRPr="00B039DF">
              <w:rPr>
                <w:iCs/>
                <w:color w:val="000000"/>
                <w:szCs w:val="20"/>
                <w:lang w:val="lt-LT"/>
              </w:rPr>
              <w:t>Viena trečioji deferoksamino dozės</w:t>
            </w:r>
            <w:r w:rsidRPr="00C1753D">
              <w:rPr>
                <w:iCs/>
                <w:color w:val="000000"/>
                <w:szCs w:val="20"/>
              </w:rPr>
              <w:t>*</w:t>
            </w:r>
          </w:p>
        </w:tc>
      </w:tr>
      <w:tr w:rsidR="00724405" w:rsidRPr="00640E8E" w14:paraId="4AA4BBD3" w14:textId="77777777" w:rsidTr="00CA728D">
        <w:tc>
          <w:tcPr>
            <w:tcW w:w="9072" w:type="dxa"/>
            <w:gridSpan w:val="4"/>
          </w:tcPr>
          <w:p w14:paraId="75C967EC" w14:textId="63294518" w:rsidR="00724405" w:rsidRPr="00824E6E" w:rsidRDefault="00724405" w:rsidP="008E2DB6">
            <w:pPr>
              <w:tabs>
                <w:tab w:val="clear" w:pos="567"/>
              </w:tabs>
              <w:spacing w:line="240" w:lineRule="auto"/>
              <w:ind w:left="40"/>
              <w:rPr>
                <w:iCs/>
                <w:color w:val="000000"/>
                <w:szCs w:val="20"/>
                <w:lang w:val="lt-LT"/>
              </w:rPr>
            </w:pPr>
            <w:r w:rsidRPr="00B039DF">
              <w:rPr>
                <w:iCs/>
                <w:color w:val="000000"/>
                <w:szCs w:val="20"/>
              </w:rPr>
              <w:t>*</w:t>
            </w:r>
            <w:r w:rsidRPr="00B039DF">
              <w:rPr>
                <w:lang w:val="lt-LT"/>
              </w:rPr>
              <w:t xml:space="preserve">Pradinė </w:t>
            </w:r>
            <w:r w:rsidRPr="00B039DF">
              <w:rPr>
                <w:iCs/>
                <w:color w:val="000000"/>
                <w:szCs w:val="20"/>
                <w:lang w:val="lt-LT"/>
              </w:rPr>
              <w:t xml:space="preserve">dozės skaitinė reikšmė atitinka vieną trečiąją deferoksamino dozės </w:t>
            </w:r>
            <w:r w:rsidRPr="00B039DF">
              <w:rPr>
                <w:iCs/>
                <w:color w:val="000000"/>
                <w:szCs w:val="20"/>
              </w:rPr>
              <w:t>(</w:t>
            </w:r>
            <w:r w:rsidRPr="00B039DF">
              <w:rPr>
                <w:iCs/>
                <w:color w:val="000000"/>
                <w:szCs w:val="20"/>
                <w:lang w:val="lt-LT"/>
              </w:rPr>
              <w:t xml:space="preserve">pvz., jei pacientas vartojo po 40 mg/kg </w:t>
            </w:r>
            <w:r w:rsidR="000F7F8F" w:rsidRPr="000F7F8F">
              <w:rPr>
                <w:bCs/>
                <w:iCs/>
                <w:color w:val="000000"/>
                <w:szCs w:val="20"/>
                <w:lang w:val="lt-LT"/>
              </w:rPr>
              <w:t>kūno svorio</w:t>
            </w:r>
            <w:r w:rsidR="000F7F8F" w:rsidRPr="000F7F8F">
              <w:rPr>
                <w:iCs/>
                <w:color w:val="000000"/>
                <w:szCs w:val="20"/>
                <w:lang w:val="lt-LT"/>
              </w:rPr>
              <w:t xml:space="preserve"> </w:t>
            </w:r>
            <w:r w:rsidRPr="00B039DF">
              <w:rPr>
                <w:iCs/>
                <w:color w:val="000000"/>
                <w:szCs w:val="20"/>
                <w:lang w:val="lt-LT"/>
              </w:rPr>
              <w:t xml:space="preserve">per parą deferoksamino 5 dienas per savaitę </w:t>
            </w:r>
            <w:r>
              <w:rPr>
                <w:iCs/>
                <w:color w:val="000000"/>
                <w:szCs w:val="20"/>
                <w:lang w:val="lt-LT"/>
              </w:rPr>
              <w:t>[</w:t>
            </w:r>
            <w:r w:rsidRPr="00B039DF">
              <w:rPr>
                <w:iCs/>
                <w:color w:val="000000"/>
                <w:szCs w:val="20"/>
                <w:lang w:val="lt-LT"/>
              </w:rPr>
              <w:t>ar atitinkamą dozę</w:t>
            </w:r>
            <w:r>
              <w:rPr>
                <w:iCs/>
                <w:color w:val="000000"/>
                <w:szCs w:val="20"/>
                <w:lang w:val="lt-LT"/>
              </w:rPr>
              <w:t>]</w:t>
            </w:r>
            <w:r w:rsidRPr="00B039DF">
              <w:rPr>
                <w:iCs/>
                <w:color w:val="000000"/>
                <w:szCs w:val="20"/>
                <w:lang w:val="lt-LT"/>
              </w:rPr>
              <w:t xml:space="preserve">, gydymą galima keisti pradine 14 mg/kg </w:t>
            </w:r>
            <w:r w:rsidR="000F7F8F" w:rsidRPr="000F7F8F">
              <w:rPr>
                <w:bCs/>
                <w:iCs/>
                <w:color w:val="000000"/>
                <w:szCs w:val="20"/>
                <w:lang w:val="lt-LT"/>
              </w:rPr>
              <w:t>kūno svorio</w:t>
            </w:r>
            <w:r w:rsidR="000F7F8F" w:rsidRPr="000F7F8F">
              <w:rPr>
                <w:iCs/>
                <w:color w:val="000000"/>
                <w:szCs w:val="20"/>
                <w:lang w:val="lt-LT"/>
              </w:rPr>
              <w:t xml:space="preserve"> </w:t>
            </w:r>
            <w:r w:rsidRPr="00B039DF">
              <w:rPr>
                <w:iCs/>
                <w:color w:val="000000"/>
                <w:szCs w:val="20"/>
                <w:lang w:val="lt-LT"/>
              </w:rPr>
              <w:t xml:space="preserve">per parą EXJADE </w:t>
            </w:r>
            <w:r w:rsidR="007F2731">
              <w:rPr>
                <w:iCs/>
                <w:color w:val="000000"/>
                <w:szCs w:val="20"/>
                <w:lang w:val="lt-LT"/>
              </w:rPr>
              <w:t>granulių</w:t>
            </w:r>
            <w:r w:rsidRPr="00B039DF">
              <w:rPr>
                <w:iCs/>
                <w:color w:val="000000"/>
                <w:szCs w:val="20"/>
                <w:lang w:val="lt-LT"/>
              </w:rPr>
              <w:t xml:space="preserve"> doze).</w:t>
            </w:r>
            <w:r>
              <w:rPr>
                <w:iCs/>
                <w:color w:val="000000"/>
                <w:szCs w:val="20"/>
                <w:lang w:val="lt-LT"/>
              </w:rPr>
              <w:t xml:space="preserve"> </w:t>
            </w:r>
            <w:r w:rsidRPr="00B039DF">
              <w:rPr>
                <w:iCs/>
                <w:color w:val="000000"/>
                <w:szCs w:val="20"/>
                <w:lang w:val="lt-LT"/>
              </w:rPr>
              <w:t xml:space="preserve">Jeigu apskaičiuota paros dozė yra </w:t>
            </w:r>
            <w:r w:rsidRPr="00824E6E">
              <w:rPr>
                <w:iCs/>
                <w:color w:val="000000"/>
                <w:szCs w:val="20"/>
                <w:lang w:val="lt-LT"/>
              </w:rPr>
              <w:t>&lt; </w:t>
            </w:r>
            <w:r w:rsidRPr="00B039DF">
              <w:rPr>
                <w:iCs/>
                <w:color w:val="000000"/>
                <w:szCs w:val="20"/>
                <w:lang w:val="lt-LT"/>
              </w:rPr>
              <w:t xml:space="preserve">14 mg/kg </w:t>
            </w:r>
            <w:r w:rsidR="000F7F8F" w:rsidRPr="000F7F8F">
              <w:rPr>
                <w:bCs/>
                <w:iCs/>
                <w:color w:val="000000"/>
                <w:szCs w:val="20"/>
                <w:lang w:val="lt-LT"/>
              </w:rPr>
              <w:t>kūno svorio</w:t>
            </w:r>
            <w:r w:rsidRPr="00B039DF">
              <w:rPr>
                <w:iCs/>
                <w:color w:val="000000"/>
                <w:szCs w:val="20"/>
                <w:lang w:val="lt-LT"/>
              </w:rPr>
              <w:t>, reikia stebėti paciento atsaką ir, negavus pakankamo efekto, spręsti, ar dozę didinti</w:t>
            </w:r>
            <w:r>
              <w:rPr>
                <w:iCs/>
                <w:color w:val="000000"/>
                <w:szCs w:val="20"/>
                <w:lang w:val="lt-LT"/>
              </w:rPr>
              <w:t xml:space="preserve"> </w:t>
            </w:r>
            <w:r w:rsidRPr="00B57706">
              <w:rPr>
                <w:iCs/>
                <w:color w:val="000000"/>
                <w:szCs w:val="20"/>
                <w:lang w:val="lt-LT"/>
              </w:rPr>
              <w:t>(žr. 5.1 skyrių)</w:t>
            </w:r>
            <w:r w:rsidRPr="00B039DF">
              <w:rPr>
                <w:iCs/>
                <w:color w:val="000000"/>
                <w:szCs w:val="20"/>
                <w:lang w:val="lt-LT"/>
              </w:rPr>
              <w:t>.</w:t>
            </w:r>
          </w:p>
        </w:tc>
      </w:tr>
    </w:tbl>
    <w:p w14:paraId="102C8F52" w14:textId="77777777" w:rsidR="00F52FB4" w:rsidRPr="00D95E1B" w:rsidRDefault="00F52FB4" w:rsidP="00824E6E">
      <w:pPr>
        <w:pStyle w:val="Text"/>
        <w:spacing w:before="0"/>
        <w:jc w:val="left"/>
        <w:rPr>
          <w:sz w:val="22"/>
          <w:szCs w:val="22"/>
          <w:lang w:val="lt-LT"/>
        </w:rPr>
      </w:pPr>
    </w:p>
    <w:p w14:paraId="1882E5C7"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Dozės koregavimas</w:t>
      </w:r>
    </w:p>
    <w:p w14:paraId="439ABEF7" w14:textId="3EC9B200" w:rsidR="00C26271" w:rsidRDefault="001A4B7E" w:rsidP="00824E6E">
      <w:pPr>
        <w:pStyle w:val="Text"/>
        <w:spacing w:before="0"/>
        <w:jc w:val="left"/>
        <w:rPr>
          <w:sz w:val="22"/>
          <w:szCs w:val="22"/>
          <w:lang w:val="lt-LT"/>
        </w:rPr>
      </w:pPr>
      <w:r w:rsidRPr="00D95E1B">
        <w:rPr>
          <w:sz w:val="22"/>
          <w:szCs w:val="22"/>
          <w:lang w:val="lt-LT"/>
        </w:rPr>
        <w:t xml:space="preserve">Rekomenduojama kas mėnesį nustatyti feritino koncentraciją serume ir, jei reikia, EXJADE </w:t>
      </w:r>
      <w:r w:rsidR="00742847" w:rsidRPr="00D95E1B">
        <w:rPr>
          <w:sz w:val="22"/>
          <w:szCs w:val="22"/>
          <w:lang w:val="lt-LT"/>
        </w:rPr>
        <w:t xml:space="preserve">granulių </w:t>
      </w:r>
      <w:r w:rsidRPr="00D95E1B">
        <w:rPr>
          <w:sz w:val="22"/>
          <w:szCs w:val="22"/>
          <w:lang w:val="lt-LT"/>
        </w:rPr>
        <w:t>dozę koreguoti kas 3</w:t>
      </w:r>
      <w:r w:rsidRPr="00D95E1B">
        <w:rPr>
          <w:sz w:val="22"/>
          <w:szCs w:val="22"/>
          <w:lang w:val="lt-LT"/>
        </w:rPr>
        <w:noBreakHyphen/>
        <w:t>6 mėnesius, atsižvelgiant į tai, kaip kinta feritino koncentracija serume</w:t>
      </w:r>
      <w:r w:rsidR="00C26271">
        <w:rPr>
          <w:sz w:val="22"/>
          <w:szCs w:val="22"/>
          <w:lang w:val="lt-LT"/>
        </w:rPr>
        <w:t xml:space="preserve"> </w:t>
      </w:r>
      <w:r w:rsidR="00C26271" w:rsidRPr="00C26271">
        <w:rPr>
          <w:sz w:val="22"/>
          <w:szCs w:val="22"/>
          <w:lang w:val="lt-LT"/>
        </w:rPr>
        <w:t xml:space="preserve">(žr. </w:t>
      </w:r>
      <w:r w:rsidR="00C26271" w:rsidRPr="00C26271">
        <w:rPr>
          <w:sz w:val="22"/>
          <w:szCs w:val="22"/>
          <w:lang w:val="lt-LT"/>
        </w:rPr>
        <w:lastRenderedPageBreak/>
        <w:t>2 lentelę)</w:t>
      </w:r>
      <w:r w:rsidRPr="00D95E1B">
        <w:rPr>
          <w:sz w:val="22"/>
          <w:szCs w:val="22"/>
          <w:lang w:val="lt-LT"/>
        </w:rPr>
        <w:t>. Dozę koreguoti galima laipsniškai, po 3,5</w:t>
      </w:r>
      <w:r w:rsidRPr="00D95E1B">
        <w:rPr>
          <w:sz w:val="22"/>
          <w:szCs w:val="22"/>
          <w:lang w:val="lt-LT"/>
        </w:rPr>
        <w:noBreakHyphen/>
        <w:t>7 mg/kg</w:t>
      </w:r>
      <w:r w:rsidR="000F7F8F" w:rsidRPr="000F7F8F">
        <w:rPr>
          <w:bCs/>
          <w:color w:val="000000"/>
          <w:sz w:val="22"/>
          <w:szCs w:val="22"/>
          <w:lang w:val="lt-LT"/>
        </w:rPr>
        <w:t xml:space="preserve"> </w:t>
      </w:r>
      <w:r w:rsidR="000F7F8F" w:rsidRPr="000F7F8F">
        <w:rPr>
          <w:bCs/>
          <w:sz w:val="22"/>
          <w:szCs w:val="22"/>
          <w:lang w:val="lt-LT"/>
        </w:rPr>
        <w:t>kūno svorio</w:t>
      </w:r>
      <w:r w:rsidR="004C1A5C">
        <w:rPr>
          <w:bCs/>
          <w:sz w:val="22"/>
          <w:szCs w:val="22"/>
          <w:lang w:val="lt-LT"/>
        </w:rPr>
        <w:t xml:space="preserve"> per parą</w:t>
      </w:r>
      <w:r w:rsidRPr="00D95E1B">
        <w:rPr>
          <w:sz w:val="22"/>
          <w:szCs w:val="22"/>
          <w:lang w:val="lt-LT"/>
        </w:rPr>
        <w:t>, atsižvelgiant į individualaus paciento atsaką ir gydymo tikslą (palaikomasis gydymas ar pertekliaus mažinimas).</w:t>
      </w:r>
    </w:p>
    <w:p w14:paraId="25E5BF23" w14:textId="77777777" w:rsidR="002172BC" w:rsidRDefault="002172BC" w:rsidP="00824E6E">
      <w:pPr>
        <w:pStyle w:val="Text"/>
        <w:spacing w:before="0"/>
        <w:jc w:val="left"/>
        <w:rPr>
          <w:sz w:val="22"/>
          <w:szCs w:val="22"/>
          <w:lang w:val="lt-LT"/>
        </w:rPr>
      </w:pPr>
    </w:p>
    <w:p w14:paraId="79E26CB7" w14:textId="77777777" w:rsidR="002172BC" w:rsidRPr="00CA728D" w:rsidRDefault="002172BC" w:rsidP="00824E6E">
      <w:pPr>
        <w:keepNext/>
        <w:keepLines/>
        <w:shd w:val="clear" w:color="auto" w:fill="FFFFFF"/>
        <w:tabs>
          <w:tab w:val="clear" w:pos="567"/>
        </w:tabs>
        <w:spacing w:line="240" w:lineRule="auto"/>
        <w:ind w:left="1134" w:hanging="1134"/>
        <w:rPr>
          <w:color w:val="000000"/>
          <w:lang w:val="lt-LT"/>
        </w:rPr>
      </w:pPr>
      <w:r w:rsidRPr="00824E6E">
        <w:rPr>
          <w:b/>
          <w:bCs/>
          <w:color w:val="000000"/>
          <w:lang w:val="lt-LT"/>
        </w:rPr>
        <w:t>2 lentelė</w:t>
      </w:r>
      <w:r w:rsidRPr="00824E6E">
        <w:rPr>
          <w:b/>
          <w:bCs/>
          <w:color w:val="000000"/>
          <w:lang w:val="lt-LT"/>
        </w:rPr>
        <w:tab/>
      </w:r>
      <w:r w:rsidRPr="00AF1114">
        <w:rPr>
          <w:b/>
          <w:bCs/>
          <w:color w:val="000000"/>
          <w:lang w:val="lt-LT"/>
        </w:rPr>
        <w:t>Rekomenduojamos dozės</w:t>
      </w:r>
      <w:r>
        <w:rPr>
          <w:b/>
          <w:bCs/>
          <w:color w:val="000000"/>
          <w:lang w:val="lt-LT"/>
        </w:rPr>
        <w:t xml:space="preserve"> koregavimai</w:t>
      </w:r>
      <w:r w:rsidRPr="00AF1114">
        <w:rPr>
          <w:b/>
          <w:bCs/>
          <w:color w:val="000000"/>
          <w:lang w:val="lt-LT"/>
        </w:rPr>
        <w:t>, kai yra kraujo perpylimų sukeltas geležies perteklius</w:t>
      </w:r>
    </w:p>
    <w:p w14:paraId="7E71A1DC" w14:textId="77777777" w:rsidR="002172BC" w:rsidRPr="00824E6E" w:rsidRDefault="002172BC" w:rsidP="00824E6E">
      <w:pPr>
        <w:keepNext/>
        <w:shd w:val="clear" w:color="auto" w:fill="FFFFFF"/>
        <w:tabs>
          <w:tab w:val="clear" w:pos="567"/>
        </w:tabs>
        <w:spacing w:line="240" w:lineRule="auto"/>
        <w:ind w:left="567" w:hanging="567"/>
        <w:rPr>
          <w:iCs/>
          <w:color w:val="000000"/>
          <w:szCs w:val="20"/>
          <w:lang w:val="lt-LT"/>
        </w:rPr>
      </w:pPr>
    </w:p>
    <w:tbl>
      <w:tblPr>
        <w:tblStyle w:val="TableGrid"/>
        <w:tblW w:w="0" w:type="auto"/>
        <w:tblInd w:w="-5" w:type="dxa"/>
        <w:tblLook w:val="04A0" w:firstRow="1" w:lastRow="0" w:firstColumn="1" w:lastColumn="0" w:noHBand="0" w:noVBand="1"/>
      </w:tblPr>
      <w:tblGrid>
        <w:gridCol w:w="2835"/>
        <w:gridCol w:w="6096"/>
      </w:tblGrid>
      <w:tr w:rsidR="002172BC" w:rsidRPr="000F27C1" w14:paraId="2A4D9C70" w14:textId="77777777" w:rsidTr="00877ED6">
        <w:tc>
          <w:tcPr>
            <w:tcW w:w="2835" w:type="dxa"/>
          </w:tcPr>
          <w:p w14:paraId="685B7F03" w14:textId="0C3D4B1B" w:rsidR="002172BC" w:rsidRPr="000F27C1" w:rsidRDefault="002172BC" w:rsidP="00824E6E">
            <w:pPr>
              <w:keepNext/>
              <w:tabs>
                <w:tab w:val="clear" w:pos="567"/>
              </w:tabs>
              <w:spacing w:line="240" w:lineRule="auto"/>
              <w:ind w:left="38"/>
              <w:rPr>
                <w:b/>
                <w:bCs/>
                <w:iCs/>
                <w:color w:val="000000"/>
                <w:szCs w:val="20"/>
              </w:rPr>
            </w:pPr>
            <w:proofErr w:type="spellStart"/>
            <w:r w:rsidRPr="000F27C1">
              <w:rPr>
                <w:b/>
                <w:bCs/>
                <w:iCs/>
                <w:color w:val="000000"/>
                <w:szCs w:val="20"/>
              </w:rPr>
              <w:t>Serum</w:t>
            </w:r>
            <w:r w:rsidRPr="00353431">
              <w:rPr>
                <w:b/>
                <w:bCs/>
                <w:iCs/>
                <w:color w:val="000000"/>
                <w:szCs w:val="20"/>
              </w:rPr>
              <w:t>o</w:t>
            </w:r>
            <w:proofErr w:type="spellEnd"/>
            <w:r w:rsidRPr="000F27C1">
              <w:rPr>
                <w:b/>
                <w:bCs/>
                <w:iCs/>
                <w:color w:val="000000"/>
                <w:szCs w:val="20"/>
              </w:rPr>
              <w:t xml:space="preserve"> </w:t>
            </w:r>
            <w:proofErr w:type="spellStart"/>
            <w:r w:rsidRPr="000F27C1">
              <w:rPr>
                <w:b/>
                <w:bCs/>
                <w:iCs/>
                <w:color w:val="000000"/>
                <w:szCs w:val="20"/>
              </w:rPr>
              <w:t>feritin</w:t>
            </w:r>
            <w:r w:rsidRPr="00353431">
              <w:rPr>
                <w:b/>
                <w:bCs/>
                <w:iCs/>
                <w:color w:val="000000"/>
                <w:szCs w:val="20"/>
              </w:rPr>
              <w:t>as</w:t>
            </w:r>
            <w:proofErr w:type="spellEnd"/>
            <w:r w:rsidR="004C1A5C">
              <w:rPr>
                <w:b/>
                <w:bCs/>
                <w:iCs/>
                <w:color w:val="000000"/>
                <w:szCs w:val="20"/>
              </w:rPr>
              <w:t xml:space="preserve"> (</w:t>
            </w:r>
            <w:proofErr w:type="spellStart"/>
            <w:r w:rsidR="004C1A5C">
              <w:rPr>
                <w:b/>
                <w:bCs/>
                <w:iCs/>
                <w:color w:val="000000"/>
                <w:szCs w:val="20"/>
              </w:rPr>
              <w:t>nustatomas</w:t>
            </w:r>
            <w:proofErr w:type="spellEnd"/>
            <w:r w:rsidR="004C1A5C">
              <w:rPr>
                <w:b/>
                <w:bCs/>
                <w:iCs/>
                <w:color w:val="000000"/>
                <w:szCs w:val="20"/>
              </w:rPr>
              <w:t xml:space="preserve"> kas </w:t>
            </w:r>
            <w:proofErr w:type="spellStart"/>
            <w:r w:rsidR="004C1A5C">
              <w:rPr>
                <w:b/>
                <w:bCs/>
                <w:iCs/>
                <w:color w:val="000000"/>
                <w:szCs w:val="20"/>
              </w:rPr>
              <w:t>mėnesį</w:t>
            </w:r>
            <w:proofErr w:type="spellEnd"/>
            <w:r w:rsidR="004C1A5C">
              <w:rPr>
                <w:b/>
                <w:bCs/>
                <w:iCs/>
                <w:color w:val="000000"/>
                <w:szCs w:val="20"/>
              </w:rPr>
              <w:t>)</w:t>
            </w:r>
          </w:p>
        </w:tc>
        <w:tc>
          <w:tcPr>
            <w:tcW w:w="6096" w:type="dxa"/>
          </w:tcPr>
          <w:p w14:paraId="19248D4E" w14:textId="77777777" w:rsidR="002172BC" w:rsidRPr="000F27C1" w:rsidRDefault="002172BC" w:rsidP="00824E6E">
            <w:pPr>
              <w:keepNext/>
              <w:tabs>
                <w:tab w:val="clear" w:pos="567"/>
              </w:tabs>
              <w:spacing w:line="240" w:lineRule="auto"/>
              <w:ind w:left="38"/>
              <w:rPr>
                <w:b/>
                <w:bCs/>
                <w:iCs/>
                <w:color w:val="000000"/>
                <w:szCs w:val="20"/>
              </w:rPr>
            </w:pPr>
            <w:r w:rsidRPr="00AF1114">
              <w:rPr>
                <w:b/>
                <w:bCs/>
                <w:iCs/>
                <w:color w:val="000000"/>
                <w:szCs w:val="20"/>
                <w:lang w:val="lt-LT"/>
              </w:rPr>
              <w:t>Rekomenduojamos dozės koregavima</w:t>
            </w:r>
            <w:r>
              <w:rPr>
                <w:b/>
                <w:bCs/>
                <w:iCs/>
                <w:color w:val="000000"/>
                <w:szCs w:val="20"/>
                <w:lang w:val="lt-LT"/>
              </w:rPr>
              <w:t>s</w:t>
            </w:r>
          </w:p>
        </w:tc>
      </w:tr>
      <w:tr w:rsidR="002172BC" w:rsidRPr="000F27C1" w14:paraId="3B263AA6" w14:textId="77777777" w:rsidTr="00877ED6">
        <w:tc>
          <w:tcPr>
            <w:tcW w:w="2835" w:type="dxa"/>
          </w:tcPr>
          <w:p w14:paraId="7E7749E1" w14:textId="596157D6" w:rsidR="002172BC" w:rsidRPr="000F27C1" w:rsidRDefault="004C1A5C" w:rsidP="00824E6E">
            <w:pPr>
              <w:keepNext/>
              <w:tabs>
                <w:tab w:val="clear" w:pos="567"/>
              </w:tabs>
              <w:spacing w:line="240" w:lineRule="auto"/>
              <w:ind w:left="38"/>
              <w:rPr>
                <w:color w:val="000000"/>
                <w:szCs w:val="20"/>
                <w:lang w:val="en-US"/>
              </w:rPr>
            </w:pPr>
            <w:r w:rsidRPr="004C1A5C">
              <w:rPr>
                <w:color w:val="000000" w:themeColor="text1"/>
                <w:szCs w:val="20"/>
                <w:lang w:val="lt-LT"/>
              </w:rPr>
              <w:t xml:space="preserve">Išlieka </w:t>
            </w:r>
            <w:r w:rsidRPr="004C1A5C">
              <w:rPr>
                <w:color w:val="000000" w:themeColor="text1"/>
                <w:szCs w:val="20"/>
                <w:lang w:val="en-US"/>
              </w:rPr>
              <w:t xml:space="preserve">&gt; 2 500 µg/l </w:t>
            </w:r>
            <w:r w:rsidRPr="004C1A5C">
              <w:rPr>
                <w:color w:val="000000" w:themeColor="text1"/>
                <w:szCs w:val="20"/>
                <w:lang w:val="lt-LT"/>
              </w:rPr>
              <w:t>ir ilgainiui neturi tendencijos mažėti</w:t>
            </w:r>
          </w:p>
        </w:tc>
        <w:tc>
          <w:tcPr>
            <w:tcW w:w="6096" w:type="dxa"/>
          </w:tcPr>
          <w:p w14:paraId="3A186299" w14:textId="77777777" w:rsidR="004C1A5C" w:rsidRPr="004C1A5C" w:rsidRDefault="004C1A5C" w:rsidP="00824E6E">
            <w:pPr>
              <w:keepNext/>
              <w:tabs>
                <w:tab w:val="clear" w:pos="567"/>
              </w:tabs>
              <w:spacing w:line="240" w:lineRule="auto"/>
              <w:ind w:left="38"/>
              <w:rPr>
                <w:bCs/>
                <w:iCs/>
                <w:color w:val="000000"/>
              </w:rPr>
            </w:pPr>
            <w:proofErr w:type="spellStart"/>
            <w:r w:rsidRPr="004C1A5C">
              <w:rPr>
                <w:bCs/>
                <w:iCs/>
                <w:color w:val="000000"/>
              </w:rPr>
              <w:t>Dozę</w:t>
            </w:r>
            <w:proofErr w:type="spellEnd"/>
            <w:r w:rsidRPr="004C1A5C">
              <w:rPr>
                <w:bCs/>
                <w:iCs/>
                <w:color w:val="000000"/>
              </w:rPr>
              <w:t xml:space="preserve"> </w:t>
            </w:r>
            <w:proofErr w:type="spellStart"/>
            <w:r w:rsidRPr="004C1A5C">
              <w:rPr>
                <w:bCs/>
                <w:iCs/>
                <w:color w:val="000000"/>
              </w:rPr>
              <w:t>didinti</w:t>
            </w:r>
            <w:proofErr w:type="spellEnd"/>
            <w:r w:rsidRPr="004C1A5C">
              <w:rPr>
                <w:bCs/>
                <w:iCs/>
                <w:color w:val="000000"/>
              </w:rPr>
              <w:t xml:space="preserve"> kas </w:t>
            </w:r>
            <w:r w:rsidRPr="004C1A5C">
              <w:rPr>
                <w:bCs/>
                <w:iCs/>
                <w:color w:val="000000"/>
                <w:lang w:val="lt-LT"/>
              </w:rPr>
              <w:t>3</w:t>
            </w:r>
            <w:r w:rsidRPr="004C1A5C">
              <w:rPr>
                <w:bCs/>
                <w:iCs/>
                <w:color w:val="000000"/>
                <w:lang w:val="lt-LT"/>
              </w:rPr>
              <w:noBreakHyphen/>
              <w:t>6 mėnesius po 3,5</w:t>
            </w:r>
            <w:r w:rsidRPr="004C1A5C">
              <w:rPr>
                <w:bCs/>
                <w:iCs/>
                <w:color w:val="000000"/>
                <w:lang w:val="lt-LT"/>
              </w:rPr>
              <w:noBreakHyphen/>
              <w:t>7 mg/kg kūno svorio per parą.</w:t>
            </w:r>
          </w:p>
          <w:p w14:paraId="548B5EB9" w14:textId="77777777" w:rsidR="004C1A5C" w:rsidRPr="004C1A5C" w:rsidRDefault="004C1A5C" w:rsidP="00824E6E">
            <w:pPr>
              <w:keepNext/>
              <w:tabs>
                <w:tab w:val="clear" w:pos="567"/>
              </w:tabs>
              <w:spacing w:line="240" w:lineRule="auto"/>
              <w:ind w:left="38"/>
              <w:rPr>
                <w:bCs/>
                <w:iCs/>
                <w:color w:val="000000"/>
              </w:rPr>
            </w:pPr>
          </w:p>
          <w:p w14:paraId="01BDC291" w14:textId="77777777" w:rsidR="004C1A5C" w:rsidRPr="00CA728D" w:rsidRDefault="004C1A5C" w:rsidP="00824E6E">
            <w:pPr>
              <w:keepNext/>
              <w:tabs>
                <w:tab w:val="clear" w:pos="567"/>
              </w:tabs>
              <w:spacing w:line="240" w:lineRule="auto"/>
              <w:ind w:left="38"/>
              <w:rPr>
                <w:iCs/>
                <w:color w:val="000000"/>
              </w:rPr>
            </w:pPr>
            <w:proofErr w:type="spellStart"/>
            <w:r w:rsidRPr="004C1A5C">
              <w:rPr>
                <w:b/>
                <w:bCs/>
                <w:iCs/>
                <w:color w:val="000000"/>
              </w:rPr>
              <w:t>Didžiausia</w:t>
            </w:r>
            <w:proofErr w:type="spellEnd"/>
            <w:r w:rsidRPr="004C1A5C">
              <w:rPr>
                <w:b/>
                <w:bCs/>
                <w:iCs/>
                <w:color w:val="000000"/>
              </w:rPr>
              <w:t xml:space="preserve"> </w:t>
            </w:r>
            <w:proofErr w:type="spellStart"/>
            <w:r w:rsidRPr="004C1A5C">
              <w:rPr>
                <w:b/>
                <w:bCs/>
                <w:iCs/>
                <w:color w:val="000000"/>
              </w:rPr>
              <w:t>leistina</w:t>
            </w:r>
            <w:proofErr w:type="spellEnd"/>
            <w:r w:rsidRPr="004C1A5C">
              <w:rPr>
                <w:b/>
                <w:bCs/>
                <w:iCs/>
                <w:color w:val="000000"/>
              </w:rPr>
              <w:t xml:space="preserve"> </w:t>
            </w:r>
            <w:proofErr w:type="spellStart"/>
            <w:r w:rsidRPr="004C1A5C">
              <w:rPr>
                <w:b/>
                <w:bCs/>
                <w:iCs/>
                <w:color w:val="000000"/>
              </w:rPr>
              <w:t>dozė</w:t>
            </w:r>
            <w:proofErr w:type="spellEnd"/>
            <w:r w:rsidRPr="004C1A5C">
              <w:rPr>
                <w:b/>
                <w:bCs/>
                <w:iCs/>
                <w:color w:val="000000"/>
              </w:rPr>
              <w:t xml:space="preserve"> </w:t>
            </w:r>
            <w:proofErr w:type="spellStart"/>
            <w:r w:rsidRPr="004C1A5C">
              <w:rPr>
                <w:b/>
                <w:bCs/>
                <w:iCs/>
                <w:color w:val="000000"/>
              </w:rPr>
              <w:t>yra</w:t>
            </w:r>
            <w:proofErr w:type="spellEnd"/>
            <w:r w:rsidRPr="004C1A5C">
              <w:rPr>
                <w:b/>
                <w:bCs/>
                <w:iCs/>
                <w:color w:val="000000"/>
              </w:rPr>
              <w:t xml:space="preserve"> 28 mg/kg </w:t>
            </w:r>
            <w:r w:rsidRPr="004C1A5C">
              <w:rPr>
                <w:b/>
                <w:bCs/>
                <w:iCs/>
                <w:color w:val="000000"/>
                <w:lang w:val="lt-LT"/>
              </w:rPr>
              <w:t xml:space="preserve">kūno svorio </w:t>
            </w:r>
            <w:r w:rsidRPr="004C1A5C">
              <w:rPr>
                <w:b/>
                <w:bCs/>
                <w:iCs/>
                <w:color w:val="000000"/>
              </w:rPr>
              <w:t xml:space="preserve">per </w:t>
            </w:r>
            <w:proofErr w:type="spellStart"/>
            <w:r w:rsidRPr="004C1A5C">
              <w:rPr>
                <w:b/>
                <w:bCs/>
                <w:iCs/>
                <w:color w:val="000000"/>
              </w:rPr>
              <w:t>parą</w:t>
            </w:r>
            <w:proofErr w:type="spellEnd"/>
            <w:r w:rsidRPr="004C1A5C">
              <w:rPr>
                <w:b/>
                <w:bCs/>
                <w:iCs/>
                <w:color w:val="000000"/>
              </w:rPr>
              <w:t>.</w:t>
            </w:r>
          </w:p>
          <w:p w14:paraId="67DDE29B" w14:textId="77777777" w:rsidR="004C1A5C" w:rsidRPr="004C1A5C" w:rsidRDefault="004C1A5C" w:rsidP="00824E6E">
            <w:pPr>
              <w:keepNext/>
              <w:tabs>
                <w:tab w:val="clear" w:pos="567"/>
              </w:tabs>
              <w:spacing w:line="240" w:lineRule="auto"/>
              <w:ind w:left="38"/>
              <w:rPr>
                <w:bCs/>
                <w:iCs/>
                <w:color w:val="000000"/>
              </w:rPr>
            </w:pPr>
          </w:p>
          <w:p w14:paraId="464B3B6A" w14:textId="77777777" w:rsidR="004C1A5C" w:rsidRPr="004C1A5C" w:rsidRDefault="004C1A5C" w:rsidP="00824E6E">
            <w:pPr>
              <w:keepNext/>
              <w:tabs>
                <w:tab w:val="clear" w:pos="567"/>
              </w:tabs>
              <w:spacing w:line="240" w:lineRule="auto"/>
              <w:ind w:left="38"/>
              <w:rPr>
                <w:bCs/>
                <w:color w:val="000000"/>
              </w:rPr>
            </w:pPr>
            <w:r w:rsidRPr="004C1A5C">
              <w:rPr>
                <w:bCs/>
                <w:color w:val="000000"/>
                <w:lang w:val="lt-LT"/>
              </w:rPr>
              <w:t>Jei vartojant iki 21 mg/kg kūno svorio per parą dozę hemosiderozė kontroliuojama tik labai prastai, tolesnis dozės didinimas (iki didžiausios 28 mg/kg kūno svorio per parą dozės) gali nepadėti pasiekti patenkinamos būklės kontrolės, todėl gali reikėti apsvarstyti alternatyvaus gydymo pasirinkimą.</w:t>
            </w:r>
          </w:p>
          <w:p w14:paraId="4F331997" w14:textId="77777777" w:rsidR="004C1A5C" w:rsidRPr="004C1A5C" w:rsidRDefault="004C1A5C" w:rsidP="00824E6E">
            <w:pPr>
              <w:keepNext/>
              <w:tabs>
                <w:tab w:val="clear" w:pos="567"/>
              </w:tabs>
              <w:spacing w:line="240" w:lineRule="auto"/>
              <w:ind w:left="38"/>
              <w:rPr>
                <w:bCs/>
                <w:color w:val="000000"/>
              </w:rPr>
            </w:pPr>
          </w:p>
          <w:p w14:paraId="415A2ABC" w14:textId="511323BE" w:rsidR="002172BC" w:rsidRPr="00575B27" w:rsidRDefault="004C1A5C" w:rsidP="00824E6E">
            <w:pPr>
              <w:keepNext/>
              <w:tabs>
                <w:tab w:val="clear" w:pos="567"/>
              </w:tabs>
              <w:spacing w:line="240" w:lineRule="auto"/>
              <w:ind w:left="38"/>
              <w:rPr>
                <w:bCs/>
                <w:color w:val="000000"/>
                <w:lang w:val="lt-LT"/>
              </w:rPr>
            </w:pPr>
            <w:r w:rsidRPr="004C1A5C">
              <w:rPr>
                <w:bCs/>
                <w:color w:val="000000"/>
                <w:lang w:val="lt-LT"/>
              </w:rPr>
              <w:t>Jei vartojant didesnę kaip 21 mg/kg kūno svorio per parą dozę nepasiekiama patenkinama kontrolė, toliau gydyti tokiomis dozėmis nereikėtų, o kai įmanoma reikėtų apsvarstyti alternatyvaus gydymo galimybes.</w:t>
            </w:r>
          </w:p>
        </w:tc>
      </w:tr>
      <w:tr w:rsidR="002172BC" w:rsidRPr="000F27C1" w14:paraId="2D7897CA" w14:textId="77777777" w:rsidTr="00877ED6">
        <w:tc>
          <w:tcPr>
            <w:tcW w:w="2835" w:type="dxa"/>
          </w:tcPr>
          <w:p w14:paraId="44A4CFAA" w14:textId="77777777" w:rsidR="002172BC" w:rsidRPr="000F27C1" w:rsidRDefault="002172BC" w:rsidP="00824E6E">
            <w:pPr>
              <w:keepNext/>
              <w:tabs>
                <w:tab w:val="clear" w:pos="567"/>
              </w:tabs>
              <w:spacing w:line="240" w:lineRule="auto"/>
              <w:ind w:left="38"/>
              <w:rPr>
                <w:iCs/>
                <w:color w:val="000000"/>
                <w:szCs w:val="20"/>
              </w:rPr>
            </w:pPr>
            <w:r w:rsidRPr="00547322">
              <w:rPr>
                <w:color w:val="000000"/>
              </w:rPr>
              <w:t>&gt;</w:t>
            </w:r>
            <w:r w:rsidRPr="00147099">
              <w:rPr>
                <w:color w:val="000000"/>
              </w:rPr>
              <w:t> </w:t>
            </w:r>
            <w:r w:rsidRPr="00547322">
              <w:rPr>
                <w:color w:val="000000"/>
              </w:rPr>
              <w:t>1 000 </w:t>
            </w:r>
            <w:r w:rsidRPr="00547322">
              <w:rPr>
                <w:iCs/>
                <w:color w:val="000000"/>
                <w:szCs w:val="20"/>
              </w:rPr>
              <w:t>µg/l</w:t>
            </w:r>
            <w:r w:rsidRPr="00147099">
              <w:rPr>
                <w:iCs/>
                <w:color w:val="000000"/>
                <w:szCs w:val="20"/>
              </w:rPr>
              <w:t xml:space="preserve">, bet </w:t>
            </w:r>
            <w:proofErr w:type="spellStart"/>
            <w:r w:rsidRPr="00147099">
              <w:rPr>
                <w:iCs/>
                <w:color w:val="000000"/>
                <w:szCs w:val="20"/>
              </w:rPr>
              <w:t>išlieka</w:t>
            </w:r>
            <w:proofErr w:type="spellEnd"/>
            <w:r w:rsidRPr="00547322">
              <w:rPr>
                <w:color w:val="000000"/>
              </w:rPr>
              <w:t xml:space="preserve"> </w:t>
            </w:r>
            <w:r w:rsidRPr="00B039DF">
              <w:rPr>
                <w:color w:val="000000"/>
              </w:rPr>
              <w:t>≤</w:t>
            </w:r>
            <w:r w:rsidRPr="00147099">
              <w:rPr>
                <w:color w:val="000000"/>
              </w:rPr>
              <w:t> </w:t>
            </w:r>
            <w:r w:rsidRPr="00B039DF">
              <w:rPr>
                <w:color w:val="000000"/>
                <w:lang w:val="en-US"/>
              </w:rPr>
              <w:t xml:space="preserve">2 500 µg/l </w:t>
            </w:r>
            <w:r w:rsidRPr="00147099">
              <w:rPr>
                <w:color w:val="000000"/>
                <w:lang w:val="lt-LT"/>
              </w:rPr>
              <w:t>ir ilgainiui turi tendenciją mažėti</w:t>
            </w:r>
          </w:p>
        </w:tc>
        <w:tc>
          <w:tcPr>
            <w:tcW w:w="6096" w:type="dxa"/>
          </w:tcPr>
          <w:p w14:paraId="01BF930A" w14:textId="0ED02008" w:rsidR="002172BC" w:rsidRPr="000F27C1" w:rsidRDefault="002172BC" w:rsidP="00824E6E">
            <w:pPr>
              <w:keepNext/>
              <w:tabs>
                <w:tab w:val="clear" w:pos="567"/>
              </w:tabs>
              <w:spacing w:line="240" w:lineRule="auto"/>
              <w:ind w:left="38"/>
              <w:rPr>
                <w:iCs/>
                <w:color w:val="000000"/>
                <w:szCs w:val="20"/>
              </w:rPr>
            </w:pPr>
            <w:proofErr w:type="spellStart"/>
            <w:r w:rsidRPr="00147099">
              <w:rPr>
                <w:iCs/>
                <w:color w:val="000000" w:themeColor="text1"/>
                <w:szCs w:val="20"/>
              </w:rPr>
              <w:t>Dozę</w:t>
            </w:r>
            <w:proofErr w:type="spellEnd"/>
            <w:r w:rsidRPr="00147099">
              <w:rPr>
                <w:iCs/>
                <w:color w:val="000000" w:themeColor="text1"/>
                <w:szCs w:val="20"/>
              </w:rPr>
              <w:t xml:space="preserve"> </w:t>
            </w:r>
            <w:proofErr w:type="spellStart"/>
            <w:r w:rsidRPr="00147099">
              <w:rPr>
                <w:iCs/>
                <w:color w:val="000000" w:themeColor="text1"/>
                <w:szCs w:val="20"/>
              </w:rPr>
              <w:t>mažinti</w:t>
            </w:r>
            <w:proofErr w:type="spellEnd"/>
            <w:r w:rsidRPr="00147099">
              <w:rPr>
                <w:iCs/>
                <w:color w:val="000000" w:themeColor="text1"/>
                <w:szCs w:val="20"/>
              </w:rPr>
              <w:t xml:space="preserve"> kas </w:t>
            </w:r>
            <w:r w:rsidRPr="00147099">
              <w:rPr>
                <w:bCs/>
                <w:iCs/>
                <w:color w:val="000000" w:themeColor="text1"/>
                <w:szCs w:val="20"/>
                <w:lang w:val="lt-LT"/>
              </w:rPr>
              <w:t>3</w:t>
            </w:r>
            <w:r w:rsidRPr="00147099">
              <w:rPr>
                <w:bCs/>
                <w:iCs/>
                <w:color w:val="000000" w:themeColor="text1"/>
                <w:szCs w:val="20"/>
                <w:lang w:val="lt-LT"/>
              </w:rPr>
              <w:noBreakHyphen/>
              <w:t>6 mėnesius po 3,5</w:t>
            </w:r>
            <w:r w:rsidRPr="00147099">
              <w:rPr>
                <w:bCs/>
                <w:iCs/>
                <w:color w:val="000000" w:themeColor="text1"/>
                <w:szCs w:val="20"/>
                <w:lang w:val="lt-LT"/>
              </w:rPr>
              <w:noBreakHyphen/>
              <w:t>7 </w:t>
            </w:r>
            <w:bookmarkStart w:id="3" w:name="_Hlk197678743"/>
            <w:r w:rsidRPr="00147099">
              <w:rPr>
                <w:bCs/>
                <w:iCs/>
                <w:color w:val="000000" w:themeColor="text1"/>
                <w:szCs w:val="20"/>
                <w:lang w:val="lt-LT"/>
              </w:rPr>
              <w:t>mg/kg kūno svorio</w:t>
            </w:r>
            <w:r w:rsidRPr="00147099">
              <w:rPr>
                <w:lang w:val="lt-LT"/>
              </w:rPr>
              <w:t xml:space="preserve"> </w:t>
            </w:r>
            <w:r w:rsidR="00724405" w:rsidRPr="00724405">
              <w:rPr>
                <w:bCs/>
                <w:lang w:val="lt-LT"/>
              </w:rPr>
              <w:t>per parą</w:t>
            </w:r>
            <w:bookmarkEnd w:id="3"/>
            <w:r w:rsidR="00724405" w:rsidRPr="00724405">
              <w:rPr>
                <w:bCs/>
                <w:lang w:val="lt-LT"/>
              </w:rPr>
              <w:t xml:space="preserve"> </w:t>
            </w:r>
            <w:r>
              <w:rPr>
                <w:lang w:val="lt-LT"/>
              </w:rPr>
              <w:t>p</w:t>
            </w:r>
            <w:r w:rsidRPr="00147099">
              <w:rPr>
                <w:color w:val="000000" w:themeColor="text1"/>
                <w:szCs w:val="20"/>
                <w:lang w:val="lt-LT"/>
              </w:rPr>
              <w:t>acientams, gydytiems &gt; 21 mg/kg</w:t>
            </w:r>
            <w:r w:rsidR="000F7F8F" w:rsidRPr="000F7F8F">
              <w:rPr>
                <w:bCs/>
                <w:color w:val="000000"/>
                <w:lang w:val="lt-LT"/>
              </w:rPr>
              <w:t xml:space="preserve"> </w:t>
            </w:r>
            <w:r w:rsidR="000F7F8F" w:rsidRPr="000F7F8F">
              <w:rPr>
                <w:bCs/>
                <w:color w:val="000000" w:themeColor="text1"/>
                <w:szCs w:val="20"/>
                <w:lang w:val="lt-LT"/>
              </w:rPr>
              <w:t>kūno svorio</w:t>
            </w:r>
            <w:r w:rsidRPr="00147099">
              <w:rPr>
                <w:color w:val="000000" w:themeColor="text1"/>
                <w:szCs w:val="20"/>
                <w:lang w:val="lt-LT"/>
              </w:rPr>
              <w:t xml:space="preserve"> per parą dozėmis</w:t>
            </w:r>
            <w:r w:rsidRPr="00147099">
              <w:rPr>
                <w:color w:val="000000" w:themeColor="text1"/>
                <w:szCs w:val="20"/>
                <w:lang w:val="en-US"/>
              </w:rPr>
              <w:t xml:space="preserve"> </w:t>
            </w:r>
            <w:proofErr w:type="spellStart"/>
            <w:r w:rsidRPr="00147099">
              <w:rPr>
                <w:color w:val="000000" w:themeColor="text1"/>
                <w:szCs w:val="20"/>
                <w:lang w:val="en-US"/>
              </w:rPr>
              <w:t>kol</w:t>
            </w:r>
            <w:proofErr w:type="spellEnd"/>
            <w:r>
              <w:rPr>
                <w:color w:val="000000" w:themeColor="text1"/>
                <w:szCs w:val="20"/>
                <w:lang w:val="en-US"/>
              </w:rPr>
              <w:t xml:space="preserve"> </w:t>
            </w:r>
            <w:proofErr w:type="spellStart"/>
            <w:r>
              <w:rPr>
                <w:color w:val="000000" w:themeColor="text1"/>
                <w:szCs w:val="20"/>
                <w:lang w:val="en-US"/>
              </w:rPr>
              <w:t>pasieks</w:t>
            </w:r>
            <w:proofErr w:type="spellEnd"/>
            <w:r>
              <w:rPr>
                <w:color w:val="000000" w:themeColor="text1"/>
                <w:szCs w:val="20"/>
                <w:lang w:val="en-US"/>
              </w:rPr>
              <w:t xml:space="preserve"> </w:t>
            </w:r>
            <w:proofErr w:type="spellStart"/>
            <w:r>
              <w:rPr>
                <w:color w:val="000000" w:themeColor="text1"/>
                <w:szCs w:val="20"/>
                <w:lang w:val="en-US"/>
              </w:rPr>
              <w:t>tikslinį</w:t>
            </w:r>
            <w:proofErr w:type="spellEnd"/>
            <w:r>
              <w:rPr>
                <w:color w:val="000000" w:themeColor="text1"/>
                <w:szCs w:val="20"/>
                <w:lang w:val="en-US"/>
              </w:rPr>
              <w:t xml:space="preserve"> </w:t>
            </w:r>
            <w:proofErr w:type="spellStart"/>
            <w:r>
              <w:rPr>
                <w:color w:val="000000" w:themeColor="text1"/>
                <w:szCs w:val="20"/>
                <w:lang w:val="en-US"/>
              </w:rPr>
              <w:t>lygį</w:t>
            </w:r>
            <w:proofErr w:type="spellEnd"/>
            <w:r>
              <w:rPr>
                <w:color w:val="000000" w:themeColor="text1"/>
                <w:szCs w:val="20"/>
                <w:lang w:val="en-US"/>
              </w:rPr>
              <w:t xml:space="preserve"> </w:t>
            </w:r>
            <w:proofErr w:type="spellStart"/>
            <w:r>
              <w:rPr>
                <w:color w:val="000000" w:themeColor="text1"/>
                <w:szCs w:val="20"/>
                <w:lang w:val="en-US"/>
              </w:rPr>
              <w:t>nuo</w:t>
            </w:r>
            <w:proofErr w:type="spellEnd"/>
            <w:r>
              <w:rPr>
                <w:color w:val="000000" w:themeColor="text1"/>
                <w:szCs w:val="20"/>
                <w:lang w:val="en-US"/>
              </w:rPr>
              <w:t xml:space="preserve"> </w:t>
            </w:r>
            <w:r w:rsidRPr="00147099">
              <w:rPr>
                <w:color w:val="000000" w:themeColor="text1"/>
                <w:szCs w:val="20"/>
                <w:lang w:val="en-US"/>
              </w:rPr>
              <w:t xml:space="preserve">500 </w:t>
            </w:r>
            <w:proofErr w:type="spellStart"/>
            <w:r w:rsidRPr="00147099">
              <w:rPr>
                <w:color w:val="000000" w:themeColor="text1"/>
                <w:szCs w:val="20"/>
                <w:lang w:val="en-US"/>
              </w:rPr>
              <w:t>iki</w:t>
            </w:r>
            <w:proofErr w:type="spellEnd"/>
            <w:r w:rsidRPr="00147099">
              <w:rPr>
                <w:color w:val="000000" w:themeColor="text1"/>
                <w:szCs w:val="20"/>
                <w:lang w:val="en-US"/>
              </w:rPr>
              <w:t xml:space="preserve"> 1 000 µg/l</w:t>
            </w:r>
            <w:r>
              <w:rPr>
                <w:color w:val="000000" w:themeColor="text1"/>
                <w:szCs w:val="20"/>
                <w:lang w:val="en-US"/>
              </w:rPr>
              <w:t>.</w:t>
            </w:r>
          </w:p>
        </w:tc>
      </w:tr>
      <w:tr w:rsidR="002172BC" w:rsidRPr="000F27C1" w14:paraId="19E4D101" w14:textId="77777777" w:rsidTr="00877ED6">
        <w:tc>
          <w:tcPr>
            <w:tcW w:w="2835" w:type="dxa"/>
          </w:tcPr>
          <w:p w14:paraId="0663D9DC" w14:textId="54C99D65" w:rsidR="004C1A5C" w:rsidRPr="000F27C1" w:rsidRDefault="004C1A5C" w:rsidP="00824E6E">
            <w:pPr>
              <w:keepNext/>
              <w:tabs>
                <w:tab w:val="clear" w:pos="567"/>
              </w:tabs>
              <w:spacing w:line="240" w:lineRule="auto"/>
              <w:ind w:left="38"/>
              <w:rPr>
                <w:color w:val="000000"/>
                <w:szCs w:val="20"/>
              </w:rPr>
            </w:pPr>
            <w:r w:rsidRPr="004C1A5C">
              <w:rPr>
                <w:color w:val="000000" w:themeColor="text1"/>
                <w:szCs w:val="20"/>
                <w:lang w:val="en-US"/>
              </w:rPr>
              <w:t xml:space="preserve">Nuo 500 </w:t>
            </w:r>
            <w:proofErr w:type="spellStart"/>
            <w:r w:rsidRPr="004C1A5C">
              <w:rPr>
                <w:color w:val="000000" w:themeColor="text1"/>
                <w:szCs w:val="20"/>
                <w:lang w:val="en-US"/>
              </w:rPr>
              <w:t>iki</w:t>
            </w:r>
            <w:proofErr w:type="spellEnd"/>
            <w:r w:rsidRPr="004C1A5C">
              <w:rPr>
                <w:color w:val="000000" w:themeColor="text1"/>
                <w:szCs w:val="20"/>
                <w:lang w:val="en-US"/>
              </w:rPr>
              <w:t xml:space="preserve"> 1 000 </w:t>
            </w:r>
            <w:proofErr w:type="gramStart"/>
            <w:r w:rsidRPr="004C1A5C">
              <w:rPr>
                <w:color w:val="000000" w:themeColor="text1"/>
                <w:szCs w:val="20"/>
                <w:lang w:val="en-US"/>
              </w:rPr>
              <w:t>µg</w:t>
            </w:r>
            <w:proofErr w:type="gramEnd"/>
            <w:r w:rsidRPr="004C1A5C">
              <w:rPr>
                <w:color w:val="000000" w:themeColor="text1"/>
                <w:szCs w:val="20"/>
                <w:lang w:val="en-US"/>
              </w:rPr>
              <w:t>/l (</w:t>
            </w:r>
            <w:r w:rsidRPr="004C1A5C">
              <w:rPr>
                <w:color w:val="000000" w:themeColor="text1"/>
                <w:szCs w:val="20"/>
                <w:lang w:val="lt-LT"/>
              </w:rPr>
              <w:t>tikslinio lygio ribos</w:t>
            </w:r>
            <w:r w:rsidRPr="004C1A5C">
              <w:rPr>
                <w:color w:val="000000" w:themeColor="text1"/>
                <w:szCs w:val="20"/>
                <w:lang w:val="en-US"/>
              </w:rPr>
              <w:t>)</w:t>
            </w:r>
          </w:p>
        </w:tc>
        <w:tc>
          <w:tcPr>
            <w:tcW w:w="6096" w:type="dxa"/>
          </w:tcPr>
          <w:p w14:paraId="6749EBB8" w14:textId="7247D0EF" w:rsidR="002172BC" w:rsidRPr="000F27C1" w:rsidRDefault="004C1A5C" w:rsidP="00824E6E">
            <w:pPr>
              <w:keepNext/>
              <w:tabs>
                <w:tab w:val="clear" w:pos="567"/>
              </w:tabs>
              <w:spacing w:line="240" w:lineRule="auto"/>
              <w:ind w:left="38"/>
              <w:rPr>
                <w:iCs/>
                <w:color w:val="000000"/>
                <w:szCs w:val="20"/>
              </w:rPr>
            </w:pPr>
            <w:r>
              <w:rPr>
                <w:bCs/>
                <w:color w:val="000000"/>
                <w:lang w:val="lt-LT"/>
              </w:rPr>
              <w:t xml:space="preserve">Dozę mažinti </w:t>
            </w:r>
            <w:r w:rsidRPr="004C1A5C">
              <w:rPr>
                <w:bCs/>
                <w:color w:val="000000"/>
                <w:lang w:val="lt-LT"/>
              </w:rPr>
              <w:t>po 3,5</w:t>
            </w:r>
            <w:r w:rsidRPr="004C1A5C">
              <w:rPr>
                <w:bCs/>
                <w:color w:val="000000"/>
                <w:lang w:val="lt-LT"/>
              </w:rPr>
              <w:noBreakHyphen/>
              <w:t xml:space="preserve">7 mg/kg kūno svorio per parą </w:t>
            </w:r>
            <w:r>
              <w:rPr>
                <w:bCs/>
                <w:color w:val="000000"/>
                <w:lang w:val="lt-LT"/>
              </w:rPr>
              <w:t>k</w:t>
            </w:r>
            <w:r w:rsidRPr="00147099">
              <w:rPr>
                <w:bCs/>
                <w:color w:val="000000"/>
                <w:lang w:val="lt-LT"/>
              </w:rPr>
              <w:t>as 3</w:t>
            </w:r>
            <w:r w:rsidRPr="00147099">
              <w:rPr>
                <w:bCs/>
                <w:color w:val="000000"/>
                <w:lang w:val="lt-LT"/>
              </w:rPr>
              <w:noBreakHyphen/>
              <w:t>6 mėnesius taip, kad serumo feritino koncentracija būtų palaikoma tikslinio lygio ribose ir būtų sumažinta chelatų perdozavimo rizika</w:t>
            </w:r>
            <w:r w:rsidRPr="00664CFF">
              <w:rPr>
                <w:bCs/>
                <w:color w:val="000000"/>
                <w:lang w:val="en-US"/>
              </w:rPr>
              <w:t>.</w:t>
            </w:r>
          </w:p>
        </w:tc>
      </w:tr>
      <w:tr w:rsidR="002172BC" w:rsidRPr="000F27C1" w14:paraId="162D2C6B" w14:textId="77777777" w:rsidTr="00877ED6">
        <w:tc>
          <w:tcPr>
            <w:tcW w:w="2835" w:type="dxa"/>
          </w:tcPr>
          <w:p w14:paraId="7A32E110" w14:textId="77777777" w:rsidR="002172BC" w:rsidRPr="000F27C1" w:rsidRDefault="002172BC" w:rsidP="00824E6E">
            <w:pPr>
              <w:tabs>
                <w:tab w:val="clear" w:pos="567"/>
              </w:tabs>
              <w:spacing w:line="240" w:lineRule="auto"/>
              <w:ind w:left="40"/>
              <w:rPr>
                <w:iCs/>
                <w:color w:val="000000"/>
                <w:szCs w:val="20"/>
              </w:rPr>
            </w:pPr>
            <w:proofErr w:type="spellStart"/>
            <w:r w:rsidRPr="00147099">
              <w:rPr>
                <w:iCs/>
                <w:color w:val="000000"/>
                <w:szCs w:val="20"/>
              </w:rPr>
              <w:t>Mažesnė</w:t>
            </w:r>
            <w:proofErr w:type="spellEnd"/>
            <w:r w:rsidRPr="00147099">
              <w:rPr>
                <w:iCs/>
                <w:color w:val="000000"/>
                <w:szCs w:val="20"/>
              </w:rPr>
              <w:t xml:space="preserve"> </w:t>
            </w:r>
            <w:proofErr w:type="spellStart"/>
            <w:r w:rsidRPr="00147099">
              <w:rPr>
                <w:iCs/>
                <w:color w:val="000000"/>
                <w:szCs w:val="20"/>
              </w:rPr>
              <w:t>kaip</w:t>
            </w:r>
            <w:proofErr w:type="spellEnd"/>
            <w:r w:rsidRPr="00C51012">
              <w:rPr>
                <w:iCs/>
                <w:color w:val="000000"/>
                <w:szCs w:val="20"/>
              </w:rPr>
              <w:t xml:space="preserve"> &lt;</w:t>
            </w:r>
            <w:r w:rsidRPr="00147099">
              <w:rPr>
                <w:iCs/>
                <w:color w:val="000000"/>
                <w:szCs w:val="20"/>
              </w:rPr>
              <w:t> </w:t>
            </w:r>
            <w:r w:rsidRPr="00C51012">
              <w:rPr>
                <w:iCs/>
                <w:color w:val="000000"/>
                <w:szCs w:val="20"/>
              </w:rPr>
              <w:t>500 µg/l</w:t>
            </w:r>
          </w:p>
        </w:tc>
        <w:tc>
          <w:tcPr>
            <w:tcW w:w="6096" w:type="dxa"/>
          </w:tcPr>
          <w:p w14:paraId="0CF10A84" w14:textId="6381B1E5" w:rsidR="002172BC" w:rsidRPr="000F27C1" w:rsidRDefault="002172BC" w:rsidP="00824E6E">
            <w:pPr>
              <w:tabs>
                <w:tab w:val="clear" w:pos="567"/>
              </w:tabs>
              <w:spacing w:line="240" w:lineRule="auto"/>
              <w:ind w:left="40"/>
              <w:rPr>
                <w:iCs/>
                <w:color w:val="000000"/>
                <w:szCs w:val="20"/>
              </w:rPr>
            </w:pPr>
            <w:r w:rsidRPr="00147099">
              <w:rPr>
                <w:iCs/>
                <w:color w:val="000000"/>
                <w:szCs w:val="20"/>
                <w:lang w:val="lt-LT"/>
              </w:rPr>
              <w:t>Apsvarstyti gydymo nutraukimą</w:t>
            </w:r>
            <w:r w:rsidR="00724405">
              <w:rPr>
                <w:iCs/>
                <w:color w:val="000000"/>
                <w:szCs w:val="20"/>
                <w:lang w:val="lt-LT"/>
              </w:rPr>
              <w:t xml:space="preserve"> </w:t>
            </w:r>
            <w:r w:rsidR="00724405" w:rsidRPr="00724405">
              <w:rPr>
                <w:iCs/>
                <w:color w:val="000000"/>
                <w:szCs w:val="20"/>
                <w:lang w:val="lt-LT"/>
              </w:rPr>
              <w:t>(žr. 4.4 skyrių)</w:t>
            </w:r>
            <w:r w:rsidRPr="000F27C1">
              <w:rPr>
                <w:iCs/>
                <w:color w:val="000000"/>
                <w:szCs w:val="20"/>
              </w:rPr>
              <w:t>.</w:t>
            </w:r>
          </w:p>
        </w:tc>
      </w:tr>
    </w:tbl>
    <w:p w14:paraId="398AE802" w14:textId="77777777" w:rsidR="00C26271" w:rsidRDefault="00C26271" w:rsidP="00824E6E">
      <w:pPr>
        <w:pStyle w:val="Text"/>
        <w:spacing w:before="0"/>
        <w:jc w:val="left"/>
        <w:rPr>
          <w:sz w:val="22"/>
          <w:szCs w:val="22"/>
          <w:lang w:val="lt-LT"/>
        </w:rPr>
      </w:pPr>
    </w:p>
    <w:p w14:paraId="70B5C47A" w14:textId="2A5477B5" w:rsidR="00F52FB4" w:rsidRPr="00D95E1B" w:rsidRDefault="001A4B7E" w:rsidP="00824E6E">
      <w:pPr>
        <w:pStyle w:val="Text"/>
        <w:spacing w:before="0"/>
        <w:jc w:val="left"/>
        <w:rPr>
          <w:sz w:val="22"/>
          <w:szCs w:val="22"/>
          <w:lang w:val="lt-LT"/>
        </w:rPr>
      </w:pPr>
      <w:r w:rsidRPr="00D95E1B">
        <w:rPr>
          <w:sz w:val="22"/>
          <w:szCs w:val="22"/>
          <w:lang w:val="lt-LT"/>
        </w:rPr>
        <w:t xml:space="preserve">Šiuo metu dar trūksta duomenų iš klinikinių tyrimų apie ilgalaikio didesnių kaip 30 mg/kg kūno svorio EXJADE disperguojamųjų tablečių dozių </w:t>
      </w:r>
      <w:r w:rsidR="00724405" w:rsidRPr="00724405">
        <w:rPr>
          <w:sz w:val="22"/>
          <w:szCs w:val="22"/>
          <w:lang w:val="lt-LT"/>
        </w:rPr>
        <w:t xml:space="preserve">(ekvivalentiška 21 mg/kg kūno svorio EXJADE </w:t>
      </w:r>
      <w:r w:rsidR="007F2731" w:rsidRPr="00824E6E">
        <w:rPr>
          <w:sz w:val="22"/>
          <w:szCs w:val="22"/>
          <w:lang w:val="lt-LT"/>
        </w:rPr>
        <w:t>granulių</w:t>
      </w:r>
      <w:r w:rsidR="00724405" w:rsidRPr="00824E6E">
        <w:rPr>
          <w:sz w:val="22"/>
          <w:szCs w:val="22"/>
          <w:lang w:val="lt-LT"/>
        </w:rPr>
        <w:t xml:space="preserve"> dozėms)</w:t>
      </w:r>
      <w:r w:rsidR="00724405" w:rsidRPr="00724405">
        <w:rPr>
          <w:sz w:val="22"/>
          <w:szCs w:val="22"/>
          <w:lang w:val="lt-LT"/>
        </w:rPr>
        <w:t xml:space="preserve"> </w:t>
      </w:r>
      <w:r w:rsidRPr="00D95E1B">
        <w:rPr>
          <w:sz w:val="22"/>
          <w:szCs w:val="22"/>
          <w:lang w:val="lt-LT"/>
        </w:rPr>
        <w:t xml:space="preserve">vartojimo veiksmingumą ir saugumą (264 pacientai po dozės didinimo buvo stebimi vidutiniškai 1 metus). Nerekomenduojama vartoti didesnių nei 28 mg/kg </w:t>
      </w:r>
      <w:r w:rsidR="000F7F8F" w:rsidRPr="000F7F8F">
        <w:rPr>
          <w:bCs/>
          <w:sz w:val="22"/>
          <w:szCs w:val="22"/>
          <w:lang w:val="lt-LT"/>
        </w:rPr>
        <w:t>kūno svorio</w:t>
      </w:r>
      <w:r w:rsidR="004C1A5C">
        <w:rPr>
          <w:bCs/>
          <w:sz w:val="22"/>
          <w:szCs w:val="22"/>
          <w:lang w:val="lt-LT"/>
        </w:rPr>
        <w:t xml:space="preserve"> per parą</w:t>
      </w:r>
      <w:r w:rsidR="000F7F8F" w:rsidRPr="000F7F8F">
        <w:rPr>
          <w:sz w:val="22"/>
          <w:szCs w:val="22"/>
          <w:lang w:val="lt-LT"/>
        </w:rPr>
        <w:t xml:space="preserve"> </w:t>
      </w:r>
      <w:r w:rsidRPr="00D95E1B">
        <w:rPr>
          <w:sz w:val="22"/>
          <w:szCs w:val="22"/>
          <w:lang w:val="lt-LT"/>
        </w:rPr>
        <w:t>dozių, nes yra nedaug gydymo didesnėmis dozėmis už šią patirties (žr. 5.1 skyrių).</w:t>
      </w:r>
    </w:p>
    <w:p w14:paraId="3C72EA6D" w14:textId="77777777" w:rsidR="00F52FB4" w:rsidRPr="00D95E1B" w:rsidRDefault="00F52FB4" w:rsidP="00824E6E">
      <w:pPr>
        <w:pStyle w:val="Text"/>
        <w:spacing w:before="0"/>
        <w:jc w:val="left"/>
        <w:rPr>
          <w:sz w:val="22"/>
          <w:szCs w:val="22"/>
          <w:lang w:val="lt-LT"/>
        </w:rPr>
      </w:pPr>
    </w:p>
    <w:p w14:paraId="1F9826F3" w14:textId="77777777" w:rsidR="00F52FB4" w:rsidRPr="00D95E1B" w:rsidRDefault="001A4B7E" w:rsidP="00824E6E">
      <w:pPr>
        <w:keepNext/>
        <w:tabs>
          <w:tab w:val="clear" w:pos="567"/>
        </w:tabs>
        <w:spacing w:line="240" w:lineRule="auto"/>
        <w:rPr>
          <w:i/>
          <w:u w:val="single"/>
          <w:lang w:val="lt-LT"/>
        </w:rPr>
      </w:pPr>
      <w:r w:rsidRPr="00D95E1B">
        <w:rPr>
          <w:i/>
          <w:u w:val="single"/>
          <w:lang w:val="lt-LT"/>
        </w:rPr>
        <w:t>Nuo kraujo perpylimų nepriklausomi talasemijos sindromai</w:t>
      </w:r>
    </w:p>
    <w:p w14:paraId="2B1AF977" w14:textId="77777777" w:rsidR="00F52FB4" w:rsidRPr="00D95E1B" w:rsidRDefault="00F52FB4" w:rsidP="00824E6E">
      <w:pPr>
        <w:keepNext/>
        <w:tabs>
          <w:tab w:val="clear" w:pos="567"/>
        </w:tabs>
        <w:spacing w:line="240" w:lineRule="auto"/>
        <w:rPr>
          <w:i/>
          <w:u w:val="single"/>
          <w:lang w:val="lt-LT"/>
        </w:rPr>
      </w:pPr>
    </w:p>
    <w:p w14:paraId="44E1251E" w14:textId="71EFEFCC" w:rsidR="00F52FB4" w:rsidRPr="00D95E1B" w:rsidRDefault="001A4B7E" w:rsidP="00824E6E">
      <w:pPr>
        <w:tabs>
          <w:tab w:val="clear" w:pos="567"/>
        </w:tabs>
        <w:spacing w:line="240" w:lineRule="auto"/>
        <w:rPr>
          <w:lang w:val="lt-LT"/>
        </w:rPr>
      </w:pPr>
      <w:r w:rsidRPr="00D95E1B">
        <w:rPr>
          <w:lang w:val="lt-LT"/>
        </w:rPr>
        <w:t>Gydymą chelatais reikia pradėti tik tuomet, kai akivaizdus geležies perteklius (geležies koncentracija kepenyse [GKK] ≥</w:t>
      </w:r>
      <w:r w:rsidR="00E94370">
        <w:rPr>
          <w:lang w:val="lt-LT"/>
        </w:rPr>
        <w:t> </w:t>
      </w:r>
      <w:r w:rsidRPr="00D95E1B">
        <w:rPr>
          <w:lang w:val="lt-LT"/>
        </w:rPr>
        <w:t>5 mg Fe/g sausos masės arba feritino koncentracija serume nuolat yra didesnė kaip 800 µg/l). GKK rodmuo yra pirmaeilis geležies pertekliaus nustatymo metodas, todėl šį rodmenį reikėtų nustatyti, kai tik įmanoma. Skiriant chelatų visiems pacientams reikia laikytis atsargumo priemonių, kad būtų sumažinta šių vaistinių preparatų perdozavimo rizika (žr. 4.4 skyrių).</w:t>
      </w:r>
    </w:p>
    <w:p w14:paraId="0C59D667" w14:textId="77777777" w:rsidR="00F52FB4" w:rsidRPr="00D95E1B" w:rsidRDefault="00F52FB4" w:rsidP="00824E6E">
      <w:pPr>
        <w:pStyle w:val="Text"/>
        <w:spacing w:before="0"/>
        <w:jc w:val="left"/>
        <w:rPr>
          <w:sz w:val="22"/>
          <w:szCs w:val="22"/>
          <w:lang w:val="lt-LT"/>
        </w:rPr>
      </w:pPr>
    </w:p>
    <w:p w14:paraId="6D82F379" w14:textId="1192F75A" w:rsidR="00F52FB4" w:rsidRPr="00D95E1B" w:rsidRDefault="00E02683" w:rsidP="00824E6E">
      <w:pPr>
        <w:pStyle w:val="Text"/>
        <w:spacing w:before="0"/>
        <w:jc w:val="left"/>
        <w:rPr>
          <w:sz w:val="22"/>
          <w:szCs w:val="22"/>
          <w:lang w:val="lt-LT"/>
        </w:rPr>
      </w:pPr>
      <w:r w:rsidRPr="00D95E1B">
        <w:rPr>
          <w:sz w:val="22"/>
          <w:szCs w:val="22"/>
          <w:lang w:val="lt-LT"/>
        </w:rPr>
        <w:t xml:space="preserve">Dėl skirtingo farmakokinetikos profilio, </w:t>
      </w:r>
      <w:r w:rsidR="00165EDF" w:rsidRPr="00D95E1B">
        <w:rPr>
          <w:sz w:val="22"/>
          <w:szCs w:val="22"/>
          <w:lang w:val="lt-LT"/>
        </w:rPr>
        <w:t xml:space="preserve">reikia skirti </w:t>
      </w:r>
      <w:r w:rsidR="00742847" w:rsidRPr="00D95E1B">
        <w:rPr>
          <w:sz w:val="22"/>
          <w:szCs w:val="22"/>
          <w:lang w:val="lt-LT"/>
        </w:rPr>
        <w:t xml:space="preserve">30 % </w:t>
      </w:r>
      <w:r w:rsidR="00165EDF" w:rsidRPr="00D95E1B">
        <w:rPr>
          <w:sz w:val="22"/>
          <w:szCs w:val="22"/>
          <w:lang w:val="lt-LT"/>
        </w:rPr>
        <w:t xml:space="preserve">mažesnę </w:t>
      </w:r>
      <w:r w:rsidR="00742847" w:rsidRPr="00D95E1B">
        <w:rPr>
          <w:sz w:val="22"/>
          <w:szCs w:val="22"/>
          <w:lang w:val="lt-LT"/>
        </w:rPr>
        <w:t xml:space="preserve">EXJADE </w:t>
      </w:r>
      <w:r w:rsidRPr="00D95E1B">
        <w:rPr>
          <w:sz w:val="22"/>
          <w:szCs w:val="22"/>
          <w:lang w:val="lt-LT"/>
        </w:rPr>
        <w:t xml:space="preserve">granulių dozę, palyginus su rekomenduojama </w:t>
      </w:r>
      <w:r w:rsidR="00742847" w:rsidRPr="00D95E1B">
        <w:rPr>
          <w:sz w:val="22"/>
          <w:szCs w:val="22"/>
          <w:lang w:val="lt-LT"/>
        </w:rPr>
        <w:t xml:space="preserve">EXJADE </w:t>
      </w:r>
      <w:r w:rsidRPr="00D95E1B">
        <w:rPr>
          <w:sz w:val="22"/>
          <w:szCs w:val="22"/>
          <w:lang w:val="lt-LT"/>
        </w:rPr>
        <w:t>disperguojamųjų tablečių doze (žr. 5.1 skyrių).</w:t>
      </w:r>
    </w:p>
    <w:p w14:paraId="0420FA1B" w14:textId="4E27F151" w:rsidR="00F52FB4" w:rsidRPr="00D95E1B" w:rsidRDefault="00F52FB4" w:rsidP="00824E6E">
      <w:pPr>
        <w:tabs>
          <w:tab w:val="clear" w:pos="567"/>
        </w:tabs>
        <w:spacing w:line="240" w:lineRule="auto"/>
        <w:rPr>
          <w:lang w:val="lt-LT"/>
        </w:rPr>
      </w:pPr>
    </w:p>
    <w:p w14:paraId="09A8EC10" w14:textId="77777777" w:rsidR="00F52FB4" w:rsidRPr="00D95E1B" w:rsidRDefault="001A4B7E" w:rsidP="00824E6E">
      <w:pPr>
        <w:keepNext/>
        <w:tabs>
          <w:tab w:val="clear" w:pos="567"/>
        </w:tabs>
        <w:spacing w:line="240" w:lineRule="auto"/>
        <w:ind w:left="567" w:hanging="567"/>
        <w:rPr>
          <w:i/>
          <w:lang w:val="lt-LT"/>
        </w:rPr>
      </w:pPr>
      <w:r w:rsidRPr="00D95E1B">
        <w:rPr>
          <w:i/>
          <w:lang w:val="lt-LT"/>
        </w:rPr>
        <w:t>Pradinė dozė</w:t>
      </w:r>
    </w:p>
    <w:p w14:paraId="3074D54A" w14:textId="77777777" w:rsidR="00F52FB4" w:rsidRPr="00D95E1B" w:rsidRDefault="001A4B7E" w:rsidP="00824E6E">
      <w:pPr>
        <w:tabs>
          <w:tab w:val="clear" w:pos="567"/>
        </w:tabs>
        <w:spacing w:line="240" w:lineRule="auto"/>
        <w:rPr>
          <w:lang w:val="lt-LT"/>
        </w:rPr>
      </w:pPr>
      <w:r w:rsidRPr="00D95E1B">
        <w:rPr>
          <w:lang w:val="lt-LT"/>
        </w:rPr>
        <w:t>Rekomenduojama pradinė EXJADE granulių dozė pacientams, kuriems nustatyti nuo kraujo perpylimų nepriklausomi talasemijos sindromai, yra 7 mg/kg kūno svorio per parą.</w:t>
      </w:r>
    </w:p>
    <w:p w14:paraId="0D27498F" w14:textId="77777777" w:rsidR="00F52FB4" w:rsidRPr="00D95E1B" w:rsidRDefault="00F52FB4" w:rsidP="00824E6E">
      <w:pPr>
        <w:tabs>
          <w:tab w:val="clear" w:pos="567"/>
        </w:tabs>
        <w:spacing w:line="240" w:lineRule="auto"/>
        <w:rPr>
          <w:lang w:val="lt-LT"/>
        </w:rPr>
      </w:pPr>
    </w:p>
    <w:p w14:paraId="373DA5FA" w14:textId="77777777" w:rsidR="00F52FB4" w:rsidRPr="00D95E1B" w:rsidRDefault="001A4B7E" w:rsidP="00824E6E">
      <w:pPr>
        <w:keepNext/>
        <w:tabs>
          <w:tab w:val="clear" w:pos="567"/>
        </w:tabs>
        <w:spacing w:line="240" w:lineRule="auto"/>
        <w:ind w:left="567" w:hanging="567"/>
        <w:rPr>
          <w:i/>
          <w:lang w:val="lt-LT"/>
        </w:rPr>
      </w:pPr>
      <w:r w:rsidRPr="00D95E1B">
        <w:rPr>
          <w:i/>
          <w:lang w:val="lt-LT"/>
        </w:rPr>
        <w:t>Dozės koregavimas</w:t>
      </w:r>
    </w:p>
    <w:p w14:paraId="0539AB2A" w14:textId="77777777" w:rsidR="00C26271" w:rsidRPr="00824E6E" w:rsidRDefault="001A4B7E" w:rsidP="00824E6E">
      <w:pPr>
        <w:tabs>
          <w:tab w:val="clear" w:pos="567"/>
        </w:tabs>
        <w:spacing w:line="240" w:lineRule="auto"/>
        <w:rPr>
          <w:lang w:val="lt-LT"/>
        </w:rPr>
      </w:pPr>
      <w:r w:rsidRPr="00D95E1B">
        <w:rPr>
          <w:lang w:val="lt-LT"/>
        </w:rPr>
        <w:t xml:space="preserve">Rekomenduojama kas mėnesį nustatyti feritino koncentraciją serume, kad būtų galima įvertinti paciento atsaką į gydymą ir sumažinti chelatų perdozavimo riziką (žr. 4.4 skyrių). </w:t>
      </w:r>
      <w:r w:rsidR="00C26271" w:rsidRPr="00C26271">
        <w:rPr>
          <w:lang w:val="lt-LT"/>
        </w:rPr>
        <w:t xml:space="preserve">Rekomenduojamos </w:t>
      </w:r>
      <w:r w:rsidR="00C26271" w:rsidRPr="00C26271">
        <w:rPr>
          <w:lang w:val="lt-LT"/>
        </w:rPr>
        <w:lastRenderedPageBreak/>
        <w:t>dozės koregavimai pacientams, kuriems nustatyti nuo kraujo perpylimų nepriklausomi talasemijos sindromai apibendrinti 3 lentelėje.</w:t>
      </w:r>
    </w:p>
    <w:p w14:paraId="5D8D2E3A" w14:textId="77777777" w:rsidR="00C26271" w:rsidRDefault="00C26271" w:rsidP="00824E6E">
      <w:pPr>
        <w:tabs>
          <w:tab w:val="clear" w:pos="567"/>
        </w:tabs>
        <w:spacing w:line="240" w:lineRule="auto"/>
        <w:rPr>
          <w:lang w:val="lt-LT"/>
        </w:rPr>
      </w:pPr>
    </w:p>
    <w:p w14:paraId="32B5E968" w14:textId="77777777" w:rsidR="002172BC" w:rsidRPr="00824E6E" w:rsidRDefault="002172BC" w:rsidP="00824E6E">
      <w:pPr>
        <w:keepNext/>
        <w:keepLines/>
        <w:shd w:val="clear" w:color="auto" w:fill="FFFFFF" w:themeFill="background1"/>
        <w:tabs>
          <w:tab w:val="clear" w:pos="567"/>
        </w:tabs>
        <w:spacing w:line="240" w:lineRule="auto"/>
        <w:ind w:left="1134" w:hanging="1134"/>
        <w:rPr>
          <w:b/>
          <w:bCs/>
          <w:color w:val="000000"/>
          <w:lang w:val="lt-LT"/>
        </w:rPr>
      </w:pPr>
      <w:r w:rsidRPr="00824E6E">
        <w:rPr>
          <w:b/>
          <w:bCs/>
          <w:color w:val="000000" w:themeColor="text1"/>
          <w:lang w:val="lt-LT"/>
        </w:rPr>
        <w:t>3 lentelė</w:t>
      </w:r>
      <w:r w:rsidRPr="00824E6E">
        <w:rPr>
          <w:b/>
          <w:bCs/>
          <w:lang w:val="lt-LT"/>
        </w:rPr>
        <w:tab/>
      </w:r>
      <w:r w:rsidRPr="00877ED6">
        <w:rPr>
          <w:b/>
          <w:bCs/>
          <w:lang w:val="lt-LT"/>
        </w:rPr>
        <w:t>Rekomenduojamos dozės koregavimai pacientams, kuriems nustatyti nuo kraujo perpylimų nepriklausomi talasemijos sindromai</w:t>
      </w:r>
    </w:p>
    <w:p w14:paraId="07C80317" w14:textId="77777777" w:rsidR="002172BC" w:rsidRPr="00824E6E" w:rsidRDefault="002172BC" w:rsidP="00824E6E">
      <w:pPr>
        <w:keepNext/>
        <w:shd w:val="clear" w:color="auto" w:fill="FFFFFF"/>
        <w:tabs>
          <w:tab w:val="clear" w:pos="567"/>
        </w:tabs>
        <w:spacing w:line="240" w:lineRule="auto"/>
        <w:rPr>
          <w:color w:val="000000"/>
          <w:lang w:val="lt-LT"/>
        </w:rPr>
      </w:pPr>
    </w:p>
    <w:tbl>
      <w:tblPr>
        <w:tblStyle w:val="TableGrid"/>
        <w:tblW w:w="0" w:type="auto"/>
        <w:tblInd w:w="-5" w:type="dxa"/>
        <w:tblLook w:val="04A0" w:firstRow="1" w:lastRow="0" w:firstColumn="1" w:lastColumn="0" w:noHBand="0" w:noVBand="1"/>
      </w:tblPr>
      <w:tblGrid>
        <w:gridCol w:w="1683"/>
        <w:gridCol w:w="595"/>
        <w:gridCol w:w="2234"/>
        <w:gridCol w:w="4554"/>
      </w:tblGrid>
      <w:tr w:rsidR="002172BC" w:rsidRPr="003E1382" w14:paraId="3654A819" w14:textId="77777777" w:rsidTr="00877ED6">
        <w:trPr>
          <w:cantSplit/>
        </w:trPr>
        <w:tc>
          <w:tcPr>
            <w:tcW w:w="1683" w:type="dxa"/>
          </w:tcPr>
          <w:p w14:paraId="1F2B47B3" w14:textId="352BA227" w:rsidR="002172BC" w:rsidRPr="003E1382" w:rsidRDefault="002172BC" w:rsidP="00824E6E">
            <w:pPr>
              <w:keepNext/>
              <w:tabs>
                <w:tab w:val="clear" w:pos="567"/>
              </w:tabs>
              <w:spacing w:line="240" w:lineRule="auto"/>
              <w:rPr>
                <w:b/>
                <w:bCs/>
                <w:color w:val="000000"/>
              </w:rPr>
            </w:pPr>
            <w:proofErr w:type="spellStart"/>
            <w:r w:rsidRPr="003E1382">
              <w:rPr>
                <w:b/>
                <w:bCs/>
                <w:iCs/>
                <w:color w:val="000000"/>
              </w:rPr>
              <w:t>Serumo</w:t>
            </w:r>
            <w:proofErr w:type="spellEnd"/>
            <w:r w:rsidRPr="003E1382">
              <w:rPr>
                <w:b/>
                <w:bCs/>
                <w:iCs/>
                <w:color w:val="000000"/>
              </w:rPr>
              <w:t xml:space="preserve"> </w:t>
            </w:r>
            <w:proofErr w:type="spellStart"/>
            <w:r w:rsidRPr="003E1382">
              <w:rPr>
                <w:b/>
                <w:bCs/>
                <w:iCs/>
                <w:color w:val="000000"/>
              </w:rPr>
              <w:t>feritinas</w:t>
            </w:r>
            <w:proofErr w:type="spellEnd"/>
            <w:r w:rsidR="004C1A5C">
              <w:rPr>
                <w:b/>
                <w:bCs/>
                <w:iCs/>
                <w:color w:val="000000"/>
              </w:rPr>
              <w:t xml:space="preserve"> (</w:t>
            </w:r>
            <w:proofErr w:type="spellStart"/>
            <w:r w:rsidR="004C1A5C">
              <w:rPr>
                <w:b/>
                <w:bCs/>
                <w:iCs/>
                <w:color w:val="000000"/>
              </w:rPr>
              <w:t>nustatomas</w:t>
            </w:r>
            <w:proofErr w:type="spellEnd"/>
            <w:r w:rsidR="004C1A5C">
              <w:rPr>
                <w:b/>
                <w:bCs/>
                <w:iCs/>
                <w:color w:val="000000"/>
              </w:rPr>
              <w:t xml:space="preserve"> kas </w:t>
            </w:r>
            <w:proofErr w:type="spellStart"/>
            <w:r w:rsidR="004C1A5C">
              <w:rPr>
                <w:b/>
                <w:bCs/>
                <w:iCs/>
                <w:color w:val="000000"/>
              </w:rPr>
              <w:t>mėnesį</w:t>
            </w:r>
            <w:proofErr w:type="spellEnd"/>
            <w:r w:rsidR="004C1A5C">
              <w:rPr>
                <w:b/>
                <w:bCs/>
                <w:iCs/>
                <w:color w:val="000000"/>
              </w:rPr>
              <w:t>)</w:t>
            </w:r>
          </w:p>
        </w:tc>
        <w:tc>
          <w:tcPr>
            <w:tcW w:w="595" w:type="dxa"/>
          </w:tcPr>
          <w:p w14:paraId="5A6A564C" w14:textId="77777777" w:rsidR="002172BC" w:rsidRPr="003E1382" w:rsidRDefault="002172BC" w:rsidP="00824E6E">
            <w:pPr>
              <w:keepNext/>
              <w:tabs>
                <w:tab w:val="clear" w:pos="567"/>
              </w:tabs>
              <w:spacing w:line="240" w:lineRule="auto"/>
              <w:rPr>
                <w:b/>
                <w:bCs/>
                <w:color w:val="000000"/>
              </w:rPr>
            </w:pPr>
          </w:p>
        </w:tc>
        <w:tc>
          <w:tcPr>
            <w:tcW w:w="2234" w:type="dxa"/>
          </w:tcPr>
          <w:p w14:paraId="3C7D8B42" w14:textId="77777777" w:rsidR="002172BC" w:rsidRPr="003E1382" w:rsidRDefault="002172BC" w:rsidP="00824E6E">
            <w:pPr>
              <w:keepNext/>
              <w:tabs>
                <w:tab w:val="clear" w:pos="567"/>
              </w:tabs>
              <w:spacing w:line="240" w:lineRule="auto"/>
              <w:rPr>
                <w:b/>
                <w:bCs/>
                <w:color w:val="000000"/>
              </w:rPr>
            </w:pPr>
            <w:r w:rsidRPr="003E1382">
              <w:rPr>
                <w:b/>
                <w:lang w:val="lt-LT"/>
              </w:rPr>
              <w:t>Geležies koncentracija kepenyse (GKK)*</w:t>
            </w:r>
          </w:p>
        </w:tc>
        <w:tc>
          <w:tcPr>
            <w:tcW w:w="4554" w:type="dxa"/>
          </w:tcPr>
          <w:p w14:paraId="3754412A" w14:textId="77777777" w:rsidR="002172BC" w:rsidRPr="003E1382" w:rsidRDefault="002172BC" w:rsidP="00824E6E">
            <w:pPr>
              <w:keepNext/>
              <w:tabs>
                <w:tab w:val="clear" w:pos="567"/>
              </w:tabs>
              <w:spacing w:line="240" w:lineRule="auto"/>
              <w:rPr>
                <w:b/>
                <w:bCs/>
                <w:color w:val="000000"/>
              </w:rPr>
            </w:pPr>
            <w:proofErr w:type="spellStart"/>
            <w:r w:rsidRPr="003E1382">
              <w:rPr>
                <w:b/>
                <w:bCs/>
                <w:color w:val="000000"/>
              </w:rPr>
              <w:t>Rekomenduojamos</w:t>
            </w:r>
            <w:proofErr w:type="spellEnd"/>
            <w:r w:rsidRPr="003E1382">
              <w:rPr>
                <w:b/>
                <w:bCs/>
                <w:color w:val="000000"/>
              </w:rPr>
              <w:t xml:space="preserve"> </w:t>
            </w:r>
            <w:proofErr w:type="spellStart"/>
            <w:r w:rsidRPr="003E1382">
              <w:rPr>
                <w:b/>
                <w:bCs/>
                <w:color w:val="000000"/>
              </w:rPr>
              <w:t>dozės</w:t>
            </w:r>
            <w:proofErr w:type="spellEnd"/>
            <w:r w:rsidRPr="003E1382">
              <w:rPr>
                <w:b/>
                <w:bCs/>
                <w:color w:val="000000"/>
              </w:rPr>
              <w:t xml:space="preserve"> </w:t>
            </w:r>
            <w:proofErr w:type="spellStart"/>
            <w:r w:rsidRPr="003E1382">
              <w:rPr>
                <w:b/>
                <w:bCs/>
                <w:color w:val="000000"/>
              </w:rPr>
              <w:t>koregavimas</w:t>
            </w:r>
            <w:proofErr w:type="spellEnd"/>
          </w:p>
        </w:tc>
      </w:tr>
      <w:tr w:rsidR="002172BC" w:rsidRPr="003E1382" w14:paraId="68A4C9EA" w14:textId="77777777" w:rsidTr="00877ED6">
        <w:trPr>
          <w:cantSplit/>
        </w:trPr>
        <w:tc>
          <w:tcPr>
            <w:tcW w:w="1683" w:type="dxa"/>
          </w:tcPr>
          <w:p w14:paraId="68C197A1" w14:textId="77777777" w:rsidR="002172BC" w:rsidRPr="003E1382" w:rsidRDefault="002172BC" w:rsidP="00824E6E">
            <w:pPr>
              <w:keepNext/>
              <w:tabs>
                <w:tab w:val="clear" w:pos="567"/>
              </w:tabs>
              <w:spacing w:line="240" w:lineRule="auto"/>
              <w:rPr>
                <w:color w:val="000000"/>
              </w:rPr>
            </w:pPr>
            <w:proofErr w:type="spellStart"/>
            <w:r w:rsidRPr="003E1382">
              <w:rPr>
                <w:color w:val="000000"/>
              </w:rPr>
              <w:t>Išlieka</w:t>
            </w:r>
            <w:proofErr w:type="spellEnd"/>
            <w:r w:rsidRPr="003E1382">
              <w:rPr>
                <w:color w:val="000000"/>
              </w:rPr>
              <w:t xml:space="preserve"> &gt; 2 000 µg/l </w:t>
            </w:r>
            <w:r w:rsidRPr="003E1382">
              <w:rPr>
                <w:color w:val="000000"/>
                <w:lang w:val="lt-LT"/>
              </w:rPr>
              <w:t>ir neturi tendencijos mažėti</w:t>
            </w:r>
          </w:p>
        </w:tc>
        <w:tc>
          <w:tcPr>
            <w:tcW w:w="595" w:type="dxa"/>
          </w:tcPr>
          <w:p w14:paraId="65E2DF71" w14:textId="77777777" w:rsidR="002172BC" w:rsidRPr="003E1382" w:rsidRDefault="002172BC" w:rsidP="00824E6E">
            <w:pPr>
              <w:keepNext/>
              <w:tabs>
                <w:tab w:val="clear" w:pos="567"/>
              </w:tabs>
              <w:spacing w:line="240" w:lineRule="auto"/>
              <w:rPr>
                <w:color w:val="000000"/>
              </w:rPr>
            </w:pPr>
            <w:proofErr w:type="spellStart"/>
            <w:r w:rsidRPr="003E1382">
              <w:rPr>
                <w:color w:val="000000"/>
              </w:rPr>
              <w:t>arba</w:t>
            </w:r>
            <w:proofErr w:type="spellEnd"/>
          </w:p>
        </w:tc>
        <w:tc>
          <w:tcPr>
            <w:tcW w:w="2234" w:type="dxa"/>
          </w:tcPr>
          <w:p w14:paraId="4BA2D7BA" w14:textId="204E1191" w:rsidR="002172BC" w:rsidRPr="003E1382" w:rsidRDefault="002172BC" w:rsidP="00824E6E">
            <w:pPr>
              <w:keepNext/>
              <w:tabs>
                <w:tab w:val="clear" w:pos="567"/>
              </w:tabs>
              <w:spacing w:line="240" w:lineRule="auto"/>
              <w:rPr>
                <w:color w:val="000000"/>
              </w:rPr>
            </w:pPr>
            <w:r w:rsidRPr="003E1382">
              <w:rPr>
                <w:color w:val="000000"/>
              </w:rPr>
              <w:t xml:space="preserve">≥ 7 mg Fe/g </w:t>
            </w:r>
            <w:proofErr w:type="spellStart"/>
            <w:r w:rsidR="00E97124">
              <w:rPr>
                <w:color w:val="000000"/>
              </w:rPr>
              <w:t>sausos</w:t>
            </w:r>
            <w:proofErr w:type="spellEnd"/>
            <w:r w:rsidR="00E97124">
              <w:rPr>
                <w:color w:val="000000"/>
              </w:rPr>
              <w:t xml:space="preserve"> </w:t>
            </w:r>
            <w:proofErr w:type="spellStart"/>
            <w:r w:rsidR="00E97124">
              <w:rPr>
                <w:color w:val="000000"/>
              </w:rPr>
              <w:t>masės</w:t>
            </w:r>
            <w:proofErr w:type="spellEnd"/>
          </w:p>
        </w:tc>
        <w:tc>
          <w:tcPr>
            <w:tcW w:w="4554" w:type="dxa"/>
          </w:tcPr>
          <w:p w14:paraId="413AE711" w14:textId="1D7FDC72" w:rsidR="002172BC" w:rsidRPr="003E1382" w:rsidRDefault="004C1A5C" w:rsidP="00824E6E">
            <w:pPr>
              <w:keepNext/>
              <w:tabs>
                <w:tab w:val="clear" w:pos="567"/>
              </w:tabs>
              <w:spacing w:line="240" w:lineRule="auto"/>
              <w:rPr>
                <w:color w:val="000000"/>
                <w:lang w:val="en-US"/>
              </w:rPr>
            </w:pPr>
            <w:proofErr w:type="spellStart"/>
            <w:r>
              <w:rPr>
                <w:iCs/>
                <w:color w:val="000000"/>
              </w:rPr>
              <w:t>Dozę</w:t>
            </w:r>
            <w:proofErr w:type="spellEnd"/>
            <w:r>
              <w:rPr>
                <w:iCs/>
                <w:color w:val="000000"/>
              </w:rPr>
              <w:t xml:space="preserve"> </w:t>
            </w:r>
            <w:proofErr w:type="spellStart"/>
            <w:r>
              <w:rPr>
                <w:iCs/>
                <w:color w:val="000000"/>
              </w:rPr>
              <w:t>didinti</w:t>
            </w:r>
            <w:proofErr w:type="spellEnd"/>
            <w:r>
              <w:rPr>
                <w:iCs/>
                <w:color w:val="000000"/>
              </w:rPr>
              <w:t xml:space="preserve"> k</w:t>
            </w:r>
            <w:r w:rsidR="002172BC" w:rsidRPr="003E1382">
              <w:rPr>
                <w:iCs/>
                <w:color w:val="000000"/>
              </w:rPr>
              <w:t xml:space="preserve">as </w:t>
            </w:r>
            <w:r w:rsidR="002172BC" w:rsidRPr="003E1382">
              <w:rPr>
                <w:bCs/>
                <w:iCs/>
                <w:color w:val="000000"/>
                <w:lang w:val="lt-LT"/>
              </w:rPr>
              <w:t>3</w:t>
            </w:r>
            <w:r w:rsidR="002172BC" w:rsidRPr="003E1382">
              <w:rPr>
                <w:bCs/>
                <w:iCs/>
                <w:color w:val="000000"/>
                <w:lang w:val="lt-LT"/>
              </w:rPr>
              <w:noBreakHyphen/>
              <w:t>6 mėnesius po 3,5</w:t>
            </w:r>
            <w:r w:rsidR="002172BC" w:rsidRPr="003E1382">
              <w:rPr>
                <w:bCs/>
                <w:iCs/>
                <w:color w:val="000000"/>
                <w:lang w:val="lt-LT"/>
              </w:rPr>
              <w:noBreakHyphen/>
              <w:t xml:space="preserve">7 mg/kg kūno svorio </w:t>
            </w:r>
            <w:r w:rsidR="00724405" w:rsidRPr="00724405">
              <w:rPr>
                <w:bCs/>
                <w:iCs/>
                <w:color w:val="000000"/>
                <w:lang w:val="lt-LT"/>
              </w:rPr>
              <w:t>per parą</w:t>
            </w:r>
            <w:r w:rsidR="00724405">
              <w:rPr>
                <w:bCs/>
                <w:iCs/>
                <w:color w:val="000000"/>
                <w:lang w:val="lt-LT"/>
              </w:rPr>
              <w:t xml:space="preserve"> </w:t>
            </w:r>
            <w:r w:rsidR="002172BC" w:rsidRPr="003E1382">
              <w:rPr>
                <w:bCs/>
                <w:iCs/>
                <w:color w:val="000000"/>
                <w:lang w:val="lt-LT"/>
              </w:rPr>
              <w:t>pacientams, kurie</w:t>
            </w:r>
            <w:r w:rsidR="002172BC" w:rsidRPr="003E1382">
              <w:rPr>
                <w:color w:val="000000"/>
                <w:lang w:val="lt-LT"/>
              </w:rPr>
              <w:t xml:space="preserve"> gerai toleruoja vaistinio preparato vartojimą.</w:t>
            </w:r>
          </w:p>
          <w:p w14:paraId="0BBF519E" w14:textId="77777777" w:rsidR="002172BC" w:rsidRPr="003E1382" w:rsidRDefault="002172BC" w:rsidP="00824E6E">
            <w:pPr>
              <w:keepNext/>
              <w:tabs>
                <w:tab w:val="clear" w:pos="567"/>
              </w:tabs>
              <w:spacing w:line="240" w:lineRule="auto"/>
              <w:rPr>
                <w:color w:val="000000"/>
                <w:lang w:val="en-US"/>
              </w:rPr>
            </w:pPr>
          </w:p>
          <w:p w14:paraId="45AAD717" w14:textId="08A38CCA" w:rsidR="002172BC" w:rsidRPr="00CA728D" w:rsidRDefault="002172BC" w:rsidP="00824E6E">
            <w:pPr>
              <w:keepNext/>
              <w:tabs>
                <w:tab w:val="clear" w:pos="567"/>
              </w:tabs>
              <w:spacing w:line="240" w:lineRule="auto"/>
              <w:rPr>
                <w:color w:val="000000"/>
                <w:lang w:val="en-US"/>
              </w:rPr>
            </w:pPr>
            <w:proofErr w:type="spellStart"/>
            <w:r w:rsidRPr="003E1382">
              <w:rPr>
                <w:b/>
                <w:bCs/>
                <w:iCs/>
                <w:color w:val="000000"/>
              </w:rPr>
              <w:t>Didžiausia</w:t>
            </w:r>
            <w:proofErr w:type="spellEnd"/>
            <w:r w:rsidRPr="003E1382">
              <w:rPr>
                <w:b/>
                <w:bCs/>
                <w:iCs/>
                <w:color w:val="000000"/>
              </w:rPr>
              <w:t xml:space="preserve"> </w:t>
            </w:r>
            <w:proofErr w:type="spellStart"/>
            <w:r w:rsidRPr="003E1382">
              <w:rPr>
                <w:b/>
                <w:bCs/>
                <w:iCs/>
                <w:color w:val="000000"/>
              </w:rPr>
              <w:t>leistina</w:t>
            </w:r>
            <w:proofErr w:type="spellEnd"/>
            <w:r w:rsidRPr="003E1382">
              <w:rPr>
                <w:b/>
                <w:bCs/>
                <w:iCs/>
                <w:color w:val="000000"/>
              </w:rPr>
              <w:t xml:space="preserve"> </w:t>
            </w:r>
            <w:proofErr w:type="spellStart"/>
            <w:r w:rsidRPr="003E1382">
              <w:rPr>
                <w:b/>
                <w:bCs/>
                <w:iCs/>
                <w:color w:val="000000"/>
              </w:rPr>
              <w:t>dozė</w:t>
            </w:r>
            <w:proofErr w:type="spellEnd"/>
            <w:r w:rsidRPr="003E1382">
              <w:rPr>
                <w:b/>
                <w:bCs/>
                <w:iCs/>
                <w:color w:val="000000"/>
              </w:rPr>
              <w:t xml:space="preserve"> </w:t>
            </w:r>
            <w:proofErr w:type="spellStart"/>
            <w:r w:rsidRPr="003E1382">
              <w:rPr>
                <w:b/>
                <w:bCs/>
                <w:iCs/>
                <w:color w:val="000000"/>
              </w:rPr>
              <w:t>suaugusiems</w:t>
            </w:r>
            <w:proofErr w:type="spellEnd"/>
            <w:r w:rsidRPr="003E1382">
              <w:rPr>
                <w:b/>
                <w:bCs/>
                <w:iCs/>
                <w:color w:val="000000"/>
              </w:rPr>
              <w:t xml:space="preserve"> </w:t>
            </w:r>
            <w:proofErr w:type="spellStart"/>
            <w:r w:rsidRPr="003E1382">
              <w:rPr>
                <w:b/>
                <w:bCs/>
                <w:iCs/>
                <w:color w:val="000000"/>
              </w:rPr>
              <w:t>pacientams</w:t>
            </w:r>
            <w:proofErr w:type="spellEnd"/>
            <w:r w:rsidRPr="003E1382">
              <w:rPr>
                <w:b/>
                <w:bCs/>
                <w:iCs/>
                <w:color w:val="000000"/>
              </w:rPr>
              <w:t xml:space="preserve"> </w:t>
            </w:r>
            <w:proofErr w:type="spellStart"/>
            <w:r w:rsidRPr="003E1382">
              <w:rPr>
                <w:b/>
                <w:bCs/>
                <w:iCs/>
                <w:color w:val="000000"/>
              </w:rPr>
              <w:t>yra</w:t>
            </w:r>
            <w:proofErr w:type="spellEnd"/>
            <w:r w:rsidRPr="003E1382">
              <w:rPr>
                <w:b/>
                <w:bCs/>
                <w:iCs/>
                <w:color w:val="000000"/>
              </w:rPr>
              <w:t xml:space="preserve"> 14 mg/kg </w:t>
            </w:r>
            <w:r w:rsidR="000F7F8F" w:rsidRPr="000F7F8F">
              <w:rPr>
                <w:b/>
                <w:bCs/>
                <w:iCs/>
                <w:color w:val="000000"/>
                <w:lang w:val="lt-LT"/>
              </w:rPr>
              <w:t xml:space="preserve">kūno svorio </w:t>
            </w:r>
            <w:r w:rsidRPr="003E1382">
              <w:rPr>
                <w:b/>
                <w:bCs/>
                <w:iCs/>
                <w:color w:val="000000"/>
              </w:rPr>
              <w:t xml:space="preserve">per </w:t>
            </w:r>
            <w:proofErr w:type="spellStart"/>
            <w:r w:rsidRPr="003E1382">
              <w:rPr>
                <w:b/>
                <w:bCs/>
                <w:iCs/>
                <w:color w:val="000000"/>
              </w:rPr>
              <w:t>parą</w:t>
            </w:r>
            <w:proofErr w:type="spellEnd"/>
            <w:r w:rsidRPr="003E1382">
              <w:rPr>
                <w:b/>
                <w:bCs/>
                <w:iCs/>
                <w:color w:val="000000"/>
              </w:rPr>
              <w:t xml:space="preserve">, o </w:t>
            </w:r>
            <w:proofErr w:type="spellStart"/>
            <w:r w:rsidRPr="003E1382">
              <w:rPr>
                <w:b/>
                <w:bCs/>
                <w:iCs/>
                <w:color w:val="000000"/>
              </w:rPr>
              <w:t>vaikams</w:t>
            </w:r>
            <w:proofErr w:type="spellEnd"/>
            <w:r w:rsidRPr="003E1382">
              <w:rPr>
                <w:b/>
                <w:bCs/>
                <w:iCs/>
                <w:color w:val="000000"/>
              </w:rPr>
              <w:t xml:space="preserve"> 7 mg/kg </w:t>
            </w:r>
            <w:r w:rsidR="000F7F8F" w:rsidRPr="000F7F8F">
              <w:rPr>
                <w:b/>
                <w:bCs/>
                <w:iCs/>
                <w:color w:val="000000"/>
                <w:lang w:val="lt-LT"/>
              </w:rPr>
              <w:t xml:space="preserve">kūno svorio </w:t>
            </w:r>
            <w:r w:rsidRPr="003E1382">
              <w:rPr>
                <w:b/>
                <w:bCs/>
                <w:iCs/>
                <w:color w:val="000000"/>
              </w:rPr>
              <w:t xml:space="preserve">per </w:t>
            </w:r>
            <w:proofErr w:type="spellStart"/>
            <w:r w:rsidRPr="003E1382">
              <w:rPr>
                <w:b/>
                <w:bCs/>
                <w:iCs/>
                <w:color w:val="000000"/>
              </w:rPr>
              <w:t>parą</w:t>
            </w:r>
            <w:proofErr w:type="spellEnd"/>
            <w:r w:rsidRPr="003E1382">
              <w:rPr>
                <w:b/>
                <w:bCs/>
                <w:iCs/>
                <w:color w:val="000000"/>
              </w:rPr>
              <w:t>.</w:t>
            </w:r>
          </w:p>
          <w:p w14:paraId="460A6C24" w14:textId="77777777" w:rsidR="002172BC" w:rsidRPr="003E1382" w:rsidRDefault="002172BC" w:rsidP="00824E6E">
            <w:pPr>
              <w:keepNext/>
              <w:tabs>
                <w:tab w:val="clear" w:pos="567"/>
              </w:tabs>
              <w:spacing w:line="240" w:lineRule="auto"/>
              <w:rPr>
                <w:color w:val="000000"/>
                <w:lang w:val="en-US"/>
              </w:rPr>
            </w:pPr>
          </w:p>
          <w:p w14:paraId="18E3724E" w14:textId="52B7F41B" w:rsidR="002172BC" w:rsidRPr="003E1382" w:rsidRDefault="002172BC" w:rsidP="00824E6E">
            <w:pPr>
              <w:keepNext/>
              <w:tabs>
                <w:tab w:val="clear" w:pos="567"/>
              </w:tabs>
              <w:spacing w:line="240" w:lineRule="auto"/>
              <w:rPr>
                <w:color w:val="000000"/>
              </w:rPr>
            </w:pPr>
            <w:r w:rsidRPr="003E1382">
              <w:rPr>
                <w:color w:val="000000" w:themeColor="text1"/>
                <w:lang w:val="lt-LT"/>
              </w:rPr>
              <w:t xml:space="preserve">Didesnių kaip 14 mg/kg kūno svorio </w:t>
            </w:r>
            <w:r w:rsidR="00724405" w:rsidRPr="00724405">
              <w:rPr>
                <w:bCs/>
                <w:iCs/>
                <w:color w:val="000000" w:themeColor="text1"/>
                <w:lang w:val="lt-LT"/>
              </w:rPr>
              <w:t>per parą</w:t>
            </w:r>
            <w:r w:rsidR="00724405">
              <w:rPr>
                <w:bCs/>
                <w:iCs/>
                <w:color w:val="000000" w:themeColor="text1"/>
                <w:lang w:val="lt-LT"/>
              </w:rPr>
              <w:t xml:space="preserve"> </w:t>
            </w:r>
            <w:r w:rsidRPr="003E1382">
              <w:rPr>
                <w:color w:val="000000" w:themeColor="text1"/>
                <w:lang w:val="lt-LT"/>
              </w:rPr>
              <w:t>doz</w:t>
            </w:r>
            <w:r w:rsidRPr="00CA728D">
              <w:rPr>
                <w:color w:val="000000" w:themeColor="text1"/>
                <w:lang w:val="lt-LT"/>
              </w:rPr>
              <w:t>ių vartoti nerekomenduojama, kadangi nėra tokių dozių vartojimo patirties pacientams, kuriems nus</w:t>
            </w:r>
            <w:r w:rsidRPr="003E1382">
              <w:rPr>
                <w:color w:val="000000" w:themeColor="text1"/>
                <w:lang w:val="lt-LT"/>
              </w:rPr>
              <w:t>tatyti nuo kraujo perpylimų nepriklausomi talasemijos sindromai.</w:t>
            </w:r>
          </w:p>
        </w:tc>
      </w:tr>
      <w:tr w:rsidR="002172BC" w:rsidRPr="003E1382" w14:paraId="43ADA76F" w14:textId="77777777" w:rsidTr="00877ED6">
        <w:trPr>
          <w:cantSplit/>
        </w:trPr>
        <w:tc>
          <w:tcPr>
            <w:tcW w:w="1683" w:type="dxa"/>
          </w:tcPr>
          <w:p w14:paraId="14E2FCF6" w14:textId="77777777" w:rsidR="002172BC" w:rsidRPr="003E1382" w:rsidRDefault="002172BC" w:rsidP="00824E6E">
            <w:pPr>
              <w:keepNext/>
              <w:tabs>
                <w:tab w:val="clear" w:pos="567"/>
              </w:tabs>
              <w:spacing w:line="240" w:lineRule="auto"/>
              <w:rPr>
                <w:color w:val="000000"/>
              </w:rPr>
            </w:pPr>
            <w:r w:rsidRPr="003E1382">
              <w:rPr>
                <w:color w:val="000000"/>
              </w:rPr>
              <w:t>≤ 2 000 µg/l</w:t>
            </w:r>
          </w:p>
        </w:tc>
        <w:tc>
          <w:tcPr>
            <w:tcW w:w="595" w:type="dxa"/>
          </w:tcPr>
          <w:p w14:paraId="630F32DF" w14:textId="77777777" w:rsidR="002172BC" w:rsidRPr="003E1382" w:rsidRDefault="002172BC" w:rsidP="00824E6E">
            <w:pPr>
              <w:keepNext/>
              <w:tabs>
                <w:tab w:val="clear" w:pos="567"/>
              </w:tabs>
              <w:spacing w:line="240" w:lineRule="auto"/>
              <w:rPr>
                <w:color w:val="000000"/>
              </w:rPr>
            </w:pPr>
            <w:proofErr w:type="spellStart"/>
            <w:r w:rsidRPr="003E1382">
              <w:rPr>
                <w:color w:val="000000"/>
              </w:rPr>
              <w:t>arba</w:t>
            </w:r>
            <w:proofErr w:type="spellEnd"/>
          </w:p>
        </w:tc>
        <w:tc>
          <w:tcPr>
            <w:tcW w:w="2234" w:type="dxa"/>
          </w:tcPr>
          <w:p w14:paraId="591F761E" w14:textId="75EF3767" w:rsidR="002172BC" w:rsidRPr="003E1382" w:rsidRDefault="002172BC" w:rsidP="00824E6E">
            <w:pPr>
              <w:keepNext/>
              <w:tabs>
                <w:tab w:val="clear" w:pos="567"/>
              </w:tabs>
              <w:spacing w:line="240" w:lineRule="auto"/>
              <w:rPr>
                <w:color w:val="000000"/>
              </w:rPr>
            </w:pPr>
            <w:r w:rsidRPr="003E1382">
              <w:rPr>
                <w:color w:val="000000"/>
              </w:rPr>
              <w:t xml:space="preserve">&lt; 7 mg Fe/g </w:t>
            </w:r>
            <w:proofErr w:type="spellStart"/>
            <w:r w:rsidR="00E97124">
              <w:rPr>
                <w:color w:val="000000"/>
              </w:rPr>
              <w:t>sausos</w:t>
            </w:r>
            <w:proofErr w:type="spellEnd"/>
            <w:r w:rsidR="00E97124">
              <w:rPr>
                <w:color w:val="000000"/>
              </w:rPr>
              <w:t xml:space="preserve"> </w:t>
            </w:r>
            <w:proofErr w:type="spellStart"/>
            <w:r w:rsidR="00E97124">
              <w:rPr>
                <w:color w:val="000000"/>
              </w:rPr>
              <w:t>masės</w:t>
            </w:r>
            <w:proofErr w:type="spellEnd"/>
          </w:p>
        </w:tc>
        <w:tc>
          <w:tcPr>
            <w:tcW w:w="4554" w:type="dxa"/>
            <w:tcBorders>
              <w:bottom w:val="single" w:sz="4" w:space="0" w:color="auto"/>
            </w:tcBorders>
          </w:tcPr>
          <w:p w14:paraId="27034653" w14:textId="02344AC3" w:rsidR="002172BC" w:rsidRPr="003E1382" w:rsidRDefault="004C1A5C" w:rsidP="00824E6E">
            <w:pPr>
              <w:keepNext/>
              <w:tabs>
                <w:tab w:val="clear" w:pos="567"/>
              </w:tabs>
              <w:spacing w:line="240" w:lineRule="auto"/>
              <w:rPr>
                <w:color w:val="000000"/>
              </w:rPr>
            </w:pPr>
            <w:proofErr w:type="spellStart"/>
            <w:r>
              <w:rPr>
                <w:iCs/>
              </w:rPr>
              <w:t>Dozę</w:t>
            </w:r>
            <w:proofErr w:type="spellEnd"/>
            <w:r>
              <w:rPr>
                <w:iCs/>
              </w:rPr>
              <w:t xml:space="preserve"> </w:t>
            </w:r>
            <w:proofErr w:type="spellStart"/>
            <w:r>
              <w:rPr>
                <w:iCs/>
              </w:rPr>
              <w:t>mažinti</w:t>
            </w:r>
            <w:proofErr w:type="spellEnd"/>
            <w:r>
              <w:rPr>
                <w:iCs/>
              </w:rPr>
              <w:t xml:space="preserve"> k</w:t>
            </w:r>
            <w:r w:rsidR="002172BC" w:rsidRPr="003E1382">
              <w:rPr>
                <w:iCs/>
              </w:rPr>
              <w:t xml:space="preserve">as </w:t>
            </w:r>
            <w:r w:rsidR="002172BC" w:rsidRPr="003E1382">
              <w:rPr>
                <w:bCs/>
                <w:iCs/>
                <w:lang w:val="lt-LT"/>
              </w:rPr>
              <w:t>3</w:t>
            </w:r>
            <w:r w:rsidR="002172BC" w:rsidRPr="003E1382">
              <w:rPr>
                <w:bCs/>
                <w:iCs/>
                <w:lang w:val="lt-LT"/>
              </w:rPr>
              <w:noBreakHyphen/>
              <w:t>6 mėnesius po 3,5</w:t>
            </w:r>
            <w:r w:rsidR="002172BC" w:rsidRPr="003E1382">
              <w:rPr>
                <w:bCs/>
                <w:iCs/>
                <w:lang w:val="lt-LT"/>
              </w:rPr>
              <w:noBreakHyphen/>
              <w:t xml:space="preserve">7 mg/kg kūno svorio </w:t>
            </w:r>
            <w:r w:rsidR="00724405" w:rsidRPr="00724405">
              <w:rPr>
                <w:bCs/>
                <w:iCs/>
                <w:lang w:val="lt-LT"/>
              </w:rPr>
              <w:t>per parą</w:t>
            </w:r>
            <w:r w:rsidR="00724405">
              <w:rPr>
                <w:bCs/>
                <w:iCs/>
                <w:lang w:val="lt-LT"/>
              </w:rPr>
              <w:t xml:space="preserve"> </w:t>
            </w:r>
            <w:r w:rsidR="002172BC" w:rsidRPr="003E1382">
              <w:rPr>
                <w:bCs/>
                <w:iCs/>
                <w:lang w:val="lt-LT"/>
              </w:rPr>
              <w:t xml:space="preserve">iki </w:t>
            </w:r>
            <w:r w:rsidR="002172BC" w:rsidRPr="003E1382">
              <w:rPr>
                <w:iCs/>
              </w:rPr>
              <w:t xml:space="preserve">7 mg/kg </w:t>
            </w:r>
            <w:proofErr w:type="spellStart"/>
            <w:r w:rsidR="002172BC" w:rsidRPr="003E1382">
              <w:rPr>
                <w:iCs/>
              </w:rPr>
              <w:t>kūno</w:t>
            </w:r>
            <w:proofErr w:type="spellEnd"/>
            <w:r w:rsidR="002172BC" w:rsidRPr="003E1382">
              <w:rPr>
                <w:iCs/>
              </w:rPr>
              <w:t xml:space="preserve"> </w:t>
            </w:r>
            <w:proofErr w:type="spellStart"/>
            <w:r w:rsidR="002172BC" w:rsidRPr="003E1382">
              <w:rPr>
                <w:iCs/>
              </w:rPr>
              <w:t>svorio</w:t>
            </w:r>
            <w:proofErr w:type="spellEnd"/>
            <w:r w:rsidR="002172BC" w:rsidRPr="003E1382">
              <w:rPr>
                <w:iCs/>
              </w:rPr>
              <w:t xml:space="preserve"> per </w:t>
            </w:r>
            <w:proofErr w:type="spellStart"/>
            <w:r w:rsidR="002172BC" w:rsidRPr="003E1382">
              <w:rPr>
                <w:iCs/>
              </w:rPr>
              <w:t>parą</w:t>
            </w:r>
            <w:proofErr w:type="spellEnd"/>
            <w:r w:rsidR="002172BC" w:rsidRPr="003E1382">
              <w:rPr>
                <w:iCs/>
              </w:rPr>
              <w:t xml:space="preserve"> (</w:t>
            </w:r>
            <w:proofErr w:type="spellStart"/>
            <w:r w:rsidR="002172BC" w:rsidRPr="003E1382">
              <w:rPr>
                <w:iCs/>
              </w:rPr>
              <w:t>arba</w:t>
            </w:r>
            <w:proofErr w:type="spellEnd"/>
            <w:r w:rsidR="002172BC" w:rsidRPr="003E1382">
              <w:rPr>
                <w:iCs/>
              </w:rPr>
              <w:t xml:space="preserve"> </w:t>
            </w:r>
            <w:proofErr w:type="spellStart"/>
            <w:r w:rsidR="002172BC" w:rsidRPr="003E1382">
              <w:rPr>
                <w:iCs/>
              </w:rPr>
              <w:t>mažesnės</w:t>
            </w:r>
            <w:proofErr w:type="spellEnd"/>
            <w:r w:rsidR="002172BC" w:rsidRPr="003E1382">
              <w:rPr>
                <w:iCs/>
              </w:rPr>
              <w:t xml:space="preserve">) </w:t>
            </w:r>
            <w:proofErr w:type="spellStart"/>
            <w:r w:rsidR="002172BC" w:rsidRPr="003E1382">
              <w:rPr>
                <w:iCs/>
              </w:rPr>
              <w:t>pacientams</w:t>
            </w:r>
            <w:proofErr w:type="spellEnd"/>
            <w:r w:rsidR="002172BC" w:rsidRPr="003E1382">
              <w:rPr>
                <w:iCs/>
              </w:rPr>
              <w:t xml:space="preserve">, </w:t>
            </w:r>
            <w:proofErr w:type="spellStart"/>
            <w:r w:rsidR="002172BC" w:rsidRPr="003E1382">
              <w:rPr>
                <w:iCs/>
              </w:rPr>
              <w:t>kuriems</w:t>
            </w:r>
            <w:proofErr w:type="spellEnd"/>
            <w:r w:rsidR="002172BC" w:rsidRPr="003E1382">
              <w:rPr>
                <w:iCs/>
              </w:rPr>
              <w:t xml:space="preserve"> </w:t>
            </w:r>
            <w:proofErr w:type="spellStart"/>
            <w:r w:rsidR="002172BC" w:rsidRPr="003E1382">
              <w:rPr>
                <w:iCs/>
              </w:rPr>
              <w:t>skiriama</w:t>
            </w:r>
            <w:proofErr w:type="spellEnd"/>
            <w:r w:rsidR="002172BC" w:rsidRPr="003E1382">
              <w:rPr>
                <w:iCs/>
              </w:rPr>
              <w:t xml:space="preserve"> </w:t>
            </w:r>
            <w:r w:rsidR="002172BC" w:rsidRPr="003E1382">
              <w:rPr>
                <w:iCs/>
                <w:lang w:val="en-US"/>
              </w:rPr>
              <w:t xml:space="preserve">&gt; 7 mg/kg </w:t>
            </w:r>
            <w:proofErr w:type="spellStart"/>
            <w:r w:rsidR="002172BC" w:rsidRPr="003E1382">
              <w:rPr>
                <w:iCs/>
                <w:lang w:val="en-US"/>
              </w:rPr>
              <w:t>kūno</w:t>
            </w:r>
            <w:proofErr w:type="spellEnd"/>
            <w:r w:rsidR="002172BC" w:rsidRPr="003E1382">
              <w:rPr>
                <w:iCs/>
                <w:lang w:val="en-US"/>
              </w:rPr>
              <w:t xml:space="preserve"> </w:t>
            </w:r>
            <w:proofErr w:type="spellStart"/>
            <w:r w:rsidR="002172BC" w:rsidRPr="003E1382">
              <w:rPr>
                <w:iCs/>
                <w:lang w:val="en-US"/>
              </w:rPr>
              <w:t>svorio</w:t>
            </w:r>
            <w:proofErr w:type="spellEnd"/>
            <w:r w:rsidR="002172BC" w:rsidRPr="003E1382">
              <w:rPr>
                <w:iCs/>
                <w:lang w:val="en-US"/>
              </w:rPr>
              <w:t xml:space="preserve"> </w:t>
            </w:r>
            <w:r w:rsidR="00724405" w:rsidRPr="00724405">
              <w:rPr>
                <w:bCs/>
                <w:iCs/>
                <w:lang w:val="lt-LT"/>
              </w:rPr>
              <w:t>per parą</w:t>
            </w:r>
            <w:r w:rsidR="00724405">
              <w:rPr>
                <w:bCs/>
                <w:iCs/>
                <w:lang w:val="lt-LT"/>
              </w:rPr>
              <w:t xml:space="preserve"> </w:t>
            </w:r>
            <w:proofErr w:type="spellStart"/>
            <w:r w:rsidR="002172BC" w:rsidRPr="003E1382">
              <w:rPr>
                <w:iCs/>
                <w:lang w:val="en-US"/>
              </w:rPr>
              <w:t>dozė</w:t>
            </w:r>
            <w:proofErr w:type="spellEnd"/>
            <w:r w:rsidR="002172BC" w:rsidRPr="003E1382">
              <w:rPr>
                <w:color w:val="000000"/>
                <w:lang w:val="lt-LT"/>
              </w:rPr>
              <w:t>.</w:t>
            </w:r>
          </w:p>
        </w:tc>
      </w:tr>
      <w:tr w:rsidR="002172BC" w:rsidRPr="003E1382" w14:paraId="636F5F3C" w14:textId="77777777" w:rsidTr="00877ED6">
        <w:trPr>
          <w:cantSplit/>
        </w:trPr>
        <w:tc>
          <w:tcPr>
            <w:tcW w:w="1683" w:type="dxa"/>
          </w:tcPr>
          <w:p w14:paraId="77FD1986" w14:textId="77777777" w:rsidR="002172BC" w:rsidRPr="003E1382" w:rsidRDefault="002172BC" w:rsidP="00824E6E">
            <w:pPr>
              <w:keepNext/>
              <w:tabs>
                <w:tab w:val="clear" w:pos="567"/>
              </w:tabs>
              <w:spacing w:line="240" w:lineRule="auto"/>
              <w:rPr>
                <w:color w:val="000000"/>
              </w:rPr>
            </w:pPr>
            <w:r w:rsidRPr="003E1382">
              <w:rPr>
                <w:color w:val="000000"/>
              </w:rPr>
              <w:t>&lt; 300 µg/l</w:t>
            </w:r>
          </w:p>
        </w:tc>
        <w:tc>
          <w:tcPr>
            <w:tcW w:w="595" w:type="dxa"/>
          </w:tcPr>
          <w:p w14:paraId="43C91F78" w14:textId="77777777" w:rsidR="002172BC" w:rsidRPr="003E1382" w:rsidRDefault="002172BC" w:rsidP="00824E6E">
            <w:pPr>
              <w:keepNext/>
              <w:tabs>
                <w:tab w:val="clear" w:pos="567"/>
              </w:tabs>
              <w:spacing w:line="240" w:lineRule="auto"/>
              <w:rPr>
                <w:color w:val="000000"/>
              </w:rPr>
            </w:pPr>
            <w:proofErr w:type="spellStart"/>
            <w:r w:rsidRPr="003E1382">
              <w:rPr>
                <w:color w:val="000000"/>
              </w:rPr>
              <w:t>arba</w:t>
            </w:r>
            <w:proofErr w:type="spellEnd"/>
          </w:p>
        </w:tc>
        <w:tc>
          <w:tcPr>
            <w:tcW w:w="2234" w:type="dxa"/>
          </w:tcPr>
          <w:p w14:paraId="15C906C1" w14:textId="4EDA5F00" w:rsidR="002172BC" w:rsidRPr="003E1382" w:rsidRDefault="002172BC" w:rsidP="00824E6E">
            <w:pPr>
              <w:keepNext/>
              <w:tabs>
                <w:tab w:val="clear" w:pos="567"/>
              </w:tabs>
              <w:spacing w:line="240" w:lineRule="auto"/>
              <w:rPr>
                <w:color w:val="000000"/>
              </w:rPr>
            </w:pPr>
            <w:r w:rsidRPr="003E1382">
              <w:rPr>
                <w:color w:val="000000"/>
              </w:rPr>
              <w:t xml:space="preserve">&lt; 3 mg Fe/g </w:t>
            </w:r>
            <w:proofErr w:type="spellStart"/>
            <w:r w:rsidR="00E97124">
              <w:rPr>
                <w:color w:val="000000"/>
              </w:rPr>
              <w:t>sausos</w:t>
            </w:r>
            <w:proofErr w:type="spellEnd"/>
            <w:r w:rsidR="00E97124">
              <w:rPr>
                <w:color w:val="000000"/>
              </w:rPr>
              <w:t xml:space="preserve"> </w:t>
            </w:r>
            <w:proofErr w:type="spellStart"/>
            <w:r w:rsidR="00E97124">
              <w:rPr>
                <w:color w:val="000000"/>
              </w:rPr>
              <w:t>masės</w:t>
            </w:r>
            <w:proofErr w:type="spellEnd"/>
          </w:p>
        </w:tc>
        <w:tc>
          <w:tcPr>
            <w:tcW w:w="4554" w:type="dxa"/>
            <w:shd w:val="clear" w:color="auto" w:fill="auto"/>
          </w:tcPr>
          <w:p w14:paraId="2B547DEB" w14:textId="61A28B8A" w:rsidR="002172BC" w:rsidRPr="003E1382" w:rsidRDefault="004C1A5C" w:rsidP="00824E6E">
            <w:pPr>
              <w:keepNext/>
              <w:shd w:val="clear" w:color="auto" w:fill="FFFFFF" w:themeFill="background1"/>
              <w:tabs>
                <w:tab w:val="clear" w:pos="567"/>
              </w:tabs>
              <w:spacing w:line="240" w:lineRule="auto"/>
              <w:rPr>
                <w:color w:val="000000"/>
                <w:lang w:val="en-US"/>
              </w:rPr>
            </w:pPr>
            <w:r>
              <w:rPr>
                <w:color w:val="000000"/>
                <w:shd w:val="clear" w:color="auto" w:fill="FFFFFF" w:themeFill="background1"/>
                <w:lang w:val="lt-LT"/>
              </w:rPr>
              <w:t>G</w:t>
            </w:r>
            <w:r w:rsidRPr="004C1A5C">
              <w:rPr>
                <w:color w:val="000000"/>
                <w:shd w:val="clear" w:color="auto" w:fill="FFFFFF" w:themeFill="background1"/>
                <w:lang w:val="lt-LT"/>
              </w:rPr>
              <w:t>ydymą reikia nutraukti</w:t>
            </w:r>
            <w:r>
              <w:rPr>
                <w:color w:val="000000"/>
                <w:shd w:val="clear" w:color="auto" w:fill="FFFFFF" w:themeFill="background1"/>
                <w:lang w:val="lt-LT"/>
              </w:rPr>
              <w:t>,</w:t>
            </w:r>
            <w:r w:rsidRPr="004C1A5C">
              <w:rPr>
                <w:color w:val="000000"/>
                <w:shd w:val="clear" w:color="auto" w:fill="FFFFFF" w:themeFill="background1"/>
                <w:lang w:val="lt-LT"/>
              </w:rPr>
              <w:t xml:space="preserve"> </w:t>
            </w:r>
            <w:r>
              <w:rPr>
                <w:color w:val="000000"/>
                <w:shd w:val="clear" w:color="auto" w:fill="FFFFFF" w:themeFill="background1"/>
                <w:lang w:val="lt-LT"/>
              </w:rPr>
              <w:t>k</w:t>
            </w:r>
            <w:r w:rsidR="002172BC" w:rsidRPr="003E1382">
              <w:rPr>
                <w:color w:val="000000"/>
                <w:shd w:val="clear" w:color="auto" w:fill="FFFFFF" w:themeFill="background1"/>
                <w:lang w:val="lt-LT"/>
              </w:rPr>
              <w:t>ai pasiekiamas patenkinamas geležies kiekio organizme rodmu</w:t>
            </w:r>
            <w:r>
              <w:rPr>
                <w:color w:val="000000"/>
                <w:shd w:val="clear" w:color="auto" w:fill="FFFFFF" w:themeFill="background1"/>
                <w:lang w:val="lt-LT"/>
              </w:rPr>
              <w:t>o</w:t>
            </w:r>
            <w:r w:rsidR="002172BC" w:rsidRPr="003E1382">
              <w:rPr>
                <w:color w:val="000000"/>
                <w:shd w:val="clear" w:color="auto" w:fill="FFFFFF" w:themeFill="background1"/>
                <w:lang w:val="lt-LT"/>
              </w:rPr>
              <w:t>.</w:t>
            </w:r>
          </w:p>
        </w:tc>
      </w:tr>
      <w:tr w:rsidR="00724405" w:rsidRPr="00B72E3B" w14:paraId="3823A2C5" w14:textId="77777777" w:rsidTr="00877ED6">
        <w:trPr>
          <w:cantSplit/>
        </w:trPr>
        <w:tc>
          <w:tcPr>
            <w:tcW w:w="9066" w:type="dxa"/>
            <w:gridSpan w:val="4"/>
          </w:tcPr>
          <w:p w14:paraId="01BC8414" w14:textId="1054022F" w:rsidR="00724405" w:rsidRPr="003E1382" w:rsidRDefault="00724405" w:rsidP="00824E6E">
            <w:pPr>
              <w:keepNext/>
              <w:shd w:val="clear" w:color="auto" w:fill="FFFFFF" w:themeFill="background1"/>
              <w:tabs>
                <w:tab w:val="clear" w:pos="567"/>
              </w:tabs>
              <w:spacing w:line="240" w:lineRule="auto"/>
              <w:rPr>
                <w:lang w:val="lt-LT"/>
              </w:rPr>
            </w:pPr>
            <w:r w:rsidRPr="00724405">
              <w:rPr>
                <w:lang w:val="lt-LT"/>
              </w:rPr>
              <w:t>Neturima duomenų apie gydymo atnaujinimą pacientams, kuriems vėl pradeda kauptis geležis po to, kai buvo pasiektas patenkinamas geležies kiekio organizme rodmuo, todėl kartotinai gydyti nerekomenduojama</w:t>
            </w:r>
            <w:r w:rsidRPr="00724405">
              <w:t>.</w:t>
            </w:r>
          </w:p>
        </w:tc>
      </w:tr>
      <w:tr w:rsidR="002172BC" w:rsidRPr="00B72E3B" w14:paraId="5EDA76A2" w14:textId="77777777" w:rsidTr="00877ED6">
        <w:trPr>
          <w:cantSplit/>
        </w:trPr>
        <w:tc>
          <w:tcPr>
            <w:tcW w:w="9066" w:type="dxa"/>
            <w:gridSpan w:val="4"/>
          </w:tcPr>
          <w:p w14:paraId="42A569D9" w14:textId="77777777" w:rsidR="002172BC" w:rsidRPr="00B72E3B" w:rsidRDefault="002172BC" w:rsidP="00824E6E">
            <w:pPr>
              <w:shd w:val="clear" w:color="auto" w:fill="FFFFFF" w:themeFill="background1"/>
              <w:tabs>
                <w:tab w:val="clear" w:pos="567"/>
              </w:tabs>
              <w:spacing w:line="240" w:lineRule="auto"/>
              <w:rPr>
                <w:color w:val="000000"/>
                <w:shd w:val="clear" w:color="auto" w:fill="FFFFFF" w:themeFill="background1"/>
              </w:rPr>
            </w:pPr>
            <w:r w:rsidRPr="003E1382">
              <w:rPr>
                <w:lang w:val="lt-LT"/>
              </w:rPr>
              <w:t>*GKK yra priimtiniausias būdas geležies pertekliui nustatyti.</w:t>
            </w:r>
          </w:p>
        </w:tc>
      </w:tr>
    </w:tbl>
    <w:p w14:paraId="6FC7361C" w14:textId="77777777" w:rsidR="00F52FB4" w:rsidRPr="00D95E1B" w:rsidRDefault="00F52FB4" w:rsidP="00824E6E">
      <w:pPr>
        <w:tabs>
          <w:tab w:val="clear" w:pos="567"/>
        </w:tabs>
        <w:spacing w:line="240" w:lineRule="auto"/>
        <w:rPr>
          <w:lang w:val="lt-LT"/>
        </w:rPr>
      </w:pPr>
    </w:p>
    <w:p w14:paraId="4873C283" w14:textId="77853094" w:rsidR="00F52FB4" w:rsidRPr="00D95E1B" w:rsidRDefault="001A4B7E" w:rsidP="00824E6E">
      <w:pPr>
        <w:tabs>
          <w:tab w:val="clear" w:pos="567"/>
        </w:tabs>
        <w:spacing w:line="240" w:lineRule="auto"/>
        <w:rPr>
          <w:lang w:val="lt-LT"/>
        </w:rPr>
      </w:pPr>
      <w:r w:rsidRPr="00D95E1B">
        <w:rPr>
          <w:lang w:val="lt-LT"/>
        </w:rPr>
        <w:t>Suaugusiesiems ir vaikų populiacijos pacientams, kuriems nenustatytas GKK rodmuo bei kuriems feritino koncentracija serume yra ≤</w:t>
      </w:r>
      <w:r w:rsidR="00483703" w:rsidRPr="00D95E1B">
        <w:rPr>
          <w:lang w:val="lt-LT"/>
        </w:rPr>
        <w:t> </w:t>
      </w:r>
      <w:r w:rsidRPr="00D95E1B">
        <w:rPr>
          <w:lang w:val="lt-LT"/>
        </w:rPr>
        <w:t xml:space="preserve">2 000 µg/l, </w:t>
      </w:r>
      <w:r w:rsidR="00742847" w:rsidRPr="003572C2">
        <w:rPr>
          <w:lang w:val="lt-LT"/>
        </w:rPr>
        <w:t xml:space="preserve">EXJADE granulių </w:t>
      </w:r>
      <w:r w:rsidRPr="00D95E1B">
        <w:rPr>
          <w:lang w:val="lt-LT"/>
        </w:rPr>
        <w:t>dozė neturėtų būti didesnė kaip 7 mg/kg kūno svorio</w:t>
      </w:r>
      <w:r w:rsidR="004C1A5C">
        <w:rPr>
          <w:lang w:val="lt-LT"/>
        </w:rPr>
        <w:t xml:space="preserve"> per parą</w:t>
      </w:r>
      <w:r w:rsidRPr="00D95E1B">
        <w:rPr>
          <w:lang w:val="lt-LT"/>
        </w:rPr>
        <w:t>.</w:t>
      </w:r>
    </w:p>
    <w:p w14:paraId="391E0ADC" w14:textId="77777777" w:rsidR="00F52FB4" w:rsidRPr="00D95E1B" w:rsidRDefault="00F52FB4" w:rsidP="00824E6E">
      <w:pPr>
        <w:pStyle w:val="Text"/>
        <w:spacing w:before="0"/>
        <w:jc w:val="left"/>
        <w:rPr>
          <w:sz w:val="22"/>
          <w:szCs w:val="22"/>
          <w:lang w:val="lt-LT"/>
        </w:rPr>
      </w:pPr>
    </w:p>
    <w:p w14:paraId="50936ED1" w14:textId="77777777" w:rsidR="00F52FB4" w:rsidRPr="00D95E1B" w:rsidRDefault="001A4B7E" w:rsidP="00824E6E">
      <w:pPr>
        <w:pStyle w:val="Text"/>
        <w:keepNext/>
        <w:spacing w:before="0"/>
        <w:jc w:val="left"/>
        <w:rPr>
          <w:i/>
          <w:sz w:val="22"/>
          <w:szCs w:val="22"/>
          <w:u w:val="single"/>
          <w:lang w:val="lt-LT"/>
        </w:rPr>
      </w:pPr>
      <w:r w:rsidRPr="00D95E1B">
        <w:rPr>
          <w:i/>
          <w:sz w:val="22"/>
          <w:szCs w:val="22"/>
          <w:u w:val="single"/>
          <w:lang w:val="lt-LT"/>
        </w:rPr>
        <w:t>Ypatingos populiacijos</w:t>
      </w:r>
    </w:p>
    <w:p w14:paraId="430F1A0C" w14:textId="77777777" w:rsidR="00F52FB4" w:rsidRPr="00D95E1B" w:rsidRDefault="00F52FB4" w:rsidP="00824E6E">
      <w:pPr>
        <w:pStyle w:val="Text"/>
        <w:keepNext/>
        <w:spacing w:before="0"/>
        <w:jc w:val="left"/>
        <w:rPr>
          <w:i/>
          <w:sz w:val="22"/>
          <w:szCs w:val="22"/>
          <w:lang w:val="lt-LT"/>
        </w:rPr>
      </w:pPr>
    </w:p>
    <w:p w14:paraId="35671B32" w14:textId="5A908E95" w:rsidR="00F52FB4" w:rsidRPr="00D95E1B" w:rsidRDefault="001A4B7E" w:rsidP="00824E6E">
      <w:pPr>
        <w:keepNext/>
        <w:tabs>
          <w:tab w:val="clear" w:pos="567"/>
        </w:tabs>
        <w:spacing w:line="240" w:lineRule="auto"/>
        <w:rPr>
          <w:i/>
          <w:iCs/>
          <w:lang w:val="lt-LT"/>
        </w:rPr>
      </w:pPr>
      <w:r w:rsidRPr="00D95E1B">
        <w:rPr>
          <w:i/>
          <w:iCs/>
          <w:lang w:val="lt-LT"/>
        </w:rPr>
        <w:t>Senyvi pacientai (≥</w:t>
      </w:r>
      <w:r w:rsidR="00C26271">
        <w:rPr>
          <w:i/>
          <w:iCs/>
          <w:lang w:val="lt-LT"/>
        </w:rPr>
        <w:t> </w:t>
      </w:r>
      <w:r w:rsidRPr="00D95E1B">
        <w:rPr>
          <w:i/>
          <w:iCs/>
          <w:lang w:val="lt-LT"/>
        </w:rPr>
        <w:t>65 metų)</w:t>
      </w:r>
    </w:p>
    <w:p w14:paraId="4F8B2907" w14:textId="7AB24704" w:rsidR="00F52FB4" w:rsidRPr="00D95E1B" w:rsidRDefault="001A4B7E" w:rsidP="00824E6E">
      <w:pPr>
        <w:pStyle w:val="Text"/>
        <w:spacing w:before="0"/>
        <w:jc w:val="left"/>
        <w:rPr>
          <w:sz w:val="22"/>
          <w:szCs w:val="22"/>
          <w:lang w:val="lt-LT"/>
        </w:rPr>
      </w:pPr>
      <w:r w:rsidRPr="00D95E1B">
        <w:rPr>
          <w:sz w:val="22"/>
          <w:szCs w:val="22"/>
          <w:lang w:val="lt-LT"/>
        </w:rPr>
        <w:t xml:space="preserve">Senyviems pacientams rekomenduojamos tokios pat dozės, kaip nurodyta aukščiau. Klinikinių tyrimų duomenimis, senyviems pacientams, lyginant su jaunesniais, dažniau pasireiškė nepageidaujamų reakcijų (ypatingai viduriavimo atvejų), todėl juos reikėtų atidžiau stebėti dėl galimų nepageidaujamų reakcijų, dėl kurių gali prireikti koreguoti </w:t>
      </w:r>
      <w:r w:rsidR="002E1953">
        <w:rPr>
          <w:sz w:val="22"/>
          <w:szCs w:val="22"/>
          <w:lang w:val="lt-LT"/>
        </w:rPr>
        <w:t xml:space="preserve">vaistinio </w:t>
      </w:r>
      <w:r w:rsidRPr="00D95E1B">
        <w:rPr>
          <w:sz w:val="22"/>
          <w:szCs w:val="22"/>
          <w:lang w:val="lt-LT"/>
        </w:rPr>
        <w:t>preparato dozę.</w:t>
      </w:r>
    </w:p>
    <w:p w14:paraId="28B1BF8C" w14:textId="77777777" w:rsidR="00F52FB4" w:rsidRPr="00D95E1B" w:rsidRDefault="00F52FB4" w:rsidP="00824E6E">
      <w:pPr>
        <w:pStyle w:val="Text"/>
        <w:spacing w:before="0"/>
        <w:jc w:val="left"/>
        <w:rPr>
          <w:sz w:val="22"/>
          <w:szCs w:val="22"/>
          <w:lang w:val="lt-LT"/>
        </w:rPr>
      </w:pPr>
    </w:p>
    <w:p w14:paraId="460E14B5"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Vaikų populiacija</w:t>
      </w:r>
    </w:p>
    <w:p w14:paraId="253D3C19" w14:textId="77777777" w:rsidR="00F52FB4" w:rsidRPr="004C1A5C" w:rsidRDefault="001A4B7E" w:rsidP="00824E6E">
      <w:pPr>
        <w:keepNext/>
        <w:tabs>
          <w:tab w:val="clear" w:pos="567"/>
        </w:tabs>
        <w:spacing w:line="240" w:lineRule="auto"/>
        <w:ind w:left="567" w:hanging="567"/>
        <w:rPr>
          <w:iCs/>
          <w:lang w:val="lt-LT"/>
        </w:rPr>
      </w:pPr>
      <w:r w:rsidRPr="009D57BF">
        <w:rPr>
          <w:iCs/>
          <w:lang w:val="lt-LT"/>
        </w:rPr>
        <w:t>Kraujo perpylimų sukeltas geležies perteklius:</w:t>
      </w:r>
    </w:p>
    <w:p w14:paraId="3937447A" w14:textId="77777777" w:rsidR="00F52FB4" w:rsidRPr="00D95E1B" w:rsidRDefault="001A4B7E" w:rsidP="00824E6E">
      <w:pPr>
        <w:pStyle w:val="Text"/>
        <w:spacing w:before="0"/>
        <w:jc w:val="left"/>
        <w:rPr>
          <w:sz w:val="22"/>
          <w:szCs w:val="22"/>
          <w:lang w:val="lt-LT"/>
        </w:rPr>
      </w:pPr>
      <w:r w:rsidRPr="00D95E1B">
        <w:rPr>
          <w:sz w:val="22"/>
          <w:szCs w:val="22"/>
          <w:lang w:val="lt-LT"/>
        </w:rPr>
        <w:t>Vaikams nuo 2 iki 17 metų amžiaus, kuriems yra kraujo perpylimų sukeltas geležies perteklius, rekomenduojamos dozės yra tokios pat, kaip ir suaugusiesiems (žr. 4.2 skyrių). Rekomenduojama kas mėnesį nustatyti feritino koncentraciją serume, kad būtų galima įvertinti paciento atsaką į gydymą ir sumažinti chelatų perdozavimo riziką (žr. 4.4 skyrių). Nustatant dozę reikia atsižvelgti į laikui bėgant kintančią vaiko kūno masę.</w:t>
      </w:r>
    </w:p>
    <w:p w14:paraId="184ADB68" w14:textId="77777777" w:rsidR="00F52FB4" w:rsidRPr="00D95E1B" w:rsidRDefault="00F52FB4" w:rsidP="00824E6E">
      <w:pPr>
        <w:pStyle w:val="Text"/>
        <w:spacing w:before="0"/>
        <w:jc w:val="left"/>
        <w:rPr>
          <w:sz w:val="22"/>
          <w:szCs w:val="22"/>
          <w:lang w:val="lt-LT"/>
        </w:rPr>
      </w:pPr>
    </w:p>
    <w:p w14:paraId="0ACFEB84" w14:textId="77777777" w:rsidR="00F52FB4" w:rsidRPr="00D95E1B" w:rsidRDefault="001A4B7E" w:rsidP="00824E6E">
      <w:pPr>
        <w:pStyle w:val="Text"/>
        <w:spacing w:before="0"/>
        <w:jc w:val="left"/>
        <w:rPr>
          <w:sz w:val="22"/>
          <w:szCs w:val="22"/>
          <w:lang w:val="lt-LT"/>
        </w:rPr>
      </w:pPr>
      <w:r w:rsidRPr="00D95E1B">
        <w:rPr>
          <w:sz w:val="22"/>
          <w:szCs w:val="22"/>
          <w:lang w:val="lt-LT"/>
        </w:rPr>
        <w:lastRenderedPageBreak/>
        <w:t>Vaikams nuo 2 iki 5 metų amžiaus, kuriems yra kraujo perpylimų sukeltas geležies perteklius, susidaro mažesnė koncentracija nei suaugusiesiems (žr. 5.2 skyrių). Šiai grupei pacientų gali reikėti didesnių dozių nei suaugusiesiems. Tačiau pradinė dozė turi būti tokia pati kaip ir suaugusiųjų, po to ją galima laipsniškai keisti pagal individualų poreikį.</w:t>
      </w:r>
    </w:p>
    <w:p w14:paraId="658AEC69" w14:textId="77777777" w:rsidR="00F52FB4" w:rsidRPr="00D95E1B" w:rsidRDefault="00F52FB4" w:rsidP="00824E6E">
      <w:pPr>
        <w:pStyle w:val="Text"/>
        <w:spacing w:before="0"/>
        <w:jc w:val="left"/>
        <w:rPr>
          <w:sz w:val="22"/>
          <w:szCs w:val="22"/>
          <w:lang w:val="lt-LT"/>
        </w:rPr>
      </w:pPr>
    </w:p>
    <w:p w14:paraId="1D9C6099" w14:textId="77777777" w:rsidR="00F52FB4" w:rsidRPr="00D95E1B" w:rsidRDefault="001A4B7E" w:rsidP="00824E6E">
      <w:pPr>
        <w:pStyle w:val="Text"/>
        <w:keepNext/>
        <w:spacing w:before="0"/>
        <w:jc w:val="left"/>
        <w:rPr>
          <w:sz w:val="22"/>
          <w:szCs w:val="22"/>
          <w:lang w:val="lt-LT"/>
        </w:rPr>
      </w:pPr>
      <w:r w:rsidRPr="003572C2">
        <w:rPr>
          <w:sz w:val="22"/>
          <w:szCs w:val="22"/>
          <w:lang w:val="lt-LT"/>
        </w:rPr>
        <w:t>Nuo kraujo perpylimų nepriklausomi talasemijos sindromai:</w:t>
      </w:r>
    </w:p>
    <w:p w14:paraId="13328901" w14:textId="51C2BE7E" w:rsidR="00F52FB4" w:rsidRPr="00D95E1B" w:rsidRDefault="001A4B7E" w:rsidP="00824E6E">
      <w:pPr>
        <w:pStyle w:val="Text"/>
        <w:spacing w:before="0"/>
        <w:jc w:val="left"/>
        <w:rPr>
          <w:sz w:val="22"/>
          <w:szCs w:val="22"/>
          <w:lang w:val="lt-LT"/>
        </w:rPr>
      </w:pPr>
      <w:r w:rsidRPr="00D95E1B">
        <w:rPr>
          <w:sz w:val="22"/>
          <w:szCs w:val="22"/>
          <w:lang w:val="lt-LT"/>
        </w:rPr>
        <w:t xml:space="preserve">Vaikams, kuriems yra nuo kraujo perpylimų nepriklausomi talasemijos sindromai, </w:t>
      </w:r>
      <w:r w:rsidR="00742847" w:rsidRPr="00D95E1B">
        <w:rPr>
          <w:sz w:val="22"/>
          <w:szCs w:val="22"/>
          <w:lang w:val="lt-LT"/>
        </w:rPr>
        <w:t xml:space="preserve">EXJADE granulių </w:t>
      </w:r>
      <w:r w:rsidRPr="00D95E1B">
        <w:rPr>
          <w:sz w:val="22"/>
          <w:szCs w:val="22"/>
          <w:lang w:val="lt-LT"/>
        </w:rPr>
        <w:t>dozės neturėtų viršyti 7 mg/kg kūno svorio</w:t>
      </w:r>
      <w:r w:rsidR="004C1A5C">
        <w:rPr>
          <w:sz w:val="22"/>
          <w:szCs w:val="22"/>
          <w:lang w:val="lt-LT"/>
        </w:rPr>
        <w:t xml:space="preserve"> per parą</w:t>
      </w:r>
      <w:r w:rsidRPr="00D95E1B">
        <w:rPr>
          <w:sz w:val="22"/>
          <w:szCs w:val="22"/>
          <w:lang w:val="lt-LT"/>
        </w:rPr>
        <w:t>. Šiems pacientams būtina atidžiau stebėti GKK rodmenį ir feritino koncentraciją serume, kad būtų išvengta chelatų perdozavimo (žr. 4.4 skyrių). Be kas mėnesį atliekamo feritino koncentracijos serume tyrimo, kas tris mėnesius reikia nustatyti GKK rodmenį, kai feritino koncentracija serume yra ≤</w:t>
      </w:r>
      <w:r w:rsidR="00B85D52" w:rsidRPr="00D95E1B">
        <w:rPr>
          <w:sz w:val="22"/>
          <w:szCs w:val="22"/>
          <w:lang w:val="lt-LT"/>
        </w:rPr>
        <w:t> </w:t>
      </w:r>
      <w:r w:rsidRPr="00D95E1B">
        <w:rPr>
          <w:sz w:val="22"/>
          <w:szCs w:val="22"/>
          <w:lang w:val="lt-LT"/>
        </w:rPr>
        <w:t>800 µg/l.</w:t>
      </w:r>
    </w:p>
    <w:p w14:paraId="14BEA06A" w14:textId="77777777" w:rsidR="00F52FB4" w:rsidRPr="00D95E1B" w:rsidRDefault="00F52FB4" w:rsidP="00824E6E">
      <w:pPr>
        <w:pStyle w:val="Text"/>
        <w:spacing w:before="0"/>
        <w:jc w:val="left"/>
        <w:rPr>
          <w:sz w:val="22"/>
          <w:szCs w:val="22"/>
          <w:lang w:val="lt-LT"/>
        </w:rPr>
      </w:pPr>
    </w:p>
    <w:p w14:paraId="701CCD0F" w14:textId="77777777" w:rsidR="00F52FB4" w:rsidRPr="00D95E1B" w:rsidRDefault="001A4B7E" w:rsidP="00824E6E">
      <w:pPr>
        <w:pStyle w:val="Text"/>
        <w:keepNext/>
        <w:spacing w:before="0"/>
        <w:jc w:val="left"/>
        <w:rPr>
          <w:sz w:val="22"/>
          <w:szCs w:val="22"/>
          <w:lang w:val="lt-LT"/>
        </w:rPr>
      </w:pPr>
      <w:r w:rsidRPr="00D95E1B">
        <w:rPr>
          <w:sz w:val="22"/>
          <w:szCs w:val="22"/>
          <w:lang w:val="lt-LT"/>
        </w:rPr>
        <w:t>Vaikai nuo gimimo iki 23 mėnesių amžiaus:</w:t>
      </w:r>
    </w:p>
    <w:p w14:paraId="1BF3AE64" w14:textId="77777777" w:rsidR="00F52FB4" w:rsidRPr="00D95E1B" w:rsidRDefault="001A4B7E" w:rsidP="00824E6E">
      <w:pPr>
        <w:pStyle w:val="Text"/>
        <w:spacing w:before="0"/>
        <w:jc w:val="left"/>
        <w:rPr>
          <w:sz w:val="22"/>
          <w:szCs w:val="22"/>
          <w:lang w:val="lt-LT"/>
        </w:rPr>
      </w:pPr>
      <w:r w:rsidRPr="00D95E1B">
        <w:rPr>
          <w:sz w:val="22"/>
          <w:szCs w:val="22"/>
          <w:lang w:val="lt-LT"/>
        </w:rPr>
        <w:t>EXJADE saugumas ir veiksmingumas vaikams nuo gimimo iki 23 mėnesių amžiaus neištirti. Duomenų nėra.</w:t>
      </w:r>
    </w:p>
    <w:p w14:paraId="6E75E234" w14:textId="77777777" w:rsidR="00F52FB4" w:rsidRPr="00D95E1B" w:rsidRDefault="00F52FB4" w:rsidP="00824E6E">
      <w:pPr>
        <w:pStyle w:val="Text"/>
        <w:spacing w:before="0"/>
        <w:jc w:val="left"/>
        <w:rPr>
          <w:sz w:val="22"/>
          <w:szCs w:val="22"/>
          <w:lang w:val="lt-LT"/>
        </w:rPr>
      </w:pPr>
    </w:p>
    <w:p w14:paraId="3B73E7B7"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Pacientai, kuriems yra inkstų pažeidimas</w:t>
      </w:r>
    </w:p>
    <w:p w14:paraId="688D3703" w14:textId="569207A0" w:rsidR="00F52FB4" w:rsidRPr="00D95E1B" w:rsidRDefault="001A4B7E" w:rsidP="00824E6E">
      <w:pPr>
        <w:pStyle w:val="Text"/>
        <w:spacing w:before="0"/>
        <w:jc w:val="left"/>
        <w:rPr>
          <w:sz w:val="22"/>
          <w:szCs w:val="22"/>
          <w:lang w:val="lt-LT"/>
        </w:rPr>
      </w:pPr>
      <w:r w:rsidRPr="00D95E1B">
        <w:rPr>
          <w:sz w:val="22"/>
          <w:szCs w:val="22"/>
          <w:lang w:val="lt-LT"/>
        </w:rPr>
        <w:t>EXJADE tyrimai nebuvo atlikti pacientų, kuriems yra inkstų pažeidimas, grupėje, todėl jo negalima vartoti pacientams, kurių apskaičiuotasis kreatinino klirensas yra &lt;</w:t>
      </w:r>
      <w:r w:rsidR="00483703" w:rsidRPr="00D95E1B">
        <w:rPr>
          <w:sz w:val="22"/>
          <w:szCs w:val="22"/>
          <w:lang w:val="lt-LT"/>
        </w:rPr>
        <w:t> </w:t>
      </w:r>
      <w:r w:rsidRPr="00D95E1B">
        <w:rPr>
          <w:sz w:val="22"/>
          <w:szCs w:val="22"/>
          <w:lang w:val="lt-LT"/>
        </w:rPr>
        <w:t>60 ml/min (žr. 4.3 ir 4.4 skyrius).</w:t>
      </w:r>
    </w:p>
    <w:p w14:paraId="0C845EA3" w14:textId="77777777" w:rsidR="00F52FB4" w:rsidRPr="00D95E1B" w:rsidRDefault="00F52FB4" w:rsidP="00824E6E">
      <w:pPr>
        <w:pStyle w:val="Text"/>
        <w:spacing w:before="0"/>
        <w:jc w:val="left"/>
        <w:rPr>
          <w:sz w:val="22"/>
          <w:szCs w:val="22"/>
          <w:lang w:val="lt-LT"/>
        </w:rPr>
      </w:pPr>
    </w:p>
    <w:p w14:paraId="4D2F3FF2" w14:textId="77777777" w:rsidR="00F52FB4" w:rsidRPr="00D95E1B" w:rsidRDefault="001A4B7E" w:rsidP="00824E6E">
      <w:pPr>
        <w:keepNext/>
        <w:tabs>
          <w:tab w:val="clear" w:pos="567"/>
        </w:tabs>
        <w:spacing w:line="240" w:lineRule="auto"/>
        <w:ind w:left="567" w:hanging="567"/>
        <w:rPr>
          <w:i/>
          <w:iCs/>
          <w:lang w:val="lt-LT"/>
        </w:rPr>
      </w:pPr>
      <w:r w:rsidRPr="00D95E1B">
        <w:rPr>
          <w:i/>
          <w:iCs/>
          <w:lang w:val="lt-LT"/>
        </w:rPr>
        <w:t>Pacientai, kuriems yra kepenų pažeidimas</w:t>
      </w:r>
    </w:p>
    <w:p w14:paraId="28B5119D" w14:textId="77777777" w:rsidR="00F52FB4" w:rsidRPr="00D95E1B" w:rsidRDefault="001A4B7E" w:rsidP="00824E6E">
      <w:pPr>
        <w:pStyle w:val="Text"/>
        <w:spacing w:before="0"/>
        <w:jc w:val="left"/>
        <w:rPr>
          <w:sz w:val="22"/>
          <w:szCs w:val="22"/>
          <w:lang w:val="lt-LT"/>
        </w:rPr>
      </w:pPr>
      <w:r w:rsidRPr="00D95E1B">
        <w:rPr>
          <w:sz w:val="22"/>
          <w:szCs w:val="22"/>
          <w:lang w:val="lt-LT"/>
        </w:rPr>
        <w:t>EXJADE nerekomenduojama skirti pacientams, kuriems yra sunkus kepenų veiklos sutrikimas (Child</w:t>
      </w:r>
      <w:r w:rsidRPr="00D95E1B">
        <w:rPr>
          <w:sz w:val="22"/>
          <w:szCs w:val="22"/>
          <w:lang w:val="lt-LT"/>
        </w:rPr>
        <w:noBreakHyphen/>
        <w:t>Pugh C klasės). Pacientams, kuriems yra vidutinio sunkumo kepenų veiklos sutrikimas (Child</w:t>
      </w:r>
      <w:r w:rsidRPr="00D95E1B">
        <w:rPr>
          <w:sz w:val="22"/>
          <w:szCs w:val="22"/>
          <w:lang w:val="lt-LT"/>
        </w:rPr>
        <w:noBreakHyphen/>
        <w:t>Pugh B klasės), vaistinio preparato dozę reikia žymiai sumažinti ir po to palaipsniui didinti iki 50 % rekomenduojamos gydymo dozės pacientams, kurių kepenų funkcija normali (žr. 4.4 ir 5.2 skyrius). EXJADE reikia atsargiai skirti tokiems pacientams. Visiems pacientams reikia tikrinti kepenų funkciją prieš pradedant gydymą, kas 2 savaites pirmojo vaistinio preparato vartojimo mėnesio metu ir paskui kas mėnesį (žr. 4.4 skyrių).</w:t>
      </w:r>
    </w:p>
    <w:p w14:paraId="457180B0" w14:textId="77777777" w:rsidR="00F52FB4" w:rsidRPr="00D95E1B" w:rsidRDefault="00F52FB4" w:rsidP="00824E6E">
      <w:pPr>
        <w:tabs>
          <w:tab w:val="clear" w:pos="567"/>
        </w:tabs>
        <w:spacing w:line="240" w:lineRule="auto"/>
        <w:rPr>
          <w:bCs/>
          <w:lang w:val="lt-LT"/>
        </w:rPr>
      </w:pPr>
    </w:p>
    <w:p w14:paraId="2E62B2CF"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Vartojimo metodas</w:t>
      </w:r>
    </w:p>
    <w:p w14:paraId="1B7284FF" w14:textId="77777777" w:rsidR="00F52FB4" w:rsidRPr="00D95E1B" w:rsidRDefault="001A4B7E" w:rsidP="00824E6E">
      <w:pPr>
        <w:tabs>
          <w:tab w:val="clear" w:pos="567"/>
        </w:tabs>
        <w:spacing w:line="240" w:lineRule="auto"/>
        <w:ind w:left="567" w:hanging="567"/>
        <w:rPr>
          <w:lang w:val="lt-LT"/>
        </w:rPr>
      </w:pPr>
      <w:r w:rsidRPr="00D95E1B">
        <w:rPr>
          <w:lang w:val="lt-LT"/>
        </w:rPr>
        <w:t>Vartoti per burną.</w:t>
      </w:r>
    </w:p>
    <w:p w14:paraId="1364DD4B" w14:textId="77777777" w:rsidR="00F52FB4" w:rsidRPr="00D95E1B" w:rsidRDefault="00F52FB4" w:rsidP="00824E6E">
      <w:pPr>
        <w:tabs>
          <w:tab w:val="clear" w:pos="567"/>
        </w:tabs>
        <w:spacing w:line="240" w:lineRule="auto"/>
        <w:ind w:left="567" w:hanging="567"/>
        <w:rPr>
          <w:lang w:val="lt-LT"/>
        </w:rPr>
      </w:pPr>
    </w:p>
    <w:p w14:paraId="1F8A31A2" w14:textId="77777777" w:rsidR="00F52FB4" w:rsidRPr="00D95E1B" w:rsidRDefault="001A4B7E" w:rsidP="00824E6E">
      <w:pPr>
        <w:tabs>
          <w:tab w:val="clear" w:pos="567"/>
        </w:tabs>
        <w:spacing w:line="240" w:lineRule="auto"/>
        <w:rPr>
          <w:lang w:val="lt-LT"/>
        </w:rPr>
      </w:pPr>
      <w:r w:rsidRPr="00D95E1B">
        <w:rPr>
          <w:lang w:val="lt-LT"/>
        </w:rPr>
        <w:t>Granules reikia vartoti suberiant visą dozę į minkštą maistą, pvz. jogurtą ar obuolių tyrę (trintus obuolius).</w:t>
      </w:r>
      <w:r w:rsidRPr="00D95E1B">
        <w:rPr>
          <w:rFonts w:ascii="Arial" w:hAnsi="Arial" w:cs="Arial"/>
          <w:lang w:val="lt-LT"/>
        </w:rPr>
        <w:t xml:space="preserve"> </w:t>
      </w:r>
      <w:r w:rsidRPr="00D95E1B">
        <w:rPr>
          <w:lang w:val="lt-LT"/>
        </w:rPr>
        <w:t>Dozė turi būti suvartojama nedelsiant ir visa, o ne paruošiama vėlesniam vartojimui.</w:t>
      </w:r>
    </w:p>
    <w:p w14:paraId="139ECDD9" w14:textId="77777777" w:rsidR="00F52FB4" w:rsidRPr="00D95E1B" w:rsidRDefault="00F52FB4" w:rsidP="00824E6E">
      <w:pPr>
        <w:tabs>
          <w:tab w:val="clear" w:pos="567"/>
        </w:tabs>
        <w:spacing w:line="240" w:lineRule="auto"/>
        <w:rPr>
          <w:lang w:val="lt-LT"/>
        </w:rPr>
      </w:pPr>
    </w:p>
    <w:p w14:paraId="4E4BC7F0" w14:textId="77777777" w:rsidR="00F52FB4" w:rsidRPr="00D95E1B" w:rsidRDefault="001A4B7E" w:rsidP="00824E6E">
      <w:pPr>
        <w:pStyle w:val="Text"/>
        <w:spacing w:before="0"/>
        <w:jc w:val="left"/>
        <w:rPr>
          <w:sz w:val="22"/>
          <w:szCs w:val="22"/>
          <w:lang w:val="lt-LT"/>
        </w:rPr>
      </w:pPr>
      <w:r w:rsidRPr="00D95E1B">
        <w:rPr>
          <w:sz w:val="22"/>
          <w:szCs w:val="22"/>
          <w:lang w:val="lt-LT"/>
        </w:rPr>
        <w:t>Minkštą maistą, kurio sudėtyje yra granulių, reikia vartoti nevalgius arba lengvo užkandžio metu vieną kartą per parą, geriausia kiekvieną dieną tuo pačiu laiku (žr. 4.5 ir 5.2 skyrius).</w:t>
      </w:r>
    </w:p>
    <w:p w14:paraId="4C420E50" w14:textId="77777777" w:rsidR="00F52FB4" w:rsidRPr="00D95E1B" w:rsidRDefault="00F52FB4" w:rsidP="00824E6E">
      <w:pPr>
        <w:tabs>
          <w:tab w:val="clear" w:pos="567"/>
        </w:tabs>
        <w:spacing w:line="240" w:lineRule="auto"/>
        <w:rPr>
          <w:bCs/>
          <w:lang w:val="lt-LT"/>
        </w:rPr>
      </w:pPr>
    </w:p>
    <w:p w14:paraId="1D2C01E2"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4.3</w:t>
      </w:r>
      <w:r w:rsidRPr="00D95E1B">
        <w:rPr>
          <w:b/>
          <w:bCs/>
          <w:lang w:val="lt-LT"/>
        </w:rPr>
        <w:tab/>
        <w:t>Kontraindikacijos</w:t>
      </w:r>
    </w:p>
    <w:p w14:paraId="3C510761" w14:textId="77777777" w:rsidR="00F52FB4" w:rsidRPr="00D95E1B" w:rsidRDefault="00F52FB4" w:rsidP="00824E6E">
      <w:pPr>
        <w:keepNext/>
        <w:tabs>
          <w:tab w:val="clear" w:pos="567"/>
        </w:tabs>
        <w:spacing w:line="240" w:lineRule="auto"/>
        <w:ind w:left="567" w:hanging="567"/>
        <w:rPr>
          <w:lang w:val="lt-LT"/>
        </w:rPr>
      </w:pPr>
    </w:p>
    <w:p w14:paraId="0B94EAA2" w14:textId="77777777" w:rsidR="00F52FB4" w:rsidRPr="00D95E1B" w:rsidRDefault="001A4B7E" w:rsidP="00824E6E">
      <w:pPr>
        <w:spacing w:line="240" w:lineRule="auto"/>
        <w:rPr>
          <w:lang w:val="lt-LT"/>
        </w:rPr>
      </w:pPr>
      <w:r w:rsidRPr="00D95E1B">
        <w:rPr>
          <w:lang w:val="lt-LT"/>
        </w:rPr>
        <w:t>Padidėjęs jautrumas veikliajai arba bet kuriai 6.1 skyriuje nurodytai pagalbinei medžiagai.</w:t>
      </w:r>
    </w:p>
    <w:p w14:paraId="6AFA0CE2" w14:textId="77777777" w:rsidR="00F52FB4" w:rsidRPr="00D95E1B" w:rsidRDefault="00F52FB4" w:rsidP="00824E6E">
      <w:pPr>
        <w:spacing w:line="240" w:lineRule="auto"/>
        <w:rPr>
          <w:lang w:val="lt-LT"/>
        </w:rPr>
      </w:pPr>
    </w:p>
    <w:p w14:paraId="15CD379C" w14:textId="1B828943" w:rsidR="00F52FB4" w:rsidRPr="00D95E1B" w:rsidRDefault="001A4B7E" w:rsidP="00824E6E">
      <w:pPr>
        <w:tabs>
          <w:tab w:val="clear" w:pos="567"/>
        </w:tabs>
        <w:spacing w:line="240" w:lineRule="auto"/>
        <w:rPr>
          <w:lang w:val="lt-LT"/>
        </w:rPr>
      </w:pPr>
      <w:r w:rsidRPr="00D95E1B">
        <w:rPr>
          <w:lang w:val="lt-LT"/>
        </w:rPr>
        <w:t xml:space="preserve">Deriniai su kitais geležį sujungiančiais </w:t>
      </w:r>
      <w:r w:rsidR="002E1953" w:rsidRPr="002E1953">
        <w:rPr>
          <w:lang w:val="lt-LT"/>
        </w:rPr>
        <w:t xml:space="preserve">vaistiniais </w:t>
      </w:r>
      <w:r w:rsidRPr="00D95E1B">
        <w:rPr>
          <w:lang w:val="lt-LT"/>
        </w:rPr>
        <w:t>preparatais, kadangi nenustatytas tokių derinių saugumas (žr. 4.5 skyrių).</w:t>
      </w:r>
    </w:p>
    <w:p w14:paraId="7CDB18BC" w14:textId="77777777" w:rsidR="00F52FB4" w:rsidRPr="00D95E1B" w:rsidRDefault="00F52FB4" w:rsidP="00824E6E">
      <w:pPr>
        <w:tabs>
          <w:tab w:val="clear" w:pos="567"/>
        </w:tabs>
        <w:spacing w:line="240" w:lineRule="auto"/>
        <w:rPr>
          <w:lang w:val="lt-LT"/>
        </w:rPr>
      </w:pPr>
    </w:p>
    <w:p w14:paraId="7C50E5EB" w14:textId="6462ADA8" w:rsidR="00F52FB4" w:rsidRPr="00D95E1B" w:rsidRDefault="001A4B7E" w:rsidP="00824E6E">
      <w:pPr>
        <w:tabs>
          <w:tab w:val="clear" w:pos="567"/>
        </w:tabs>
        <w:spacing w:line="240" w:lineRule="auto"/>
        <w:ind w:left="567" w:hanging="567"/>
        <w:rPr>
          <w:lang w:val="lt-LT"/>
        </w:rPr>
      </w:pPr>
      <w:r w:rsidRPr="00D95E1B">
        <w:rPr>
          <w:lang w:val="lt-LT"/>
        </w:rPr>
        <w:t>Pacientai, kurių apskaičiuotasis kreatinino klirensas yra &lt;</w:t>
      </w:r>
      <w:r w:rsidR="00483703" w:rsidRPr="00D95E1B">
        <w:rPr>
          <w:lang w:val="lt-LT"/>
        </w:rPr>
        <w:t> </w:t>
      </w:r>
      <w:r w:rsidRPr="00D95E1B">
        <w:rPr>
          <w:lang w:val="lt-LT"/>
        </w:rPr>
        <w:t>60 ml/min.</w:t>
      </w:r>
    </w:p>
    <w:p w14:paraId="469171DD" w14:textId="77777777" w:rsidR="00F52FB4" w:rsidRPr="00D95E1B" w:rsidRDefault="00F52FB4" w:rsidP="00824E6E">
      <w:pPr>
        <w:tabs>
          <w:tab w:val="clear" w:pos="567"/>
        </w:tabs>
        <w:spacing w:line="240" w:lineRule="auto"/>
        <w:ind w:left="567" w:hanging="567"/>
        <w:rPr>
          <w:bCs/>
          <w:lang w:val="lt-LT"/>
        </w:rPr>
      </w:pPr>
    </w:p>
    <w:p w14:paraId="54CA111D"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4.4</w:t>
      </w:r>
      <w:r w:rsidRPr="00D95E1B">
        <w:rPr>
          <w:b/>
          <w:bCs/>
          <w:lang w:val="lt-LT"/>
        </w:rPr>
        <w:tab/>
        <w:t>Specialūs įspėjimai ir atsargumo priemonės</w:t>
      </w:r>
    </w:p>
    <w:p w14:paraId="66FF599A" w14:textId="77777777" w:rsidR="00F52FB4" w:rsidRPr="00D95E1B" w:rsidRDefault="00F52FB4" w:rsidP="00824E6E">
      <w:pPr>
        <w:keepNext/>
        <w:tabs>
          <w:tab w:val="clear" w:pos="567"/>
        </w:tabs>
        <w:spacing w:line="240" w:lineRule="auto"/>
        <w:ind w:left="567" w:hanging="567"/>
        <w:rPr>
          <w:lang w:val="lt-LT"/>
        </w:rPr>
      </w:pPr>
    </w:p>
    <w:p w14:paraId="6D1D6181"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spacing w:line="240" w:lineRule="auto"/>
        <w:ind w:left="567" w:hanging="567"/>
        <w:rPr>
          <w:u w:val="single"/>
          <w:lang w:val="lt-LT"/>
        </w:rPr>
      </w:pPr>
      <w:r w:rsidRPr="00D95E1B">
        <w:rPr>
          <w:u w:val="single"/>
          <w:lang w:val="lt-LT"/>
        </w:rPr>
        <w:t>Inkstų funkcija</w:t>
      </w:r>
    </w:p>
    <w:p w14:paraId="1B3275AC" w14:textId="77777777" w:rsidR="00F52FB4" w:rsidRPr="00D95E1B" w:rsidRDefault="00F52FB4" w:rsidP="00824E6E">
      <w:pPr>
        <w:keepNext/>
        <w:pBdr>
          <w:top w:val="single" w:sz="4" w:space="1" w:color="auto"/>
          <w:left w:val="single" w:sz="4" w:space="4" w:color="auto"/>
          <w:bottom w:val="single" w:sz="4" w:space="1" w:color="auto"/>
          <w:right w:val="single" w:sz="4" w:space="4" w:color="auto"/>
        </w:pBdr>
        <w:spacing w:line="240" w:lineRule="auto"/>
        <w:ind w:left="567" w:hanging="567"/>
        <w:rPr>
          <w:lang w:val="lt-LT"/>
        </w:rPr>
      </w:pPr>
    </w:p>
    <w:p w14:paraId="79D8F8DC"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lang w:val="lt-LT"/>
        </w:rPr>
      </w:pPr>
      <w:r w:rsidRPr="00D95E1B">
        <w:rPr>
          <w:lang w:val="lt-LT"/>
        </w:rPr>
        <w:t>Deferazirokso tyrimai atlikti tik pacientams, kurių pradinė kreatinino koncentracija serume pagal amžiaus grupę buvo normali.</w:t>
      </w:r>
    </w:p>
    <w:p w14:paraId="13D004AA"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2E4FA13C" w14:textId="054A9131"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Klinikinių tyrimų metu maždaug 36 % pacientų 2 ar daugiau kaip 2 kartus iš eilės &gt;</w:t>
      </w:r>
      <w:r w:rsidR="00483703" w:rsidRPr="00D95E1B">
        <w:rPr>
          <w:sz w:val="22"/>
          <w:szCs w:val="22"/>
          <w:lang w:val="lt-LT"/>
        </w:rPr>
        <w:t> </w:t>
      </w:r>
      <w:r w:rsidRPr="00D95E1B">
        <w:rPr>
          <w:sz w:val="22"/>
          <w:szCs w:val="22"/>
          <w:lang w:val="lt-LT"/>
        </w:rPr>
        <w:t xml:space="preserve">33 % padidėjo kreatinino koncentracija serume ir kartais viršydavo viršutinę normos ribą. Šie pakitimai priklausė nuo dozės. Maždaug dviem trečdaliams pacientų, kurių kreatinino koncentracija serume buvo padidėjusi, </w:t>
      </w:r>
      <w:r w:rsidRPr="00D95E1B">
        <w:rPr>
          <w:sz w:val="22"/>
          <w:szCs w:val="22"/>
          <w:lang w:val="lt-LT"/>
        </w:rPr>
        <w:lastRenderedPageBreak/>
        <w:t>be dozės pakeitimo ši koncentracija grįžo į mažesnį lygį už buvusį 33 % padidėjimą. Likusiam trečdaliui pacientų padidėjusi kreatinino koncentracija serume ne visada sumažėjo sumažinus dozę arba laikinai nutraukus gydymą. Kai kuriais atvejais, kreatinino koncentracijos serume stabilizacija buvo pastebėta tik po dozės sumažinimo. Po deferazirokso patekimo į rinką gauta pranešimų apie ūminio inkstų nepakankamumo atvejus (žr. 4.8 skyrių). Vaistinį preparatą pateikus į rinką, pranešta apie kelis atvejus, kai dėl blogėjančios inkstų veiklos išsivystė inkstų nepakankamumas, dėl kurio pacientams laikinai ar nuolatos reikėjo skirti dializes.</w:t>
      </w:r>
    </w:p>
    <w:p w14:paraId="3FE94C78"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742770FB" w14:textId="38C2756C"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lang w:val="lt-LT"/>
        </w:rPr>
      </w:pPr>
      <w:r w:rsidRPr="00D95E1B">
        <w:rPr>
          <w:lang w:val="lt-LT"/>
        </w:rPr>
        <w:t>Priežastis, kodėl didėja kreatinino koncentracija serume, kol kas neaiški. Ypatingą dėmesį reikia skirti pacientų, kurie kartu vartoja inkstų funkciją bloginančių vaistinių preparatų, ir pacientų, kurie yra gydomi didelėmis deferazirokso dozėmis ir/ar nedažnais kraujo perpylimais (&lt;</w:t>
      </w:r>
      <w:r w:rsidR="00483703" w:rsidRPr="00D95E1B">
        <w:rPr>
          <w:lang w:val="lt-LT"/>
        </w:rPr>
        <w:t> </w:t>
      </w:r>
      <w:r w:rsidRPr="00D95E1B">
        <w:rPr>
          <w:lang w:val="lt-LT"/>
        </w:rPr>
        <w:t>7 ml/kg eritrocitų masės per mėnesį arba &lt;</w:t>
      </w:r>
      <w:r w:rsidR="00483703" w:rsidRPr="00D95E1B">
        <w:rPr>
          <w:lang w:val="lt-LT"/>
        </w:rPr>
        <w:t> </w:t>
      </w:r>
      <w:r w:rsidRPr="00D95E1B">
        <w:rPr>
          <w:lang w:val="lt-LT"/>
        </w:rPr>
        <w:t xml:space="preserve">2 vienetus per mėnesį suaugusiajam), kreatinino koncentracijos serume vertinimui. Nors klinikinių tyrimų duomenimis, </w:t>
      </w:r>
      <w:r w:rsidR="002E1953">
        <w:rPr>
          <w:lang w:val="lt-LT"/>
        </w:rPr>
        <w:t xml:space="preserve">vaistinio </w:t>
      </w:r>
      <w:r w:rsidRPr="00D95E1B">
        <w:rPr>
          <w:lang w:val="lt-LT"/>
        </w:rPr>
        <w:t>preparato EXJADE disperguojamųjų tablečių dozę padidinus iki daugiau kaip 30 mg/kg kūno svorio, nepageidaujamo poveikio inkstams atvejų nepadaugėjo, tačiau negalima atmesti padidėjusios tokio poveikio inkstams rizikos vartojant didesnes kaip 21 mg/kg kūno svorio granulių dozes.</w:t>
      </w:r>
    </w:p>
    <w:p w14:paraId="282641C6"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5EB614AE"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lang w:val="lt-LT"/>
        </w:rPr>
      </w:pPr>
      <w:r w:rsidRPr="00D95E1B">
        <w:rPr>
          <w:lang w:val="lt-LT"/>
        </w:rPr>
        <w:t xml:space="preserve">Prieš pradedant gydymą rekomenduojama du kartus nustatyti kreatinino koncentraciją serume. </w:t>
      </w:r>
      <w:r w:rsidRPr="00D95E1B">
        <w:rPr>
          <w:b/>
          <w:bCs/>
          <w:lang w:val="lt-LT"/>
        </w:rPr>
        <w:t>Kreatinino koncentraciją serume, kreatinino klirensą</w:t>
      </w:r>
      <w:r w:rsidRPr="00D95E1B">
        <w:rPr>
          <w:lang w:val="lt-LT"/>
        </w:rPr>
        <w:t xml:space="preserve"> (suaugusiesiems apskaičiuotą pagal Cockcroft</w:t>
      </w:r>
      <w:r w:rsidRPr="00D95E1B">
        <w:rPr>
          <w:lang w:val="lt-LT"/>
        </w:rPr>
        <w:noBreakHyphen/>
        <w:t xml:space="preserve">Gault ar MDRD formulę, o vaikams – pagal Schwartz formulę) ir/ar cistatino C koncentraciją plazmoje </w:t>
      </w:r>
      <w:r w:rsidRPr="00D95E1B">
        <w:rPr>
          <w:b/>
          <w:lang w:val="lt-LT"/>
        </w:rPr>
        <w:t>pirmąjį mėnesį nuo gydymo EXJADE (įskaitant farmacinės formos pakeitimą) pradžios ar po dozės pakeitimo reikia nustatyti kas savaitę prieš gydymą, o vėliau – kartą per mėnesį</w:t>
      </w:r>
      <w:r w:rsidRPr="00D95E1B">
        <w:rPr>
          <w:lang w:val="lt-LT"/>
        </w:rPr>
        <w:t>. Didesnė komplikacijų rizika gali būti pacientams, kuriems anksčiau yra buvę inkstų sutrikimų, ir pacientams, kurie vartoja inkstų funkciją slopinančių vaistinių preparatų. Reikia atidžiai stebėti, kad pacientai, kuriems prasidėjo viduriavimas ar vėmimas, gautų pakankamą skysčių kiekį.</w:t>
      </w:r>
    </w:p>
    <w:p w14:paraId="0A44498E"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78C6871A"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rStyle w:val="hps"/>
          <w:lang w:val="lt-LT"/>
        </w:rPr>
      </w:pPr>
      <w:r w:rsidRPr="00D95E1B">
        <w:rPr>
          <w:lang w:val="lt-LT"/>
        </w:rPr>
        <w:t xml:space="preserve">Vaistiniam preparatui esant rinkoje gauta pranešimų apie </w:t>
      </w:r>
      <w:r w:rsidRPr="00D95E1B">
        <w:rPr>
          <w:rStyle w:val="hps"/>
          <w:lang w:val="lt-LT"/>
        </w:rPr>
        <w:t>metabolinės acidozės</w:t>
      </w:r>
      <w:r w:rsidRPr="00D95E1B">
        <w:rPr>
          <w:lang w:val="lt-LT"/>
        </w:rPr>
        <w:t xml:space="preserve"> </w:t>
      </w:r>
      <w:r w:rsidRPr="00D95E1B">
        <w:rPr>
          <w:rStyle w:val="hps"/>
          <w:lang w:val="lt-LT"/>
        </w:rPr>
        <w:t>atsiradimą</w:t>
      </w:r>
      <w:r w:rsidRPr="00D95E1B">
        <w:rPr>
          <w:lang w:val="lt-LT"/>
        </w:rPr>
        <w:t xml:space="preserve"> deferazirokso </w:t>
      </w:r>
      <w:r w:rsidRPr="00D95E1B">
        <w:rPr>
          <w:rStyle w:val="hps"/>
          <w:lang w:val="lt-LT"/>
        </w:rPr>
        <w:t xml:space="preserve">gydymo metu. </w:t>
      </w:r>
      <w:r w:rsidRPr="00D95E1B">
        <w:rPr>
          <w:lang w:val="lt-LT"/>
        </w:rPr>
        <w:t xml:space="preserve">Daugumai šių pacientų </w:t>
      </w:r>
      <w:r w:rsidRPr="00D95E1B">
        <w:rPr>
          <w:rStyle w:val="hps"/>
          <w:lang w:val="lt-LT"/>
        </w:rPr>
        <w:t>buvo</w:t>
      </w:r>
      <w:r w:rsidRPr="00D95E1B">
        <w:rPr>
          <w:lang w:val="lt-LT"/>
        </w:rPr>
        <w:t xml:space="preserve"> </w:t>
      </w:r>
      <w:r w:rsidRPr="00D95E1B">
        <w:rPr>
          <w:rStyle w:val="hps"/>
          <w:lang w:val="lt-LT"/>
        </w:rPr>
        <w:t>inkstų veiklos sutrikimas,</w:t>
      </w:r>
      <w:r w:rsidRPr="00D95E1B">
        <w:rPr>
          <w:lang w:val="lt-LT"/>
        </w:rPr>
        <w:t xml:space="preserve"> inkstų </w:t>
      </w:r>
      <w:r w:rsidRPr="00D95E1B">
        <w:rPr>
          <w:rStyle w:val="hps"/>
          <w:lang w:val="lt-LT"/>
        </w:rPr>
        <w:t>tubulopatija</w:t>
      </w:r>
      <w:r w:rsidRPr="00D95E1B">
        <w:rPr>
          <w:lang w:val="lt-LT"/>
        </w:rPr>
        <w:t xml:space="preserve"> </w:t>
      </w:r>
      <w:r w:rsidRPr="00D95E1B">
        <w:rPr>
          <w:rStyle w:val="hps"/>
          <w:lang w:val="lt-LT"/>
        </w:rPr>
        <w:t>(</w:t>
      </w:r>
      <w:r w:rsidRPr="00D95E1B">
        <w:rPr>
          <w:i/>
          <w:lang w:val="lt-LT"/>
        </w:rPr>
        <w:t>Fankoni</w:t>
      </w:r>
      <w:r w:rsidRPr="00D95E1B">
        <w:rPr>
          <w:lang w:val="lt-LT"/>
        </w:rPr>
        <w:t xml:space="preserve"> </w:t>
      </w:r>
      <w:r w:rsidRPr="00D95E1B">
        <w:rPr>
          <w:rStyle w:val="hps"/>
          <w:lang w:val="lt-LT"/>
        </w:rPr>
        <w:t>sindromas</w:t>
      </w:r>
      <w:r w:rsidRPr="00D95E1B">
        <w:rPr>
          <w:lang w:val="lt-LT"/>
        </w:rPr>
        <w:t xml:space="preserve">) arba </w:t>
      </w:r>
      <w:r w:rsidRPr="00D95E1B">
        <w:rPr>
          <w:rStyle w:val="hps"/>
          <w:lang w:val="lt-LT"/>
        </w:rPr>
        <w:t>viduriavimas,</w:t>
      </w:r>
      <w:r w:rsidRPr="00D95E1B">
        <w:rPr>
          <w:lang w:val="lt-LT"/>
        </w:rPr>
        <w:t xml:space="preserve"> </w:t>
      </w:r>
      <w:r w:rsidRPr="00D95E1B">
        <w:rPr>
          <w:rStyle w:val="hps"/>
          <w:lang w:val="lt-LT"/>
        </w:rPr>
        <w:t>arba</w:t>
      </w:r>
      <w:r w:rsidRPr="00D95E1B">
        <w:rPr>
          <w:lang w:val="lt-LT"/>
        </w:rPr>
        <w:t xml:space="preserve"> </w:t>
      </w:r>
      <w:r w:rsidRPr="00D95E1B">
        <w:rPr>
          <w:rStyle w:val="hps"/>
          <w:lang w:val="lt-LT"/>
        </w:rPr>
        <w:t>būklė</w:t>
      </w:r>
      <w:r w:rsidRPr="00D95E1B">
        <w:rPr>
          <w:lang w:val="lt-LT"/>
        </w:rPr>
        <w:t xml:space="preserve">, kai </w:t>
      </w:r>
      <w:r w:rsidRPr="00D95E1B">
        <w:rPr>
          <w:rStyle w:val="hps"/>
          <w:lang w:val="lt-LT"/>
        </w:rPr>
        <w:t>rūgščių</w:t>
      </w:r>
      <w:r w:rsidRPr="00D95E1B">
        <w:rPr>
          <w:rStyle w:val="hps"/>
          <w:lang w:val="lt-LT"/>
        </w:rPr>
        <w:noBreakHyphen/>
        <w:t>šarmų</w:t>
      </w:r>
      <w:r w:rsidRPr="00D95E1B">
        <w:rPr>
          <w:lang w:val="lt-LT"/>
        </w:rPr>
        <w:t xml:space="preserve"> </w:t>
      </w:r>
      <w:r w:rsidRPr="00D95E1B">
        <w:rPr>
          <w:rStyle w:val="hps"/>
          <w:lang w:val="lt-LT"/>
        </w:rPr>
        <w:t>pusiausvyros sutrikimas</w:t>
      </w:r>
      <w:r w:rsidRPr="00D95E1B">
        <w:rPr>
          <w:lang w:val="lt-LT"/>
        </w:rPr>
        <w:t xml:space="preserve"> yra žinoma k</w:t>
      </w:r>
      <w:r w:rsidRPr="00D95E1B">
        <w:rPr>
          <w:rStyle w:val="hps"/>
          <w:lang w:val="lt-LT"/>
        </w:rPr>
        <w:t>omplikacija.</w:t>
      </w:r>
      <w:r w:rsidRPr="00D95E1B">
        <w:rPr>
          <w:lang w:val="lt-LT"/>
        </w:rPr>
        <w:t xml:space="preserve"> R</w:t>
      </w:r>
      <w:r w:rsidRPr="00D95E1B">
        <w:rPr>
          <w:rStyle w:val="hps"/>
          <w:lang w:val="lt-LT"/>
        </w:rPr>
        <w:t>ūgščių</w:t>
      </w:r>
      <w:r w:rsidRPr="00D95E1B">
        <w:rPr>
          <w:rStyle w:val="atn"/>
          <w:lang w:val="lt-LT"/>
        </w:rPr>
        <w:noBreakHyphen/>
      </w:r>
      <w:r w:rsidRPr="00D95E1B">
        <w:rPr>
          <w:lang w:val="lt-LT"/>
        </w:rPr>
        <w:t xml:space="preserve">šarmų pusiausvyra </w:t>
      </w:r>
      <w:r w:rsidRPr="00D95E1B">
        <w:rPr>
          <w:rStyle w:val="hps"/>
          <w:lang w:val="lt-LT"/>
        </w:rPr>
        <w:t>turi būti stebima šiose populiacijose, jei tai kliniškai reikalinga</w:t>
      </w:r>
      <w:r w:rsidRPr="00D95E1B">
        <w:rPr>
          <w:lang w:val="lt-LT"/>
        </w:rPr>
        <w:t xml:space="preserve">. </w:t>
      </w:r>
      <w:r w:rsidRPr="00D95E1B">
        <w:rPr>
          <w:rStyle w:val="hps"/>
          <w:lang w:val="lt-LT"/>
        </w:rPr>
        <w:t>Reikia apsvarstyti EXJADE gydymo nutraukimą</w:t>
      </w:r>
      <w:r w:rsidRPr="00D95E1B">
        <w:rPr>
          <w:lang w:val="lt-LT"/>
        </w:rPr>
        <w:t xml:space="preserve"> pacientams, kuriems pasireiškia </w:t>
      </w:r>
      <w:r w:rsidRPr="00D95E1B">
        <w:rPr>
          <w:rStyle w:val="hps"/>
          <w:lang w:val="lt-LT"/>
        </w:rPr>
        <w:t>metabolinė acidozė.</w:t>
      </w:r>
    </w:p>
    <w:p w14:paraId="7339EB53"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1005CB29" w14:textId="6FCFB04C" w:rsidR="00F52FB4" w:rsidRPr="00D95E1B" w:rsidRDefault="001A4B7E" w:rsidP="00824E6E">
      <w:pPr>
        <w:pBdr>
          <w:top w:val="single" w:sz="4" w:space="1" w:color="auto"/>
          <w:left w:val="single" w:sz="4" w:space="4" w:color="auto"/>
          <w:bottom w:val="single" w:sz="4" w:space="1" w:color="auto"/>
          <w:right w:val="single" w:sz="4" w:space="4" w:color="auto"/>
        </w:pBdr>
        <w:shd w:val="clear" w:color="auto" w:fill="FFFFFF"/>
        <w:rPr>
          <w:color w:val="000000"/>
          <w:lang w:val="lt-LT"/>
        </w:rPr>
      </w:pPr>
      <w:r w:rsidRPr="00D95E1B">
        <w:rPr>
          <w:lang w:val="lt-LT"/>
        </w:rPr>
        <w:t>Vaistiniam preparatui esant rinkoje gauta pranešimų apie sunkios formos</w:t>
      </w:r>
      <w:r w:rsidRPr="00D95E1B">
        <w:rPr>
          <w:color w:val="000000"/>
          <w:lang w:val="lt-LT"/>
        </w:rPr>
        <w:t xml:space="preserve"> inkstų tubulopatijos (pavyzdžiui, </w:t>
      </w:r>
      <w:r w:rsidRPr="00D95E1B">
        <w:rPr>
          <w:i/>
          <w:color w:val="000000"/>
          <w:lang w:val="lt-LT"/>
        </w:rPr>
        <w:t>Fankoni</w:t>
      </w:r>
      <w:r w:rsidRPr="00D95E1B">
        <w:rPr>
          <w:color w:val="000000"/>
          <w:lang w:val="lt-LT"/>
        </w:rPr>
        <w:t xml:space="preserve"> sindromo) bei inkstų nepakankamumo ir dėl jų pasireiškiančios hiperamoneminės encefalopatijos sukeltų sąmonės sutrikimų atvejus </w:t>
      </w:r>
      <w:r w:rsidRPr="00D95E1B">
        <w:rPr>
          <w:lang w:val="lt-LT"/>
        </w:rPr>
        <w:t>deferazirokso vartojusiems pacientams (daugiausia vaikams)</w:t>
      </w:r>
      <w:r w:rsidRPr="00D95E1B">
        <w:rPr>
          <w:color w:val="000000"/>
          <w:lang w:val="lt-LT"/>
        </w:rPr>
        <w:t xml:space="preserve">. Pacientams, kuriems gydymo </w:t>
      </w:r>
      <w:r w:rsidR="00742847" w:rsidRPr="00D95E1B">
        <w:rPr>
          <w:color w:val="000000"/>
          <w:lang w:val="lt-LT"/>
        </w:rPr>
        <w:t xml:space="preserve">EXJADE </w:t>
      </w:r>
      <w:r w:rsidRPr="00D95E1B">
        <w:rPr>
          <w:color w:val="000000"/>
          <w:lang w:val="lt-LT"/>
        </w:rPr>
        <w:t>metu pasireiškia nepaaiškinamų psichikos pokyčių, rekomenduojama apsvarstyti hiperamoneminės encefalopatijos pasireiškimo tikimybę ir nustatyti amoniako koncentraciją.</w:t>
      </w:r>
    </w:p>
    <w:p w14:paraId="494FAF0C"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lang w:val="lt-LT"/>
        </w:rPr>
      </w:pPr>
    </w:p>
    <w:p w14:paraId="10FB4052" w14:textId="4C3A37BF" w:rsidR="00F52FB4" w:rsidRPr="009D57BF" w:rsidRDefault="00C26271" w:rsidP="00824E6E">
      <w:pPr>
        <w:keepNext/>
        <w:keepLines/>
        <w:pBdr>
          <w:top w:val="single" w:sz="4" w:space="1" w:color="auto"/>
          <w:left w:val="single" w:sz="4" w:space="4" w:color="auto"/>
          <w:bottom w:val="single" w:sz="4" w:space="1" w:color="auto"/>
          <w:right w:val="single" w:sz="4" w:space="4" w:color="auto"/>
        </w:pBdr>
        <w:ind w:left="1134" w:hanging="1134"/>
        <w:rPr>
          <w:b/>
          <w:bCs/>
          <w:szCs w:val="20"/>
          <w:lang w:val="lt-LT"/>
        </w:rPr>
      </w:pPr>
      <w:r w:rsidRPr="009D57BF">
        <w:rPr>
          <w:b/>
          <w:bCs/>
          <w:szCs w:val="20"/>
          <w:lang w:val="lt-LT"/>
        </w:rPr>
        <w:lastRenderedPageBreak/>
        <w:t>4</w:t>
      </w:r>
      <w:r w:rsidR="001A4B7E" w:rsidRPr="009D57BF">
        <w:rPr>
          <w:b/>
          <w:bCs/>
          <w:szCs w:val="20"/>
          <w:lang w:val="lt-LT"/>
        </w:rPr>
        <w:t> lentelė</w:t>
      </w:r>
      <w:r w:rsidR="001A4B7E" w:rsidRPr="009D57BF">
        <w:rPr>
          <w:b/>
          <w:bCs/>
          <w:szCs w:val="20"/>
          <w:lang w:val="lt-LT"/>
        </w:rPr>
        <w:tab/>
        <w:t>Dozės koregavimas ir gydymo nutraukimas, atsižvelgiant į inkstų funkcijos duomenis</w:t>
      </w:r>
    </w:p>
    <w:p w14:paraId="11DF3EEB"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rPr>
          <w:szCs w:val="20"/>
          <w:lang w:val="lt-LT"/>
        </w:rPr>
      </w:pPr>
      <w:r w:rsidRPr="00D95E1B">
        <w:rPr>
          <w:noProof/>
          <w:lang w:val="en-US"/>
        </w:rPr>
        <mc:AlternateContent>
          <mc:Choice Requires="wps">
            <w:drawing>
              <wp:anchor distT="0" distB="0" distL="114300" distR="114300" simplePos="0" relativeHeight="251660288" behindDoc="0" locked="0" layoutInCell="1" allowOverlap="1" wp14:anchorId="69957D75" wp14:editId="7B7E484F">
                <wp:simplePos x="0" y="0"/>
                <wp:positionH relativeFrom="column">
                  <wp:posOffset>77765</wp:posOffset>
                </wp:positionH>
                <wp:positionV relativeFrom="paragraph">
                  <wp:posOffset>98026</wp:posOffset>
                </wp:positionV>
                <wp:extent cx="5582285" cy="4688958"/>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4688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15"/>
                              <w:gridCol w:w="2407"/>
                              <w:gridCol w:w="1018"/>
                              <w:gridCol w:w="2853"/>
                            </w:tblGrid>
                            <w:tr w:rsidR="004F34A9" w14:paraId="6DD98B97"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AE876AF" w14:textId="77777777" w:rsidR="004F34A9" w:rsidRDefault="004F34A9">
                                  <w:pPr>
                                    <w:keepNext/>
                                    <w:keepLines/>
                                    <w:widowControl w:val="0"/>
                                    <w:rPr>
                                      <w:b/>
                                      <w:color w:val="000000"/>
                                      <w:szCs w:val="20"/>
                                      <w:highlight w:val="yellow"/>
                                      <w:lang w:val="lt-LT"/>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31DF4B6" w14:textId="77777777" w:rsidR="004F34A9" w:rsidRDefault="004F34A9">
                                  <w:pPr>
                                    <w:keepNext/>
                                    <w:keepLines/>
                                    <w:widowControl w:val="0"/>
                                    <w:rPr>
                                      <w:b/>
                                      <w:color w:val="000000"/>
                                      <w:szCs w:val="20"/>
                                      <w:highlight w:val="yellow"/>
                                    </w:rPr>
                                  </w:pPr>
                                  <w:r>
                                    <w:rPr>
                                      <w:b/>
                                      <w:color w:val="000000"/>
                                      <w:szCs w:val="20"/>
                                      <w:lang w:val="lt-LT"/>
                                    </w:rPr>
                                    <w:t>Kreatinino koncentracija serume</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F41BB7D"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27C28E4B" w14:textId="77777777" w:rsidR="004F34A9" w:rsidRDefault="004F34A9">
                                  <w:pPr>
                                    <w:keepNext/>
                                    <w:keepLines/>
                                    <w:widowControl w:val="0"/>
                                    <w:rPr>
                                      <w:b/>
                                      <w:color w:val="000000"/>
                                      <w:szCs w:val="20"/>
                                    </w:rPr>
                                  </w:pPr>
                                  <w:r>
                                    <w:rPr>
                                      <w:b/>
                                      <w:color w:val="000000"/>
                                      <w:szCs w:val="20"/>
                                      <w:lang w:val="lt-LT"/>
                                    </w:rPr>
                                    <w:t>Kreatinino klirensas</w:t>
                                  </w:r>
                                </w:p>
                              </w:tc>
                            </w:tr>
                            <w:tr w:rsidR="004F34A9" w14:paraId="3EAED779"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4DCD1079" w14:textId="77777777" w:rsidR="004F34A9" w:rsidRDefault="004F34A9">
                                  <w:pPr>
                                    <w:keepNext/>
                                    <w:keepLines/>
                                    <w:widowControl w:val="0"/>
                                    <w:rPr>
                                      <w:b/>
                                      <w:color w:val="000000"/>
                                      <w:szCs w:val="20"/>
                                      <w:highlight w:val="yellow"/>
                                    </w:rPr>
                                  </w:pPr>
                                  <w:r>
                                    <w:rPr>
                                      <w:b/>
                                      <w:color w:val="000000"/>
                                      <w:szCs w:val="20"/>
                                    </w:rPr>
                                    <w:t>Prieš pradedant gydymą</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EFDCC18" w14:textId="77777777" w:rsidR="004F34A9" w:rsidRDefault="004F34A9">
                                  <w:pPr>
                                    <w:keepNext/>
                                    <w:keepLines/>
                                    <w:widowControl w:val="0"/>
                                    <w:rPr>
                                      <w:color w:val="000000"/>
                                      <w:szCs w:val="20"/>
                                    </w:rPr>
                                  </w:pPr>
                                  <w:r>
                                    <w:rPr>
                                      <w:color w:val="000000"/>
                                      <w:szCs w:val="20"/>
                                    </w:rPr>
                                    <w:t>Du kartus (2x)</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98BA243" w14:textId="77777777" w:rsidR="004F34A9" w:rsidRDefault="004F34A9">
                                  <w:pPr>
                                    <w:keepNext/>
                                    <w:keepLines/>
                                    <w:widowControl w:val="0"/>
                                    <w:rPr>
                                      <w:color w:val="000000"/>
                                      <w:szCs w:val="20"/>
                                      <w:highlight w:val="yellow"/>
                                    </w:rPr>
                                  </w:pPr>
                                  <w:r>
                                    <w:rPr>
                                      <w:color w:val="000000"/>
                                      <w:szCs w:val="20"/>
                                    </w:rPr>
                                    <w:t>ir</w:t>
                                  </w: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7CDCD39B" w14:textId="77777777" w:rsidR="004F34A9" w:rsidRDefault="004F34A9">
                                  <w:pPr>
                                    <w:keepNext/>
                                    <w:keepLines/>
                                    <w:widowControl w:val="0"/>
                                    <w:rPr>
                                      <w:color w:val="000000"/>
                                      <w:szCs w:val="20"/>
                                    </w:rPr>
                                  </w:pPr>
                                  <w:r>
                                    <w:rPr>
                                      <w:color w:val="000000"/>
                                      <w:szCs w:val="20"/>
                                    </w:rPr>
                                    <w:t>Vieną kartą (1x)</w:t>
                                  </w:r>
                                </w:p>
                              </w:tc>
                            </w:tr>
                            <w:tr w:rsidR="004F34A9" w14:paraId="7E02C12F"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48D01AA" w14:textId="77777777" w:rsidR="004F34A9" w:rsidRDefault="004F34A9">
                                  <w:pPr>
                                    <w:keepNext/>
                                    <w:keepLines/>
                                    <w:widowControl w:val="0"/>
                                    <w:rPr>
                                      <w:b/>
                                      <w:color w:val="000000"/>
                                      <w:szCs w:val="20"/>
                                    </w:rPr>
                                  </w:pPr>
                                  <w:r>
                                    <w:rPr>
                                      <w:b/>
                                      <w:color w:val="000000"/>
                                      <w:szCs w:val="20"/>
                                    </w:rPr>
                                    <w:t>Negalima vartoti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085C640" w14:textId="77777777" w:rsidR="004F34A9" w:rsidRDefault="004F34A9">
                                  <w:pPr>
                                    <w:keepNext/>
                                    <w:keepLines/>
                                    <w:widowControl w:val="0"/>
                                    <w:rPr>
                                      <w:b/>
                                      <w:color w:val="000000"/>
                                      <w:szCs w:val="20"/>
                                      <w:highlight w:val="yellow"/>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71369E0"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6ED1B467" w14:textId="7F241883" w:rsidR="004F34A9" w:rsidRDefault="004F34A9">
                                  <w:pPr>
                                    <w:keepNext/>
                                    <w:keepLines/>
                                    <w:widowControl w:val="0"/>
                                    <w:rPr>
                                      <w:b/>
                                      <w:color w:val="000000"/>
                                      <w:szCs w:val="20"/>
                                    </w:rPr>
                                  </w:pPr>
                                  <w:r>
                                    <w:rPr>
                                      <w:b/>
                                      <w:color w:val="000000"/>
                                      <w:szCs w:val="20"/>
                                    </w:rPr>
                                    <w:t>&lt; 60 ml/min</w:t>
                                  </w:r>
                                </w:p>
                              </w:tc>
                            </w:tr>
                            <w:tr w:rsidR="004F34A9" w14:paraId="461D7FCB" w14:textId="77777777" w:rsidTr="008E2DB6">
                              <w:tc>
                                <w:tcPr>
                                  <w:tcW w:w="2215" w:type="dxa"/>
                                  <w:tcBorders>
                                    <w:top w:val="single" w:sz="4" w:space="0" w:color="auto"/>
                                    <w:left w:val="single" w:sz="4" w:space="0" w:color="auto"/>
                                    <w:right w:val="single" w:sz="4" w:space="0" w:color="auto"/>
                                  </w:tcBorders>
                                  <w:shd w:val="clear" w:color="auto" w:fill="auto"/>
                                </w:tcPr>
                                <w:p w14:paraId="4ABA2C53" w14:textId="77777777" w:rsidR="004F34A9" w:rsidRDefault="004F34A9">
                                  <w:pPr>
                                    <w:keepNext/>
                                    <w:keepLines/>
                                    <w:widowControl w:val="0"/>
                                    <w:rPr>
                                      <w:b/>
                                      <w:color w:val="000000"/>
                                      <w:szCs w:val="20"/>
                                    </w:rPr>
                                  </w:pPr>
                                  <w:r>
                                    <w:rPr>
                                      <w:b/>
                                      <w:color w:val="000000"/>
                                      <w:szCs w:val="20"/>
                                      <w:lang w:val="en-US"/>
                                    </w:rPr>
                                    <w:t>Stebėsena</w:t>
                                  </w:r>
                                </w:p>
                              </w:tc>
                              <w:tc>
                                <w:tcPr>
                                  <w:tcW w:w="2407" w:type="dxa"/>
                                  <w:tcBorders>
                                    <w:top w:val="single" w:sz="4" w:space="0" w:color="auto"/>
                                    <w:left w:val="single" w:sz="4" w:space="0" w:color="auto"/>
                                    <w:right w:val="single" w:sz="4" w:space="0" w:color="auto"/>
                                  </w:tcBorders>
                                  <w:shd w:val="clear" w:color="auto" w:fill="auto"/>
                                </w:tcPr>
                                <w:p w14:paraId="6343368E" w14:textId="77777777" w:rsidR="004F34A9" w:rsidRDefault="004F34A9">
                                  <w:pPr>
                                    <w:keepNext/>
                                    <w:keepLines/>
                                    <w:widowControl w:val="0"/>
                                    <w:rPr>
                                      <w:b/>
                                      <w:color w:val="000000"/>
                                      <w:szCs w:val="20"/>
                                    </w:rPr>
                                  </w:pPr>
                                </w:p>
                              </w:tc>
                              <w:tc>
                                <w:tcPr>
                                  <w:tcW w:w="1018" w:type="dxa"/>
                                  <w:tcBorders>
                                    <w:top w:val="single" w:sz="4" w:space="0" w:color="auto"/>
                                    <w:left w:val="single" w:sz="4" w:space="0" w:color="auto"/>
                                    <w:right w:val="single" w:sz="4" w:space="0" w:color="auto"/>
                                  </w:tcBorders>
                                  <w:shd w:val="clear" w:color="auto" w:fill="auto"/>
                                </w:tcPr>
                                <w:p w14:paraId="2490CD97" w14:textId="77777777" w:rsidR="004F34A9" w:rsidRDefault="004F34A9">
                                  <w:pPr>
                                    <w:keepNext/>
                                    <w:keepLines/>
                                    <w:widowControl w:val="0"/>
                                    <w:rPr>
                                      <w:b/>
                                      <w:color w:val="000000"/>
                                      <w:szCs w:val="20"/>
                                    </w:rPr>
                                  </w:pPr>
                                </w:p>
                              </w:tc>
                              <w:tc>
                                <w:tcPr>
                                  <w:tcW w:w="2853" w:type="dxa"/>
                                  <w:tcBorders>
                                    <w:top w:val="single" w:sz="4" w:space="0" w:color="auto"/>
                                    <w:left w:val="single" w:sz="4" w:space="0" w:color="auto"/>
                                    <w:right w:val="single" w:sz="4" w:space="0" w:color="auto"/>
                                  </w:tcBorders>
                                  <w:shd w:val="clear" w:color="auto" w:fill="auto"/>
                                </w:tcPr>
                                <w:p w14:paraId="622BD1D3" w14:textId="77777777" w:rsidR="004F34A9" w:rsidRDefault="004F34A9">
                                  <w:pPr>
                                    <w:keepNext/>
                                    <w:keepLines/>
                                    <w:widowControl w:val="0"/>
                                    <w:rPr>
                                      <w:b/>
                                      <w:color w:val="000000"/>
                                      <w:szCs w:val="20"/>
                                    </w:rPr>
                                  </w:pPr>
                                </w:p>
                              </w:tc>
                            </w:tr>
                            <w:tr w:rsidR="004F34A9" w14:paraId="1AF80EB0" w14:textId="77777777" w:rsidTr="008E2DB6">
                              <w:tc>
                                <w:tcPr>
                                  <w:tcW w:w="2215" w:type="dxa"/>
                                  <w:tcBorders>
                                    <w:left w:val="single" w:sz="4" w:space="0" w:color="auto"/>
                                    <w:right w:val="single" w:sz="4" w:space="0" w:color="auto"/>
                                  </w:tcBorders>
                                  <w:shd w:val="clear" w:color="auto" w:fill="auto"/>
                                </w:tcPr>
                                <w:p w14:paraId="74BC570D" w14:textId="483D44BF" w:rsidR="004F34A9" w:rsidRDefault="004F34A9">
                                  <w:pPr>
                                    <w:keepNext/>
                                    <w:keepLines/>
                                    <w:widowControl w:val="0"/>
                                    <w:numPr>
                                      <w:ilvl w:val="0"/>
                                      <w:numId w:val="32"/>
                                    </w:numPr>
                                    <w:tabs>
                                      <w:tab w:val="clear" w:pos="567"/>
                                    </w:tabs>
                                    <w:rPr>
                                      <w:color w:val="000000"/>
                                      <w:szCs w:val="20"/>
                                    </w:rPr>
                                  </w:pPr>
                                  <w:r>
                                    <w:rPr>
                                      <w:color w:val="000000"/>
                                      <w:szCs w:val="20"/>
                                      <w:lang w:val="lt-LT"/>
                                    </w:rPr>
                                    <w:t xml:space="preserve">Pirmąjį gydymo mėnesį </w:t>
                                  </w:r>
                                  <w:r>
                                    <w:rPr>
                                      <w:color w:val="000000"/>
                                      <w:szCs w:val="20"/>
                                    </w:rPr>
                                    <w:t>ar po doz</w:t>
                                  </w:r>
                                  <w:r w:rsidR="00E94370">
                                    <w:rPr>
                                      <w:color w:val="000000"/>
                                      <w:szCs w:val="20"/>
                                    </w:rPr>
                                    <w:t>ė</w:t>
                                  </w:r>
                                  <w:r>
                                    <w:rPr>
                                      <w:color w:val="000000"/>
                                      <w:szCs w:val="20"/>
                                    </w:rPr>
                                    <w:t xml:space="preserve">s pakeitimo </w:t>
                                  </w:r>
                                  <w:r>
                                    <w:rPr>
                                      <w:color w:val="000000"/>
                                      <w:szCs w:val="20"/>
                                      <w:lang w:val="lt-LT"/>
                                    </w:rPr>
                                    <w:t>(įskaitant farmacinės formos pakeitimą)</w:t>
                                  </w:r>
                                </w:p>
                              </w:tc>
                              <w:tc>
                                <w:tcPr>
                                  <w:tcW w:w="2407" w:type="dxa"/>
                                  <w:tcBorders>
                                    <w:left w:val="single" w:sz="4" w:space="0" w:color="auto"/>
                                    <w:right w:val="single" w:sz="4" w:space="0" w:color="auto"/>
                                  </w:tcBorders>
                                  <w:shd w:val="clear" w:color="auto" w:fill="auto"/>
                                </w:tcPr>
                                <w:p w14:paraId="7864726C" w14:textId="77777777" w:rsidR="004F34A9" w:rsidRDefault="004F34A9">
                                  <w:pPr>
                                    <w:keepNext/>
                                    <w:keepLines/>
                                    <w:widowControl w:val="0"/>
                                    <w:rPr>
                                      <w:color w:val="000000"/>
                                      <w:szCs w:val="20"/>
                                    </w:rPr>
                                  </w:pPr>
                                  <w:r>
                                    <w:rPr>
                                      <w:color w:val="000000"/>
                                      <w:szCs w:val="20"/>
                                    </w:rPr>
                                    <w:t>Kas savaitę</w:t>
                                  </w:r>
                                </w:p>
                              </w:tc>
                              <w:tc>
                                <w:tcPr>
                                  <w:tcW w:w="1018" w:type="dxa"/>
                                  <w:tcBorders>
                                    <w:left w:val="single" w:sz="4" w:space="0" w:color="auto"/>
                                    <w:right w:val="single" w:sz="4" w:space="0" w:color="auto"/>
                                  </w:tcBorders>
                                  <w:shd w:val="clear" w:color="auto" w:fill="auto"/>
                                </w:tcPr>
                                <w:p w14:paraId="40869E3B"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right w:val="single" w:sz="4" w:space="0" w:color="auto"/>
                                  </w:tcBorders>
                                  <w:shd w:val="clear" w:color="auto" w:fill="auto"/>
                                </w:tcPr>
                                <w:p w14:paraId="07712729" w14:textId="77777777" w:rsidR="004F34A9" w:rsidRDefault="004F34A9">
                                  <w:pPr>
                                    <w:keepNext/>
                                    <w:keepLines/>
                                    <w:widowControl w:val="0"/>
                                    <w:rPr>
                                      <w:color w:val="000000"/>
                                      <w:szCs w:val="20"/>
                                    </w:rPr>
                                  </w:pPr>
                                  <w:r>
                                    <w:rPr>
                                      <w:color w:val="000000"/>
                                      <w:szCs w:val="20"/>
                                    </w:rPr>
                                    <w:t>Kas savaitę</w:t>
                                  </w:r>
                                </w:p>
                              </w:tc>
                            </w:tr>
                            <w:tr w:rsidR="004F34A9" w14:paraId="15544ED4" w14:textId="77777777" w:rsidTr="008E2DB6">
                              <w:tc>
                                <w:tcPr>
                                  <w:tcW w:w="2215" w:type="dxa"/>
                                  <w:tcBorders>
                                    <w:left w:val="single" w:sz="4" w:space="0" w:color="auto"/>
                                    <w:bottom w:val="single" w:sz="4" w:space="0" w:color="auto"/>
                                    <w:right w:val="single" w:sz="4" w:space="0" w:color="auto"/>
                                  </w:tcBorders>
                                  <w:shd w:val="clear" w:color="auto" w:fill="auto"/>
                                </w:tcPr>
                                <w:p w14:paraId="395831A8" w14:textId="77777777" w:rsidR="004F34A9" w:rsidRDefault="004F34A9">
                                  <w:pPr>
                                    <w:keepNext/>
                                    <w:keepLines/>
                                    <w:widowControl w:val="0"/>
                                    <w:numPr>
                                      <w:ilvl w:val="0"/>
                                      <w:numId w:val="32"/>
                                    </w:numPr>
                                    <w:tabs>
                                      <w:tab w:val="clear" w:pos="567"/>
                                    </w:tabs>
                                    <w:rPr>
                                      <w:color w:val="000000"/>
                                      <w:szCs w:val="20"/>
                                    </w:rPr>
                                  </w:pPr>
                                  <w:r>
                                    <w:rPr>
                                      <w:color w:val="000000"/>
                                      <w:szCs w:val="20"/>
                                    </w:rPr>
                                    <w:t>Vėliau</w:t>
                                  </w:r>
                                </w:p>
                              </w:tc>
                              <w:tc>
                                <w:tcPr>
                                  <w:tcW w:w="2407" w:type="dxa"/>
                                  <w:tcBorders>
                                    <w:left w:val="single" w:sz="4" w:space="0" w:color="auto"/>
                                    <w:bottom w:val="single" w:sz="4" w:space="0" w:color="auto"/>
                                    <w:right w:val="single" w:sz="4" w:space="0" w:color="auto"/>
                                  </w:tcBorders>
                                  <w:shd w:val="clear" w:color="auto" w:fill="auto"/>
                                </w:tcPr>
                                <w:p w14:paraId="0775CAF5" w14:textId="77777777" w:rsidR="004F34A9" w:rsidRDefault="004F34A9">
                                  <w:pPr>
                                    <w:keepNext/>
                                    <w:keepLines/>
                                    <w:widowControl w:val="0"/>
                                    <w:rPr>
                                      <w:color w:val="000000"/>
                                      <w:szCs w:val="20"/>
                                    </w:rPr>
                                  </w:pPr>
                                  <w:r>
                                    <w:rPr>
                                      <w:color w:val="000000"/>
                                      <w:szCs w:val="20"/>
                                    </w:rPr>
                                    <w:t>Kas mėnesį</w:t>
                                  </w:r>
                                </w:p>
                              </w:tc>
                              <w:tc>
                                <w:tcPr>
                                  <w:tcW w:w="1018" w:type="dxa"/>
                                  <w:tcBorders>
                                    <w:left w:val="single" w:sz="4" w:space="0" w:color="auto"/>
                                    <w:bottom w:val="single" w:sz="4" w:space="0" w:color="auto"/>
                                    <w:right w:val="single" w:sz="4" w:space="0" w:color="auto"/>
                                  </w:tcBorders>
                                  <w:shd w:val="clear" w:color="auto" w:fill="auto"/>
                                </w:tcPr>
                                <w:p w14:paraId="4CF7D313"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bottom w:val="single" w:sz="4" w:space="0" w:color="auto"/>
                                    <w:right w:val="single" w:sz="4" w:space="0" w:color="auto"/>
                                  </w:tcBorders>
                                  <w:shd w:val="clear" w:color="auto" w:fill="auto"/>
                                </w:tcPr>
                                <w:p w14:paraId="5A6950F9" w14:textId="77777777" w:rsidR="004F34A9" w:rsidRDefault="004F34A9">
                                  <w:pPr>
                                    <w:keepNext/>
                                    <w:keepLines/>
                                    <w:widowControl w:val="0"/>
                                    <w:rPr>
                                      <w:color w:val="000000"/>
                                      <w:szCs w:val="20"/>
                                    </w:rPr>
                                  </w:pPr>
                                  <w:r>
                                    <w:rPr>
                                      <w:color w:val="000000"/>
                                      <w:szCs w:val="20"/>
                                    </w:rPr>
                                    <w:t>Kas mėnesį</w:t>
                                  </w:r>
                                </w:p>
                              </w:tc>
                            </w:tr>
                            <w:tr w:rsidR="004F34A9" w14:paraId="32AF96A5"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5E60E3D8" w14:textId="48872E34" w:rsidR="004F34A9" w:rsidRDefault="004F34A9">
                                  <w:pPr>
                                    <w:keepNext/>
                                    <w:keepLines/>
                                    <w:widowControl w:val="0"/>
                                    <w:rPr>
                                      <w:b/>
                                      <w:color w:val="000000"/>
                                      <w:szCs w:val="20"/>
                                    </w:rPr>
                                  </w:pPr>
                                  <w:r>
                                    <w:rPr>
                                      <w:b/>
                                      <w:color w:val="000000"/>
                                      <w:szCs w:val="20"/>
                                    </w:rPr>
                                    <w:t xml:space="preserve">Paros dozės supažinimas iki 7 mg/kg </w:t>
                                  </w:r>
                                  <w:r w:rsidR="00B451B3" w:rsidRPr="00B451B3">
                                    <w:rPr>
                                      <w:b/>
                                      <w:bCs/>
                                      <w:color w:val="000000"/>
                                      <w:szCs w:val="20"/>
                                      <w:lang w:val="lt-LT"/>
                                    </w:rPr>
                                    <w:t>kūno svorio</w:t>
                                  </w:r>
                                  <w:r w:rsidR="00B451B3" w:rsidRPr="00B451B3">
                                    <w:rPr>
                                      <w:b/>
                                      <w:color w:val="000000"/>
                                      <w:szCs w:val="20"/>
                                      <w:lang w:val="lt-LT"/>
                                    </w:rPr>
                                    <w:t xml:space="preserve"> </w:t>
                                  </w:r>
                                  <w:r>
                                    <w:rPr>
                                      <w:b/>
                                      <w:color w:val="000000"/>
                                      <w:szCs w:val="20"/>
                                    </w:rPr>
                                    <w:t>per parą</w:t>
                                  </w:r>
                                  <w:r>
                                    <w:rPr>
                                      <w:color w:val="000000"/>
                                      <w:szCs w:val="20"/>
                                    </w:rPr>
                                    <w:t xml:space="preserve"> (granulių),</w:t>
                                  </w:r>
                                </w:p>
                                <w:p w14:paraId="4611C496" w14:textId="77777777" w:rsidR="004F34A9" w:rsidRDefault="004F34A9">
                                  <w:pPr>
                                    <w:keepNext/>
                                    <w:keepLines/>
                                    <w:widowControl w:val="0"/>
                                    <w:rPr>
                                      <w:i/>
                                      <w:color w:val="000000"/>
                                      <w:szCs w:val="20"/>
                                      <w:highlight w:val="yellow"/>
                                    </w:rPr>
                                  </w:pPr>
                                  <w:r>
                                    <w:rPr>
                                      <w:i/>
                                      <w:color w:val="000000"/>
                                      <w:szCs w:val="20"/>
                                      <w:lang w:val="lt-LT"/>
                                    </w:rPr>
                                    <w:t xml:space="preserve">jei šie inkstų parametrai yra nustatyti </w:t>
                                  </w:r>
                                  <w:r>
                                    <w:rPr>
                                      <w:b/>
                                      <w:i/>
                                      <w:color w:val="000000"/>
                                      <w:szCs w:val="20"/>
                                      <w:lang w:val="lt-LT"/>
                                    </w:rPr>
                                    <w:t>du</w:t>
                                  </w:r>
                                  <w:r>
                                    <w:rPr>
                                      <w:i/>
                                      <w:color w:val="000000"/>
                                      <w:szCs w:val="20"/>
                                      <w:lang w:val="lt-LT"/>
                                    </w:rPr>
                                    <w:t xml:space="preserve"> kartus iš eilės ir nėra priskirta kitų priežasčių</w:t>
                                  </w:r>
                                </w:p>
                              </w:tc>
                            </w:tr>
                            <w:tr w:rsidR="004F34A9" w14:paraId="750D82D3" w14:textId="77777777" w:rsidTr="008E2DB6">
                              <w:tc>
                                <w:tcPr>
                                  <w:tcW w:w="2215" w:type="dxa"/>
                                  <w:tcBorders>
                                    <w:top w:val="single" w:sz="4" w:space="0" w:color="auto"/>
                                    <w:left w:val="single" w:sz="4" w:space="0" w:color="auto"/>
                                    <w:right w:val="single" w:sz="4" w:space="0" w:color="auto"/>
                                  </w:tcBorders>
                                  <w:shd w:val="clear" w:color="auto" w:fill="auto"/>
                                </w:tcPr>
                                <w:p w14:paraId="1532FDDA" w14:textId="71833B29" w:rsidR="004F34A9" w:rsidRDefault="00E6175B">
                                  <w:pPr>
                                    <w:keepNext/>
                                    <w:keepLines/>
                                    <w:widowControl w:val="0"/>
                                    <w:rPr>
                                      <w:color w:val="000000"/>
                                      <w:szCs w:val="20"/>
                                    </w:rPr>
                                  </w:pPr>
                                  <w:r>
                                    <w:rPr>
                                      <w:color w:val="000000"/>
                                      <w:szCs w:val="20"/>
                                    </w:rPr>
                                    <w:t xml:space="preserve">Suaugę </w:t>
                                  </w:r>
                                  <w:r w:rsidR="004F34A9">
                                    <w:rPr>
                                      <w:color w:val="000000"/>
                                      <w:szCs w:val="20"/>
                                    </w:rPr>
                                    <w:t>pacientai</w:t>
                                  </w:r>
                                </w:p>
                              </w:tc>
                              <w:tc>
                                <w:tcPr>
                                  <w:tcW w:w="2407" w:type="dxa"/>
                                  <w:tcBorders>
                                    <w:top w:val="single" w:sz="4" w:space="0" w:color="auto"/>
                                    <w:left w:val="single" w:sz="4" w:space="0" w:color="auto"/>
                                    <w:right w:val="single" w:sz="4" w:space="0" w:color="auto"/>
                                  </w:tcBorders>
                                  <w:shd w:val="clear" w:color="auto" w:fill="auto"/>
                                </w:tcPr>
                                <w:p w14:paraId="604159BA" w14:textId="6ED1822E" w:rsidR="004F34A9" w:rsidRDefault="004F34A9">
                                  <w:pPr>
                                    <w:keepNext/>
                                    <w:keepLines/>
                                    <w:widowControl w:val="0"/>
                                    <w:rPr>
                                      <w:color w:val="000000"/>
                                      <w:szCs w:val="20"/>
                                    </w:rPr>
                                  </w:pPr>
                                  <w:r>
                                    <w:rPr>
                                      <w:color w:val="000000"/>
                                      <w:szCs w:val="20"/>
                                    </w:rPr>
                                    <w:t xml:space="preserve">&gt; 33 % </w:t>
                                  </w:r>
                                  <w:r>
                                    <w:rPr>
                                      <w:color w:val="000000"/>
                                      <w:szCs w:val="20"/>
                                      <w:lang w:val="lt-LT"/>
                                    </w:rPr>
                                    <w:t>virš vidutinės prieš gydymą buvusios vertės</w:t>
                                  </w:r>
                                </w:p>
                              </w:tc>
                              <w:tc>
                                <w:tcPr>
                                  <w:tcW w:w="1018" w:type="dxa"/>
                                  <w:tcBorders>
                                    <w:top w:val="single" w:sz="4" w:space="0" w:color="auto"/>
                                    <w:left w:val="single" w:sz="4" w:space="0" w:color="auto"/>
                                    <w:right w:val="single" w:sz="4" w:space="0" w:color="auto"/>
                                  </w:tcBorders>
                                  <w:shd w:val="clear" w:color="auto" w:fill="auto"/>
                                </w:tcPr>
                                <w:p w14:paraId="461C23FD" w14:textId="77777777" w:rsidR="004F34A9" w:rsidRDefault="004F34A9">
                                  <w:pPr>
                                    <w:keepNext/>
                                    <w:keepLines/>
                                    <w:widowControl w:val="0"/>
                                    <w:rPr>
                                      <w:color w:val="000000"/>
                                      <w:szCs w:val="20"/>
                                    </w:rPr>
                                  </w:pPr>
                                  <w:r>
                                    <w:rPr>
                                      <w:color w:val="000000"/>
                                      <w:szCs w:val="20"/>
                                    </w:rPr>
                                    <w:t>ir</w:t>
                                  </w:r>
                                </w:p>
                              </w:tc>
                              <w:tc>
                                <w:tcPr>
                                  <w:tcW w:w="2853" w:type="dxa"/>
                                  <w:tcBorders>
                                    <w:top w:val="single" w:sz="4" w:space="0" w:color="auto"/>
                                    <w:left w:val="single" w:sz="4" w:space="0" w:color="auto"/>
                                    <w:right w:val="single" w:sz="4" w:space="0" w:color="auto"/>
                                  </w:tcBorders>
                                  <w:shd w:val="clear" w:color="auto" w:fill="auto"/>
                                </w:tcPr>
                                <w:p w14:paraId="409D7E92" w14:textId="7BF50003" w:rsidR="004F34A9" w:rsidRDefault="004F34A9">
                                  <w:pPr>
                                    <w:keepNext/>
                                    <w:keepLines/>
                                    <w:widowControl w:val="0"/>
                                    <w:rPr>
                                      <w:color w:val="000000"/>
                                      <w:szCs w:val="20"/>
                                    </w:rPr>
                                  </w:pPr>
                                  <w:r>
                                    <w:rPr>
                                      <w:color w:val="000000"/>
                                      <w:szCs w:val="20"/>
                                      <w:lang w:val="lt-LT"/>
                                    </w:rPr>
                                    <w:t>Sumažėja mažiau už apatinę normos ribą* (&lt; 90 ml/min)</w:t>
                                  </w:r>
                                </w:p>
                              </w:tc>
                            </w:tr>
                            <w:tr w:rsidR="004F34A9" w14:paraId="39D80C9D" w14:textId="77777777" w:rsidTr="008E2DB6">
                              <w:tc>
                                <w:tcPr>
                                  <w:tcW w:w="2215" w:type="dxa"/>
                                  <w:tcBorders>
                                    <w:left w:val="single" w:sz="4" w:space="0" w:color="auto"/>
                                    <w:bottom w:val="single" w:sz="4" w:space="0" w:color="auto"/>
                                    <w:right w:val="single" w:sz="4" w:space="0" w:color="auto"/>
                                  </w:tcBorders>
                                  <w:shd w:val="clear" w:color="auto" w:fill="auto"/>
                                </w:tcPr>
                                <w:p w14:paraId="2260C60D" w14:textId="77777777" w:rsidR="004F34A9" w:rsidRDefault="004F34A9">
                                  <w:pPr>
                                    <w:keepNext/>
                                    <w:keepLines/>
                                    <w:widowControl w:val="0"/>
                                    <w:rPr>
                                      <w:color w:val="000000"/>
                                      <w:szCs w:val="20"/>
                                    </w:rPr>
                                  </w:pPr>
                                  <w:r>
                                    <w:rPr>
                                      <w:color w:val="000000"/>
                                      <w:szCs w:val="20"/>
                                    </w:rPr>
                                    <w:t>Vaikai</w:t>
                                  </w:r>
                                </w:p>
                              </w:tc>
                              <w:tc>
                                <w:tcPr>
                                  <w:tcW w:w="2407" w:type="dxa"/>
                                  <w:tcBorders>
                                    <w:left w:val="single" w:sz="4" w:space="0" w:color="auto"/>
                                    <w:bottom w:val="single" w:sz="4" w:space="0" w:color="auto"/>
                                    <w:right w:val="single" w:sz="4" w:space="0" w:color="auto"/>
                                  </w:tcBorders>
                                  <w:shd w:val="clear" w:color="auto" w:fill="auto"/>
                                </w:tcPr>
                                <w:p w14:paraId="759A9BB0" w14:textId="5BCC2B92" w:rsidR="004F34A9" w:rsidRDefault="004F34A9">
                                  <w:pPr>
                                    <w:keepNext/>
                                    <w:keepLines/>
                                    <w:widowControl w:val="0"/>
                                    <w:rPr>
                                      <w:color w:val="000000"/>
                                      <w:szCs w:val="20"/>
                                      <w:highlight w:val="yellow"/>
                                    </w:rPr>
                                  </w:pPr>
                                  <w:r>
                                    <w:rPr>
                                      <w:color w:val="000000"/>
                                      <w:szCs w:val="20"/>
                                    </w:rPr>
                                    <w:t xml:space="preserve">&gt; VNR pagal amžiaus grupę** </w:t>
                                  </w:r>
                                </w:p>
                              </w:tc>
                              <w:tc>
                                <w:tcPr>
                                  <w:tcW w:w="1018" w:type="dxa"/>
                                  <w:tcBorders>
                                    <w:left w:val="single" w:sz="4" w:space="0" w:color="auto"/>
                                    <w:bottom w:val="single" w:sz="4" w:space="0" w:color="auto"/>
                                    <w:right w:val="single" w:sz="4" w:space="0" w:color="auto"/>
                                  </w:tcBorders>
                                  <w:shd w:val="clear" w:color="auto" w:fill="auto"/>
                                </w:tcPr>
                                <w:p w14:paraId="4753AD44" w14:textId="528183B0"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bottom w:val="single" w:sz="4" w:space="0" w:color="auto"/>
                                    <w:right w:val="single" w:sz="4" w:space="0" w:color="auto"/>
                                  </w:tcBorders>
                                  <w:shd w:val="clear" w:color="auto" w:fill="auto"/>
                                </w:tcPr>
                                <w:p w14:paraId="702AED21" w14:textId="7DF1EF6D" w:rsidR="004F34A9" w:rsidRDefault="004F34A9">
                                  <w:pPr>
                                    <w:keepNext/>
                                    <w:keepLines/>
                                    <w:widowControl w:val="0"/>
                                    <w:rPr>
                                      <w:color w:val="000000"/>
                                      <w:szCs w:val="20"/>
                                    </w:rPr>
                                  </w:pPr>
                                  <w:r>
                                    <w:rPr>
                                      <w:color w:val="000000"/>
                                      <w:szCs w:val="20"/>
                                      <w:lang w:val="lt-LT"/>
                                    </w:rPr>
                                    <w:t>Sumažėja mažiau už apatinę normos ribą* (90 ml/min)</w:t>
                                  </w:r>
                                  <w:r>
                                    <w:rPr>
                                      <w:color w:val="000000"/>
                                      <w:szCs w:val="20"/>
                                    </w:rPr>
                                    <w:t xml:space="preserve"> (&lt; 90 ml/min)</w:t>
                                  </w:r>
                                </w:p>
                              </w:tc>
                            </w:tr>
                            <w:tr w:rsidR="004F34A9" w:rsidRPr="0000415F" w14:paraId="3E871F03"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3068C62B" w14:textId="77777777" w:rsidR="004F34A9" w:rsidRPr="00824E6E" w:rsidRDefault="004F34A9">
                                  <w:pPr>
                                    <w:keepNext/>
                                    <w:keepLines/>
                                    <w:widowControl w:val="0"/>
                                    <w:rPr>
                                      <w:color w:val="000000"/>
                                      <w:szCs w:val="20"/>
                                    </w:rPr>
                                  </w:pPr>
                                  <w:r w:rsidRPr="00824E6E">
                                    <w:rPr>
                                      <w:b/>
                                      <w:color w:val="000000"/>
                                      <w:szCs w:val="20"/>
                                    </w:rPr>
                                    <w:t>Po dozės sumažinimo, nutraukus gydymą, jei</w:t>
                                  </w:r>
                                </w:p>
                              </w:tc>
                            </w:tr>
                            <w:tr w:rsidR="004F34A9" w14:paraId="3DF08D46"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60BD8330" w14:textId="77777777" w:rsidR="004F34A9" w:rsidRDefault="004F34A9">
                                  <w:pPr>
                                    <w:keepNext/>
                                    <w:keepLines/>
                                    <w:widowControl w:val="0"/>
                                    <w:rPr>
                                      <w:color w:val="000000"/>
                                      <w:szCs w:val="20"/>
                                      <w:highlight w:val="yellow"/>
                                    </w:rPr>
                                  </w:pPr>
                                  <w:r>
                                    <w:rPr>
                                      <w:color w:val="000000"/>
                                      <w:szCs w:val="20"/>
                                    </w:rPr>
                                    <w:t>Suaugusieji ir vaikai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15EC51E" w14:textId="5AB1DE6B" w:rsidR="004F34A9" w:rsidRDefault="004F34A9">
                                  <w:pPr>
                                    <w:keepNext/>
                                    <w:keepLines/>
                                    <w:widowControl w:val="0"/>
                                    <w:rPr>
                                      <w:color w:val="000000"/>
                                      <w:szCs w:val="20"/>
                                      <w:highlight w:val="yellow"/>
                                    </w:rPr>
                                  </w:pPr>
                                  <w:r>
                                    <w:rPr>
                                      <w:color w:val="000000"/>
                                      <w:szCs w:val="20"/>
                                    </w:rPr>
                                    <w:t xml:space="preserve">Išlieka &gt; 33 % </w:t>
                                  </w:r>
                                  <w:r>
                                    <w:rPr>
                                      <w:color w:val="000000"/>
                                      <w:szCs w:val="20"/>
                                      <w:lang w:val="lt-LT"/>
                                    </w:rPr>
                                    <w:t>virš vidutinės prieš gydymą buvusios vertės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BBCF355" w14:textId="4DA5D113"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right w:val="single" w:sz="4" w:space="0" w:color="auto"/>
                                  </w:tcBorders>
                                  <w:shd w:val="clear" w:color="auto" w:fill="auto"/>
                                </w:tcPr>
                                <w:p w14:paraId="6ACFB8C7" w14:textId="292C9461" w:rsidR="004F34A9" w:rsidRDefault="004F34A9">
                                  <w:pPr>
                                    <w:keepNext/>
                                    <w:keepLines/>
                                    <w:widowControl w:val="0"/>
                                    <w:rPr>
                                      <w:color w:val="000000"/>
                                      <w:szCs w:val="20"/>
                                      <w:highlight w:val="yellow"/>
                                    </w:rPr>
                                  </w:pPr>
                                  <w:r>
                                    <w:rPr>
                                      <w:color w:val="000000"/>
                                      <w:szCs w:val="20"/>
                                      <w:lang w:val="lt-LT"/>
                                    </w:rPr>
                                    <w:t>Sumažėja mažiau už apatinę normos ribą* (&lt; 90 ml/min)</w:t>
                                  </w:r>
                                </w:p>
                              </w:tc>
                            </w:tr>
                            <w:tr w:rsidR="008E2DB6" w14:paraId="6E5F0993" w14:textId="77777777" w:rsidTr="00336027">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536D234F" w14:textId="77777777" w:rsidR="008E2DB6" w:rsidRPr="008E2DB6" w:rsidRDefault="008E2DB6" w:rsidP="008E2DB6">
                                  <w:pPr>
                                    <w:keepNext/>
                                    <w:keepLines/>
                                    <w:widowControl w:val="0"/>
                                    <w:rPr>
                                      <w:color w:val="000000"/>
                                      <w:szCs w:val="20"/>
                                      <w:lang w:val="lt-LT"/>
                                    </w:rPr>
                                  </w:pPr>
                                  <w:r w:rsidRPr="008E2DB6">
                                    <w:rPr>
                                      <w:color w:val="000000"/>
                                      <w:szCs w:val="20"/>
                                      <w:lang w:val="lt-LT"/>
                                    </w:rPr>
                                    <w:t>*ANR: apatinė normos riba</w:t>
                                  </w:r>
                                </w:p>
                                <w:p w14:paraId="25A9639B" w14:textId="1CF07FBE" w:rsidR="008E2DB6" w:rsidRDefault="008E2DB6" w:rsidP="008E2DB6">
                                  <w:pPr>
                                    <w:keepNext/>
                                    <w:keepLines/>
                                    <w:widowControl w:val="0"/>
                                    <w:rPr>
                                      <w:color w:val="000000"/>
                                      <w:szCs w:val="20"/>
                                      <w:lang w:val="lt-LT"/>
                                    </w:rPr>
                                  </w:pPr>
                                  <w:r w:rsidRPr="008E2DB6">
                                    <w:rPr>
                                      <w:color w:val="000000"/>
                                      <w:szCs w:val="20"/>
                                      <w:lang w:val="lt-LT"/>
                                    </w:rPr>
                                    <w:t>**VNR: viršutinė normos riba</w:t>
                                  </w:r>
                                </w:p>
                              </w:tc>
                            </w:tr>
                          </w:tbl>
                          <w:p w14:paraId="680CCFAC" w14:textId="77777777" w:rsidR="004F34A9" w:rsidRDefault="004F34A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57D75" id="_x0000_s1028" type="#_x0000_t202" style="position:absolute;margin-left:6.1pt;margin-top:7.7pt;width:439.55pt;height:3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" filled="f" stroked="f">
                <v:textbox>
                  <w:txbxContent>
                    <w:tbl>
                      <w:tblPr>
                        <w:tblW w:w="0" w:type="auto"/>
                        <w:tblLook w:val="04A0" w:firstRow="1" w:lastRow="0" w:firstColumn="1" w:lastColumn="0" w:noHBand="0" w:noVBand="1"/>
                      </w:tblPr>
                      <w:tblGrid>
                        <w:gridCol w:w="2215"/>
                        <w:gridCol w:w="2407"/>
                        <w:gridCol w:w="1018"/>
                        <w:gridCol w:w="2853"/>
                      </w:tblGrid>
                      <w:tr w:rsidR="004F34A9" w14:paraId="6DD98B97"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AE876AF" w14:textId="77777777" w:rsidR="004F34A9" w:rsidRDefault="004F34A9">
                            <w:pPr>
                              <w:keepNext/>
                              <w:keepLines/>
                              <w:widowControl w:val="0"/>
                              <w:rPr>
                                <w:b/>
                                <w:color w:val="000000"/>
                                <w:szCs w:val="20"/>
                                <w:highlight w:val="yellow"/>
                                <w:lang w:val="lt-LT"/>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31DF4B6" w14:textId="77777777" w:rsidR="004F34A9" w:rsidRDefault="004F34A9">
                            <w:pPr>
                              <w:keepNext/>
                              <w:keepLines/>
                              <w:widowControl w:val="0"/>
                              <w:rPr>
                                <w:b/>
                                <w:color w:val="000000"/>
                                <w:szCs w:val="20"/>
                                <w:highlight w:val="yellow"/>
                              </w:rPr>
                            </w:pPr>
                            <w:r>
                              <w:rPr>
                                <w:b/>
                                <w:color w:val="000000"/>
                                <w:szCs w:val="20"/>
                                <w:lang w:val="lt-LT"/>
                              </w:rPr>
                              <w:t>Kreatinino koncentracija serume</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F41BB7D"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27C28E4B" w14:textId="77777777" w:rsidR="004F34A9" w:rsidRDefault="004F34A9">
                            <w:pPr>
                              <w:keepNext/>
                              <w:keepLines/>
                              <w:widowControl w:val="0"/>
                              <w:rPr>
                                <w:b/>
                                <w:color w:val="000000"/>
                                <w:szCs w:val="20"/>
                              </w:rPr>
                            </w:pPr>
                            <w:r>
                              <w:rPr>
                                <w:b/>
                                <w:color w:val="000000"/>
                                <w:szCs w:val="20"/>
                                <w:lang w:val="lt-LT"/>
                              </w:rPr>
                              <w:t>Kreatinino klirensas</w:t>
                            </w:r>
                          </w:p>
                        </w:tc>
                      </w:tr>
                      <w:tr w:rsidR="004F34A9" w14:paraId="3EAED779"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4DCD1079" w14:textId="77777777" w:rsidR="004F34A9" w:rsidRDefault="004F34A9">
                            <w:pPr>
                              <w:keepNext/>
                              <w:keepLines/>
                              <w:widowControl w:val="0"/>
                              <w:rPr>
                                <w:b/>
                                <w:color w:val="000000"/>
                                <w:szCs w:val="20"/>
                                <w:highlight w:val="yellow"/>
                              </w:rPr>
                            </w:pPr>
                            <w:r>
                              <w:rPr>
                                <w:b/>
                                <w:color w:val="000000"/>
                                <w:szCs w:val="20"/>
                              </w:rPr>
                              <w:t>Prieš pradedant gydymą</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EFDCC18" w14:textId="77777777" w:rsidR="004F34A9" w:rsidRDefault="004F34A9">
                            <w:pPr>
                              <w:keepNext/>
                              <w:keepLines/>
                              <w:widowControl w:val="0"/>
                              <w:rPr>
                                <w:color w:val="000000"/>
                                <w:szCs w:val="20"/>
                              </w:rPr>
                            </w:pPr>
                            <w:r>
                              <w:rPr>
                                <w:color w:val="000000"/>
                                <w:szCs w:val="20"/>
                              </w:rPr>
                              <w:t>Du kartus (2x)</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98BA243" w14:textId="77777777" w:rsidR="004F34A9" w:rsidRDefault="004F34A9">
                            <w:pPr>
                              <w:keepNext/>
                              <w:keepLines/>
                              <w:widowControl w:val="0"/>
                              <w:rPr>
                                <w:color w:val="000000"/>
                                <w:szCs w:val="20"/>
                                <w:highlight w:val="yellow"/>
                              </w:rPr>
                            </w:pPr>
                            <w:r>
                              <w:rPr>
                                <w:color w:val="000000"/>
                                <w:szCs w:val="20"/>
                              </w:rPr>
                              <w:t>ir</w:t>
                            </w: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7CDCD39B" w14:textId="77777777" w:rsidR="004F34A9" w:rsidRDefault="004F34A9">
                            <w:pPr>
                              <w:keepNext/>
                              <w:keepLines/>
                              <w:widowControl w:val="0"/>
                              <w:rPr>
                                <w:color w:val="000000"/>
                                <w:szCs w:val="20"/>
                              </w:rPr>
                            </w:pPr>
                            <w:r>
                              <w:rPr>
                                <w:color w:val="000000"/>
                                <w:szCs w:val="20"/>
                              </w:rPr>
                              <w:t>Vieną kartą (1x)</w:t>
                            </w:r>
                          </w:p>
                        </w:tc>
                      </w:tr>
                      <w:tr w:rsidR="004F34A9" w14:paraId="7E02C12F"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548D01AA" w14:textId="77777777" w:rsidR="004F34A9" w:rsidRDefault="004F34A9">
                            <w:pPr>
                              <w:keepNext/>
                              <w:keepLines/>
                              <w:widowControl w:val="0"/>
                              <w:rPr>
                                <w:b/>
                                <w:color w:val="000000"/>
                                <w:szCs w:val="20"/>
                              </w:rPr>
                            </w:pPr>
                            <w:r>
                              <w:rPr>
                                <w:b/>
                                <w:color w:val="000000"/>
                                <w:szCs w:val="20"/>
                              </w:rPr>
                              <w:t>Negalima vartoti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085C640" w14:textId="77777777" w:rsidR="004F34A9" w:rsidRDefault="004F34A9">
                            <w:pPr>
                              <w:keepNext/>
                              <w:keepLines/>
                              <w:widowControl w:val="0"/>
                              <w:rPr>
                                <w:b/>
                                <w:color w:val="000000"/>
                                <w:szCs w:val="20"/>
                                <w:highlight w:val="yellow"/>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71369E0" w14:textId="77777777" w:rsidR="004F34A9" w:rsidRDefault="004F34A9">
                            <w:pPr>
                              <w:keepNext/>
                              <w:keepLines/>
                              <w:widowControl w:val="0"/>
                              <w:rPr>
                                <w:b/>
                                <w:color w:val="000000"/>
                                <w:szCs w:val="20"/>
                                <w:highlight w:val="yellow"/>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6ED1B467" w14:textId="7F241883" w:rsidR="004F34A9" w:rsidRDefault="004F34A9">
                            <w:pPr>
                              <w:keepNext/>
                              <w:keepLines/>
                              <w:widowControl w:val="0"/>
                              <w:rPr>
                                <w:b/>
                                <w:color w:val="000000"/>
                                <w:szCs w:val="20"/>
                              </w:rPr>
                            </w:pPr>
                            <w:r>
                              <w:rPr>
                                <w:b/>
                                <w:color w:val="000000"/>
                                <w:szCs w:val="20"/>
                              </w:rPr>
                              <w:t>&lt; 60 ml/min</w:t>
                            </w:r>
                          </w:p>
                        </w:tc>
                      </w:tr>
                      <w:tr w:rsidR="004F34A9" w14:paraId="461D7FCB" w14:textId="77777777" w:rsidTr="008E2DB6">
                        <w:tc>
                          <w:tcPr>
                            <w:tcW w:w="2215" w:type="dxa"/>
                            <w:tcBorders>
                              <w:top w:val="single" w:sz="4" w:space="0" w:color="auto"/>
                              <w:left w:val="single" w:sz="4" w:space="0" w:color="auto"/>
                              <w:right w:val="single" w:sz="4" w:space="0" w:color="auto"/>
                            </w:tcBorders>
                            <w:shd w:val="clear" w:color="auto" w:fill="auto"/>
                          </w:tcPr>
                          <w:p w14:paraId="4ABA2C53" w14:textId="77777777" w:rsidR="004F34A9" w:rsidRDefault="004F34A9">
                            <w:pPr>
                              <w:keepNext/>
                              <w:keepLines/>
                              <w:widowControl w:val="0"/>
                              <w:rPr>
                                <w:b/>
                                <w:color w:val="000000"/>
                                <w:szCs w:val="20"/>
                              </w:rPr>
                            </w:pPr>
                            <w:r>
                              <w:rPr>
                                <w:b/>
                                <w:color w:val="000000"/>
                                <w:szCs w:val="20"/>
                                <w:lang w:val="en-US"/>
                              </w:rPr>
                              <w:t>Stebėsena</w:t>
                            </w:r>
                          </w:p>
                        </w:tc>
                        <w:tc>
                          <w:tcPr>
                            <w:tcW w:w="2407" w:type="dxa"/>
                            <w:tcBorders>
                              <w:top w:val="single" w:sz="4" w:space="0" w:color="auto"/>
                              <w:left w:val="single" w:sz="4" w:space="0" w:color="auto"/>
                              <w:right w:val="single" w:sz="4" w:space="0" w:color="auto"/>
                            </w:tcBorders>
                            <w:shd w:val="clear" w:color="auto" w:fill="auto"/>
                          </w:tcPr>
                          <w:p w14:paraId="6343368E" w14:textId="77777777" w:rsidR="004F34A9" w:rsidRDefault="004F34A9">
                            <w:pPr>
                              <w:keepNext/>
                              <w:keepLines/>
                              <w:widowControl w:val="0"/>
                              <w:rPr>
                                <w:b/>
                                <w:color w:val="000000"/>
                                <w:szCs w:val="20"/>
                              </w:rPr>
                            </w:pPr>
                          </w:p>
                        </w:tc>
                        <w:tc>
                          <w:tcPr>
                            <w:tcW w:w="1018" w:type="dxa"/>
                            <w:tcBorders>
                              <w:top w:val="single" w:sz="4" w:space="0" w:color="auto"/>
                              <w:left w:val="single" w:sz="4" w:space="0" w:color="auto"/>
                              <w:right w:val="single" w:sz="4" w:space="0" w:color="auto"/>
                            </w:tcBorders>
                            <w:shd w:val="clear" w:color="auto" w:fill="auto"/>
                          </w:tcPr>
                          <w:p w14:paraId="2490CD97" w14:textId="77777777" w:rsidR="004F34A9" w:rsidRDefault="004F34A9">
                            <w:pPr>
                              <w:keepNext/>
                              <w:keepLines/>
                              <w:widowControl w:val="0"/>
                              <w:rPr>
                                <w:b/>
                                <w:color w:val="000000"/>
                                <w:szCs w:val="20"/>
                              </w:rPr>
                            </w:pPr>
                          </w:p>
                        </w:tc>
                        <w:tc>
                          <w:tcPr>
                            <w:tcW w:w="2853" w:type="dxa"/>
                            <w:tcBorders>
                              <w:top w:val="single" w:sz="4" w:space="0" w:color="auto"/>
                              <w:left w:val="single" w:sz="4" w:space="0" w:color="auto"/>
                              <w:right w:val="single" w:sz="4" w:space="0" w:color="auto"/>
                            </w:tcBorders>
                            <w:shd w:val="clear" w:color="auto" w:fill="auto"/>
                          </w:tcPr>
                          <w:p w14:paraId="622BD1D3" w14:textId="77777777" w:rsidR="004F34A9" w:rsidRDefault="004F34A9">
                            <w:pPr>
                              <w:keepNext/>
                              <w:keepLines/>
                              <w:widowControl w:val="0"/>
                              <w:rPr>
                                <w:b/>
                                <w:color w:val="000000"/>
                                <w:szCs w:val="20"/>
                              </w:rPr>
                            </w:pPr>
                          </w:p>
                        </w:tc>
                      </w:tr>
                      <w:tr w:rsidR="004F34A9" w14:paraId="1AF80EB0" w14:textId="77777777" w:rsidTr="008E2DB6">
                        <w:tc>
                          <w:tcPr>
                            <w:tcW w:w="2215" w:type="dxa"/>
                            <w:tcBorders>
                              <w:left w:val="single" w:sz="4" w:space="0" w:color="auto"/>
                              <w:right w:val="single" w:sz="4" w:space="0" w:color="auto"/>
                            </w:tcBorders>
                            <w:shd w:val="clear" w:color="auto" w:fill="auto"/>
                          </w:tcPr>
                          <w:p w14:paraId="74BC570D" w14:textId="483D44BF" w:rsidR="004F34A9" w:rsidRDefault="004F34A9">
                            <w:pPr>
                              <w:keepNext/>
                              <w:keepLines/>
                              <w:widowControl w:val="0"/>
                              <w:numPr>
                                <w:ilvl w:val="0"/>
                                <w:numId w:val="32"/>
                              </w:numPr>
                              <w:tabs>
                                <w:tab w:val="clear" w:pos="567"/>
                              </w:tabs>
                              <w:rPr>
                                <w:color w:val="000000"/>
                                <w:szCs w:val="20"/>
                              </w:rPr>
                            </w:pPr>
                            <w:r>
                              <w:rPr>
                                <w:color w:val="000000"/>
                                <w:szCs w:val="20"/>
                                <w:lang w:val="lt-LT"/>
                              </w:rPr>
                              <w:t xml:space="preserve">Pirmąjį gydymo mėnesį </w:t>
                            </w:r>
                            <w:r>
                              <w:rPr>
                                <w:color w:val="000000"/>
                                <w:szCs w:val="20"/>
                              </w:rPr>
                              <w:t>ar po doz</w:t>
                            </w:r>
                            <w:r w:rsidR="00E94370">
                              <w:rPr>
                                <w:color w:val="000000"/>
                                <w:szCs w:val="20"/>
                              </w:rPr>
                              <w:t>ė</w:t>
                            </w:r>
                            <w:r>
                              <w:rPr>
                                <w:color w:val="000000"/>
                                <w:szCs w:val="20"/>
                              </w:rPr>
                              <w:t xml:space="preserve">s pakeitimo </w:t>
                            </w:r>
                            <w:r>
                              <w:rPr>
                                <w:color w:val="000000"/>
                                <w:szCs w:val="20"/>
                                <w:lang w:val="lt-LT"/>
                              </w:rPr>
                              <w:t>(įskaitant farmacinės formos pakeitimą)</w:t>
                            </w:r>
                          </w:p>
                        </w:tc>
                        <w:tc>
                          <w:tcPr>
                            <w:tcW w:w="2407" w:type="dxa"/>
                            <w:tcBorders>
                              <w:left w:val="single" w:sz="4" w:space="0" w:color="auto"/>
                              <w:right w:val="single" w:sz="4" w:space="0" w:color="auto"/>
                            </w:tcBorders>
                            <w:shd w:val="clear" w:color="auto" w:fill="auto"/>
                          </w:tcPr>
                          <w:p w14:paraId="7864726C" w14:textId="77777777" w:rsidR="004F34A9" w:rsidRDefault="004F34A9">
                            <w:pPr>
                              <w:keepNext/>
                              <w:keepLines/>
                              <w:widowControl w:val="0"/>
                              <w:rPr>
                                <w:color w:val="000000"/>
                                <w:szCs w:val="20"/>
                              </w:rPr>
                            </w:pPr>
                            <w:r>
                              <w:rPr>
                                <w:color w:val="000000"/>
                                <w:szCs w:val="20"/>
                              </w:rPr>
                              <w:t>Kas savaitę</w:t>
                            </w:r>
                          </w:p>
                        </w:tc>
                        <w:tc>
                          <w:tcPr>
                            <w:tcW w:w="1018" w:type="dxa"/>
                            <w:tcBorders>
                              <w:left w:val="single" w:sz="4" w:space="0" w:color="auto"/>
                              <w:right w:val="single" w:sz="4" w:space="0" w:color="auto"/>
                            </w:tcBorders>
                            <w:shd w:val="clear" w:color="auto" w:fill="auto"/>
                          </w:tcPr>
                          <w:p w14:paraId="40869E3B"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right w:val="single" w:sz="4" w:space="0" w:color="auto"/>
                            </w:tcBorders>
                            <w:shd w:val="clear" w:color="auto" w:fill="auto"/>
                          </w:tcPr>
                          <w:p w14:paraId="07712729" w14:textId="77777777" w:rsidR="004F34A9" w:rsidRDefault="004F34A9">
                            <w:pPr>
                              <w:keepNext/>
                              <w:keepLines/>
                              <w:widowControl w:val="0"/>
                              <w:rPr>
                                <w:color w:val="000000"/>
                                <w:szCs w:val="20"/>
                              </w:rPr>
                            </w:pPr>
                            <w:r>
                              <w:rPr>
                                <w:color w:val="000000"/>
                                <w:szCs w:val="20"/>
                              </w:rPr>
                              <w:t>Kas savaitę</w:t>
                            </w:r>
                          </w:p>
                        </w:tc>
                      </w:tr>
                      <w:tr w:rsidR="004F34A9" w14:paraId="15544ED4" w14:textId="77777777" w:rsidTr="008E2DB6">
                        <w:tc>
                          <w:tcPr>
                            <w:tcW w:w="2215" w:type="dxa"/>
                            <w:tcBorders>
                              <w:left w:val="single" w:sz="4" w:space="0" w:color="auto"/>
                              <w:bottom w:val="single" w:sz="4" w:space="0" w:color="auto"/>
                              <w:right w:val="single" w:sz="4" w:space="0" w:color="auto"/>
                            </w:tcBorders>
                            <w:shd w:val="clear" w:color="auto" w:fill="auto"/>
                          </w:tcPr>
                          <w:p w14:paraId="395831A8" w14:textId="77777777" w:rsidR="004F34A9" w:rsidRDefault="004F34A9">
                            <w:pPr>
                              <w:keepNext/>
                              <w:keepLines/>
                              <w:widowControl w:val="0"/>
                              <w:numPr>
                                <w:ilvl w:val="0"/>
                                <w:numId w:val="32"/>
                              </w:numPr>
                              <w:tabs>
                                <w:tab w:val="clear" w:pos="567"/>
                              </w:tabs>
                              <w:rPr>
                                <w:color w:val="000000"/>
                                <w:szCs w:val="20"/>
                              </w:rPr>
                            </w:pPr>
                            <w:r>
                              <w:rPr>
                                <w:color w:val="000000"/>
                                <w:szCs w:val="20"/>
                              </w:rPr>
                              <w:t>Vėliau</w:t>
                            </w:r>
                          </w:p>
                        </w:tc>
                        <w:tc>
                          <w:tcPr>
                            <w:tcW w:w="2407" w:type="dxa"/>
                            <w:tcBorders>
                              <w:left w:val="single" w:sz="4" w:space="0" w:color="auto"/>
                              <w:bottom w:val="single" w:sz="4" w:space="0" w:color="auto"/>
                              <w:right w:val="single" w:sz="4" w:space="0" w:color="auto"/>
                            </w:tcBorders>
                            <w:shd w:val="clear" w:color="auto" w:fill="auto"/>
                          </w:tcPr>
                          <w:p w14:paraId="0775CAF5" w14:textId="77777777" w:rsidR="004F34A9" w:rsidRDefault="004F34A9">
                            <w:pPr>
                              <w:keepNext/>
                              <w:keepLines/>
                              <w:widowControl w:val="0"/>
                              <w:rPr>
                                <w:color w:val="000000"/>
                                <w:szCs w:val="20"/>
                              </w:rPr>
                            </w:pPr>
                            <w:r>
                              <w:rPr>
                                <w:color w:val="000000"/>
                                <w:szCs w:val="20"/>
                              </w:rPr>
                              <w:t>Kas mėnesį</w:t>
                            </w:r>
                          </w:p>
                        </w:tc>
                        <w:tc>
                          <w:tcPr>
                            <w:tcW w:w="1018" w:type="dxa"/>
                            <w:tcBorders>
                              <w:left w:val="single" w:sz="4" w:space="0" w:color="auto"/>
                              <w:bottom w:val="single" w:sz="4" w:space="0" w:color="auto"/>
                              <w:right w:val="single" w:sz="4" w:space="0" w:color="auto"/>
                            </w:tcBorders>
                            <w:shd w:val="clear" w:color="auto" w:fill="auto"/>
                          </w:tcPr>
                          <w:p w14:paraId="4CF7D313" w14:textId="77777777" w:rsidR="004F34A9" w:rsidRDefault="004F34A9">
                            <w:pPr>
                              <w:keepNext/>
                              <w:keepLines/>
                              <w:widowControl w:val="0"/>
                              <w:rPr>
                                <w:color w:val="000000"/>
                                <w:szCs w:val="20"/>
                              </w:rPr>
                            </w:pPr>
                            <w:r>
                              <w:rPr>
                                <w:color w:val="000000"/>
                                <w:szCs w:val="20"/>
                              </w:rPr>
                              <w:t>ir</w:t>
                            </w:r>
                          </w:p>
                        </w:tc>
                        <w:tc>
                          <w:tcPr>
                            <w:tcW w:w="2853" w:type="dxa"/>
                            <w:tcBorders>
                              <w:left w:val="single" w:sz="4" w:space="0" w:color="auto"/>
                              <w:bottom w:val="single" w:sz="4" w:space="0" w:color="auto"/>
                              <w:right w:val="single" w:sz="4" w:space="0" w:color="auto"/>
                            </w:tcBorders>
                            <w:shd w:val="clear" w:color="auto" w:fill="auto"/>
                          </w:tcPr>
                          <w:p w14:paraId="5A6950F9" w14:textId="77777777" w:rsidR="004F34A9" w:rsidRDefault="004F34A9">
                            <w:pPr>
                              <w:keepNext/>
                              <w:keepLines/>
                              <w:widowControl w:val="0"/>
                              <w:rPr>
                                <w:color w:val="000000"/>
                                <w:szCs w:val="20"/>
                              </w:rPr>
                            </w:pPr>
                            <w:r>
                              <w:rPr>
                                <w:color w:val="000000"/>
                                <w:szCs w:val="20"/>
                              </w:rPr>
                              <w:t>Kas mėnesį</w:t>
                            </w:r>
                          </w:p>
                        </w:tc>
                      </w:tr>
                      <w:tr w:rsidR="004F34A9" w14:paraId="32AF96A5"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5E60E3D8" w14:textId="48872E34" w:rsidR="004F34A9" w:rsidRDefault="004F34A9">
                            <w:pPr>
                              <w:keepNext/>
                              <w:keepLines/>
                              <w:widowControl w:val="0"/>
                              <w:rPr>
                                <w:b/>
                                <w:color w:val="000000"/>
                                <w:szCs w:val="20"/>
                              </w:rPr>
                            </w:pPr>
                            <w:r>
                              <w:rPr>
                                <w:b/>
                                <w:color w:val="000000"/>
                                <w:szCs w:val="20"/>
                              </w:rPr>
                              <w:t xml:space="preserve">Paros dozės supažinimas iki 7 mg/kg </w:t>
                            </w:r>
                            <w:r w:rsidR="00B451B3" w:rsidRPr="00B451B3">
                              <w:rPr>
                                <w:b/>
                                <w:bCs/>
                                <w:color w:val="000000"/>
                                <w:szCs w:val="20"/>
                                <w:lang w:val="lt-LT"/>
                              </w:rPr>
                              <w:t>kūno svorio</w:t>
                            </w:r>
                            <w:r w:rsidR="00B451B3" w:rsidRPr="00B451B3">
                              <w:rPr>
                                <w:b/>
                                <w:color w:val="000000"/>
                                <w:szCs w:val="20"/>
                                <w:lang w:val="lt-LT"/>
                              </w:rPr>
                              <w:t xml:space="preserve"> </w:t>
                            </w:r>
                            <w:r>
                              <w:rPr>
                                <w:b/>
                                <w:color w:val="000000"/>
                                <w:szCs w:val="20"/>
                              </w:rPr>
                              <w:t>per parą</w:t>
                            </w:r>
                            <w:r>
                              <w:rPr>
                                <w:color w:val="000000"/>
                                <w:szCs w:val="20"/>
                              </w:rPr>
                              <w:t xml:space="preserve"> (granulių),</w:t>
                            </w:r>
                          </w:p>
                          <w:p w14:paraId="4611C496" w14:textId="77777777" w:rsidR="004F34A9" w:rsidRDefault="004F34A9">
                            <w:pPr>
                              <w:keepNext/>
                              <w:keepLines/>
                              <w:widowControl w:val="0"/>
                              <w:rPr>
                                <w:i/>
                                <w:color w:val="000000"/>
                                <w:szCs w:val="20"/>
                                <w:highlight w:val="yellow"/>
                              </w:rPr>
                            </w:pPr>
                            <w:r>
                              <w:rPr>
                                <w:i/>
                                <w:color w:val="000000"/>
                                <w:szCs w:val="20"/>
                                <w:lang w:val="lt-LT"/>
                              </w:rPr>
                              <w:t xml:space="preserve">jei šie inkstų parametrai yra nustatyti </w:t>
                            </w:r>
                            <w:r>
                              <w:rPr>
                                <w:b/>
                                <w:i/>
                                <w:color w:val="000000"/>
                                <w:szCs w:val="20"/>
                                <w:lang w:val="lt-LT"/>
                              </w:rPr>
                              <w:t>du</w:t>
                            </w:r>
                            <w:r>
                              <w:rPr>
                                <w:i/>
                                <w:color w:val="000000"/>
                                <w:szCs w:val="20"/>
                                <w:lang w:val="lt-LT"/>
                              </w:rPr>
                              <w:t xml:space="preserve"> kartus iš eilės ir nėra priskirta kitų priežasčių</w:t>
                            </w:r>
                          </w:p>
                        </w:tc>
                      </w:tr>
                      <w:tr w:rsidR="004F34A9" w14:paraId="750D82D3" w14:textId="77777777" w:rsidTr="008E2DB6">
                        <w:tc>
                          <w:tcPr>
                            <w:tcW w:w="2215" w:type="dxa"/>
                            <w:tcBorders>
                              <w:top w:val="single" w:sz="4" w:space="0" w:color="auto"/>
                              <w:left w:val="single" w:sz="4" w:space="0" w:color="auto"/>
                              <w:right w:val="single" w:sz="4" w:space="0" w:color="auto"/>
                            </w:tcBorders>
                            <w:shd w:val="clear" w:color="auto" w:fill="auto"/>
                          </w:tcPr>
                          <w:p w14:paraId="1532FDDA" w14:textId="71833B29" w:rsidR="004F34A9" w:rsidRDefault="00E6175B">
                            <w:pPr>
                              <w:keepNext/>
                              <w:keepLines/>
                              <w:widowControl w:val="0"/>
                              <w:rPr>
                                <w:color w:val="000000"/>
                                <w:szCs w:val="20"/>
                              </w:rPr>
                            </w:pPr>
                            <w:r>
                              <w:rPr>
                                <w:color w:val="000000"/>
                                <w:szCs w:val="20"/>
                              </w:rPr>
                              <w:t xml:space="preserve">Suaugę </w:t>
                            </w:r>
                            <w:r w:rsidR="004F34A9">
                              <w:rPr>
                                <w:color w:val="000000"/>
                                <w:szCs w:val="20"/>
                              </w:rPr>
                              <w:t>pacientai</w:t>
                            </w:r>
                          </w:p>
                        </w:tc>
                        <w:tc>
                          <w:tcPr>
                            <w:tcW w:w="2407" w:type="dxa"/>
                            <w:tcBorders>
                              <w:top w:val="single" w:sz="4" w:space="0" w:color="auto"/>
                              <w:left w:val="single" w:sz="4" w:space="0" w:color="auto"/>
                              <w:right w:val="single" w:sz="4" w:space="0" w:color="auto"/>
                            </w:tcBorders>
                            <w:shd w:val="clear" w:color="auto" w:fill="auto"/>
                          </w:tcPr>
                          <w:p w14:paraId="604159BA" w14:textId="6ED1822E" w:rsidR="004F34A9" w:rsidRDefault="004F34A9">
                            <w:pPr>
                              <w:keepNext/>
                              <w:keepLines/>
                              <w:widowControl w:val="0"/>
                              <w:rPr>
                                <w:color w:val="000000"/>
                                <w:szCs w:val="20"/>
                              </w:rPr>
                            </w:pPr>
                            <w:r>
                              <w:rPr>
                                <w:color w:val="000000"/>
                                <w:szCs w:val="20"/>
                              </w:rPr>
                              <w:t xml:space="preserve">&gt; 33 % </w:t>
                            </w:r>
                            <w:r>
                              <w:rPr>
                                <w:color w:val="000000"/>
                                <w:szCs w:val="20"/>
                                <w:lang w:val="lt-LT"/>
                              </w:rPr>
                              <w:t>virš vidutinės prieš gydymą buvusios vertės</w:t>
                            </w:r>
                          </w:p>
                        </w:tc>
                        <w:tc>
                          <w:tcPr>
                            <w:tcW w:w="1018" w:type="dxa"/>
                            <w:tcBorders>
                              <w:top w:val="single" w:sz="4" w:space="0" w:color="auto"/>
                              <w:left w:val="single" w:sz="4" w:space="0" w:color="auto"/>
                              <w:right w:val="single" w:sz="4" w:space="0" w:color="auto"/>
                            </w:tcBorders>
                            <w:shd w:val="clear" w:color="auto" w:fill="auto"/>
                          </w:tcPr>
                          <w:p w14:paraId="461C23FD" w14:textId="77777777" w:rsidR="004F34A9" w:rsidRDefault="004F34A9">
                            <w:pPr>
                              <w:keepNext/>
                              <w:keepLines/>
                              <w:widowControl w:val="0"/>
                              <w:rPr>
                                <w:color w:val="000000"/>
                                <w:szCs w:val="20"/>
                              </w:rPr>
                            </w:pPr>
                            <w:r>
                              <w:rPr>
                                <w:color w:val="000000"/>
                                <w:szCs w:val="20"/>
                              </w:rPr>
                              <w:t>ir</w:t>
                            </w:r>
                          </w:p>
                        </w:tc>
                        <w:tc>
                          <w:tcPr>
                            <w:tcW w:w="2853" w:type="dxa"/>
                            <w:tcBorders>
                              <w:top w:val="single" w:sz="4" w:space="0" w:color="auto"/>
                              <w:left w:val="single" w:sz="4" w:space="0" w:color="auto"/>
                              <w:right w:val="single" w:sz="4" w:space="0" w:color="auto"/>
                            </w:tcBorders>
                            <w:shd w:val="clear" w:color="auto" w:fill="auto"/>
                          </w:tcPr>
                          <w:p w14:paraId="409D7E92" w14:textId="7BF50003" w:rsidR="004F34A9" w:rsidRDefault="004F34A9">
                            <w:pPr>
                              <w:keepNext/>
                              <w:keepLines/>
                              <w:widowControl w:val="0"/>
                              <w:rPr>
                                <w:color w:val="000000"/>
                                <w:szCs w:val="20"/>
                              </w:rPr>
                            </w:pPr>
                            <w:r>
                              <w:rPr>
                                <w:color w:val="000000"/>
                                <w:szCs w:val="20"/>
                                <w:lang w:val="lt-LT"/>
                              </w:rPr>
                              <w:t>Sumažėja mažiau už apatinę normos ribą* (&lt; 90 ml/min)</w:t>
                            </w:r>
                          </w:p>
                        </w:tc>
                      </w:tr>
                      <w:tr w:rsidR="004F34A9" w14:paraId="39D80C9D" w14:textId="77777777" w:rsidTr="008E2DB6">
                        <w:tc>
                          <w:tcPr>
                            <w:tcW w:w="2215" w:type="dxa"/>
                            <w:tcBorders>
                              <w:left w:val="single" w:sz="4" w:space="0" w:color="auto"/>
                              <w:bottom w:val="single" w:sz="4" w:space="0" w:color="auto"/>
                              <w:right w:val="single" w:sz="4" w:space="0" w:color="auto"/>
                            </w:tcBorders>
                            <w:shd w:val="clear" w:color="auto" w:fill="auto"/>
                          </w:tcPr>
                          <w:p w14:paraId="2260C60D" w14:textId="77777777" w:rsidR="004F34A9" w:rsidRDefault="004F34A9">
                            <w:pPr>
                              <w:keepNext/>
                              <w:keepLines/>
                              <w:widowControl w:val="0"/>
                              <w:rPr>
                                <w:color w:val="000000"/>
                                <w:szCs w:val="20"/>
                              </w:rPr>
                            </w:pPr>
                            <w:r>
                              <w:rPr>
                                <w:color w:val="000000"/>
                                <w:szCs w:val="20"/>
                              </w:rPr>
                              <w:t>Vaikai</w:t>
                            </w:r>
                          </w:p>
                        </w:tc>
                        <w:tc>
                          <w:tcPr>
                            <w:tcW w:w="2407" w:type="dxa"/>
                            <w:tcBorders>
                              <w:left w:val="single" w:sz="4" w:space="0" w:color="auto"/>
                              <w:bottom w:val="single" w:sz="4" w:space="0" w:color="auto"/>
                              <w:right w:val="single" w:sz="4" w:space="0" w:color="auto"/>
                            </w:tcBorders>
                            <w:shd w:val="clear" w:color="auto" w:fill="auto"/>
                          </w:tcPr>
                          <w:p w14:paraId="759A9BB0" w14:textId="5BCC2B92" w:rsidR="004F34A9" w:rsidRDefault="004F34A9">
                            <w:pPr>
                              <w:keepNext/>
                              <w:keepLines/>
                              <w:widowControl w:val="0"/>
                              <w:rPr>
                                <w:color w:val="000000"/>
                                <w:szCs w:val="20"/>
                                <w:highlight w:val="yellow"/>
                              </w:rPr>
                            </w:pPr>
                            <w:r>
                              <w:rPr>
                                <w:color w:val="000000"/>
                                <w:szCs w:val="20"/>
                              </w:rPr>
                              <w:t xml:space="preserve">&gt; VNR pagal amžiaus grupę** </w:t>
                            </w:r>
                          </w:p>
                        </w:tc>
                        <w:tc>
                          <w:tcPr>
                            <w:tcW w:w="1018" w:type="dxa"/>
                            <w:tcBorders>
                              <w:left w:val="single" w:sz="4" w:space="0" w:color="auto"/>
                              <w:bottom w:val="single" w:sz="4" w:space="0" w:color="auto"/>
                              <w:right w:val="single" w:sz="4" w:space="0" w:color="auto"/>
                            </w:tcBorders>
                            <w:shd w:val="clear" w:color="auto" w:fill="auto"/>
                          </w:tcPr>
                          <w:p w14:paraId="4753AD44" w14:textId="528183B0"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bottom w:val="single" w:sz="4" w:space="0" w:color="auto"/>
                              <w:right w:val="single" w:sz="4" w:space="0" w:color="auto"/>
                            </w:tcBorders>
                            <w:shd w:val="clear" w:color="auto" w:fill="auto"/>
                          </w:tcPr>
                          <w:p w14:paraId="702AED21" w14:textId="7DF1EF6D" w:rsidR="004F34A9" w:rsidRDefault="004F34A9">
                            <w:pPr>
                              <w:keepNext/>
                              <w:keepLines/>
                              <w:widowControl w:val="0"/>
                              <w:rPr>
                                <w:color w:val="000000"/>
                                <w:szCs w:val="20"/>
                              </w:rPr>
                            </w:pPr>
                            <w:r>
                              <w:rPr>
                                <w:color w:val="000000"/>
                                <w:szCs w:val="20"/>
                                <w:lang w:val="lt-LT"/>
                              </w:rPr>
                              <w:t>Sumažėja mažiau už apatinę normos ribą* (90 ml/min)</w:t>
                            </w:r>
                            <w:r>
                              <w:rPr>
                                <w:color w:val="000000"/>
                                <w:szCs w:val="20"/>
                              </w:rPr>
                              <w:t xml:space="preserve"> (&lt; 90 ml/min)</w:t>
                            </w:r>
                          </w:p>
                        </w:tc>
                      </w:tr>
                      <w:tr w:rsidR="004F34A9" w:rsidRPr="0000415F" w14:paraId="3E871F03" w14:textId="77777777" w:rsidTr="008E2DB6">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3068C62B" w14:textId="77777777" w:rsidR="004F34A9" w:rsidRPr="00824E6E" w:rsidRDefault="004F34A9">
                            <w:pPr>
                              <w:keepNext/>
                              <w:keepLines/>
                              <w:widowControl w:val="0"/>
                              <w:rPr>
                                <w:color w:val="000000"/>
                                <w:szCs w:val="20"/>
                              </w:rPr>
                            </w:pPr>
                            <w:r w:rsidRPr="00824E6E">
                              <w:rPr>
                                <w:b/>
                                <w:color w:val="000000"/>
                                <w:szCs w:val="20"/>
                              </w:rPr>
                              <w:t>Po dozės sumažinimo, nutraukus gydymą, jei</w:t>
                            </w:r>
                          </w:p>
                        </w:tc>
                      </w:tr>
                      <w:tr w:rsidR="004F34A9" w14:paraId="3DF08D46" w14:textId="77777777" w:rsidTr="008E2DB6">
                        <w:tc>
                          <w:tcPr>
                            <w:tcW w:w="2215" w:type="dxa"/>
                            <w:tcBorders>
                              <w:top w:val="single" w:sz="4" w:space="0" w:color="auto"/>
                              <w:left w:val="single" w:sz="4" w:space="0" w:color="auto"/>
                              <w:bottom w:val="single" w:sz="4" w:space="0" w:color="auto"/>
                              <w:right w:val="single" w:sz="4" w:space="0" w:color="auto"/>
                            </w:tcBorders>
                            <w:shd w:val="clear" w:color="auto" w:fill="auto"/>
                          </w:tcPr>
                          <w:p w14:paraId="60BD8330" w14:textId="77777777" w:rsidR="004F34A9" w:rsidRDefault="004F34A9">
                            <w:pPr>
                              <w:keepNext/>
                              <w:keepLines/>
                              <w:widowControl w:val="0"/>
                              <w:rPr>
                                <w:color w:val="000000"/>
                                <w:szCs w:val="20"/>
                                <w:highlight w:val="yellow"/>
                              </w:rPr>
                            </w:pPr>
                            <w:r>
                              <w:rPr>
                                <w:color w:val="000000"/>
                                <w:szCs w:val="20"/>
                              </w:rPr>
                              <w:t>Suaugusieji ir vaikai</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15EC51E" w14:textId="5AB1DE6B" w:rsidR="004F34A9" w:rsidRDefault="004F34A9">
                            <w:pPr>
                              <w:keepNext/>
                              <w:keepLines/>
                              <w:widowControl w:val="0"/>
                              <w:rPr>
                                <w:color w:val="000000"/>
                                <w:szCs w:val="20"/>
                                <w:highlight w:val="yellow"/>
                              </w:rPr>
                            </w:pPr>
                            <w:r>
                              <w:rPr>
                                <w:color w:val="000000"/>
                                <w:szCs w:val="20"/>
                              </w:rPr>
                              <w:t xml:space="preserve">Išlieka &gt; 33 % </w:t>
                            </w:r>
                            <w:r>
                              <w:rPr>
                                <w:color w:val="000000"/>
                                <w:szCs w:val="20"/>
                                <w:lang w:val="lt-LT"/>
                              </w:rPr>
                              <w:t>virš vidutinės prieš gydymą buvusios vertės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BBCF355" w14:textId="4DA5D113" w:rsidR="004F34A9" w:rsidRDefault="004F34A9">
                            <w:pPr>
                              <w:keepNext/>
                              <w:keepLines/>
                              <w:widowControl w:val="0"/>
                              <w:rPr>
                                <w:color w:val="000000"/>
                                <w:szCs w:val="20"/>
                              </w:rPr>
                            </w:pPr>
                            <w:r>
                              <w:rPr>
                                <w:color w:val="000000"/>
                                <w:szCs w:val="20"/>
                              </w:rPr>
                              <w:t>ir</w:t>
                            </w:r>
                            <w:r w:rsidR="00E94370">
                              <w:rPr>
                                <w:color w:val="000000"/>
                                <w:szCs w:val="20"/>
                              </w:rPr>
                              <w:t> </w:t>
                            </w:r>
                            <w:r>
                              <w:rPr>
                                <w:color w:val="000000"/>
                                <w:szCs w:val="20"/>
                              </w:rPr>
                              <w:t>(arba)</w:t>
                            </w:r>
                          </w:p>
                        </w:tc>
                        <w:tc>
                          <w:tcPr>
                            <w:tcW w:w="2853" w:type="dxa"/>
                            <w:tcBorders>
                              <w:left w:val="single" w:sz="4" w:space="0" w:color="auto"/>
                              <w:right w:val="single" w:sz="4" w:space="0" w:color="auto"/>
                            </w:tcBorders>
                            <w:shd w:val="clear" w:color="auto" w:fill="auto"/>
                          </w:tcPr>
                          <w:p w14:paraId="6ACFB8C7" w14:textId="292C9461" w:rsidR="004F34A9" w:rsidRDefault="004F34A9">
                            <w:pPr>
                              <w:keepNext/>
                              <w:keepLines/>
                              <w:widowControl w:val="0"/>
                              <w:rPr>
                                <w:color w:val="000000"/>
                                <w:szCs w:val="20"/>
                                <w:highlight w:val="yellow"/>
                              </w:rPr>
                            </w:pPr>
                            <w:r>
                              <w:rPr>
                                <w:color w:val="000000"/>
                                <w:szCs w:val="20"/>
                                <w:lang w:val="lt-LT"/>
                              </w:rPr>
                              <w:t>Sumažėja mažiau už apatinę normos ribą* (&lt; 90 ml/min)</w:t>
                            </w:r>
                          </w:p>
                        </w:tc>
                      </w:tr>
                      <w:tr w:rsidR="008E2DB6" w14:paraId="6E5F0993" w14:textId="77777777" w:rsidTr="00336027">
                        <w:tc>
                          <w:tcPr>
                            <w:tcW w:w="8493" w:type="dxa"/>
                            <w:gridSpan w:val="4"/>
                            <w:tcBorders>
                              <w:top w:val="single" w:sz="4" w:space="0" w:color="auto"/>
                              <w:left w:val="single" w:sz="4" w:space="0" w:color="auto"/>
                              <w:bottom w:val="single" w:sz="4" w:space="0" w:color="auto"/>
                              <w:right w:val="single" w:sz="4" w:space="0" w:color="auto"/>
                            </w:tcBorders>
                            <w:shd w:val="clear" w:color="auto" w:fill="auto"/>
                          </w:tcPr>
                          <w:p w14:paraId="536D234F" w14:textId="77777777" w:rsidR="008E2DB6" w:rsidRPr="008E2DB6" w:rsidRDefault="008E2DB6" w:rsidP="008E2DB6">
                            <w:pPr>
                              <w:keepNext/>
                              <w:keepLines/>
                              <w:widowControl w:val="0"/>
                              <w:rPr>
                                <w:color w:val="000000"/>
                                <w:szCs w:val="20"/>
                                <w:lang w:val="lt-LT"/>
                              </w:rPr>
                            </w:pPr>
                            <w:r w:rsidRPr="008E2DB6">
                              <w:rPr>
                                <w:color w:val="000000"/>
                                <w:szCs w:val="20"/>
                                <w:lang w:val="lt-LT"/>
                              </w:rPr>
                              <w:t>*ANR: apatinė normos riba</w:t>
                            </w:r>
                          </w:p>
                          <w:p w14:paraId="25A9639B" w14:textId="1CF07FBE" w:rsidR="008E2DB6" w:rsidRDefault="008E2DB6" w:rsidP="008E2DB6">
                            <w:pPr>
                              <w:keepNext/>
                              <w:keepLines/>
                              <w:widowControl w:val="0"/>
                              <w:rPr>
                                <w:color w:val="000000"/>
                                <w:szCs w:val="20"/>
                                <w:lang w:val="lt-LT"/>
                              </w:rPr>
                            </w:pPr>
                            <w:r w:rsidRPr="008E2DB6">
                              <w:rPr>
                                <w:color w:val="000000"/>
                                <w:szCs w:val="20"/>
                                <w:lang w:val="lt-LT"/>
                              </w:rPr>
                              <w:t>**VNR: viršutinė normos riba</w:t>
                            </w:r>
                          </w:p>
                        </w:tc>
                      </w:tr>
                    </w:tbl>
                    <w:p w14:paraId="680CCFAC" w14:textId="77777777" w:rsidR="004F34A9" w:rsidRDefault="004F34A9">
                      <w:pPr>
                        <w:rPr>
                          <w:lang w:val="es-ES"/>
                        </w:rPr>
                      </w:pPr>
                    </w:p>
                  </w:txbxContent>
                </v:textbox>
              </v:shape>
            </w:pict>
          </mc:Fallback>
        </mc:AlternateContent>
      </w:r>
    </w:p>
    <w:p w14:paraId="3C7D688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21FF4DC"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0F017264"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58E3155"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B075CE5"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483C748"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E810C5E"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7C44B9D"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0959B3B"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670EE10"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569CE87"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724EE7B"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EDDAB91"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90BAD13"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FFB6BBF"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B6160EB"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1CFEBBD"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30939FBB"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2A639C41"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A6E42DA"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03078BDA"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38CD7D3"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5D40AB3F"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14F66874"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4C11F871"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874D9C5"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5D348C9"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759C2846" w14:textId="77777777" w:rsidR="00F52FB4" w:rsidRPr="00D95E1B" w:rsidRDefault="00F52FB4" w:rsidP="00824E6E">
      <w:pPr>
        <w:keepNext/>
        <w:keepLines/>
        <w:pBdr>
          <w:top w:val="single" w:sz="4" w:space="1" w:color="auto"/>
          <w:left w:val="single" w:sz="4" w:space="4" w:color="auto"/>
          <w:bottom w:val="single" w:sz="4" w:space="1" w:color="auto"/>
          <w:right w:val="single" w:sz="4" w:space="4" w:color="auto"/>
        </w:pBdr>
        <w:rPr>
          <w:szCs w:val="20"/>
          <w:lang w:val="lt-LT"/>
        </w:rPr>
      </w:pPr>
    </w:p>
    <w:p w14:paraId="670BB8DB"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Po pertraukos gydymą galbūt bus vėl galima pradėti atsižvelgiant į individualią klinikinę situaciją.</w:t>
      </w:r>
    </w:p>
    <w:p w14:paraId="47BFA3D8" w14:textId="77777777" w:rsidR="00F52FB4" w:rsidRPr="00D95E1B" w:rsidRDefault="00F52FB4" w:rsidP="00824E6E">
      <w:pPr>
        <w:pBdr>
          <w:top w:val="single" w:sz="4" w:space="1" w:color="auto"/>
          <w:left w:val="single" w:sz="4" w:space="4" w:color="auto"/>
          <w:bottom w:val="single" w:sz="4" w:space="1" w:color="auto"/>
          <w:right w:val="single" w:sz="4" w:space="4" w:color="auto"/>
        </w:pBdr>
        <w:rPr>
          <w:szCs w:val="20"/>
          <w:lang w:val="lt-LT"/>
        </w:rPr>
      </w:pPr>
    </w:p>
    <w:p w14:paraId="1DFD70BC" w14:textId="70796CBB"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Jei pakinta inkstų kanalėlių funkciją atspindinčių žymenų lygis ir</w:t>
      </w:r>
      <w:r w:rsidR="00E94370">
        <w:rPr>
          <w:szCs w:val="20"/>
          <w:lang w:val="lt-LT"/>
        </w:rPr>
        <w:t> </w:t>
      </w:r>
      <w:r w:rsidRPr="00D95E1B">
        <w:rPr>
          <w:szCs w:val="20"/>
          <w:lang w:val="lt-LT"/>
        </w:rPr>
        <w:t>(ar</w:t>
      </w:r>
      <w:r w:rsidR="00E94370">
        <w:rPr>
          <w:szCs w:val="20"/>
          <w:lang w:val="lt-LT"/>
        </w:rPr>
        <w:t>ba</w:t>
      </w:r>
      <w:r w:rsidRPr="00D95E1B">
        <w:rPr>
          <w:szCs w:val="20"/>
          <w:lang w:val="lt-LT"/>
        </w:rPr>
        <w:t>) tai svarbu kliniškai, reikia taip pat spręsti, ar dozę mažinti, ar laikinai nutraukti gydymą:</w:t>
      </w:r>
    </w:p>
    <w:p w14:paraId="1EDA98EB"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w:t>
      </w:r>
      <w:r w:rsidRPr="00D95E1B">
        <w:rPr>
          <w:szCs w:val="20"/>
          <w:lang w:val="lt-LT"/>
        </w:rPr>
        <w:tab/>
        <w:t>proteinurija (turi būti nustatoma prieš gydymą ir vėliau kas mėnesį)</w:t>
      </w:r>
    </w:p>
    <w:p w14:paraId="432920D3" w14:textId="77777777" w:rsidR="00F52FB4" w:rsidRPr="00D95E1B" w:rsidRDefault="001A4B7E" w:rsidP="00824E6E">
      <w:pPr>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w:t>
      </w:r>
      <w:r w:rsidRPr="00D95E1B">
        <w:rPr>
          <w:szCs w:val="20"/>
          <w:lang w:val="lt-LT"/>
        </w:rPr>
        <w:tab/>
        <w:t>gliukozurija diabetu nesergantiems pacientams ir maža kalio, fosfatų, magnio arba uratų koncentracija serume, fosfatai, aminorūgštys šlapime (tiriami prireikus).</w:t>
      </w:r>
    </w:p>
    <w:p w14:paraId="1BDD1400" w14:textId="77777777" w:rsidR="00F52FB4" w:rsidRPr="00D95E1B" w:rsidRDefault="001A4B7E" w:rsidP="00824E6E">
      <w:pPr>
        <w:pBdr>
          <w:top w:val="single" w:sz="4" w:space="1" w:color="auto"/>
          <w:left w:val="single" w:sz="4" w:space="4" w:color="auto"/>
          <w:bottom w:val="single" w:sz="4" w:space="1" w:color="auto"/>
          <w:right w:val="single" w:sz="4" w:space="4" w:color="auto"/>
        </w:pBdr>
        <w:rPr>
          <w:lang w:val="lt-LT"/>
        </w:rPr>
      </w:pPr>
      <w:r w:rsidRPr="00D95E1B">
        <w:rPr>
          <w:lang w:val="lt-LT"/>
        </w:rPr>
        <w:t>Pranešta apie pasireiškusius inkstų tubulopatijų atvejus, daugiausia beta talasemija sergantiems vaikams ir paaugliams, kurie buvo gydyti EXJADE.</w:t>
      </w:r>
    </w:p>
    <w:p w14:paraId="0B54F335" w14:textId="77777777" w:rsidR="00F52FB4" w:rsidRPr="00D95E1B" w:rsidRDefault="00F52FB4" w:rsidP="00824E6E">
      <w:pPr>
        <w:pBdr>
          <w:top w:val="single" w:sz="4" w:space="1" w:color="auto"/>
          <w:left w:val="single" w:sz="4" w:space="4" w:color="auto"/>
          <w:bottom w:val="single" w:sz="4" w:space="1" w:color="auto"/>
          <w:right w:val="single" w:sz="4" w:space="4" w:color="auto"/>
        </w:pBdr>
        <w:rPr>
          <w:szCs w:val="20"/>
          <w:lang w:val="lt-LT"/>
        </w:rPr>
      </w:pPr>
    </w:p>
    <w:p w14:paraId="5502FC5D" w14:textId="77777777" w:rsidR="00F52FB4" w:rsidRPr="00D95E1B" w:rsidRDefault="001A4B7E" w:rsidP="00EF58F2">
      <w:pPr>
        <w:keepNext/>
        <w:pBdr>
          <w:top w:val="single" w:sz="4" w:space="1" w:color="auto"/>
          <w:left w:val="single" w:sz="4" w:space="4" w:color="auto"/>
          <w:bottom w:val="single" w:sz="4" w:space="1" w:color="auto"/>
          <w:right w:val="single" w:sz="4" w:space="4" w:color="auto"/>
        </w:pBdr>
        <w:rPr>
          <w:szCs w:val="20"/>
          <w:lang w:val="lt-LT"/>
        </w:rPr>
      </w:pPr>
      <w:r w:rsidRPr="00D95E1B">
        <w:rPr>
          <w:szCs w:val="20"/>
          <w:lang w:val="lt-LT"/>
        </w:rPr>
        <w:t>Pacientą turi konsultuoti inkstų ligų specialistas ir galima svarstyti dėl tolesnių specialiųjų tyrimų (pvz., inkstų biopsijos), jei, nepaisant dozės sumažinimo ir nutraukimo:</w:t>
      </w:r>
    </w:p>
    <w:p w14:paraId="6E9859E4" w14:textId="77777777" w:rsidR="00F52FB4" w:rsidRPr="00D95E1B" w:rsidRDefault="001A4B7E" w:rsidP="00824E6E">
      <w:pPr>
        <w:pBdr>
          <w:top w:val="single" w:sz="4" w:space="1" w:color="auto"/>
          <w:left w:val="single" w:sz="4" w:space="4" w:color="auto"/>
          <w:bottom w:val="single" w:sz="4" w:space="1" w:color="auto"/>
          <w:right w:val="single" w:sz="4" w:space="4" w:color="auto"/>
        </w:pBdr>
        <w:rPr>
          <w:lang w:val="lt-LT"/>
        </w:rPr>
      </w:pPr>
      <w:r w:rsidRPr="00D95E1B">
        <w:rPr>
          <w:szCs w:val="20"/>
          <w:lang w:val="lt-LT"/>
        </w:rPr>
        <w:t>•</w:t>
      </w:r>
      <w:r w:rsidRPr="00D95E1B">
        <w:rPr>
          <w:szCs w:val="20"/>
          <w:lang w:val="lt-LT"/>
        </w:rPr>
        <w:tab/>
        <w:t xml:space="preserve">kreatinino koncentracija serume išlieka reikšmingai padidėjusi </w:t>
      </w:r>
      <w:r w:rsidRPr="00D95E1B">
        <w:rPr>
          <w:lang w:val="lt-LT"/>
        </w:rPr>
        <w:t>ir</w:t>
      </w:r>
    </w:p>
    <w:p w14:paraId="65BD856C" w14:textId="77777777" w:rsidR="00F52FB4" w:rsidRPr="00D95E1B" w:rsidRDefault="001A4B7E" w:rsidP="00824E6E">
      <w:pPr>
        <w:pBdr>
          <w:top w:val="single" w:sz="4" w:space="1" w:color="auto"/>
          <w:left w:val="single" w:sz="4" w:space="4" w:color="auto"/>
          <w:bottom w:val="single" w:sz="4" w:space="1" w:color="auto"/>
          <w:right w:val="single" w:sz="4" w:space="4" w:color="auto"/>
        </w:pBdr>
        <w:ind w:left="567" w:hanging="567"/>
        <w:rPr>
          <w:szCs w:val="20"/>
          <w:lang w:val="lt-LT"/>
        </w:rPr>
      </w:pPr>
      <w:r w:rsidRPr="00D95E1B">
        <w:rPr>
          <w:szCs w:val="20"/>
          <w:lang w:val="lt-LT"/>
        </w:rPr>
        <w:t>•</w:t>
      </w:r>
      <w:r w:rsidRPr="00D95E1B">
        <w:rPr>
          <w:szCs w:val="20"/>
          <w:lang w:val="lt-LT"/>
        </w:rPr>
        <w:tab/>
        <w:t>nuolat nenormaliai pakitę kiti inkstų funkcijos žymenys (pvz., proteinurija, Fankoni sindromas).</w:t>
      </w:r>
    </w:p>
    <w:p w14:paraId="32B47B58"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0ECA327" w14:textId="77777777" w:rsidR="00F52FB4" w:rsidRPr="00D95E1B" w:rsidRDefault="001A4B7E" w:rsidP="00824E6E">
      <w:pPr>
        <w:pStyle w:val="Text"/>
        <w:keepNext/>
        <w:pBdr>
          <w:top w:val="single" w:sz="4" w:space="1" w:color="auto"/>
          <w:left w:val="single" w:sz="4" w:space="4" w:color="auto"/>
          <w:bottom w:val="single" w:sz="4" w:space="1" w:color="auto"/>
          <w:right w:val="single" w:sz="4" w:space="4" w:color="auto"/>
        </w:pBdr>
        <w:spacing w:before="0"/>
        <w:ind w:left="567" w:hanging="567"/>
        <w:jc w:val="left"/>
        <w:rPr>
          <w:sz w:val="22"/>
          <w:szCs w:val="22"/>
          <w:u w:val="single"/>
          <w:lang w:val="lt-LT"/>
        </w:rPr>
      </w:pPr>
      <w:r w:rsidRPr="00D95E1B">
        <w:rPr>
          <w:sz w:val="22"/>
          <w:szCs w:val="22"/>
          <w:u w:val="single"/>
          <w:lang w:val="lt-LT"/>
        </w:rPr>
        <w:t>Kepenų funkcija</w:t>
      </w:r>
    </w:p>
    <w:p w14:paraId="213BF440" w14:textId="77777777" w:rsidR="00F52FB4" w:rsidRPr="00D95E1B" w:rsidRDefault="00F52FB4" w:rsidP="00824E6E">
      <w:pPr>
        <w:pStyle w:val="Text"/>
        <w:keepNext/>
        <w:pBdr>
          <w:top w:val="single" w:sz="4" w:space="1" w:color="auto"/>
          <w:left w:val="single" w:sz="4" w:space="4" w:color="auto"/>
          <w:bottom w:val="single" w:sz="4" w:space="1" w:color="auto"/>
          <w:right w:val="single" w:sz="4" w:space="4" w:color="auto"/>
        </w:pBdr>
        <w:spacing w:before="0"/>
        <w:ind w:left="567" w:hanging="567"/>
        <w:jc w:val="left"/>
        <w:rPr>
          <w:sz w:val="22"/>
          <w:szCs w:val="22"/>
          <w:lang w:val="lt-LT"/>
        </w:rPr>
      </w:pPr>
    </w:p>
    <w:p w14:paraId="1415F001" w14:textId="77777777"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 xml:space="preserve">Deferaziroksu gydomiems pacientams pastebėtas kepenų funkcijos rodiklių padidėjimas. Vaistiniam preparatui jau esant rinkoje, gauta pranešimų apie pasireiškusius kepenų nepakankamumo, kartais pasibaigusio mirtimi, atvejus. Deferaziroksu gydomiems pacientams, ypatingai vaikams, gali pasireikšti sunkių sutrikimų, kai dėl </w:t>
      </w:r>
      <w:r w:rsidRPr="00D95E1B">
        <w:rPr>
          <w:color w:val="000000"/>
          <w:sz w:val="22"/>
          <w:szCs w:val="22"/>
          <w:lang w:val="lt-LT"/>
        </w:rPr>
        <w:t xml:space="preserve">hiperamoneminės encefalopatijos pasireiškia sąmonės sutrikimų. Pacientams, kuriems gydymo Exjade metu pasireiškia nepaaiškinamų psichikos pokyčių, rekomenduojama apsvarstyti hiperamoneminės encefalopatijos pasireiškimo tikimybę ir nustatyti amoniako koncentraciją. Reikia atidžiai palaikyti pakankamą skysčių balansą tiems pacientams, kuriems pasireiškia dehidrataciją sukeliančių reiškinių (pavyzdžiui, viduriavimas ar vėmimas), </w:t>
      </w:r>
      <w:r w:rsidRPr="00D95E1B">
        <w:rPr>
          <w:color w:val="000000"/>
          <w:sz w:val="22"/>
          <w:szCs w:val="22"/>
          <w:lang w:val="lt-LT"/>
        </w:rPr>
        <w:lastRenderedPageBreak/>
        <w:t xml:space="preserve">ypatingai ūminėmis ligomis sergantiems vaikams. </w:t>
      </w:r>
      <w:r w:rsidRPr="00D95E1B">
        <w:rPr>
          <w:sz w:val="22"/>
          <w:szCs w:val="22"/>
          <w:lang w:val="lt-LT"/>
        </w:rPr>
        <w:t>Dauguma kepenų nepakankamumo atvejų registruota pacientams, kurie sirgo sunkiomis gretutinėmis ligomis, įskaitant lėtines kepenų ligas (tokias, kaip cirozę</w:t>
      </w:r>
      <w:r w:rsidRPr="00D95E1B">
        <w:rPr>
          <w:lang w:val="lt-LT"/>
        </w:rPr>
        <w:t xml:space="preserve"> </w:t>
      </w:r>
      <w:r w:rsidRPr="00D95E1B">
        <w:rPr>
          <w:sz w:val="22"/>
          <w:szCs w:val="22"/>
          <w:lang w:val="lt-LT"/>
        </w:rPr>
        <w:t>ir hepatitą C) ir pasireiškus dauginiam organų nepakankamumui. Negalima atmesti galimybės, kad deferaziroksas yra vienas iš šią komplikaciją sukeliančių ar ją sunkinančių veiksnių (žr. 4.8 skyrių).</w:t>
      </w:r>
    </w:p>
    <w:p w14:paraId="28A5050C"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DBF570D" w14:textId="77777777"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Rekomenduojama prieš pradedant gydymą, o taip pat pirmąjį mėnesį kas 2 savaites, vėliau – kas mėnesį, tirti transaminazių, bilirubino ir šarminės fosfatazės aktyvumą serume. Jeigu transaminazių aktyvumas serume nuolat padidėjęs ir dar didėja ir to negalima paaiškinti kitaip, EXJADE vartojimą reikia nutraukti. Nustačius priežastį, kodėl pakito kepenų funkcijos rodikliai, arba jei rodikliai vėl pasidaro normalūs, galima vėl pradėti atsargiai gydyti mažesne doze ir laipsniškai ją didinti.</w:t>
      </w:r>
    </w:p>
    <w:p w14:paraId="107B88AF"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E3757D2" w14:textId="77777777" w:rsidR="00F52FB4" w:rsidRPr="00D95E1B" w:rsidRDefault="001A4B7E"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r w:rsidRPr="00D95E1B">
        <w:rPr>
          <w:sz w:val="22"/>
          <w:szCs w:val="22"/>
          <w:lang w:val="lt-LT"/>
        </w:rPr>
        <w:t>EXJADE nerekomenduojama pacientams, kuriems yra sunkus kepenų pažeidimas (Child</w:t>
      </w:r>
      <w:r w:rsidRPr="00D95E1B">
        <w:rPr>
          <w:sz w:val="22"/>
          <w:szCs w:val="22"/>
          <w:lang w:val="lt-LT"/>
        </w:rPr>
        <w:noBreakHyphen/>
        <w:t>Pugh C klasės) (žr. 5.2 skyrių).</w:t>
      </w:r>
    </w:p>
    <w:p w14:paraId="5C31009C"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EF13B1C" w14:textId="7D4D33AC" w:rsidR="00F52FB4" w:rsidRPr="009D57BF" w:rsidRDefault="00C26271" w:rsidP="00824E6E">
      <w:pPr>
        <w:pStyle w:val="Text"/>
        <w:keepNext/>
        <w:keepLines/>
        <w:pBdr>
          <w:top w:val="single" w:sz="4" w:space="1" w:color="auto"/>
          <w:left w:val="single" w:sz="4" w:space="4" w:color="auto"/>
          <w:bottom w:val="single" w:sz="4" w:space="1" w:color="auto"/>
          <w:right w:val="single" w:sz="4" w:space="4" w:color="auto"/>
        </w:pBdr>
        <w:tabs>
          <w:tab w:val="left" w:pos="1276"/>
        </w:tabs>
        <w:spacing w:before="0"/>
        <w:jc w:val="left"/>
        <w:rPr>
          <w:b/>
          <w:bCs/>
          <w:sz w:val="22"/>
          <w:szCs w:val="22"/>
          <w:lang w:val="lt-LT"/>
        </w:rPr>
      </w:pPr>
      <w:r>
        <w:rPr>
          <w:b/>
          <w:bCs/>
          <w:sz w:val="22"/>
          <w:szCs w:val="22"/>
          <w:lang w:val="lt-LT"/>
        </w:rPr>
        <w:t>5</w:t>
      </w:r>
      <w:r w:rsidR="001A4B7E" w:rsidRPr="009D57BF">
        <w:rPr>
          <w:b/>
          <w:bCs/>
          <w:sz w:val="22"/>
          <w:szCs w:val="22"/>
          <w:lang w:val="lt-LT"/>
        </w:rPr>
        <w:t> lentelė</w:t>
      </w:r>
      <w:r w:rsidR="001A4B7E" w:rsidRPr="009D57BF">
        <w:rPr>
          <w:b/>
          <w:bCs/>
          <w:sz w:val="22"/>
          <w:szCs w:val="22"/>
          <w:lang w:val="lt-LT"/>
        </w:rPr>
        <w:tab/>
        <w:t>Saugumo stebėjimo rekomendacijų santrauka</w:t>
      </w:r>
    </w:p>
    <w:p w14:paraId="6775843A" w14:textId="77777777" w:rsidR="00F52FB4" w:rsidRPr="00D95E1B" w:rsidRDefault="001A4B7E"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u w:val="single"/>
          <w:lang w:val="lt-LT"/>
        </w:rPr>
      </w:pPr>
      <w:r w:rsidRPr="00D95E1B">
        <w:rPr>
          <w:noProof/>
          <w:sz w:val="22"/>
          <w:szCs w:val="22"/>
        </w:rPr>
        <mc:AlternateContent>
          <mc:Choice Requires="wps">
            <w:drawing>
              <wp:anchor distT="0" distB="0" distL="114300" distR="114300" simplePos="0" relativeHeight="251659264" behindDoc="0" locked="0" layoutInCell="1" allowOverlap="1" wp14:anchorId="0096A6C8" wp14:editId="6F1BDF12">
                <wp:simplePos x="0" y="0"/>
                <wp:positionH relativeFrom="column">
                  <wp:posOffset>89384</wp:posOffset>
                </wp:positionH>
                <wp:positionV relativeFrom="paragraph">
                  <wp:posOffset>37092</wp:posOffset>
                </wp:positionV>
                <wp:extent cx="5381625" cy="4383464"/>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383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4F34A9" w14:paraId="4D8A5E78" w14:textId="77777777">
                              <w:tc>
                                <w:tcPr>
                                  <w:tcW w:w="3882" w:type="dxa"/>
                                  <w:shd w:val="clear" w:color="auto" w:fill="auto"/>
                                </w:tcPr>
                                <w:p w14:paraId="51A5250F"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Tyrimas</w:t>
                                  </w:r>
                                </w:p>
                              </w:tc>
                              <w:tc>
                                <w:tcPr>
                                  <w:tcW w:w="4144" w:type="dxa"/>
                                  <w:shd w:val="clear" w:color="auto" w:fill="auto"/>
                                </w:tcPr>
                                <w:p w14:paraId="478B7EC0"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Dažnis</w:t>
                                  </w:r>
                                </w:p>
                              </w:tc>
                            </w:tr>
                            <w:tr w:rsidR="004F34A9" w14:paraId="4EC611AF" w14:textId="77777777">
                              <w:tc>
                                <w:tcPr>
                                  <w:tcW w:w="3882" w:type="dxa"/>
                                  <w:shd w:val="clear" w:color="auto" w:fill="auto"/>
                                </w:tcPr>
                                <w:p w14:paraId="50570FD0" w14:textId="77777777" w:rsidR="004F34A9" w:rsidRDefault="004F34A9" w:rsidP="00824E6E">
                                  <w:pPr>
                                    <w:keepNext/>
                                    <w:tabs>
                                      <w:tab w:val="clear" w:pos="567"/>
                                    </w:tabs>
                                    <w:autoSpaceDE w:val="0"/>
                                    <w:autoSpaceDN w:val="0"/>
                                    <w:adjustRightInd w:val="0"/>
                                    <w:spacing w:line="240" w:lineRule="auto"/>
                                    <w:rPr>
                                      <w:color w:val="000000"/>
                                      <w:lang w:val="lt-LT"/>
                                    </w:rPr>
                                  </w:pPr>
                                  <w:r>
                                    <w:rPr>
                                      <w:color w:val="000000"/>
                                      <w:lang w:val="lt-LT"/>
                                    </w:rPr>
                                    <w:t>Kreatinino koncentracija serume</w:t>
                                  </w:r>
                                </w:p>
                              </w:tc>
                              <w:tc>
                                <w:tcPr>
                                  <w:tcW w:w="4144" w:type="dxa"/>
                                  <w:shd w:val="clear" w:color="auto" w:fill="auto"/>
                                </w:tcPr>
                                <w:p w14:paraId="37067FD2" w14:textId="77777777" w:rsidR="004F34A9" w:rsidRDefault="004F34A9" w:rsidP="00824E6E">
                                  <w:pPr>
                                    <w:pStyle w:val="Text"/>
                                    <w:keepNext/>
                                    <w:spacing w:before="0"/>
                                    <w:jc w:val="left"/>
                                    <w:rPr>
                                      <w:color w:val="000000"/>
                                      <w:sz w:val="22"/>
                                      <w:szCs w:val="22"/>
                                      <w:lang w:val="lt-LT"/>
                                    </w:rPr>
                                  </w:pPr>
                                  <w:r>
                                    <w:rPr>
                                      <w:color w:val="000000"/>
                                      <w:sz w:val="22"/>
                                      <w:szCs w:val="22"/>
                                      <w:lang w:val="lt-LT"/>
                                    </w:rPr>
                                    <w:t>Du kartus prieš pradedant gydymą.</w:t>
                                  </w:r>
                                </w:p>
                                <w:p w14:paraId="0F626C4A"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savaitę ar pirmąjį mėnesį po dozės pakeitimo (įskaitant farmacinės formos pakeitimą).</w:t>
                                  </w:r>
                                </w:p>
                                <w:p w14:paraId="4DE113EC"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3F6F4330" w14:textId="77777777">
                              <w:tc>
                                <w:tcPr>
                                  <w:tcW w:w="3882" w:type="dxa"/>
                                  <w:shd w:val="clear" w:color="auto" w:fill="auto"/>
                                </w:tcPr>
                                <w:p w14:paraId="1FA15552" w14:textId="6D52B372" w:rsidR="004F34A9" w:rsidRDefault="004F34A9" w:rsidP="00824E6E">
                                  <w:pPr>
                                    <w:pStyle w:val="Text"/>
                                    <w:keepNext/>
                                    <w:spacing w:before="0"/>
                                    <w:jc w:val="left"/>
                                    <w:rPr>
                                      <w:color w:val="000000"/>
                                      <w:sz w:val="22"/>
                                      <w:szCs w:val="22"/>
                                      <w:lang w:val="lt-LT"/>
                                    </w:rPr>
                                  </w:pPr>
                                  <w:r>
                                    <w:rPr>
                                      <w:color w:val="000000"/>
                                      <w:sz w:val="22"/>
                                      <w:szCs w:val="22"/>
                                      <w:lang w:val="lt-LT"/>
                                    </w:rPr>
                                    <w:t>Kreatinino klirensas ir</w:t>
                                  </w:r>
                                  <w:r w:rsidR="00E94370">
                                    <w:rPr>
                                      <w:color w:val="000000"/>
                                      <w:sz w:val="22"/>
                                      <w:szCs w:val="22"/>
                                      <w:lang w:val="lt-LT"/>
                                    </w:rPr>
                                    <w:t> </w:t>
                                  </w:r>
                                  <w:r>
                                    <w:rPr>
                                      <w:color w:val="000000"/>
                                      <w:sz w:val="22"/>
                                      <w:szCs w:val="22"/>
                                      <w:lang w:val="lt-LT"/>
                                    </w:rPr>
                                    <w:t>(arba) cistatino C koncentracija plazmoje</w:t>
                                  </w:r>
                                </w:p>
                              </w:tc>
                              <w:tc>
                                <w:tcPr>
                                  <w:tcW w:w="4144" w:type="dxa"/>
                                  <w:shd w:val="clear" w:color="auto" w:fill="auto"/>
                                </w:tcPr>
                                <w:p w14:paraId="0B52F01A"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07D1C999" w14:textId="77777777" w:rsidR="004F34A9" w:rsidRDefault="004F34A9" w:rsidP="00824E6E">
                                  <w:pPr>
                                    <w:pStyle w:val="Text"/>
                                    <w:keepNext/>
                                    <w:spacing w:before="0"/>
                                    <w:jc w:val="left"/>
                                    <w:rPr>
                                      <w:color w:val="000000"/>
                                      <w:sz w:val="22"/>
                                      <w:szCs w:val="22"/>
                                      <w:lang w:val="lt-LT"/>
                                    </w:rPr>
                                  </w:pPr>
                                  <w:r>
                                    <w:rPr>
                                      <w:color w:val="000000"/>
                                      <w:sz w:val="22"/>
                                      <w:szCs w:val="22"/>
                                      <w:lang w:val="lt-LT"/>
                                    </w:rPr>
                                    <w:t>Pirmąjį gydymo mėnesį kartą per savaitę ar po dozės pakeitimo (įskaitant farmacinės formos pakeitimą).</w:t>
                                  </w:r>
                                </w:p>
                                <w:p w14:paraId="162FB63F"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640E8E" w14:paraId="28E628AF" w14:textId="77777777">
                              <w:tc>
                                <w:tcPr>
                                  <w:tcW w:w="3882" w:type="dxa"/>
                                  <w:shd w:val="clear" w:color="auto" w:fill="auto"/>
                                </w:tcPr>
                                <w:p w14:paraId="2A715A09"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Proteinurija</w:t>
                                  </w:r>
                                </w:p>
                              </w:tc>
                              <w:tc>
                                <w:tcPr>
                                  <w:tcW w:w="4144" w:type="dxa"/>
                                  <w:shd w:val="clear" w:color="auto" w:fill="auto"/>
                                </w:tcPr>
                                <w:p w14:paraId="5997DDB0"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3220A1A6"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30B7C031" w14:textId="77777777">
                              <w:tc>
                                <w:tcPr>
                                  <w:tcW w:w="3882" w:type="dxa"/>
                                  <w:shd w:val="clear" w:color="auto" w:fill="auto"/>
                                </w:tcPr>
                                <w:p w14:paraId="20B39113" w14:textId="77777777" w:rsidR="004F34A9" w:rsidRDefault="004F34A9" w:rsidP="00824E6E">
                                  <w:pPr>
                                    <w:pStyle w:val="Text"/>
                                    <w:keepNext/>
                                    <w:spacing w:before="0"/>
                                    <w:jc w:val="left"/>
                                    <w:rPr>
                                      <w:color w:val="000000"/>
                                      <w:sz w:val="22"/>
                                      <w:szCs w:val="22"/>
                                      <w:lang w:val="lt-LT"/>
                                    </w:rPr>
                                  </w:pPr>
                                  <w:r>
                                    <w:rPr>
                                      <w:color w:val="000000"/>
                                      <w:sz w:val="22"/>
                                      <w:szCs w:val="22"/>
                                      <w:lang w:val="lt-LT"/>
                                    </w:rPr>
                                    <w:t xml:space="preserve">Kiti inkstų kanalėlių funkcijos žymenys (pavyzdžiui, glikozurija diabetu nesergantiems pacientams ir maža kalio, fosfatų, magnio arba uratų koncentracija serume, fosfatai, aminorūgštys šlapime) </w:t>
                                  </w:r>
                                </w:p>
                              </w:tc>
                              <w:tc>
                                <w:tcPr>
                                  <w:tcW w:w="4144" w:type="dxa"/>
                                  <w:shd w:val="clear" w:color="auto" w:fill="auto"/>
                                </w:tcPr>
                                <w:p w14:paraId="23D15507"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Prireikus.</w:t>
                                  </w:r>
                                </w:p>
                              </w:tc>
                            </w:tr>
                            <w:tr w:rsidR="004F34A9" w14:paraId="2E2E6BB7" w14:textId="77777777">
                              <w:tc>
                                <w:tcPr>
                                  <w:tcW w:w="3882" w:type="dxa"/>
                                  <w:shd w:val="clear" w:color="auto" w:fill="auto"/>
                                </w:tcPr>
                                <w:p w14:paraId="1454D8B1" w14:textId="77777777" w:rsidR="004F34A9" w:rsidRDefault="004F34A9" w:rsidP="00824E6E">
                                  <w:pPr>
                                    <w:pStyle w:val="Text"/>
                                    <w:keepNext/>
                                    <w:spacing w:before="0"/>
                                    <w:jc w:val="left"/>
                                    <w:rPr>
                                      <w:color w:val="000000"/>
                                      <w:sz w:val="22"/>
                                      <w:szCs w:val="22"/>
                                      <w:lang w:val="lt-LT"/>
                                    </w:rPr>
                                  </w:pPr>
                                  <w:r>
                                    <w:rPr>
                                      <w:color w:val="000000"/>
                                      <w:sz w:val="22"/>
                                      <w:szCs w:val="22"/>
                                      <w:lang w:val="lt-LT"/>
                                    </w:rPr>
                                    <w:t>Transaminazių, šarminės fosfatazės aktyvumas bilirubino koncentracija serume</w:t>
                                  </w:r>
                                </w:p>
                              </w:tc>
                              <w:tc>
                                <w:tcPr>
                                  <w:tcW w:w="4144" w:type="dxa"/>
                                  <w:shd w:val="clear" w:color="auto" w:fill="auto"/>
                                </w:tcPr>
                                <w:p w14:paraId="1609BD52"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0EB09D0D"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2 savaites pirmąjį gydymo mėnesį.</w:t>
                                  </w:r>
                                </w:p>
                                <w:p w14:paraId="2885C049"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00415F" w14:paraId="108631E4" w14:textId="77777777">
                              <w:tc>
                                <w:tcPr>
                                  <w:tcW w:w="3882" w:type="dxa"/>
                                  <w:shd w:val="clear" w:color="auto" w:fill="auto"/>
                                </w:tcPr>
                                <w:p w14:paraId="45E711FD" w14:textId="77777777" w:rsidR="004F34A9" w:rsidRDefault="004F34A9" w:rsidP="00824E6E">
                                  <w:pPr>
                                    <w:pStyle w:val="Text"/>
                                    <w:keepNext/>
                                    <w:spacing w:before="0"/>
                                    <w:jc w:val="left"/>
                                    <w:rPr>
                                      <w:color w:val="000000"/>
                                      <w:sz w:val="22"/>
                                      <w:szCs w:val="22"/>
                                      <w:lang w:val="lt-LT"/>
                                    </w:rPr>
                                  </w:pPr>
                                  <w:r>
                                    <w:rPr>
                                      <w:color w:val="000000"/>
                                      <w:sz w:val="22"/>
                                      <w:szCs w:val="22"/>
                                      <w:lang w:val="lt-LT"/>
                                    </w:rPr>
                                    <w:t>Klausos ir akių ištyrimas</w:t>
                                  </w:r>
                                </w:p>
                              </w:tc>
                              <w:tc>
                                <w:tcPr>
                                  <w:tcW w:w="4144" w:type="dxa"/>
                                  <w:shd w:val="clear" w:color="auto" w:fill="auto"/>
                                </w:tcPr>
                                <w:p w14:paraId="4CA9EDD4"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2E15AC78"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kasmet.</w:t>
                                  </w:r>
                                </w:p>
                              </w:tc>
                            </w:tr>
                            <w:tr w:rsidR="004F34A9" w:rsidRPr="0000415F" w14:paraId="0F9E44FA" w14:textId="77777777">
                              <w:trPr>
                                <w:trHeight w:val="324"/>
                              </w:trPr>
                              <w:tc>
                                <w:tcPr>
                                  <w:tcW w:w="3882" w:type="dxa"/>
                                  <w:shd w:val="clear" w:color="auto" w:fill="auto"/>
                                </w:tcPr>
                                <w:p w14:paraId="0734B772" w14:textId="77777777" w:rsidR="004F34A9" w:rsidRDefault="004F34A9">
                                  <w:pPr>
                                    <w:pStyle w:val="Text"/>
                                    <w:widowControl w:val="0"/>
                                    <w:spacing w:before="0"/>
                                    <w:jc w:val="left"/>
                                    <w:rPr>
                                      <w:color w:val="000000"/>
                                      <w:sz w:val="22"/>
                                      <w:szCs w:val="22"/>
                                      <w:lang w:val="lt-LT"/>
                                    </w:rPr>
                                  </w:pPr>
                                  <w:r>
                                    <w:rPr>
                                      <w:color w:val="000000"/>
                                      <w:sz w:val="22"/>
                                      <w:szCs w:val="22"/>
                                      <w:lang w:val="lt-LT"/>
                                    </w:rPr>
                                    <w:t>Kūno svoris, ūgis ir lytinis brendimas</w:t>
                                  </w:r>
                                </w:p>
                              </w:tc>
                              <w:tc>
                                <w:tcPr>
                                  <w:tcW w:w="4144" w:type="dxa"/>
                                  <w:shd w:val="clear" w:color="auto" w:fill="auto"/>
                                </w:tcPr>
                                <w:p w14:paraId="0C6E4C0F" w14:textId="77777777" w:rsidR="004F34A9" w:rsidRDefault="004F34A9">
                                  <w:pPr>
                                    <w:pStyle w:val="Text"/>
                                    <w:widowControl w:val="0"/>
                                    <w:spacing w:before="0"/>
                                    <w:jc w:val="left"/>
                                    <w:rPr>
                                      <w:color w:val="000000"/>
                                      <w:sz w:val="22"/>
                                      <w:szCs w:val="22"/>
                                      <w:lang w:val="lt-LT"/>
                                    </w:rPr>
                                  </w:pPr>
                                  <w:r>
                                    <w:rPr>
                                      <w:color w:val="000000"/>
                                      <w:sz w:val="22"/>
                                      <w:szCs w:val="22"/>
                                      <w:lang w:val="lt-LT"/>
                                    </w:rPr>
                                    <w:t>Prieš gydymą.</w:t>
                                  </w:r>
                                </w:p>
                                <w:p w14:paraId="7E68A566" w14:textId="77777777" w:rsidR="004F34A9" w:rsidRDefault="004F34A9">
                                  <w:pPr>
                                    <w:pStyle w:val="Text"/>
                                    <w:widowControl w:val="0"/>
                                    <w:spacing w:before="0"/>
                                    <w:jc w:val="left"/>
                                    <w:rPr>
                                      <w:color w:val="000000"/>
                                      <w:sz w:val="22"/>
                                      <w:szCs w:val="22"/>
                                      <w:lang w:val="lt-LT"/>
                                    </w:rPr>
                                  </w:pPr>
                                  <w:r>
                                    <w:rPr>
                                      <w:color w:val="000000"/>
                                      <w:sz w:val="22"/>
                                      <w:szCs w:val="22"/>
                                      <w:lang w:val="lt-LT"/>
                                    </w:rPr>
                                    <w:t>Kasmet vaikų populiacijoje.</w:t>
                                  </w:r>
                                </w:p>
                              </w:tc>
                            </w:tr>
                          </w:tbl>
                          <w:p w14:paraId="45C8D54E" w14:textId="77777777" w:rsidR="004F34A9" w:rsidRDefault="004F34A9">
                            <w:pPr>
                              <w:rPr>
                                <w:lang w:val="lt-L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6A6C8" id="_x0000_s1029" type="#_x0000_t202" style="position:absolute;margin-left:7.05pt;margin-top:2.9pt;width:423.75pt;height:3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4F34A9" w14:paraId="4D8A5E78" w14:textId="77777777">
                        <w:tc>
                          <w:tcPr>
                            <w:tcW w:w="3882" w:type="dxa"/>
                            <w:shd w:val="clear" w:color="auto" w:fill="auto"/>
                          </w:tcPr>
                          <w:p w14:paraId="51A5250F"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Tyrimas</w:t>
                            </w:r>
                          </w:p>
                        </w:tc>
                        <w:tc>
                          <w:tcPr>
                            <w:tcW w:w="4144" w:type="dxa"/>
                            <w:shd w:val="clear" w:color="auto" w:fill="auto"/>
                          </w:tcPr>
                          <w:p w14:paraId="478B7EC0" w14:textId="77777777" w:rsidR="004F34A9" w:rsidRDefault="004F34A9" w:rsidP="00824E6E">
                            <w:pPr>
                              <w:pStyle w:val="Text"/>
                              <w:keepNext/>
                              <w:spacing w:before="0"/>
                              <w:jc w:val="left"/>
                              <w:rPr>
                                <w:b/>
                                <w:color w:val="000000"/>
                                <w:sz w:val="22"/>
                                <w:szCs w:val="22"/>
                                <w:lang w:val="lt-LT"/>
                              </w:rPr>
                            </w:pPr>
                            <w:r>
                              <w:rPr>
                                <w:b/>
                                <w:color w:val="000000"/>
                                <w:sz w:val="22"/>
                                <w:szCs w:val="22"/>
                                <w:lang w:val="lt-LT"/>
                              </w:rPr>
                              <w:t>Dažnis</w:t>
                            </w:r>
                          </w:p>
                        </w:tc>
                      </w:tr>
                      <w:tr w:rsidR="004F34A9" w14:paraId="4EC611AF" w14:textId="77777777">
                        <w:tc>
                          <w:tcPr>
                            <w:tcW w:w="3882" w:type="dxa"/>
                            <w:shd w:val="clear" w:color="auto" w:fill="auto"/>
                          </w:tcPr>
                          <w:p w14:paraId="50570FD0" w14:textId="77777777" w:rsidR="004F34A9" w:rsidRDefault="004F34A9" w:rsidP="00824E6E">
                            <w:pPr>
                              <w:keepNext/>
                              <w:tabs>
                                <w:tab w:val="clear" w:pos="567"/>
                              </w:tabs>
                              <w:autoSpaceDE w:val="0"/>
                              <w:autoSpaceDN w:val="0"/>
                              <w:adjustRightInd w:val="0"/>
                              <w:spacing w:line="240" w:lineRule="auto"/>
                              <w:rPr>
                                <w:color w:val="000000"/>
                                <w:lang w:val="lt-LT"/>
                              </w:rPr>
                            </w:pPr>
                            <w:r>
                              <w:rPr>
                                <w:color w:val="000000"/>
                                <w:lang w:val="lt-LT"/>
                              </w:rPr>
                              <w:t>Kreatinino koncentracija serume</w:t>
                            </w:r>
                          </w:p>
                        </w:tc>
                        <w:tc>
                          <w:tcPr>
                            <w:tcW w:w="4144" w:type="dxa"/>
                            <w:shd w:val="clear" w:color="auto" w:fill="auto"/>
                          </w:tcPr>
                          <w:p w14:paraId="37067FD2" w14:textId="77777777" w:rsidR="004F34A9" w:rsidRDefault="004F34A9" w:rsidP="00824E6E">
                            <w:pPr>
                              <w:pStyle w:val="Text"/>
                              <w:keepNext/>
                              <w:spacing w:before="0"/>
                              <w:jc w:val="left"/>
                              <w:rPr>
                                <w:color w:val="000000"/>
                                <w:sz w:val="22"/>
                                <w:szCs w:val="22"/>
                                <w:lang w:val="lt-LT"/>
                              </w:rPr>
                            </w:pPr>
                            <w:r>
                              <w:rPr>
                                <w:color w:val="000000"/>
                                <w:sz w:val="22"/>
                                <w:szCs w:val="22"/>
                                <w:lang w:val="lt-LT"/>
                              </w:rPr>
                              <w:t>Du kartus prieš pradedant gydymą.</w:t>
                            </w:r>
                          </w:p>
                          <w:p w14:paraId="0F626C4A"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savaitę ar pirmąjį mėnesį po dozės pakeitimo (įskaitant farmacinės formos pakeitimą).</w:t>
                            </w:r>
                          </w:p>
                          <w:p w14:paraId="4DE113EC"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3F6F4330" w14:textId="77777777">
                        <w:tc>
                          <w:tcPr>
                            <w:tcW w:w="3882" w:type="dxa"/>
                            <w:shd w:val="clear" w:color="auto" w:fill="auto"/>
                          </w:tcPr>
                          <w:p w14:paraId="1FA15552" w14:textId="6D52B372" w:rsidR="004F34A9" w:rsidRDefault="004F34A9" w:rsidP="00824E6E">
                            <w:pPr>
                              <w:pStyle w:val="Text"/>
                              <w:keepNext/>
                              <w:spacing w:before="0"/>
                              <w:jc w:val="left"/>
                              <w:rPr>
                                <w:color w:val="000000"/>
                                <w:sz w:val="22"/>
                                <w:szCs w:val="22"/>
                                <w:lang w:val="lt-LT"/>
                              </w:rPr>
                            </w:pPr>
                            <w:r>
                              <w:rPr>
                                <w:color w:val="000000"/>
                                <w:sz w:val="22"/>
                                <w:szCs w:val="22"/>
                                <w:lang w:val="lt-LT"/>
                              </w:rPr>
                              <w:t>Kreatinino klirensas ir</w:t>
                            </w:r>
                            <w:r w:rsidR="00E94370">
                              <w:rPr>
                                <w:color w:val="000000"/>
                                <w:sz w:val="22"/>
                                <w:szCs w:val="22"/>
                                <w:lang w:val="lt-LT"/>
                              </w:rPr>
                              <w:t> </w:t>
                            </w:r>
                            <w:r>
                              <w:rPr>
                                <w:color w:val="000000"/>
                                <w:sz w:val="22"/>
                                <w:szCs w:val="22"/>
                                <w:lang w:val="lt-LT"/>
                              </w:rPr>
                              <w:t>(arba) cistatino C koncentracija plazmoje</w:t>
                            </w:r>
                          </w:p>
                        </w:tc>
                        <w:tc>
                          <w:tcPr>
                            <w:tcW w:w="4144" w:type="dxa"/>
                            <w:shd w:val="clear" w:color="auto" w:fill="auto"/>
                          </w:tcPr>
                          <w:p w14:paraId="0B52F01A"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07D1C999" w14:textId="77777777" w:rsidR="004F34A9" w:rsidRDefault="004F34A9" w:rsidP="00824E6E">
                            <w:pPr>
                              <w:pStyle w:val="Text"/>
                              <w:keepNext/>
                              <w:spacing w:before="0"/>
                              <w:jc w:val="left"/>
                              <w:rPr>
                                <w:color w:val="000000"/>
                                <w:sz w:val="22"/>
                                <w:szCs w:val="22"/>
                                <w:lang w:val="lt-LT"/>
                              </w:rPr>
                            </w:pPr>
                            <w:r>
                              <w:rPr>
                                <w:color w:val="000000"/>
                                <w:sz w:val="22"/>
                                <w:szCs w:val="22"/>
                                <w:lang w:val="lt-LT"/>
                              </w:rPr>
                              <w:t>Pirmąjį gydymo mėnesį kartą per savaitę ar po dozės pakeitimo (įskaitant farmacinės formos pakeitimą).</w:t>
                            </w:r>
                          </w:p>
                          <w:p w14:paraId="162FB63F"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640E8E" w14:paraId="28E628AF" w14:textId="77777777">
                        <w:tc>
                          <w:tcPr>
                            <w:tcW w:w="3882" w:type="dxa"/>
                            <w:shd w:val="clear" w:color="auto" w:fill="auto"/>
                          </w:tcPr>
                          <w:p w14:paraId="2A715A09"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Proteinurija</w:t>
                            </w:r>
                          </w:p>
                        </w:tc>
                        <w:tc>
                          <w:tcPr>
                            <w:tcW w:w="4144" w:type="dxa"/>
                            <w:shd w:val="clear" w:color="auto" w:fill="auto"/>
                          </w:tcPr>
                          <w:p w14:paraId="5997DDB0"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gydymą.</w:t>
                            </w:r>
                          </w:p>
                          <w:p w14:paraId="3220A1A6"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14:paraId="30B7C031" w14:textId="77777777">
                        <w:tc>
                          <w:tcPr>
                            <w:tcW w:w="3882" w:type="dxa"/>
                            <w:shd w:val="clear" w:color="auto" w:fill="auto"/>
                          </w:tcPr>
                          <w:p w14:paraId="20B39113" w14:textId="77777777" w:rsidR="004F34A9" w:rsidRDefault="004F34A9" w:rsidP="00824E6E">
                            <w:pPr>
                              <w:pStyle w:val="Text"/>
                              <w:keepNext/>
                              <w:spacing w:before="0"/>
                              <w:jc w:val="left"/>
                              <w:rPr>
                                <w:color w:val="000000"/>
                                <w:sz w:val="22"/>
                                <w:szCs w:val="22"/>
                                <w:lang w:val="lt-LT"/>
                              </w:rPr>
                            </w:pPr>
                            <w:r>
                              <w:rPr>
                                <w:color w:val="000000"/>
                                <w:sz w:val="22"/>
                                <w:szCs w:val="22"/>
                                <w:lang w:val="lt-LT"/>
                              </w:rPr>
                              <w:t xml:space="preserve">Kiti inkstų kanalėlių funkcijos žymenys (pavyzdžiui, glikozurija diabetu nesergantiems pacientams ir maža kalio, fosfatų, magnio arba uratų koncentracija serume, fosfatai, aminorūgštys šlapime) </w:t>
                            </w:r>
                          </w:p>
                        </w:tc>
                        <w:tc>
                          <w:tcPr>
                            <w:tcW w:w="4144" w:type="dxa"/>
                            <w:shd w:val="clear" w:color="auto" w:fill="auto"/>
                          </w:tcPr>
                          <w:p w14:paraId="23D15507"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Prireikus.</w:t>
                            </w:r>
                          </w:p>
                        </w:tc>
                      </w:tr>
                      <w:tr w:rsidR="004F34A9" w14:paraId="2E2E6BB7" w14:textId="77777777">
                        <w:tc>
                          <w:tcPr>
                            <w:tcW w:w="3882" w:type="dxa"/>
                            <w:shd w:val="clear" w:color="auto" w:fill="auto"/>
                          </w:tcPr>
                          <w:p w14:paraId="1454D8B1" w14:textId="77777777" w:rsidR="004F34A9" w:rsidRDefault="004F34A9" w:rsidP="00824E6E">
                            <w:pPr>
                              <w:pStyle w:val="Text"/>
                              <w:keepNext/>
                              <w:spacing w:before="0"/>
                              <w:jc w:val="left"/>
                              <w:rPr>
                                <w:color w:val="000000"/>
                                <w:sz w:val="22"/>
                                <w:szCs w:val="22"/>
                                <w:lang w:val="lt-LT"/>
                              </w:rPr>
                            </w:pPr>
                            <w:r>
                              <w:rPr>
                                <w:color w:val="000000"/>
                                <w:sz w:val="22"/>
                                <w:szCs w:val="22"/>
                                <w:lang w:val="lt-LT"/>
                              </w:rPr>
                              <w:t>Transaminazių, šarminės fosfatazės aktyvumas bilirubino koncentracija serume</w:t>
                            </w:r>
                          </w:p>
                        </w:tc>
                        <w:tc>
                          <w:tcPr>
                            <w:tcW w:w="4144" w:type="dxa"/>
                            <w:shd w:val="clear" w:color="auto" w:fill="auto"/>
                          </w:tcPr>
                          <w:p w14:paraId="1609BD52"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0EB09D0D" w14:textId="77777777" w:rsidR="004F34A9" w:rsidRDefault="004F34A9" w:rsidP="00824E6E">
                            <w:pPr>
                              <w:pStyle w:val="Text"/>
                              <w:keepNext/>
                              <w:spacing w:before="0"/>
                              <w:jc w:val="left"/>
                              <w:rPr>
                                <w:color w:val="000000"/>
                                <w:sz w:val="22"/>
                                <w:szCs w:val="22"/>
                                <w:lang w:val="lt-LT"/>
                              </w:rPr>
                            </w:pPr>
                            <w:r>
                              <w:rPr>
                                <w:color w:val="000000"/>
                                <w:sz w:val="22"/>
                                <w:szCs w:val="22"/>
                                <w:lang w:val="lt-LT"/>
                              </w:rPr>
                              <w:t>Kas 2 savaites pirmąjį gydymo mėnesį.</w:t>
                            </w:r>
                          </w:p>
                          <w:p w14:paraId="2885C049"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 mėnesį.</w:t>
                            </w:r>
                          </w:p>
                        </w:tc>
                      </w:tr>
                      <w:tr w:rsidR="004F34A9" w:rsidRPr="0000415F" w14:paraId="108631E4" w14:textId="77777777">
                        <w:tc>
                          <w:tcPr>
                            <w:tcW w:w="3882" w:type="dxa"/>
                            <w:shd w:val="clear" w:color="auto" w:fill="auto"/>
                          </w:tcPr>
                          <w:p w14:paraId="45E711FD" w14:textId="77777777" w:rsidR="004F34A9" w:rsidRDefault="004F34A9" w:rsidP="00824E6E">
                            <w:pPr>
                              <w:pStyle w:val="Text"/>
                              <w:keepNext/>
                              <w:spacing w:before="0"/>
                              <w:jc w:val="left"/>
                              <w:rPr>
                                <w:color w:val="000000"/>
                                <w:sz w:val="22"/>
                                <w:szCs w:val="22"/>
                                <w:lang w:val="lt-LT"/>
                              </w:rPr>
                            </w:pPr>
                            <w:r>
                              <w:rPr>
                                <w:color w:val="000000"/>
                                <w:sz w:val="22"/>
                                <w:szCs w:val="22"/>
                                <w:lang w:val="lt-LT"/>
                              </w:rPr>
                              <w:t>Klausos ir akių ištyrimas</w:t>
                            </w:r>
                          </w:p>
                        </w:tc>
                        <w:tc>
                          <w:tcPr>
                            <w:tcW w:w="4144" w:type="dxa"/>
                            <w:shd w:val="clear" w:color="auto" w:fill="auto"/>
                          </w:tcPr>
                          <w:p w14:paraId="4CA9EDD4" w14:textId="77777777" w:rsidR="004F34A9" w:rsidRDefault="004F34A9" w:rsidP="00824E6E">
                            <w:pPr>
                              <w:pStyle w:val="Text"/>
                              <w:keepNext/>
                              <w:spacing w:before="0"/>
                              <w:jc w:val="left"/>
                              <w:rPr>
                                <w:color w:val="000000"/>
                                <w:sz w:val="22"/>
                                <w:szCs w:val="22"/>
                                <w:lang w:val="lt-LT"/>
                              </w:rPr>
                            </w:pPr>
                            <w:r>
                              <w:rPr>
                                <w:color w:val="000000"/>
                                <w:sz w:val="22"/>
                                <w:szCs w:val="22"/>
                                <w:lang w:val="lt-LT"/>
                              </w:rPr>
                              <w:t>Prieš pradedant gydymą.</w:t>
                            </w:r>
                          </w:p>
                          <w:p w14:paraId="2E15AC78" w14:textId="77777777" w:rsidR="004F34A9" w:rsidRDefault="004F34A9" w:rsidP="00824E6E">
                            <w:pPr>
                              <w:pStyle w:val="Text"/>
                              <w:keepNext/>
                              <w:spacing w:before="0"/>
                              <w:jc w:val="left"/>
                              <w:rPr>
                                <w:color w:val="000000"/>
                                <w:sz w:val="22"/>
                                <w:szCs w:val="22"/>
                                <w:lang w:val="lt-LT"/>
                              </w:rPr>
                            </w:pPr>
                            <w:r>
                              <w:rPr>
                                <w:color w:val="000000"/>
                                <w:sz w:val="22"/>
                                <w:szCs w:val="22"/>
                                <w:lang w:val="lt-LT"/>
                              </w:rPr>
                              <w:t>Vėliau kasmet.</w:t>
                            </w:r>
                          </w:p>
                        </w:tc>
                      </w:tr>
                      <w:tr w:rsidR="004F34A9" w:rsidRPr="0000415F" w14:paraId="0F9E44FA" w14:textId="77777777">
                        <w:trPr>
                          <w:trHeight w:val="324"/>
                        </w:trPr>
                        <w:tc>
                          <w:tcPr>
                            <w:tcW w:w="3882" w:type="dxa"/>
                            <w:shd w:val="clear" w:color="auto" w:fill="auto"/>
                          </w:tcPr>
                          <w:p w14:paraId="0734B772" w14:textId="77777777" w:rsidR="004F34A9" w:rsidRDefault="004F34A9">
                            <w:pPr>
                              <w:pStyle w:val="Text"/>
                              <w:widowControl w:val="0"/>
                              <w:spacing w:before="0"/>
                              <w:jc w:val="left"/>
                              <w:rPr>
                                <w:color w:val="000000"/>
                                <w:sz w:val="22"/>
                                <w:szCs w:val="22"/>
                                <w:lang w:val="lt-LT"/>
                              </w:rPr>
                            </w:pPr>
                            <w:r>
                              <w:rPr>
                                <w:color w:val="000000"/>
                                <w:sz w:val="22"/>
                                <w:szCs w:val="22"/>
                                <w:lang w:val="lt-LT"/>
                              </w:rPr>
                              <w:t>Kūno svoris, ūgis ir lytinis brendimas</w:t>
                            </w:r>
                          </w:p>
                        </w:tc>
                        <w:tc>
                          <w:tcPr>
                            <w:tcW w:w="4144" w:type="dxa"/>
                            <w:shd w:val="clear" w:color="auto" w:fill="auto"/>
                          </w:tcPr>
                          <w:p w14:paraId="0C6E4C0F" w14:textId="77777777" w:rsidR="004F34A9" w:rsidRDefault="004F34A9">
                            <w:pPr>
                              <w:pStyle w:val="Text"/>
                              <w:widowControl w:val="0"/>
                              <w:spacing w:before="0"/>
                              <w:jc w:val="left"/>
                              <w:rPr>
                                <w:color w:val="000000"/>
                                <w:sz w:val="22"/>
                                <w:szCs w:val="22"/>
                                <w:lang w:val="lt-LT"/>
                              </w:rPr>
                            </w:pPr>
                            <w:r>
                              <w:rPr>
                                <w:color w:val="000000"/>
                                <w:sz w:val="22"/>
                                <w:szCs w:val="22"/>
                                <w:lang w:val="lt-LT"/>
                              </w:rPr>
                              <w:t>Prieš gydymą.</w:t>
                            </w:r>
                          </w:p>
                          <w:p w14:paraId="7E68A566" w14:textId="77777777" w:rsidR="004F34A9" w:rsidRDefault="004F34A9">
                            <w:pPr>
                              <w:pStyle w:val="Text"/>
                              <w:widowControl w:val="0"/>
                              <w:spacing w:before="0"/>
                              <w:jc w:val="left"/>
                              <w:rPr>
                                <w:color w:val="000000"/>
                                <w:sz w:val="22"/>
                                <w:szCs w:val="22"/>
                                <w:lang w:val="lt-LT"/>
                              </w:rPr>
                            </w:pPr>
                            <w:r>
                              <w:rPr>
                                <w:color w:val="000000"/>
                                <w:sz w:val="22"/>
                                <w:szCs w:val="22"/>
                                <w:lang w:val="lt-LT"/>
                              </w:rPr>
                              <w:t>Kasmet vaikų populiacijoje.</w:t>
                            </w:r>
                          </w:p>
                        </w:tc>
                      </w:tr>
                    </w:tbl>
                    <w:p w14:paraId="45C8D54E" w14:textId="77777777" w:rsidR="004F34A9" w:rsidRDefault="004F34A9">
                      <w:pPr>
                        <w:rPr>
                          <w:lang w:val="lt-LT"/>
                        </w:rPr>
                      </w:pPr>
                    </w:p>
                  </w:txbxContent>
                </v:textbox>
              </v:shape>
            </w:pict>
          </mc:Fallback>
        </mc:AlternateContent>
      </w:r>
    </w:p>
    <w:p w14:paraId="225E83DB"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1EF539C9"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0B68399"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34E36B89"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13A13047"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9C5CE8A"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4914732"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4651271"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4816B9D"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40A5BE5"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C7455AE"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0607C6DC"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364A6CF"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7603893"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1675677"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346CDED6"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FAD75C8"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C8C62C8" w14:textId="77777777" w:rsidR="00F52FB4" w:rsidRPr="00D95E1B" w:rsidRDefault="00F52FB4" w:rsidP="00824E6E">
      <w:pPr>
        <w:pStyle w:val="Text"/>
        <w:keepLines/>
        <w:pBdr>
          <w:top w:val="single" w:sz="4" w:space="1" w:color="auto"/>
          <w:left w:val="single" w:sz="4" w:space="4" w:color="auto"/>
          <w:bottom w:val="single" w:sz="4" w:space="1" w:color="auto"/>
          <w:right w:val="single" w:sz="4" w:space="4" w:color="auto"/>
        </w:pBdr>
        <w:spacing w:before="0"/>
        <w:jc w:val="left"/>
        <w:rPr>
          <w:sz w:val="22"/>
          <w:szCs w:val="22"/>
          <w:lang w:val="lt-LT"/>
        </w:rPr>
      </w:pPr>
    </w:p>
    <w:p w14:paraId="40B6666D"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30844049"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CA2FE72"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40831A7"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7965D67D"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2E27F4E"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563AC3F4"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277C41B5"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64F17CF7" w14:textId="77777777" w:rsidR="00F52FB4" w:rsidRPr="00D95E1B" w:rsidRDefault="00F52FB4" w:rsidP="00824E6E">
      <w:pPr>
        <w:pStyle w:val="Text"/>
        <w:pBdr>
          <w:top w:val="single" w:sz="4" w:space="1" w:color="auto"/>
          <w:left w:val="single" w:sz="4" w:space="4" w:color="auto"/>
          <w:bottom w:val="single" w:sz="4" w:space="1" w:color="auto"/>
          <w:right w:val="single" w:sz="4" w:space="4" w:color="auto"/>
        </w:pBdr>
        <w:spacing w:before="0"/>
        <w:jc w:val="left"/>
        <w:rPr>
          <w:sz w:val="22"/>
          <w:szCs w:val="22"/>
          <w:lang w:val="lt-LT"/>
        </w:rPr>
      </w:pPr>
    </w:p>
    <w:p w14:paraId="1F54031F" w14:textId="77777777" w:rsidR="00F52FB4" w:rsidRPr="00D95E1B" w:rsidRDefault="00F52FB4" w:rsidP="00824E6E">
      <w:pPr>
        <w:pStyle w:val="Text"/>
        <w:spacing w:before="0"/>
        <w:jc w:val="left"/>
        <w:rPr>
          <w:sz w:val="22"/>
          <w:szCs w:val="22"/>
          <w:lang w:val="lt-LT"/>
        </w:rPr>
      </w:pPr>
    </w:p>
    <w:p w14:paraId="75088B9C" w14:textId="77777777" w:rsidR="00F52FB4" w:rsidRPr="00D95E1B" w:rsidRDefault="001A4B7E" w:rsidP="00824E6E">
      <w:pPr>
        <w:tabs>
          <w:tab w:val="clear" w:pos="567"/>
        </w:tabs>
        <w:spacing w:line="240" w:lineRule="auto"/>
        <w:rPr>
          <w:lang w:val="lt-LT"/>
        </w:rPr>
      </w:pPr>
      <w:r w:rsidRPr="00D95E1B">
        <w:rPr>
          <w:lang w:val="lt-LT"/>
        </w:rPr>
        <w:t>Pacientams, kuriems tikėtina trumpa išgyvenamumo trukmė (pvz., kuriems yra didelė mielodisplazinio sindromo pasireiškimo rizika), ypatingai tais atvejais, kai dėl gretutinių ligų gali padažnėti nepageidaujamų reiškinių, EXJADE vartojimo nauda gali būti ribota bei gali būti mažesnė nei keliama rizika. Todėl tokių pacientų nerekomenduojama gydyti EXJADE.</w:t>
      </w:r>
    </w:p>
    <w:p w14:paraId="63E0C739" w14:textId="77777777" w:rsidR="00F52FB4" w:rsidRPr="00D95E1B" w:rsidRDefault="00F52FB4" w:rsidP="00824E6E">
      <w:pPr>
        <w:tabs>
          <w:tab w:val="clear" w:pos="567"/>
        </w:tabs>
        <w:spacing w:line="240" w:lineRule="auto"/>
        <w:rPr>
          <w:lang w:val="lt-LT"/>
        </w:rPr>
      </w:pPr>
    </w:p>
    <w:p w14:paraId="4147B0BF" w14:textId="15C44380" w:rsidR="00F52FB4" w:rsidRPr="00D95E1B" w:rsidRDefault="002E1953" w:rsidP="00824E6E">
      <w:pPr>
        <w:tabs>
          <w:tab w:val="clear" w:pos="567"/>
        </w:tabs>
        <w:spacing w:line="240" w:lineRule="auto"/>
        <w:rPr>
          <w:lang w:val="lt-LT"/>
        </w:rPr>
      </w:pPr>
      <w:r>
        <w:rPr>
          <w:lang w:val="lt-LT"/>
        </w:rPr>
        <w:t>Vaistinio p</w:t>
      </w:r>
      <w:r w:rsidR="001A4B7E" w:rsidRPr="00D95E1B">
        <w:rPr>
          <w:lang w:val="lt-LT"/>
        </w:rPr>
        <w:t>reparato reikia atsargiai skirti senyviems pacientams, kadangi jiems dažniau pasireiškia nepageidaujamų reakcijų (ypatingai viduriavimo atvejų).</w:t>
      </w:r>
    </w:p>
    <w:p w14:paraId="76545D76" w14:textId="77777777" w:rsidR="00F52FB4" w:rsidRPr="00D95E1B" w:rsidRDefault="00F52FB4" w:rsidP="00824E6E">
      <w:pPr>
        <w:tabs>
          <w:tab w:val="clear" w:pos="567"/>
        </w:tabs>
        <w:spacing w:line="240" w:lineRule="auto"/>
        <w:rPr>
          <w:lang w:val="lt-LT"/>
        </w:rPr>
      </w:pPr>
    </w:p>
    <w:p w14:paraId="1D925C0C" w14:textId="77777777" w:rsidR="00F52FB4" w:rsidRPr="00D95E1B" w:rsidRDefault="001A4B7E" w:rsidP="00824E6E">
      <w:pPr>
        <w:tabs>
          <w:tab w:val="clear" w:pos="567"/>
        </w:tabs>
        <w:spacing w:line="240" w:lineRule="auto"/>
        <w:rPr>
          <w:lang w:val="lt-LT"/>
        </w:rPr>
      </w:pPr>
      <w:r w:rsidRPr="00D95E1B">
        <w:rPr>
          <w:lang w:val="lt-LT"/>
        </w:rPr>
        <w:t xml:space="preserve">Duomenų apie vaistinio preparato vartojimą vaikams, kuriems yra nuo kraujo perpylimų nepriklausoma talasemija, žinoma labai nedaug (žr. 5.1 skyrių). Todėl EXJADE vartojančių vaikų būklę reikia atidžiai stebėti, kad būtų nustatyti nepageidaujamos reakcijos ir geležies pertekliaus simptomai. Be to, prieš pradėdamas skirti gydymą EXJADE vaikams, kuriems yra kraujo perpylimų </w:t>
      </w:r>
      <w:r w:rsidRPr="00D95E1B">
        <w:rPr>
          <w:lang w:val="lt-LT"/>
        </w:rPr>
        <w:lastRenderedPageBreak/>
        <w:t>nereikalaujanti talasemija ir kuriems yra didelis geležies perteklius, gydytojas turi atsižvelgti į tai, jog ilgalaikio vaistinio preparato vartojimo pasekmės šiems pacientams iki šiol nėra žinomos.</w:t>
      </w:r>
    </w:p>
    <w:p w14:paraId="12E20CA8" w14:textId="77777777" w:rsidR="00F52FB4" w:rsidRPr="00D95E1B" w:rsidRDefault="00F52FB4" w:rsidP="00824E6E">
      <w:pPr>
        <w:pStyle w:val="Text"/>
        <w:spacing w:before="0"/>
        <w:jc w:val="left"/>
        <w:rPr>
          <w:sz w:val="22"/>
          <w:szCs w:val="22"/>
          <w:lang w:val="lt-LT"/>
        </w:rPr>
      </w:pPr>
    </w:p>
    <w:p w14:paraId="050C49C6" w14:textId="77777777" w:rsidR="00F52FB4" w:rsidRPr="00D95E1B" w:rsidRDefault="001A4B7E" w:rsidP="00824E6E">
      <w:pPr>
        <w:pStyle w:val="Text"/>
        <w:keepNext/>
        <w:spacing w:before="0"/>
        <w:ind w:left="567" w:hanging="567"/>
        <w:jc w:val="left"/>
        <w:rPr>
          <w:sz w:val="22"/>
          <w:szCs w:val="22"/>
          <w:u w:val="single"/>
          <w:lang w:val="lt-LT"/>
        </w:rPr>
      </w:pPr>
      <w:r w:rsidRPr="00D95E1B">
        <w:rPr>
          <w:sz w:val="22"/>
          <w:szCs w:val="22"/>
          <w:u w:val="single"/>
          <w:lang w:val="lt-LT"/>
        </w:rPr>
        <w:t>Virškinimo trakto sutrikimai</w:t>
      </w:r>
    </w:p>
    <w:p w14:paraId="4376E202" w14:textId="255E3C46" w:rsidR="00F52FB4" w:rsidRPr="00D95E1B" w:rsidRDefault="001A4B7E" w:rsidP="00824E6E">
      <w:pPr>
        <w:pStyle w:val="Text"/>
        <w:spacing w:before="0"/>
        <w:jc w:val="left"/>
        <w:rPr>
          <w:sz w:val="22"/>
          <w:szCs w:val="22"/>
          <w:lang w:val="lt-LT"/>
        </w:rPr>
      </w:pPr>
      <w:r w:rsidRPr="00D95E1B">
        <w:rPr>
          <w:sz w:val="22"/>
          <w:szCs w:val="22"/>
          <w:lang w:val="lt-LT"/>
        </w:rPr>
        <w:t>Deferazirokso vartojusiems pacientams, taip pat vaikams bei paaugliams, buvo registruota opų ir kraujavimo iš viršutinio virškinimo trakto aukšto atvejų. Kai kuriems pacientams stebėta daugybinių opų (žr. 4.8 skyrių). Gauta pranešimų apie virškinimo trakto opų komplikacijas su perforacija. Taip pat pranešta apie mirtį lėmusius kraujavimo iš virškinimo trakto atvejus, ypatingai senyviems pacientams, kurie sirgo piktybine hematologine liga ir</w:t>
      </w:r>
      <w:r w:rsidR="00E94370">
        <w:rPr>
          <w:sz w:val="22"/>
          <w:szCs w:val="22"/>
          <w:lang w:val="lt-LT"/>
        </w:rPr>
        <w:t> </w:t>
      </w:r>
      <w:r w:rsidRPr="00D95E1B">
        <w:rPr>
          <w:sz w:val="22"/>
          <w:szCs w:val="22"/>
          <w:lang w:val="lt-LT"/>
        </w:rPr>
        <w:t>(arba) kurių kraujyje buvo mažas trombocitų skaičius. Gydymo EXJADE metu gydytojai ir pacientai turi atidžiai stebėti, ar nepasireikš opų ir kraujavimo iš virškinimo trakto simptomų.</w:t>
      </w:r>
      <w:r w:rsidRPr="00D95E1B">
        <w:rPr>
          <w:lang w:val="lt-LT"/>
        </w:rPr>
        <w:t xml:space="preserve"> </w:t>
      </w:r>
      <w:r w:rsidRPr="00D95E1B">
        <w:rPr>
          <w:sz w:val="22"/>
          <w:szCs w:val="22"/>
          <w:lang w:val="lt-LT"/>
        </w:rPr>
        <w:t>Opėjimo ar kraujavimo iš virškinimo trakto atveju EXJADE vartojimą reikia nutraukti ir nedelsiant atlikti papildomus tyrimus ir skirti gydymą. Atsargumo priemonių reikia gydant pacientus, kurie EXJADE vartoja kartu su medžiagomis, kurios gali sąlygoti opų atsiradimą, pvz., NVNU, kortikosteroidais ar geriamaisiais bisfosfonatais, taip pat antikoaguliantų vartojančius pacientus bei tuos, kurių kraujyje trombocitų yra mažiau kaip 50 000/mm</w:t>
      </w:r>
      <w:r w:rsidRPr="00D95E1B">
        <w:rPr>
          <w:sz w:val="22"/>
          <w:szCs w:val="22"/>
          <w:vertAlign w:val="superscript"/>
          <w:lang w:val="lt-LT"/>
        </w:rPr>
        <w:t>3</w:t>
      </w:r>
      <w:r w:rsidRPr="00D95E1B">
        <w:rPr>
          <w:sz w:val="22"/>
          <w:szCs w:val="22"/>
          <w:lang w:val="lt-LT"/>
        </w:rPr>
        <w:t xml:space="preserve"> (50 x 10</w:t>
      </w:r>
      <w:r w:rsidRPr="00D95E1B">
        <w:rPr>
          <w:sz w:val="22"/>
          <w:szCs w:val="22"/>
          <w:vertAlign w:val="superscript"/>
          <w:lang w:val="lt-LT"/>
        </w:rPr>
        <w:t>9</w:t>
      </w:r>
      <w:r w:rsidRPr="00D95E1B">
        <w:rPr>
          <w:sz w:val="22"/>
          <w:szCs w:val="22"/>
          <w:lang w:val="lt-LT"/>
        </w:rPr>
        <w:t>/l) (žr. 4.5 skyrių).</w:t>
      </w:r>
    </w:p>
    <w:p w14:paraId="42C93F97" w14:textId="77777777" w:rsidR="00F52FB4" w:rsidRPr="00D95E1B" w:rsidRDefault="00F52FB4" w:rsidP="00824E6E">
      <w:pPr>
        <w:pStyle w:val="Text"/>
        <w:spacing w:before="0"/>
        <w:jc w:val="left"/>
        <w:rPr>
          <w:sz w:val="22"/>
          <w:szCs w:val="22"/>
          <w:lang w:val="lt-LT"/>
        </w:rPr>
      </w:pPr>
    </w:p>
    <w:p w14:paraId="3D996E08" w14:textId="77777777" w:rsidR="00F52FB4" w:rsidRPr="00D95E1B" w:rsidRDefault="001A4B7E" w:rsidP="00CA728D">
      <w:pPr>
        <w:pStyle w:val="Text"/>
        <w:keepNext/>
        <w:spacing w:before="0"/>
        <w:jc w:val="left"/>
        <w:rPr>
          <w:sz w:val="22"/>
          <w:szCs w:val="22"/>
          <w:u w:val="single"/>
          <w:lang w:val="lt-LT"/>
        </w:rPr>
      </w:pPr>
      <w:r w:rsidRPr="00D95E1B">
        <w:rPr>
          <w:sz w:val="22"/>
          <w:szCs w:val="22"/>
          <w:u w:val="single"/>
          <w:lang w:val="lt-LT"/>
        </w:rPr>
        <w:t>Odos sutrikimai</w:t>
      </w:r>
    </w:p>
    <w:p w14:paraId="421EEB25" w14:textId="77777777" w:rsidR="00F52FB4" w:rsidRPr="00D95E1B" w:rsidRDefault="001A4B7E" w:rsidP="00824E6E">
      <w:pPr>
        <w:pStyle w:val="Text"/>
        <w:spacing w:before="0"/>
        <w:jc w:val="left"/>
        <w:rPr>
          <w:sz w:val="22"/>
          <w:szCs w:val="22"/>
          <w:lang w:val="lt-LT"/>
        </w:rPr>
      </w:pPr>
      <w:r w:rsidRPr="00D95E1B">
        <w:rPr>
          <w:sz w:val="22"/>
          <w:szCs w:val="22"/>
          <w:lang w:val="lt-LT"/>
        </w:rPr>
        <w:t>Gydymo EXJADE metu gali atsirasti odos išbėrimų. Išbėrimas dažniausiai išnyksta savaime. Jeigu prireikia nutraukti gydymą, išnykus išbėrimui gydymą galima vėl pradėti nuo mažesnės dozės, laipsniškai ją didinant. Sunkiais atvejais gydymą galima pradėti kartu trumpai duodant geriamųjų steroidinių hormonų. Pranešta apie pasireiškusias sunkias odos nepageidaujamas reakcijas (SONR), įskaitant Stevens</w:t>
      </w:r>
      <w:r w:rsidRPr="00D95E1B">
        <w:rPr>
          <w:sz w:val="22"/>
          <w:szCs w:val="22"/>
          <w:lang w:val="lt-LT"/>
        </w:rPr>
        <w:noBreakHyphen/>
        <w:t>Johnson sindromą (SJS), toksinę epidermio nekrolizę (TEN) ir vaistinių preparatų sukeltus odos išbėrimus su eozinofilija ir sisteminiais simptomais (DRESS), kurie gali būti pavojingi gyvybei ar mirtini. Jeigu įtariama bet kuri SONR, EXJADE vartojimą reikia nedelsiant nutraukti ir šio vaistinio preparato daugiau nevartoti. Prieš skiriant vaistinį preparatą, pacientai turi būti informuoti apie sunkius odos reakcijų požymius ir simptomus, bei atidžiai stebimi.</w:t>
      </w:r>
    </w:p>
    <w:p w14:paraId="372FB3CC" w14:textId="77777777" w:rsidR="00F52FB4" w:rsidRPr="00D95E1B" w:rsidRDefault="00F52FB4" w:rsidP="00824E6E">
      <w:pPr>
        <w:pStyle w:val="Text"/>
        <w:spacing w:before="0"/>
        <w:jc w:val="left"/>
        <w:rPr>
          <w:sz w:val="22"/>
          <w:szCs w:val="22"/>
          <w:lang w:val="lt-LT"/>
        </w:rPr>
      </w:pPr>
    </w:p>
    <w:p w14:paraId="3C116C48" w14:textId="77777777" w:rsidR="00F52FB4" w:rsidRPr="00D95E1B" w:rsidRDefault="001A4B7E" w:rsidP="00824E6E">
      <w:pPr>
        <w:pStyle w:val="Text"/>
        <w:keepNext/>
        <w:spacing w:before="0"/>
        <w:ind w:left="567" w:hanging="567"/>
        <w:jc w:val="left"/>
        <w:rPr>
          <w:sz w:val="22"/>
          <w:szCs w:val="22"/>
          <w:u w:val="single"/>
          <w:lang w:val="lt-LT"/>
        </w:rPr>
      </w:pPr>
      <w:r w:rsidRPr="00D95E1B">
        <w:rPr>
          <w:sz w:val="22"/>
          <w:szCs w:val="22"/>
          <w:u w:val="single"/>
          <w:lang w:val="lt-LT"/>
        </w:rPr>
        <w:t>Padidėjusio jautrumo reakcijos</w:t>
      </w:r>
    </w:p>
    <w:p w14:paraId="0373D177" w14:textId="77777777" w:rsidR="00F52FB4" w:rsidRPr="00D95E1B" w:rsidRDefault="001A4B7E" w:rsidP="00824E6E">
      <w:pPr>
        <w:pStyle w:val="Text"/>
        <w:spacing w:before="0"/>
        <w:jc w:val="left"/>
        <w:rPr>
          <w:sz w:val="22"/>
          <w:szCs w:val="22"/>
          <w:lang w:val="lt-LT"/>
        </w:rPr>
      </w:pPr>
      <w:r w:rsidRPr="00D95E1B">
        <w:rPr>
          <w:sz w:val="22"/>
          <w:szCs w:val="22"/>
          <w:lang w:val="lt-LT"/>
        </w:rPr>
        <w:t>Deferazirokso vartojantiems pacientams stebėta sunkių padidėjusio jautrumo reakcijų (pvz., anafilaksinės reakcijos ir angioedema), dauguma jų pasireiškė per pirmąjį gydymo mėnesį (žr. 4.8 skyrių). Pasireiškus tokioms reakcijoms reikia nutraukti gydymą EXJADE ir imtis atitinkamų gydymo priemonių.</w:t>
      </w:r>
      <w:r w:rsidRPr="00D95E1B">
        <w:rPr>
          <w:rFonts w:ascii="Arial" w:hAnsi="Arial" w:cs="Arial"/>
          <w:sz w:val="22"/>
          <w:szCs w:val="22"/>
          <w:lang w:val="lt-LT"/>
        </w:rPr>
        <w:t xml:space="preserve"> </w:t>
      </w:r>
      <w:r w:rsidRPr="00D95E1B">
        <w:rPr>
          <w:sz w:val="22"/>
          <w:szCs w:val="22"/>
          <w:lang w:val="lt-LT"/>
        </w:rPr>
        <w:t>Dėl anafilaksinio šoko rizikos, deferazirokso negalima pakartotinai skirti pacientams, kuriems jau anksčiau buvo pasireiškusi padidėjusio jautrumo reakcija (žr. 4.3 skyrių).</w:t>
      </w:r>
    </w:p>
    <w:p w14:paraId="0D376467" w14:textId="77777777" w:rsidR="00F52FB4" w:rsidRPr="00D95E1B" w:rsidRDefault="00F52FB4" w:rsidP="00824E6E">
      <w:pPr>
        <w:pStyle w:val="Text"/>
        <w:spacing w:before="0"/>
        <w:jc w:val="left"/>
        <w:rPr>
          <w:sz w:val="22"/>
          <w:szCs w:val="22"/>
          <w:lang w:val="lt-LT"/>
        </w:rPr>
      </w:pPr>
    </w:p>
    <w:p w14:paraId="2113704D" w14:textId="77777777" w:rsidR="00F52FB4" w:rsidRPr="00D95E1B" w:rsidRDefault="001A4B7E" w:rsidP="00824E6E">
      <w:pPr>
        <w:pStyle w:val="Text"/>
        <w:keepNext/>
        <w:spacing w:before="0"/>
        <w:ind w:left="567" w:hanging="567"/>
        <w:jc w:val="left"/>
        <w:rPr>
          <w:sz w:val="22"/>
          <w:szCs w:val="22"/>
          <w:u w:val="single"/>
          <w:lang w:val="lt-LT"/>
        </w:rPr>
      </w:pPr>
      <w:r w:rsidRPr="00D95E1B">
        <w:rPr>
          <w:sz w:val="22"/>
          <w:szCs w:val="22"/>
          <w:u w:val="single"/>
          <w:lang w:val="lt-LT"/>
        </w:rPr>
        <w:t>Rega ir klausa</w:t>
      </w:r>
    </w:p>
    <w:p w14:paraId="01C80C3F" w14:textId="77777777" w:rsidR="00F52FB4" w:rsidRPr="00D95E1B" w:rsidRDefault="001A4B7E" w:rsidP="00824E6E">
      <w:pPr>
        <w:pStyle w:val="Text"/>
        <w:spacing w:before="0"/>
        <w:jc w:val="left"/>
        <w:rPr>
          <w:sz w:val="22"/>
          <w:szCs w:val="22"/>
          <w:lang w:val="lt-LT"/>
        </w:rPr>
      </w:pPr>
      <w:r w:rsidRPr="00D95E1B">
        <w:rPr>
          <w:sz w:val="22"/>
          <w:szCs w:val="22"/>
          <w:lang w:val="lt-LT"/>
        </w:rPr>
        <w:t>Užregistruota klausos (pablogėjusi klausa) ir regos (lęšiuko drumstis) sutrikimų (žr. 4.8 skyrių). Rekomenduojama tirti klausą ir regą (atlikti fundoskopiją) prieš pradedant gydymą ir reguliariai gydymo metu (kas 12 mėnesių). Gydymo metu nustačius sutrikimų rekomenduojama sumažinti dozę ar nutraukti gydymą.</w:t>
      </w:r>
    </w:p>
    <w:p w14:paraId="728A914B" w14:textId="77777777" w:rsidR="00F52FB4" w:rsidRPr="00D95E1B" w:rsidRDefault="00F52FB4" w:rsidP="00824E6E">
      <w:pPr>
        <w:pStyle w:val="Text"/>
        <w:spacing w:before="0"/>
        <w:jc w:val="left"/>
        <w:rPr>
          <w:sz w:val="22"/>
          <w:szCs w:val="22"/>
          <w:lang w:val="lt-LT"/>
        </w:rPr>
      </w:pPr>
    </w:p>
    <w:p w14:paraId="48F4E43B"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Kraujo sutrikimai</w:t>
      </w:r>
    </w:p>
    <w:p w14:paraId="75E49142" w14:textId="77777777" w:rsidR="00F52FB4" w:rsidRPr="00D95E1B" w:rsidRDefault="001A4B7E" w:rsidP="00824E6E">
      <w:pPr>
        <w:pStyle w:val="Text"/>
        <w:spacing w:before="0"/>
        <w:jc w:val="left"/>
        <w:rPr>
          <w:sz w:val="22"/>
          <w:szCs w:val="22"/>
          <w:lang w:val="lt-LT"/>
        </w:rPr>
      </w:pPr>
      <w:r w:rsidRPr="00D95E1B">
        <w:rPr>
          <w:sz w:val="22"/>
          <w:szCs w:val="22"/>
          <w:lang w:val="lt-LT"/>
        </w:rPr>
        <w:t>Vaistinį preparatą pateikus į rinką, gauta pranešimų apie leukopeniją, trombocitopenija ar pancitopeniją (ar apie šių citopenijų paūmėjimą) ir anemijos pablogėjimas pacientams, gydytiems deferaziroksu. Daugelis šių pacientų jau anksčiau turėjo hematologinių susirgimų, kurie dažnai buvo susiję su kaulų čiulpų susilpnėjimu. Tačiau būklės pagerėjimas ar pasunkėjimas gali būti neišvengiamas. Pacientams, kuriems išsivystė neaiškios kilmės citopenija, turi būti įvertintas gydymo nutraukimas.</w:t>
      </w:r>
    </w:p>
    <w:p w14:paraId="5CA58B68" w14:textId="77777777" w:rsidR="00F52FB4" w:rsidRPr="00D95E1B" w:rsidRDefault="00F52FB4" w:rsidP="00824E6E">
      <w:pPr>
        <w:pStyle w:val="Text"/>
        <w:spacing w:before="0"/>
        <w:jc w:val="left"/>
        <w:rPr>
          <w:sz w:val="22"/>
          <w:szCs w:val="22"/>
          <w:lang w:val="lt-LT"/>
        </w:rPr>
      </w:pPr>
    </w:p>
    <w:p w14:paraId="55E20D7D"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Kita</w:t>
      </w:r>
    </w:p>
    <w:p w14:paraId="5C2C6626" w14:textId="77777777" w:rsidR="00F52FB4" w:rsidRPr="00D95E1B" w:rsidRDefault="001A4B7E" w:rsidP="00824E6E">
      <w:pPr>
        <w:pStyle w:val="Text"/>
        <w:spacing w:before="0"/>
        <w:jc w:val="left"/>
        <w:rPr>
          <w:sz w:val="22"/>
          <w:szCs w:val="22"/>
          <w:lang w:val="lt-LT"/>
        </w:rPr>
      </w:pPr>
      <w:r w:rsidRPr="00D95E1B">
        <w:rPr>
          <w:sz w:val="22"/>
          <w:szCs w:val="22"/>
          <w:lang w:val="lt-LT"/>
        </w:rPr>
        <w:t>Tam, kad būtų galima įvertinti paciento atsaką į gydymą, rekomenduojama kas mėnesį nustatyti feritino koncentraciją serume, kad išvengti chelatų perdozavimo rizikos (žr. 4.2 skyrių). Gydymo didelėmis dozėmis metu ir kai feritino koncentracija serume yra artima tikslinio lygio ribai, rekomenduojama sumažinti vaistinio preparato dozę arba atidžiau stebėti inkstų ir kepenų funkciją bei feritino koncentraciją serume. Jeigu feritino koncentracija serume pastoviai mažesnė kaip 500 µg/l (kai yra kraujo perpylimų sukeltas geležies perteklius) arba mažesnė kaip 300 µg/l (kai yra nuo kraujo perpylimų nepriklausomi talasemijos sindromai), reikia spręsti, ar nutraukti gydymą.</w:t>
      </w:r>
    </w:p>
    <w:p w14:paraId="2E57B5AB" w14:textId="77777777" w:rsidR="00F52FB4" w:rsidRPr="00D95E1B" w:rsidRDefault="00F52FB4" w:rsidP="00824E6E">
      <w:pPr>
        <w:pStyle w:val="Text"/>
        <w:spacing w:before="0"/>
        <w:jc w:val="left"/>
        <w:rPr>
          <w:sz w:val="22"/>
          <w:szCs w:val="22"/>
          <w:lang w:val="lt-LT"/>
        </w:rPr>
      </w:pPr>
    </w:p>
    <w:p w14:paraId="75E1303E" w14:textId="77777777" w:rsidR="00F52FB4" w:rsidRPr="00D95E1B" w:rsidRDefault="001A4B7E" w:rsidP="00824E6E">
      <w:pPr>
        <w:pStyle w:val="Text"/>
        <w:spacing w:before="0"/>
        <w:jc w:val="left"/>
        <w:rPr>
          <w:sz w:val="22"/>
          <w:szCs w:val="22"/>
          <w:lang w:val="lt-LT"/>
        </w:rPr>
      </w:pPr>
      <w:r w:rsidRPr="00D95E1B">
        <w:rPr>
          <w:sz w:val="22"/>
          <w:szCs w:val="22"/>
          <w:lang w:val="lt-LT"/>
        </w:rPr>
        <w:lastRenderedPageBreak/>
        <w:t xml:space="preserve">Kreatinino, feritino ir transaminazių koncentracijos serume tyrimų rezultatus reikia užrašyti ir reguliariai vertinti, kokia yra pokyčių tendencija. </w:t>
      </w:r>
    </w:p>
    <w:p w14:paraId="5B04B388" w14:textId="77777777" w:rsidR="00F52FB4" w:rsidRPr="00D95E1B" w:rsidRDefault="00F52FB4" w:rsidP="00824E6E">
      <w:pPr>
        <w:pStyle w:val="Text"/>
        <w:spacing w:before="0"/>
        <w:jc w:val="left"/>
        <w:rPr>
          <w:sz w:val="22"/>
          <w:szCs w:val="22"/>
          <w:lang w:val="lt-LT"/>
        </w:rPr>
      </w:pPr>
    </w:p>
    <w:p w14:paraId="5E684FBB" w14:textId="77777777" w:rsidR="00F52FB4" w:rsidRPr="00D95E1B" w:rsidRDefault="001A4B7E" w:rsidP="00824E6E">
      <w:pPr>
        <w:pStyle w:val="Text"/>
        <w:spacing w:before="0"/>
        <w:jc w:val="left"/>
        <w:rPr>
          <w:sz w:val="22"/>
          <w:szCs w:val="22"/>
          <w:lang w:val="lt-LT"/>
        </w:rPr>
      </w:pPr>
      <w:r w:rsidRPr="00D95E1B">
        <w:rPr>
          <w:sz w:val="22"/>
          <w:szCs w:val="22"/>
          <w:lang w:val="lt-LT"/>
        </w:rPr>
        <w:t>Dviejų klinikinių tyrimų duomenimis, deferaziroksu iki 5 metų laikotarpiu gydytų vaikų augimas ir lytinė branda nesutriko (žr. 4.8 skyrių). Tačiau gydant vaikus, kuriems yra transfuzijų sąlygotas geležies perteklius, profilaktiškai reikia prieš gydymą ir reguliariai (kas 12 mėnesių) matuoti jų kūno masę, ūgį ir stebėti lytinį brendimą.</w:t>
      </w:r>
    </w:p>
    <w:p w14:paraId="62C7A547" w14:textId="77777777" w:rsidR="00F52FB4" w:rsidRPr="00D95E1B" w:rsidRDefault="00F52FB4" w:rsidP="00824E6E">
      <w:pPr>
        <w:pStyle w:val="Text"/>
        <w:spacing w:before="0"/>
        <w:jc w:val="left"/>
        <w:rPr>
          <w:sz w:val="22"/>
          <w:szCs w:val="22"/>
          <w:lang w:val="lt-LT"/>
        </w:rPr>
      </w:pPr>
    </w:p>
    <w:p w14:paraId="201C87A9" w14:textId="77777777" w:rsidR="00F52FB4" w:rsidRPr="00D95E1B" w:rsidRDefault="001A4B7E" w:rsidP="00824E6E">
      <w:pPr>
        <w:pStyle w:val="Text"/>
        <w:spacing w:before="0"/>
        <w:jc w:val="left"/>
        <w:rPr>
          <w:sz w:val="22"/>
          <w:szCs w:val="22"/>
          <w:lang w:val="lt-LT"/>
        </w:rPr>
      </w:pPr>
      <w:r w:rsidRPr="00D95E1B">
        <w:rPr>
          <w:sz w:val="22"/>
          <w:szCs w:val="22"/>
          <w:lang w:val="lt-LT"/>
        </w:rPr>
        <w:t>Žinoma sunkaus geležies pertekliaus komplikacija – širdies funkcijos sutrikimas. Reikia tikrinti ilgai EXJADE gydomų pacientų, kuriems yra sunkus geležies perteklius, širdies funkciją.</w:t>
      </w:r>
    </w:p>
    <w:p w14:paraId="018D2355" w14:textId="77777777" w:rsidR="00F52FB4" w:rsidRPr="00D95E1B" w:rsidRDefault="00F52FB4" w:rsidP="00824E6E">
      <w:pPr>
        <w:rPr>
          <w:u w:val="single"/>
          <w:lang w:val="lt-LT"/>
        </w:rPr>
      </w:pPr>
    </w:p>
    <w:p w14:paraId="1E912B8E" w14:textId="77777777" w:rsidR="00F52FB4" w:rsidRPr="00D95E1B" w:rsidRDefault="001A4B7E" w:rsidP="00824E6E">
      <w:pPr>
        <w:keepNext/>
        <w:rPr>
          <w:lang w:val="lt-LT"/>
        </w:rPr>
      </w:pPr>
      <w:r w:rsidRPr="00D95E1B">
        <w:rPr>
          <w:u w:val="single"/>
          <w:lang w:val="lt-LT"/>
        </w:rPr>
        <w:t>Pagalbinės medžiagos</w:t>
      </w:r>
    </w:p>
    <w:p w14:paraId="4240987D" w14:textId="77777777" w:rsidR="00F52FB4" w:rsidRPr="00D95E1B" w:rsidRDefault="00F52FB4" w:rsidP="00824E6E">
      <w:pPr>
        <w:keepNext/>
        <w:tabs>
          <w:tab w:val="clear" w:pos="567"/>
        </w:tabs>
        <w:autoSpaceDE w:val="0"/>
        <w:autoSpaceDN w:val="0"/>
        <w:adjustRightInd w:val="0"/>
        <w:spacing w:line="240" w:lineRule="auto"/>
        <w:rPr>
          <w:rFonts w:cs="TimesNewRomanPSMT"/>
          <w:lang w:val="lt-LT"/>
        </w:rPr>
      </w:pPr>
    </w:p>
    <w:p w14:paraId="4326D7B4" w14:textId="77777777" w:rsidR="00F52FB4" w:rsidRPr="00D95E1B" w:rsidRDefault="001A4B7E" w:rsidP="00824E6E">
      <w:pPr>
        <w:tabs>
          <w:tab w:val="clear" w:pos="567"/>
        </w:tabs>
        <w:autoSpaceDE w:val="0"/>
        <w:autoSpaceDN w:val="0"/>
        <w:adjustRightInd w:val="0"/>
        <w:spacing w:line="240" w:lineRule="auto"/>
        <w:rPr>
          <w:rFonts w:cs="TimesNewRomanPSMT"/>
          <w:lang w:val="lt-LT"/>
        </w:rPr>
      </w:pPr>
      <w:r w:rsidRPr="00D95E1B">
        <w:rPr>
          <w:rFonts w:cs="TimesNewRomanPSMT"/>
          <w:lang w:val="lt-LT"/>
        </w:rPr>
        <w:t>Šio vaistinio preparato viename paketėlyje yra mažiau kaip 1 mmol (23 mg) natrio, t. y. jis beveik neturi reikšmės.</w:t>
      </w:r>
    </w:p>
    <w:p w14:paraId="442DDFEB" w14:textId="77777777" w:rsidR="00F52FB4" w:rsidRPr="00D95E1B" w:rsidRDefault="00F52FB4" w:rsidP="00824E6E">
      <w:pPr>
        <w:tabs>
          <w:tab w:val="clear" w:pos="567"/>
        </w:tabs>
        <w:spacing w:line="240" w:lineRule="auto"/>
        <w:rPr>
          <w:lang w:val="lt-LT"/>
        </w:rPr>
      </w:pPr>
    </w:p>
    <w:p w14:paraId="2EF417CF"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4.5</w:t>
      </w:r>
      <w:r w:rsidRPr="00D95E1B">
        <w:rPr>
          <w:b/>
          <w:bCs/>
          <w:lang w:val="lt-LT"/>
        </w:rPr>
        <w:tab/>
        <w:t>Sąveika su kitais vaistiniais preparatais ir kitokia sąveika</w:t>
      </w:r>
    </w:p>
    <w:p w14:paraId="65422714" w14:textId="77777777" w:rsidR="00F52FB4" w:rsidRPr="00D95E1B" w:rsidRDefault="00F52FB4" w:rsidP="00824E6E">
      <w:pPr>
        <w:keepNext/>
        <w:tabs>
          <w:tab w:val="clear" w:pos="567"/>
        </w:tabs>
        <w:spacing w:line="240" w:lineRule="auto"/>
        <w:rPr>
          <w:lang w:val="lt-LT"/>
        </w:rPr>
      </w:pPr>
    </w:p>
    <w:p w14:paraId="35E22406" w14:textId="01071915" w:rsidR="00F52FB4" w:rsidRPr="00D95E1B" w:rsidRDefault="001A4B7E" w:rsidP="00824E6E">
      <w:pPr>
        <w:pStyle w:val="Text"/>
        <w:spacing w:before="0"/>
        <w:jc w:val="left"/>
        <w:rPr>
          <w:sz w:val="22"/>
          <w:szCs w:val="22"/>
          <w:lang w:val="lt-LT"/>
        </w:rPr>
      </w:pPr>
      <w:r w:rsidRPr="00D95E1B">
        <w:rPr>
          <w:sz w:val="22"/>
          <w:szCs w:val="22"/>
          <w:lang w:val="lt-LT"/>
        </w:rPr>
        <w:t xml:space="preserve">Deferazirokso ir kitų geležį sujungiančių </w:t>
      </w:r>
      <w:r w:rsidR="002E1953" w:rsidRPr="002E1953">
        <w:rPr>
          <w:sz w:val="22"/>
          <w:szCs w:val="22"/>
          <w:lang w:val="lt-LT"/>
        </w:rPr>
        <w:t>vaistini</w:t>
      </w:r>
      <w:r w:rsidR="002E1953">
        <w:rPr>
          <w:sz w:val="22"/>
          <w:szCs w:val="22"/>
          <w:lang w:val="lt-LT"/>
        </w:rPr>
        <w:t>ų</w:t>
      </w:r>
      <w:r w:rsidR="002E1953" w:rsidRPr="002E1953">
        <w:rPr>
          <w:sz w:val="22"/>
          <w:szCs w:val="22"/>
          <w:lang w:val="lt-LT"/>
        </w:rPr>
        <w:t xml:space="preserve"> </w:t>
      </w:r>
      <w:r w:rsidRPr="00D95E1B">
        <w:rPr>
          <w:sz w:val="22"/>
          <w:szCs w:val="22"/>
          <w:lang w:val="lt-LT"/>
        </w:rPr>
        <w:t xml:space="preserve">preparatų derinio vartojimo saugumas nenustatytas. Todėl jo negalima vartoti kartu su kitais geležį sujungiančiais </w:t>
      </w:r>
      <w:r w:rsidR="002E1953" w:rsidRPr="002E1953">
        <w:rPr>
          <w:sz w:val="22"/>
          <w:szCs w:val="22"/>
          <w:lang w:val="lt-LT"/>
        </w:rPr>
        <w:t xml:space="preserve">vaistiniais </w:t>
      </w:r>
      <w:r w:rsidRPr="00D95E1B">
        <w:rPr>
          <w:sz w:val="22"/>
          <w:szCs w:val="22"/>
          <w:lang w:val="lt-LT"/>
        </w:rPr>
        <w:t>preparatais (žr. 4.3 skyrių).</w:t>
      </w:r>
    </w:p>
    <w:p w14:paraId="3F8CDA63" w14:textId="77777777" w:rsidR="00F52FB4" w:rsidRPr="00D95E1B" w:rsidRDefault="00F52FB4" w:rsidP="00824E6E">
      <w:pPr>
        <w:pStyle w:val="Text"/>
        <w:spacing w:before="0"/>
        <w:jc w:val="left"/>
        <w:rPr>
          <w:sz w:val="22"/>
          <w:szCs w:val="22"/>
          <w:lang w:val="lt-LT"/>
        </w:rPr>
      </w:pPr>
    </w:p>
    <w:p w14:paraId="19A2EA80"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Sąveika su maistu</w:t>
      </w:r>
    </w:p>
    <w:p w14:paraId="1A0ADE82" w14:textId="2B3B1ACE" w:rsidR="00F52FB4" w:rsidRPr="00D95E1B" w:rsidRDefault="001A4B7E" w:rsidP="00824E6E">
      <w:pPr>
        <w:pStyle w:val="Text"/>
        <w:spacing w:before="0"/>
        <w:jc w:val="left"/>
        <w:rPr>
          <w:sz w:val="22"/>
          <w:szCs w:val="22"/>
          <w:lang w:val="lt-LT"/>
        </w:rPr>
      </w:pPr>
      <w:r w:rsidRPr="00D95E1B">
        <w:rPr>
          <w:sz w:val="22"/>
          <w:szCs w:val="22"/>
          <w:lang w:val="lt-LT"/>
        </w:rPr>
        <w:t>Vartojant EXJADE granulių kartu su maistu, kliniškai svarbių pokyčių deferazirokso farmakokinetikai nenustatyta. Nors vaistinio preparato vartojant su riebiu maistu reikšmingo poveikio deferazirokso farnakokinetikai nebuvo (AUC [absorbcijos apimtis] padidėjo iki 18 %</w:t>
      </w:r>
      <w:r w:rsidRPr="00D95E1B">
        <w:rPr>
          <w:sz w:val="22"/>
          <w:szCs w:val="22"/>
          <w:lang w:val="lt-LT"/>
        </w:rPr>
        <w:noBreakHyphen/>
        <w:t>19 %; C</w:t>
      </w:r>
      <w:r w:rsidRPr="00D95E1B">
        <w:rPr>
          <w:sz w:val="22"/>
          <w:szCs w:val="22"/>
          <w:vertAlign w:val="subscript"/>
          <w:lang w:val="lt-LT"/>
        </w:rPr>
        <w:t xml:space="preserve">max </w:t>
      </w:r>
      <w:r w:rsidRPr="00D95E1B">
        <w:rPr>
          <w:sz w:val="22"/>
          <w:szCs w:val="22"/>
          <w:lang w:val="lt-LT"/>
        </w:rPr>
        <w:t>rodiklis nekito), rekomenduojama, kad deferazirokso granulių reikia vartoti arba nevalgius, arba kartu su lengvu užkandžiu (žr. 5.2 skyrių).</w:t>
      </w:r>
    </w:p>
    <w:p w14:paraId="2E06E8EF" w14:textId="77777777" w:rsidR="00F52FB4" w:rsidRPr="00D95E1B" w:rsidRDefault="00F52FB4" w:rsidP="00824E6E">
      <w:pPr>
        <w:pStyle w:val="Text"/>
        <w:spacing w:before="0"/>
        <w:jc w:val="left"/>
        <w:rPr>
          <w:sz w:val="22"/>
          <w:szCs w:val="22"/>
          <w:lang w:val="lt-LT"/>
        </w:rPr>
      </w:pPr>
    </w:p>
    <w:p w14:paraId="5A22EC25" w14:textId="77777777" w:rsidR="00F52FB4" w:rsidRPr="00D95E1B" w:rsidRDefault="001A4B7E" w:rsidP="00824E6E">
      <w:pPr>
        <w:keepNext/>
        <w:tabs>
          <w:tab w:val="clear" w:pos="567"/>
        </w:tabs>
        <w:spacing w:line="240" w:lineRule="auto"/>
        <w:rPr>
          <w:lang w:val="lt-LT"/>
        </w:rPr>
      </w:pPr>
      <w:r w:rsidRPr="00D95E1B">
        <w:rPr>
          <w:u w:val="single"/>
          <w:lang w:val="lt-LT"/>
        </w:rPr>
        <w:t>Medžiagos, galinčios mažinti EXJADE sisteminę ekspoziciją</w:t>
      </w:r>
    </w:p>
    <w:p w14:paraId="08CA20AF" w14:textId="224A03F0" w:rsidR="00F52FB4" w:rsidRPr="00D95E1B" w:rsidRDefault="001A4B7E" w:rsidP="00824E6E">
      <w:pPr>
        <w:pStyle w:val="Text"/>
        <w:spacing w:before="0"/>
        <w:jc w:val="left"/>
        <w:rPr>
          <w:sz w:val="22"/>
          <w:szCs w:val="22"/>
          <w:lang w:val="lt-LT"/>
        </w:rPr>
      </w:pPr>
      <w:r w:rsidRPr="00D95E1B">
        <w:rPr>
          <w:sz w:val="22"/>
          <w:szCs w:val="22"/>
          <w:lang w:val="lt-LT"/>
        </w:rPr>
        <w:t xml:space="preserve">Deferazirokso metabolizmas priklauso nuo UGT (uridindifosfatgliukuronosiltransferazė) fermentų. Tyrimo su sveikais savanoriais duomenimis, deferazirokso (vienkartinę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disperguojamųjų tablečių dozę) skiriant kartu su stipriu UGT induktoriumi rifampicinu (kartotinėmis 600 mg per parą dozėmis), deferazirokso ekspozicija sumažėjo 44 % (90 % PI: 37 %</w:t>
      </w:r>
      <w:r w:rsidRPr="00D95E1B">
        <w:rPr>
          <w:sz w:val="22"/>
          <w:szCs w:val="22"/>
          <w:lang w:val="lt-LT"/>
        </w:rPr>
        <w:noBreakHyphen/>
        <w:t>51 %). Todėl EXJADE skiriant kartu su stipriais UGT induktoriais (pvz., rifampicinu, karbamazepinu, fenitoinu, fenobarbitaliu, ritonaviru), gali sumažėti EXJADE veiksmingumas. Vartojant tokį derinį ir nustojus jį vartoti reikia tirti feritino koncentraciją serume ir prireikus koreguoti EXJADE dozę.</w:t>
      </w:r>
    </w:p>
    <w:p w14:paraId="4D5499DD" w14:textId="77777777" w:rsidR="00F52FB4" w:rsidRPr="00D95E1B" w:rsidRDefault="00F52FB4" w:rsidP="00824E6E">
      <w:pPr>
        <w:pStyle w:val="Text"/>
        <w:spacing w:before="0"/>
        <w:jc w:val="left"/>
        <w:rPr>
          <w:sz w:val="22"/>
          <w:szCs w:val="22"/>
          <w:lang w:val="lt-LT"/>
        </w:rPr>
      </w:pPr>
    </w:p>
    <w:p w14:paraId="419F8748" w14:textId="77777777" w:rsidR="00F52FB4" w:rsidRPr="00D95E1B" w:rsidRDefault="001A4B7E" w:rsidP="00824E6E">
      <w:pPr>
        <w:pStyle w:val="Text"/>
        <w:spacing w:before="0"/>
        <w:jc w:val="left"/>
        <w:rPr>
          <w:sz w:val="22"/>
          <w:szCs w:val="22"/>
          <w:lang w:val="lt-LT"/>
        </w:rPr>
      </w:pPr>
      <w:r w:rsidRPr="00D95E1B">
        <w:rPr>
          <w:sz w:val="22"/>
          <w:szCs w:val="22"/>
          <w:lang w:val="lt-LT"/>
        </w:rPr>
        <w:t>Tyrimo, kurio metu buvo nustatomas pakartotinio enterohepatinio ciklo mastas, duomenimis, cholestiraminas reikšmingai sumažino deferazirokso ekspoziciją (žr. 5.2 skyrių).</w:t>
      </w:r>
    </w:p>
    <w:p w14:paraId="2015A063" w14:textId="77777777" w:rsidR="00F52FB4" w:rsidRPr="00D95E1B" w:rsidRDefault="00F52FB4" w:rsidP="00824E6E">
      <w:pPr>
        <w:pStyle w:val="Text"/>
        <w:spacing w:before="0"/>
        <w:jc w:val="left"/>
        <w:rPr>
          <w:sz w:val="22"/>
          <w:szCs w:val="22"/>
          <w:lang w:val="lt-LT"/>
        </w:rPr>
      </w:pPr>
    </w:p>
    <w:p w14:paraId="78B6B786"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Sąveika su midazolamu ir kitomis CYP3A4metabolizuojamomis medžiagomis,</w:t>
      </w:r>
    </w:p>
    <w:p w14:paraId="14AB8D6A" w14:textId="471E7CD3" w:rsidR="00F52FB4" w:rsidRPr="00D95E1B" w:rsidRDefault="001A4B7E" w:rsidP="00824E6E">
      <w:pPr>
        <w:pStyle w:val="Text"/>
        <w:spacing w:before="0"/>
        <w:jc w:val="left"/>
        <w:rPr>
          <w:sz w:val="22"/>
          <w:szCs w:val="22"/>
          <w:lang w:val="lt-LT"/>
        </w:rPr>
      </w:pPr>
      <w:r w:rsidRPr="00D95E1B">
        <w:rPr>
          <w:sz w:val="22"/>
          <w:szCs w:val="22"/>
          <w:lang w:val="lt-LT"/>
        </w:rPr>
        <w:t>Tyrimo metu sveikiems savanoriams, kartu vartojusiems deferazirokso disperguojamųjų tablečių</w:t>
      </w:r>
      <w:r w:rsidRPr="00D95E1B">
        <w:rPr>
          <w:lang w:val="lt-LT"/>
        </w:rPr>
        <w:t xml:space="preserve"> </w:t>
      </w:r>
      <w:r w:rsidRPr="00D95E1B">
        <w:rPr>
          <w:sz w:val="22"/>
          <w:szCs w:val="22"/>
          <w:lang w:val="lt-LT"/>
        </w:rPr>
        <w:t>ir midazolamo (CYP3A4 substrato), midazolamo ekspozicija sumažėjo 17 % (90 % PI: 8 %</w:t>
      </w:r>
      <w:r w:rsidRPr="00D95E1B">
        <w:rPr>
          <w:sz w:val="22"/>
          <w:szCs w:val="22"/>
          <w:lang w:val="lt-LT"/>
        </w:rPr>
        <w:noBreakHyphen/>
        <w:t xml:space="preserve">26 %). Klinikinėje praktikoje šis poveikis gali būti stipresnis. Todėl, dėl galimo veiksmingumo sumažėjimo, deferaziroksą reikia atsargiai vartoti su CYP3A4 metabolizuojamais junginiais (pvz., ciklosporinu, simvastatinu, hormoniniais kontraceptiniais </w:t>
      </w:r>
      <w:r w:rsidR="002E1953">
        <w:rPr>
          <w:sz w:val="22"/>
          <w:szCs w:val="22"/>
          <w:lang w:val="lt-LT"/>
        </w:rPr>
        <w:t xml:space="preserve">vaistiniais </w:t>
      </w:r>
      <w:r w:rsidRPr="00D95E1B">
        <w:rPr>
          <w:sz w:val="22"/>
          <w:szCs w:val="22"/>
          <w:lang w:val="lt-LT"/>
        </w:rPr>
        <w:t>preparatais, bepridiliu, ergotaminu).</w:t>
      </w:r>
    </w:p>
    <w:p w14:paraId="145CC732" w14:textId="77777777" w:rsidR="00F52FB4" w:rsidRPr="00D95E1B" w:rsidRDefault="00F52FB4" w:rsidP="00824E6E">
      <w:pPr>
        <w:pStyle w:val="Text"/>
        <w:spacing w:before="0"/>
        <w:jc w:val="left"/>
        <w:rPr>
          <w:sz w:val="22"/>
          <w:szCs w:val="22"/>
          <w:lang w:val="lt-LT"/>
        </w:rPr>
      </w:pPr>
    </w:p>
    <w:p w14:paraId="465278AB"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Sąveika su repaglinidu ir kitomis CYP2C8 metabolizuojamomis medžiagomis</w:t>
      </w:r>
    </w:p>
    <w:p w14:paraId="64EC181A" w14:textId="5D0CF28F" w:rsidR="00F52FB4" w:rsidRPr="00D95E1B" w:rsidRDefault="001A4B7E" w:rsidP="00824E6E">
      <w:pPr>
        <w:pStyle w:val="Text"/>
        <w:spacing w:before="0"/>
        <w:jc w:val="left"/>
        <w:rPr>
          <w:sz w:val="22"/>
          <w:szCs w:val="22"/>
          <w:lang w:val="lt-LT"/>
        </w:rPr>
      </w:pPr>
      <w:r w:rsidRPr="00D95E1B">
        <w:rPr>
          <w:sz w:val="22"/>
          <w:szCs w:val="22"/>
          <w:lang w:val="lt-LT"/>
        </w:rPr>
        <w:t xml:space="preserve">Tyrimo su sveikais savanoriais duomenimis, vidutinio stiprumo CYP2C8 inhibitoriaus deferazirokso (po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 xml:space="preserve">per parą disperguojamųjų tablečių) skiriant kartu su </w:t>
      </w:r>
      <w:r w:rsidRPr="00D95E1B">
        <w:rPr>
          <w:sz w:val="22"/>
          <w:lang w:val="lt-LT"/>
        </w:rPr>
        <w:t>vienkartine 0,5 mg CYP2C8 substrato repaglinido doze, pastarojo AUC ir C</w:t>
      </w:r>
      <w:r w:rsidRPr="00D95E1B">
        <w:rPr>
          <w:sz w:val="22"/>
          <w:szCs w:val="22"/>
          <w:vertAlign w:val="subscript"/>
          <w:lang w:val="lt-LT"/>
        </w:rPr>
        <w:t>max</w:t>
      </w:r>
      <w:r w:rsidRPr="00D95E1B">
        <w:rPr>
          <w:sz w:val="22"/>
          <w:lang w:val="lt-LT"/>
        </w:rPr>
        <w:t xml:space="preserve"> padidėjo atitinkamai maždaug 2,3 karto (90 % PI [2,03</w:t>
      </w:r>
      <w:r w:rsidRPr="00D95E1B">
        <w:rPr>
          <w:sz w:val="22"/>
          <w:lang w:val="lt-LT"/>
        </w:rPr>
        <w:noBreakHyphen/>
        <w:t>2,63]) ir 1,6 karto (90 % PI [1,42</w:t>
      </w:r>
      <w:r w:rsidRPr="00D95E1B">
        <w:rPr>
          <w:sz w:val="22"/>
          <w:lang w:val="lt-LT"/>
        </w:rPr>
        <w:noBreakHyphen/>
        <w:t xml:space="preserve">1,84]). Kadangi vaistinių preparatų sąveika skiriant didesnę kaip 0,5 mg repaglinido dozę netirta, </w:t>
      </w:r>
      <w:r w:rsidRPr="00D95E1B">
        <w:rPr>
          <w:sz w:val="22"/>
          <w:szCs w:val="22"/>
          <w:lang w:val="lt-LT"/>
        </w:rPr>
        <w:t xml:space="preserve">deferazirokso reikia vengti vartoti kartu su </w:t>
      </w:r>
      <w:r w:rsidRPr="00D95E1B">
        <w:rPr>
          <w:sz w:val="22"/>
          <w:lang w:val="lt-LT"/>
        </w:rPr>
        <w:t xml:space="preserve">repaglinidu. Jei tokį derinį skirti būtina, reikia atidžiai stebėti pacientų būklę ir gliukozės koncentraciją kraujyje (žr. 4.4 skyrių). </w:t>
      </w:r>
      <w:r w:rsidRPr="00D95E1B">
        <w:rPr>
          <w:sz w:val="22"/>
          <w:szCs w:val="22"/>
          <w:lang w:val="lt-LT"/>
        </w:rPr>
        <w:t>Negalima paneigti deferazirokso ir kitų CYP2C8 substratų, pvz., paklitakselio, sąveikos galimybės.</w:t>
      </w:r>
    </w:p>
    <w:p w14:paraId="5065916F" w14:textId="77777777" w:rsidR="00F52FB4" w:rsidRPr="00D95E1B" w:rsidRDefault="00F52FB4" w:rsidP="00824E6E">
      <w:pPr>
        <w:pStyle w:val="Text"/>
        <w:spacing w:before="0"/>
        <w:jc w:val="left"/>
        <w:rPr>
          <w:sz w:val="22"/>
          <w:szCs w:val="22"/>
          <w:lang w:val="lt-LT"/>
        </w:rPr>
      </w:pPr>
    </w:p>
    <w:p w14:paraId="6389300E"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lastRenderedPageBreak/>
        <w:t>Sąveika su teofilinu ir kitomis CYP1A2 metabolizuojamomis medžiagomis</w:t>
      </w:r>
    </w:p>
    <w:p w14:paraId="21057609" w14:textId="5A4FDC9B" w:rsidR="00F52FB4" w:rsidRPr="00D95E1B" w:rsidRDefault="001A4B7E" w:rsidP="00824E6E">
      <w:pPr>
        <w:pStyle w:val="Text"/>
        <w:spacing w:before="0"/>
        <w:jc w:val="left"/>
        <w:rPr>
          <w:sz w:val="22"/>
          <w:szCs w:val="22"/>
          <w:lang w:val="lt-LT"/>
        </w:rPr>
      </w:pPr>
      <w:r w:rsidRPr="00D95E1B">
        <w:rPr>
          <w:sz w:val="22"/>
          <w:szCs w:val="22"/>
          <w:lang w:val="lt-LT"/>
        </w:rPr>
        <w:t xml:space="preserve">Tyrimo su sveikais savanoriais duomenimis, deferazirokso kaip CYP1A2 inhibitorių (kartotinę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per parą disperguojamųjų tablečių dozę) skiriant kartu su CYP1A2 substratu teofilinu (vienkartine 120 mg doze) teofilino ekspozicija AUC padidėjo iki 84 % (90 % PI: 73 %</w:t>
      </w:r>
      <w:r w:rsidRPr="00D95E1B">
        <w:rPr>
          <w:sz w:val="22"/>
          <w:szCs w:val="22"/>
          <w:lang w:val="lt-LT"/>
        </w:rPr>
        <w:noBreakHyphen/>
        <w:t xml:space="preserve">95 %). Vienkartinės dozės </w:t>
      </w:r>
      <w:r w:rsidRPr="00D95E1B">
        <w:rPr>
          <w:sz w:val="22"/>
          <w:lang w:val="lt-LT"/>
        </w:rPr>
        <w:t>C</w:t>
      </w:r>
      <w:r w:rsidRPr="00D95E1B">
        <w:rPr>
          <w:sz w:val="22"/>
          <w:szCs w:val="22"/>
          <w:vertAlign w:val="subscript"/>
          <w:lang w:val="lt-LT"/>
        </w:rPr>
        <w:t xml:space="preserve">max </w:t>
      </w:r>
      <w:r w:rsidRPr="00D95E1B">
        <w:rPr>
          <w:sz w:val="22"/>
          <w:szCs w:val="22"/>
          <w:lang w:val="lt-LT"/>
        </w:rPr>
        <w:t xml:space="preserve">įtakos neturėjo, bet ilgai gydant teofilino </w:t>
      </w:r>
      <w:r w:rsidRPr="00D95E1B">
        <w:rPr>
          <w:sz w:val="22"/>
          <w:lang w:val="lt-LT"/>
        </w:rPr>
        <w:t>C</w:t>
      </w:r>
      <w:r w:rsidRPr="00D95E1B">
        <w:rPr>
          <w:sz w:val="22"/>
          <w:szCs w:val="22"/>
          <w:vertAlign w:val="subscript"/>
          <w:lang w:val="lt-LT"/>
        </w:rPr>
        <w:t>max</w:t>
      </w:r>
      <w:r w:rsidRPr="00D95E1B">
        <w:rPr>
          <w:sz w:val="22"/>
          <w:szCs w:val="22"/>
          <w:lang w:val="lt-LT"/>
        </w:rPr>
        <w:t xml:space="preserve"> gali padidėti. Todėl, nerekomenduojama skirti deferazirokso kartu su teofilinu. Jei deferaziroksas ir teofilinas vartojami kartu, reikia apsvarstyti, ar nevertėtų sekti teofilino koncentraciją ir sumažinti šio vaistinio preparato dozę. Negalima paneigti deferazirokso ir kitų CYP1A2 substratų sąveikos. Medžiagoms, kurias daugiausiai metabolizuoja CYP1A2 ir kurių terapinis indeksas yra mažas (pvz., klozapinas, tizanidinas) tinka tokios pat rekomendacijos, kaip teofilinui.</w:t>
      </w:r>
    </w:p>
    <w:p w14:paraId="698DEECA" w14:textId="77777777" w:rsidR="00F52FB4" w:rsidRPr="00D95E1B" w:rsidRDefault="00F52FB4" w:rsidP="00824E6E">
      <w:pPr>
        <w:pStyle w:val="Text"/>
        <w:spacing w:before="0"/>
        <w:jc w:val="left"/>
        <w:rPr>
          <w:sz w:val="22"/>
          <w:szCs w:val="22"/>
          <w:lang w:val="lt-LT"/>
        </w:rPr>
      </w:pPr>
    </w:p>
    <w:p w14:paraId="050EAC14" w14:textId="77777777" w:rsidR="00F52FB4" w:rsidRPr="00D95E1B" w:rsidRDefault="001A4B7E" w:rsidP="00824E6E">
      <w:pPr>
        <w:pStyle w:val="Text"/>
        <w:keepNext/>
        <w:spacing w:before="0"/>
        <w:jc w:val="left"/>
        <w:rPr>
          <w:sz w:val="22"/>
          <w:szCs w:val="22"/>
          <w:lang w:val="lt-LT"/>
        </w:rPr>
      </w:pPr>
      <w:r w:rsidRPr="00D95E1B">
        <w:rPr>
          <w:sz w:val="22"/>
          <w:szCs w:val="22"/>
          <w:u w:val="single"/>
          <w:lang w:val="lt-LT"/>
        </w:rPr>
        <w:t>Kita informacija</w:t>
      </w:r>
    </w:p>
    <w:p w14:paraId="1EEC35F0" w14:textId="1790FD67" w:rsidR="00F52FB4" w:rsidRPr="00D95E1B" w:rsidRDefault="001A4B7E" w:rsidP="00824E6E">
      <w:pPr>
        <w:pStyle w:val="Text"/>
        <w:spacing w:before="0"/>
        <w:jc w:val="left"/>
        <w:rPr>
          <w:sz w:val="22"/>
          <w:szCs w:val="22"/>
          <w:lang w:val="lt-LT"/>
        </w:rPr>
      </w:pPr>
      <w:r w:rsidRPr="00D95E1B">
        <w:rPr>
          <w:sz w:val="22"/>
          <w:szCs w:val="22"/>
          <w:lang w:val="lt-LT"/>
        </w:rPr>
        <w:t>Deferazirokso vartojimas kartu su aliuminio turinčiais antacidiniais</w:t>
      </w:r>
      <w:r w:rsidR="002E1953" w:rsidRPr="002E1953">
        <w:rPr>
          <w:sz w:val="22"/>
          <w:szCs w:val="22"/>
          <w:lang w:val="lt-LT"/>
        </w:rPr>
        <w:t xml:space="preserve"> vaistiniais</w:t>
      </w:r>
      <w:r w:rsidRPr="00D95E1B">
        <w:rPr>
          <w:sz w:val="22"/>
          <w:szCs w:val="22"/>
          <w:lang w:val="lt-LT"/>
        </w:rPr>
        <w:t xml:space="preserve"> preparatais formaliai netirtas. Nors deferazirokso afinitetas aliuminiui yra mažesnis nei geležiai, deferazirokso granulių nerekomenduojama vartoti kartu su aliuminio turinčiais antacidiniais </w:t>
      </w:r>
      <w:r w:rsidR="002E1953" w:rsidRPr="002E1953">
        <w:rPr>
          <w:sz w:val="22"/>
          <w:szCs w:val="22"/>
          <w:lang w:val="lt-LT"/>
        </w:rPr>
        <w:t xml:space="preserve">vaistiniais </w:t>
      </w:r>
      <w:r w:rsidRPr="00D95E1B">
        <w:rPr>
          <w:sz w:val="22"/>
          <w:szCs w:val="22"/>
          <w:lang w:val="lt-LT"/>
        </w:rPr>
        <w:t>preparatais.</w:t>
      </w:r>
    </w:p>
    <w:p w14:paraId="66DDF447" w14:textId="77777777" w:rsidR="00F52FB4" w:rsidRPr="00D95E1B" w:rsidRDefault="00F52FB4" w:rsidP="00824E6E">
      <w:pPr>
        <w:pStyle w:val="Text"/>
        <w:spacing w:before="0"/>
        <w:jc w:val="left"/>
        <w:rPr>
          <w:sz w:val="22"/>
          <w:szCs w:val="22"/>
          <w:lang w:val="lt-LT"/>
        </w:rPr>
      </w:pPr>
    </w:p>
    <w:p w14:paraId="6BF13B8E" w14:textId="77777777" w:rsidR="00F52FB4" w:rsidRPr="00D95E1B" w:rsidRDefault="001A4B7E" w:rsidP="00824E6E">
      <w:pPr>
        <w:tabs>
          <w:tab w:val="clear" w:pos="567"/>
        </w:tabs>
        <w:spacing w:line="240" w:lineRule="auto"/>
        <w:rPr>
          <w:lang w:val="lt-LT"/>
        </w:rPr>
      </w:pPr>
      <w:r w:rsidRPr="00D95E1B">
        <w:rPr>
          <w:lang w:val="lt-LT"/>
        </w:rPr>
        <w:t>Kartu su deferaziroksu vartojant medžiagų, kurios gali saktinti opų atsiradimą, pvz., NVNU (įskaitant dideles acetilsalicilo rūgšties dozes), kortikosteroidų ar geriamųjų bisfosfonatų, gali didėti toksinio poveikio virškinimo traktui rizika (žr. 4.4 skyrių). Kartu su deferaziroksu skiriant antikoaguliantų, taip pat gali didėti kraujavimo iš virškinimo trakto rizika. Deferazirokso vartojant kartu su šiomis medžiagomis, būtina atidžiai stebėti paciento būklę.</w:t>
      </w:r>
    </w:p>
    <w:p w14:paraId="2086A8C7" w14:textId="77777777" w:rsidR="00F52FB4" w:rsidRPr="00D95E1B" w:rsidRDefault="00F52FB4" w:rsidP="00824E6E">
      <w:pPr>
        <w:tabs>
          <w:tab w:val="clear" w:pos="567"/>
        </w:tabs>
        <w:spacing w:line="240" w:lineRule="auto"/>
        <w:rPr>
          <w:lang w:val="lt-LT"/>
        </w:rPr>
      </w:pPr>
    </w:p>
    <w:p w14:paraId="6905AD3D" w14:textId="77777777" w:rsidR="00F52FB4" w:rsidRPr="00D95E1B" w:rsidRDefault="001A4B7E" w:rsidP="00824E6E">
      <w:pPr>
        <w:pStyle w:val="Text"/>
        <w:spacing w:before="0"/>
        <w:jc w:val="left"/>
        <w:rPr>
          <w:lang w:val="lt-LT"/>
        </w:rPr>
      </w:pPr>
      <w:r w:rsidRPr="00D95E1B">
        <w:rPr>
          <w:sz w:val="22"/>
          <w:szCs w:val="22"/>
          <w:lang w:val="lt-LT"/>
        </w:rPr>
        <w:t>Kartu su deferaziroksu vartojant busulfano, nustatyta padidėjusi busulfano ekspozicija (AUC rodmuo), tačiau šios sąveikos mechanizmas lieka neaiškus. Jei įmanoma, reikėtų ištirti bandomosios busulfano dozės farmakokinetikos rodiklius (AUC, klirenso rodmenis), kad būtų galima koreguoti dozę.</w:t>
      </w:r>
    </w:p>
    <w:p w14:paraId="19D3D9ED" w14:textId="77777777" w:rsidR="00F52FB4" w:rsidRPr="00D95E1B" w:rsidRDefault="00F52FB4" w:rsidP="00824E6E">
      <w:pPr>
        <w:tabs>
          <w:tab w:val="clear" w:pos="567"/>
        </w:tabs>
        <w:spacing w:line="240" w:lineRule="auto"/>
        <w:rPr>
          <w:lang w:val="lt-LT"/>
        </w:rPr>
      </w:pPr>
    </w:p>
    <w:p w14:paraId="6F5C07A0"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4.6</w:t>
      </w:r>
      <w:r w:rsidRPr="00D95E1B">
        <w:rPr>
          <w:b/>
          <w:bCs/>
          <w:lang w:val="lt-LT"/>
        </w:rPr>
        <w:tab/>
        <w:t>Vaisingumas, nėštumo ir žindymo laikotarpis</w:t>
      </w:r>
    </w:p>
    <w:p w14:paraId="389D7D9C" w14:textId="77777777" w:rsidR="00F52FB4" w:rsidRPr="00D95E1B" w:rsidRDefault="00F52FB4" w:rsidP="00824E6E">
      <w:pPr>
        <w:keepNext/>
        <w:tabs>
          <w:tab w:val="clear" w:pos="567"/>
        </w:tabs>
        <w:spacing w:line="240" w:lineRule="auto"/>
        <w:ind w:left="567" w:hanging="567"/>
        <w:rPr>
          <w:u w:val="single"/>
          <w:lang w:val="lt-LT"/>
        </w:rPr>
      </w:pPr>
    </w:p>
    <w:p w14:paraId="0CE8A683"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Nėštumas</w:t>
      </w:r>
    </w:p>
    <w:p w14:paraId="5448A516" w14:textId="26A734BD" w:rsidR="00F52FB4" w:rsidRPr="00D95E1B" w:rsidRDefault="001A4B7E" w:rsidP="00824E6E">
      <w:pPr>
        <w:pStyle w:val="Text"/>
        <w:spacing w:before="0"/>
        <w:jc w:val="left"/>
        <w:rPr>
          <w:sz w:val="22"/>
          <w:szCs w:val="22"/>
          <w:lang w:val="lt-LT"/>
        </w:rPr>
      </w:pPr>
      <w:r w:rsidRPr="00D95E1B">
        <w:rPr>
          <w:sz w:val="22"/>
          <w:szCs w:val="22"/>
          <w:lang w:val="lt-LT"/>
        </w:rPr>
        <w:t>Klinikinių duomenų apie deferazirokso vartojimą nėštumo metu nėra. Su gyvūnais atlikti tyrimai parodė tam tikrą toksinį poveikį reprodukcijai, kai buvo duodamos patelei toksinės</w:t>
      </w:r>
      <w:r w:rsidR="002E1953">
        <w:rPr>
          <w:sz w:val="22"/>
          <w:szCs w:val="22"/>
          <w:lang w:val="lt-LT"/>
        </w:rPr>
        <w:t xml:space="preserve"> vaistinio</w:t>
      </w:r>
      <w:r w:rsidRPr="00D95E1B">
        <w:rPr>
          <w:sz w:val="22"/>
          <w:szCs w:val="22"/>
          <w:lang w:val="lt-LT"/>
        </w:rPr>
        <w:t xml:space="preserve"> preparato dozės (žr. 5.3 skyrių). Galimas pavojus žmogui nežinomas.</w:t>
      </w:r>
    </w:p>
    <w:p w14:paraId="01F2315C" w14:textId="77777777" w:rsidR="00F52FB4" w:rsidRPr="00D95E1B" w:rsidRDefault="00F52FB4" w:rsidP="00824E6E">
      <w:pPr>
        <w:pStyle w:val="Text"/>
        <w:spacing w:before="0"/>
        <w:jc w:val="left"/>
        <w:rPr>
          <w:sz w:val="22"/>
          <w:szCs w:val="22"/>
          <w:lang w:val="lt-LT"/>
        </w:rPr>
      </w:pPr>
    </w:p>
    <w:p w14:paraId="435C4D45" w14:textId="77777777" w:rsidR="00F52FB4" w:rsidRPr="00D95E1B" w:rsidRDefault="001A4B7E" w:rsidP="00824E6E">
      <w:pPr>
        <w:pStyle w:val="Text"/>
        <w:spacing w:before="0"/>
        <w:jc w:val="left"/>
        <w:rPr>
          <w:sz w:val="22"/>
          <w:szCs w:val="22"/>
          <w:lang w:val="lt-LT"/>
        </w:rPr>
      </w:pPr>
      <w:r w:rsidRPr="00D95E1B">
        <w:rPr>
          <w:sz w:val="22"/>
          <w:szCs w:val="22"/>
          <w:lang w:val="lt-LT"/>
        </w:rPr>
        <w:t>Dėl atsargumo rekomenduojama EXJADE nevartoti nėštumo metu, išskyrus neabejotinai būtinus atvejus.</w:t>
      </w:r>
    </w:p>
    <w:p w14:paraId="470D2869" w14:textId="77777777" w:rsidR="00F52FB4" w:rsidRPr="00D95E1B" w:rsidRDefault="00F52FB4" w:rsidP="00824E6E">
      <w:pPr>
        <w:pStyle w:val="Text"/>
        <w:spacing w:before="0"/>
        <w:jc w:val="left"/>
        <w:rPr>
          <w:sz w:val="22"/>
          <w:szCs w:val="22"/>
          <w:lang w:val="lt-LT"/>
        </w:rPr>
      </w:pPr>
    </w:p>
    <w:p w14:paraId="5ED4148B" w14:textId="77777777" w:rsidR="00F52FB4" w:rsidRPr="00D95E1B" w:rsidRDefault="001A4B7E" w:rsidP="00824E6E">
      <w:pPr>
        <w:pStyle w:val="Text"/>
        <w:spacing w:before="0"/>
        <w:jc w:val="left"/>
        <w:rPr>
          <w:sz w:val="22"/>
          <w:szCs w:val="22"/>
          <w:lang w:val="lt-LT"/>
        </w:rPr>
      </w:pPr>
      <w:r w:rsidRPr="00D95E1B">
        <w:rPr>
          <w:sz w:val="22"/>
          <w:szCs w:val="22"/>
          <w:lang w:val="lt-LT"/>
        </w:rPr>
        <w:t>EXJADE gali sumažinti hormoninių kontraceptikų veikimą (žr. 4.5 skyrių). Vaisingo amžiaus moterims, vartojančioms EXJADE, rekomenduojama taikyti papildomą arba alternatyvius ne hormoninius kontracepcijos metodus.</w:t>
      </w:r>
    </w:p>
    <w:p w14:paraId="0924EE84" w14:textId="77777777" w:rsidR="00F52FB4" w:rsidRPr="00D95E1B" w:rsidRDefault="00F52FB4" w:rsidP="00824E6E">
      <w:pPr>
        <w:pStyle w:val="Text"/>
        <w:spacing w:before="0"/>
        <w:jc w:val="left"/>
        <w:rPr>
          <w:sz w:val="22"/>
          <w:szCs w:val="22"/>
          <w:lang w:val="lt-LT"/>
        </w:rPr>
      </w:pPr>
    </w:p>
    <w:p w14:paraId="68DF0582"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Žindymas</w:t>
      </w:r>
    </w:p>
    <w:p w14:paraId="4EE337F9" w14:textId="77777777" w:rsidR="00F52FB4" w:rsidRPr="00D95E1B" w:rsidRDefault="001A4B7E" w:rsidP="00824E6E">
      <w:pPr>
        <w:pStyle w:val="Text"/>
        <w:spacing w:before="0"/>
        <w:jc w:val="left"/>
        <w:rPr>
          <w:sz w:val="22"/>
          <w:szCs w:val="22"/>
          <w:lang w:val="lt-LT"/>
        </w:rPr>
      </w:pPr>
      <w:r w:rsidRPr="00D95E1B">
        <w:rPr>
          <w:sz w:val="22"/>
          <w:szCs w:val="22"/>
          <w:lang w:val="lt-LT"/>
        </w:rPr>
        <w:t>Gyvūnų tyrimų metu nustatyta, kad didelis kiekis deferazirokso greitai patenka į motinos pieną. Jokio poveikio jaunikliams nepastebėta. Nežinoma, ar deferazirokso patenka į moters pieną. Vartojant EXJADE žindyti nerekomenduojama.</w:t>
      </w:r>
    </w:p>
    <w:p w14:paraId="7DE72CEF" w14:textId="77777777" w:rsidR="00F52FB4" w:rsidRPr="00D95E1B" w:rsidRDefault="00F52FB4" w:rsidP="00824E6E">
      <w:pPr>
        <w:pStyle w:val="Text"/>
        <w:spacing w:before="0"/>
        <w:jc w:val="left"/>
        <w:rPr>
          <w:sz w:val="22"/>
          <w:szCs w:val="22"/>
          <w:lang w:val="lt-LT"/>
        </w:rPr>
      </w:pPr>
    </w:p>
    <w:p w14:paraId="28B3D917"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Vaisingumas</w:t>
      </w:r>
    </w:p>
    <w:p w14:paraId="169C2265" w14:textId="77777777" w:rsidR="00F52FB4" w:rsidRPr="00D95E1B" w:rsidRDefault="001A4B7E" w:rsidP="00824E6E">
      <w:pPr>
        <w:pStyle w:val="Text"/>
        <w:spacing w:before="0"/>
        <w:jc w:val="left"/>
        <w:rPr>
          <w:sz w:val="22"/>
          <w:szCs w:val="22"/>
          <w:lang w:val="lt-LT"/>
        </w:rPr>
      </w:pPr>
      <w:r w:rsidRPr="00D95E1B">
        <w:rPr>
          <w:sz w:val="22"/>
          <w:szCs w:val="22"/>
          <w:lang w:val="lt-LT"/>
        </w:rPr>
        <w:t>Duomenų apie poveikį žmogaus vaisingumui nėra. Gyvūnų tyrimuose nepageidaujamo poveikio patinų ar patelių vaisingumui nenustatyta (žr. 5.3 skyrių).</w:t>
      </w:r>
    </w:p>
    <w:p w14:paraId="7EE04AC3" w14:textId="77777777" w:rsidR="00F52FB4" w:rsidRPr="00D95E1B" w:rsidRDefault="00F52FB4" w:rsidP="00824E6E">
      <w:pPr>
        <w:tabs>
          <w:tab w:val="clear" w:pos="567"/>
        </w:tabs>
        <w:spacing w:line="240" w:lineRule="auto"/>
        <w:rPr>
          <w:lang w:val="lt-LT"/>
        </w:rPr>
      </w:pPr>
    </w:p>
    <w:p w14:paraId="7DA12561"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4.7</w:t>
      </w:r>
      <w:r w:rsidRPr="00D95E1B">
        <w:rPr>
          <w:b/>
          <w:bCs/>
          <w:lang w:val="lt-LT"/>
        </w:rPr>
        <w:tab/>
        <w:t>Poveikis gebėjimui vairuoti ir valdyti mechanizmus</w:t>
      </w:r>
    </w:p>
    <w:p w14:paraId="2A23F4E6" w14:textId="77777777" w:rsidR="00F52FB4" w:rsidRPr="00D95E1B" w:rsidRDefault="00F52FB4" w:rsidP="00824E6E">
      <w:pPr>
        <w:keepNext/>
        <w:tabs>
          <w:tab w:val="clear" w:pos="567"/>
        </w:tabs>
        <w:spacing w:line="240" w:lineRule="auto"/>
        <w:rPr>
          <w:lang w:val="lt-LT"/>
        </w:rPr>
      </w:pPr>
    </w:p>
    <w:p w14:paraId="4076DC5E" w14:textId="77777777" w:rsidR="00F52FB4" w:rsidRPr="00D95E1B" w:rsidRDefault="001A4B7E" w:rsidP="00824E6E">
      <w:pPr>
        <w:tabs>
          <w:tab w:val="clear" w:pos="567"/>
        </w:tabs>
        <w:spacing w:line="240" w:lineRule="auto"/>
        <w:rPr>
          <w:lang w:val="lt-LT"/>
        </w:rPr>
      </w:pPr>
      <w:r w:rsidRPr="00D95E1B">
        <w:rPr>
          <w:lang w:val="lt-LT"/>
        </w:rPr>
        <w:t>EXJADE gebėjimą vairuoti ir valdyti mechanizmus veikia silpnai. Pacientams, kuriems pasireiškia nedažna nepageidaujama reakcija – galvos svaigimas, turi atsargiai vairuoti ar valdyti mechanizmus (žr. 4.8 skyrių).</w:t>
      </w:r>
    </w:p>
    <w:p w14:paraId="2AF0E08F" w14:textId="77777777" w:rsidR="00F52FB4" w:rsidRPr="00D95E1B" w:rsidRDefault="00F52FB4" w:rsidP="00824E6E">
      <w:pPr>
        <w:tabs>
          <w:tab w:val="clear" w:pos="567"/>
        </w:tabs>
        <w:spacing w:line="240" w:lineRule="auto"/>
        <w:rPr>
          <w:lang w:val="lt-LT"/>
        </w:rPr>
      </w:pPr>
    </w:p>
    <w:p w14:paraId="75E3A2B1" w14:textId="77777777" w:rsidR="00F52FB4" w:rsidRPr="00D95E1B" w:rsidRDefault="001A4B7E" w:rsidP="00824E6E">
      <w:pPr>
        <w:keepNext/>
        <w:tabs>
          <w:tab w:val="clear" w:pos="567"/>
        </w:tabs>
        <w:spacing w:line="240" w:lineRule="auto"/>
        <w:ind w:left="540" w:hanging="540"/>
        <w:rPr>
          <w:b/>
          <w:bCs/>
          <w:lang w:val="lt-LT"/>
        </w:rPr>
      </w:pPr>
      <w:r w:rsidRPr="00D95E1B">
        <w:rPr>
          <w:b/>
          <w:bCs/>
          <w:lang w:val="lt-LT"/>
        </w:rPr>
        <w:lastRenderedPageBreak/>
        <w:t>4.8</w:t>
      </w:r>
      <w:r w:rsidRPr="00D95E1B">
        <w:rPr>
          <w:b/>
          <w:bCs/>
          <w:lang w:val="lt-LT"/>
        </w:rPr>
        <w:tab/>
        <w:t>Nepageidaujamas poveikis</w:t>
      </w:r>
    </w:p>
    <w:p w14:paraId="38E54AD9" w14:textId="77777777" w:rsidR="00F52FB4" w:rsidRPr="00D95E1B" w:rsidRDefault="00F52FB4" w:rsidP="00824E6E">
      <w:pPr>
        <w:keepNext/>
        <w:tabs>
          <w:tab w:val="clear" w:pos="567"/>
        </w:tabs>
        <w:spacing w:line="240" w:lineRule="auto"/>
        <w:ind w:left="567" w:hanging="567"/>
        <w:rPr>
          <w:lang w:val="lt-LT"/>
        </w:rPr>
      </w:pPr>
    </w:p>
    <w:p w14:paraId="4F754C0F"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Trumpa saugumo informacija</w:t>
      </w:r>
    </w:p>
    <w:p w14:paraId="61F3C47F" w14:textId="77777777" w:rsidR="00F52FB4" w:rsidRPr="00D95E1B" w:rsidRDefault="001A4B7E" w:rsidP="00824E6E">
      <w:pPr>
        <w:pStyle w:val="Text"/>
        <w:spacing w:before="0"/>
        <w:jc w:val="left"/>
        <w:rPr>
          <w:sz w:val="22"/>
          <w:szCs w:val="22"/>
          <w:lang w:val="lt-LT"/>
        </w:rPr>
      </w:pPr>
      <w:r w:rsidRPr="00D95E1B">
        <w:rPr>
          <w:sz w:val="22"/>
          <w:szCs w:val="22"/>
          <w:lang w:val="lt-LT"/>
        </w:rPr>
        <w:t>Klinikinių tyrimų metu suaugusiuosius ir vaikus ilgai gydant deferazirokso disperguojamosiomis tabletėmis, dažniausiai pasireiškė šios reakcijos: virškinimo trakto sutrikimai (dažniausiai pykinimas, vėmimas, viduriavimas ar pilvo skausmas) ir odos išbėrimas – maždaug 7 % pacientų. Viduriavimas dažniau buvo vaikams nuo 2 iki 5 metų bei senyviems pacientams. Šios reakcijos priklauso nuo dozės, dažniausiai yra nesunkios ar vidutinio sunkumo, paprastai laikinos ir dauguma išnyksta tęsiant gydymą.</w:t>
      </w:r>
    </w:p>
    <w:p w14:paraId="5FC62F4D" w14:textId="77777777" w:rsidR="00F52FB4" w:rsidRPr="00D95E1B" w:rsidRDefault="00F52FB4" w:rsidP="00824E6E">
      <w:pPr>
        <w:pStyle w:val="Text"/>
        <w:spacing w:before="0"/>
        <w:jc w:val="left"/>
        <w:rPr>
          <w:sz w:val="22"/>
          <w:szCs w:val="22"/>
          <w:lang w:val="lt-LT"/>
        </w:rPr>
      </w:pPr>
    </w:p>
    <w:p w14:paraId="51117DC7" w14:textId="15800E5B" w:rsidR="00F52FB4" w:rsidRPr="00D95E1B" w:rsidRDefault="001A4B7E" w:rsidP="00824E6E">
      <w:pPr>
        <w:pStyle w:val="Text"/>
        <w:spacing w:before="0"/>
        <w:jc w:val="left"/>
        <w:rPr>
          <w:sz w:val="22"/>
          <w:szCs w:val="22"/>
          <w:lang w:val="lt-LT"/>
        </w:rPr>
      </w:pPr>
      <w:r w:rsidRPr="00D95E1B">
        <w:rPr>
          <w:sz w:val="22"/>
          <w:szCs w:val="22"/>
          <w:lang w:val="lt-LT"/>
        </w:rPr>
        <w:t>Klinikinių tyrimų metu, priklausomai nuo dozės, kreatinino koncentracija serume padidėjo maždaug 36 % pacientų, nors daugumai išliko normos ribose. Vidutinis kreatinino klirenso sumažėjimas buvo pastebėtas tiek vaikams, tiek suaugusiems pacientams, kurie sirgo beta talasemija ir kuriems buvo kraujo perpylimų sukeltas geležies perteklius pirmaisiais gydymo metais, tačiau yra įrodymų, kad tai papildomai nesumažėja vėlesniais gydymo metais. Gauta pranešimų apie padidėjusį kepenų transaminazių aktyvumą. Rekomenduojama atlikti inkstų ir kepenų saugumo stebėsenos tyrimus. Klausos (klausos sumažėjimo) ir akių (lęšiuko drumsties) sutrikimai yra nedažni, todėl taip pat rekomenduojama kasmet atlikti tyrimus (žr. 4.4 skyrių).</w:t>
      </w:r>
    </w:p>
    <w:p w14:paraId="27132F35" w14:textId="77777777" w:rsidR="00F52FB4" w:rsidRPr="00D95E1B" w:rsidRDefault="00F52FB4" w:rsidP="00824E6E">
      <w:pPr>
        <w:pStyle w:val="Text"/>
        <w:spacing w:before="0"/>
        <w:jc w:val="left"/>
        <w:rPr>
          <w:sz w:val="22"/>
          <w:szCs w:val="22"/>
          <w:lang w:val="lt-LT"/>
        </w:rPr>
      </w:pPr>
    </w:p>
    <w:p w14:paraId="2606DE05" w14:textId="77777777" w:rsidR="00F52FB4" w:rsidRPr="00D95E1B" w:rsidRDefault="001A4B7E" w:rsidP="00824E6E">
      <w:pPr>
        <w:pStyle w:val="Text"/>
        <w:spacing w:before="0"/>
        <w:jc w:val="left"/>
        <w:rPr>
          <w:sz w:val="22"/>
          <w:szCs w:val="22"/>
          <w:lang w:val="lt-LT"/>
        </w:rPr>
      </w:pPr>
      <w:r w:rsidRPr="00D95E1B">
        <w:rPr>
          <w:sz w:val="22"/>
          <w:szCs w:val="22"/>
          <w:lang w:val="lt-LT"/>
        </w:rPr>
        <w:t>Vartojant EXJADE, gauta pranešimų apie sunkias odos nepageidaujamas reakcijas (SONR), įskaitant Stevens</w:t>
      </w:r>
      <w:r w:rsidRPr="00D95E1B">
        <w:rPr>
          <w:sz w:val="22"/>
          <w:szCs w:val="22"/>
          <w:lang w:val="lt-LT"/>
        </w:rPr>
        <w:noBreakHyphen/>
        <w:t>Johnson sindromą (SJS), toksinę epidermio nekrolizę (TEN) ir vaistinių preparatų sukeltus odos išbėrimus su eozinofilija ir sisteminiais simptomais (DRESS) (žr. 4.4 skyrių).</w:t>
      </w:r>
    </w:p>
    <w:p w14:paraId="70803084" w14:textId="77777777" w:rsidR="00F52FB4" w:rsidRPr="00D95E1B" w:rsidRDefault="00F52FB4" w:rsidP="00824E6E">
      <w:pPr>
        <w:pStyle w:val="Text"/>
        <w:spacing w:before="0"/>
        <w:jc w:val="left"/>
        <w:rPr>
          <w:sz w:val="22"/>
          <w:szCs w:val="22"/>
          <w:lang w:val="lt-LT"/>
        </w:rPr>
      </w:pPr>
    </w:p>
    <w:p w14:paraId="00D23BD5"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Lentelėje pateiktos nepageidaujamos reakcijos</w:t>
      </w:r>
    </w:p>
    <w:p w14:paraId="1C4E01DE" w14:textId="150ED041" w:rsidR="00F52FB4" w:rsidRPr="00D95E1B" w:rsidRDefault="001A4B7E" w:rsidP="00824E6E">
      <w:pPr>
        <w:rPr>
          <w:lang w:val="lt-LT"/>
        </w:rPr>
      </w:pPr>
      <w:r w:rsidRPr="00D95E1B">
        <w:rPr>
          <w:lang w:val="lt-LT"/>
        </w:rPr>
        <w:t>Toliau išvardyt</w:t>
      </w:r>
      <w:r w:rsidR="002559D9">
        <w:rPr>
          <w:lang w:val="lt-LT"/>
        </w:rPr>
        <w:t>ų</w:t>
      </w:r>
      <w:r w:rsidRPr="00D95E1B">
        <w:rPr>
          <w:lang w:val="lt-LT"/>
        </w:rPr>
        <w:t xml:space="preserve"> nepageidaujam</w:t>
      </w:r>
      <w:r w:rsidR="002559D9">
        <w:rPr>
          <w:lang w:val="lt-LT"/>
        </w:rPr>
        <w:t>ų</w:t>
      </w:r>
      <w:r w:rsidRPr="00D95E1B">
        <w:rPr>
          <w:lang w:val="lt-LT"/>
        </w:rPr>
        <w:t xml:space="preserve"> reakcij</w:t>
      </w:r>
      <w:r w:rsidR="002559D9">
        <w:rPr>
          <w:lang w:val="lt-LT"/>
        </w:rPr>
        <w:t>ų</w:t>
      </w:r>
      <w:r w:rsidRPr="00D95E1B">
        <w:rPr>
          <w:lang w:val="lt-LT"/>
        </w:rPr>
        <w:t xml:space="preserve"> </w:t>
      </w:r>
      <w:r w:rsidR="002559D9">
        <w:rPr>
          <w:lang w:val="lt-LT"/>
        </w:rPr>
        <w:t xml:space="preserve">dažnis </w:t>
      </w:r>
      <w:r w:rsidRPr="00D95E1B">
        <w:rPr>
          <w:lang w:val="lt-LT"/>
        </w:rPr>
        <w:t>suskirstyt</w:t>
      </w:r>
      <w:r w:rsidR="002559D9">
        <w:rPr>
          <w:lang w:val="lt-LT"/>
        </w:rPr>
        <w:t>as</w:t>
      </w:r>
      <w:r w:rsidRPr="00D95E1B">
        <w:rPr>
          <w:lang w:val="lt-LT"/>
        </w:rPr>
        <w:t xml:space="preserve"> pagal tokį susitarimą: labai dažn</w:t>
      </w:r>
      <w:r w:rsidR="002559D9">
        <w:rPr>
          <w:lang w:val="lt-LT"/>
        </w:rPr>
        <w:t>as</w:t>
      </w:r>
      <w:r w:rsidRPr="00D95E1B">
        <w:rPr>
          <w:lang w:val="lt-LT"/>
        </w:rPr>
        <w:t xml:space="preserve"> (≥</w:t>
      </w:r>
      <w:r w:rsidR="00483703" w:rsidRPr="00D95E1B">
        <w:rPr>
          <w:lang w:val="lt-LT"/>
        </w:rPr>
        <w:t> </w:t>
      </w:r>
      <w:r w:rsidRPr="00D95E1B">
        <w:rPr>
          <w:lang w:val="lt-LT"/>
        </w:rPr>
        <w:t>1/10); dažn</w:t>
      </w:r>
      <w:r w:rsidR="002559D9">
        <w:rPr>
          <w:lang w:val="lt-LT"/>
        </w:rPr>
        <w:t>as</w:t>
      </w:r>
      <w:r w:rsidRPr="00D95E1B">
        <w:rPr>
          <w:lang w:val="lt-LT"/>
        </w:rPr>
        <w:t xml:space="preserve"> (nuo ≥</w:t>
      </w:r>
      <w:r w:rsidR="00483703" w:rsidRPr="00D95E1B">
        <w:rPr>
          <w:lang w:val="lt-LT"/>
        </w:rPr>
        <w:t> </w:t>
      </w:r>
      <w:r w:rsidRPr="00D95E1B">
        <w:rPr>
          <w:lang w:val="lt-LT"/>
        </w:rPr>
        <w:t>1/100 iki &lt;</w:t>
      </w:r>
      <w:r w:rsidR="00483703" w:rsidRPr="00D95E1B">
        <w:rPr>
          <w:lang w:val="lt-LT"/>
        </w:rPr>
        <w:t> </w:t>
      </w:r>
      <w:r w:rsidRPr="00D95E1B">
        <w:rPr>
          <w:lang w:val="lt-LT"/>
        </w:rPr>
        <w:t>1/10); nedažn</w:t>
      </w:r>
      <w:r w:rsidR="002559D9">
        <w:rPr>
          <w:lang w:val="lt-LT"/>
        </w:rPr>
        <w:t>as</w:t>
      </w:r>
      <w:r w:rsidRPr="00D95E1B">
        <w:rPr>
          <w:lang w:val="lt-LT"/>
        </w:rPr>
        <w:t xml:space="preserve"> (nuo ≥</w:t>
      </w:r>
      <w:r w:rsidR="00483703" w:rsidRPr="00D95E1B">
        <w:rPr>
          <w:lang w:val="lt-LT"/>
        </w:rPr>
        <w:t> </w:t>
      </w:r>
      <w:r w:rsidRPr="00D95E1B">
        <w:rPr>
          <w:lang w:val="lt-LT"/>
        </w:rPr>
        <w:t>1/1 000 iki &lt;</w:t>
      </w:r>
      <w:r w:rsidR="00483703" w:rsidRPr="00D95E1B">
        <w:rPr>
          <w:lang w:val="lt-LT"/>
        </w:rPr>
        <w:t> </w:t>
      </w:r>
      <w:r w:rsidRPr="00D95E1B">
        <w:rPr>
          <w:lang w:val="lt-LT"/>
        </w:rPr>
        <w:t>1/100); ret</w:t>
      </w:r>
      <w:r w:rsidR="002559D9">
        <w:rPr>
          <w:lang w:val="lt-LT"/>
        </w:rPr>
        <w:t>as</w:t>
      </w:r>
      <w:r w:rsidRPr="00D95E1B">
        <w:rPr>
          <w:lang w:val="lt-LT"/>
        </w:rPr>
        <w:t xml:space="preserve"> (nuo ≥</w:t>
      </w:r>
      <w:r w:rsidR="00483703" w:rsidRPr="00D95E1B">
        <w:rPr>
          <w:lang w:val="lt-LT"/>
        </w:rPr>
        <w:t> </w:t>
      </w:r>
      <w:r w:rsidRPr="00D95E1B">
        <w:rPr>
          <w:lang w:val="lt-LT"/>
        </w:rPr>
        <w:t>1/10 000 iki &lt;</w:t>
      </w:r>
      <w:r w:rsidR="00483703" w:rsidRPr="00D95E1B">
        <w:rPr>
          <w:lang w:val="lt-LT"/>
        </w:rPr>
        <w:t> </w:t>
      </w:r>
      <w:r w:rsidRPr="00D95E1B">
        <w:rPr>
          <w:lang w:val="lt-LT"/>
        </w:rPr>
        <w:t>1/1 000); labai ret</w:t>
      </w:r>
      <w:r w:rsidR="002559D9">
        <w:rPr>
          <w:lang w:val="lt-LT"/>
        </w:rPr>
        <w:t>as</w:t>
      </w:r>
      <w:r w:rsidRPr="00D95E1B">
        <w:rPr>
          <w:lang w:val="lt-LT"/>
        </w:rPr>
        <w:t xml:space="preserve"> (&lt;</w:t>
      </w:r>
      <w:r w:rsidR="00483703" w:rsidRPr="00D95E1B">
        <w:rPr>
          <w:lang w:val="lt-LT"/>
        </w:rPr>
        <w:t> </w:t>
      </w:r>
      <w:r w:rsidRPr="00D95E1B">
        <w:rPr>
          <w:lang w:val="lt-LT"/>
        </w:rPr>
        <w:t>1/10 000); dažnis nežinomas (negali būti apskaičiuotas pagal turimus duomenis). Kiekvienoje dažnio grupėje nepageidaujam</w:t>
      </w:r>
      <w:r w:rsidR="002559D9">
        <w:rPr>
          <w:lang w:val="lt-LT"/>
        </w:rPr>
        <w:t>os</w:t>
      </w:r>
      <w:r w:rsidRPr="00D95E1B">
        <w:rPr>
          <w:lang w:val="lt-LT"/>
        </w:rPr>
        <w:t xml:space="preserve"> </w:t>
      </w:r>
      <w:r w:rsidR="002559D9">
        <w:rPr>
          <w:lang w:val="lt-LT"/>
        </w:rPr>
        <w:t>reakcijos</w:t>
      </w:r>
      <w:r w:rsidRPr="00D95E1B">
        <w:rPr>
          <w:lang w:val="lt-LT"/>
        </w:rPr>
        <w:t xml:space="preserve"> pateikiam</w:t>
      </w:r>
      <w:r w:rsidR="002559D9">
        <w:rPr>
          <w:lang w:val="lt-LT"/>
        </w:rPr>
        <w:t>os</w:t>
      </w:r>
      <w:r w:rsidRPr="00D95E1B">
        <w:rPr>
          <w:lang w:val="lt-LT"/>
        </w:rPr>
        <w:t xml:space="preserve"> mažėjančio sunkumo tvarka.</w:t>
      </w:r>
    </w:p>
    <w:p w14:paraId="77AA70EC" w14:textId="77777777" w:rsidR="00F52FB4" w:rsidRPr="00D95E1B" w:rsidRDefault="00F52FB4" w:rsidP="00824E6E">
      <w:pPr>
        <w:pStyle w:val="Text"/>
        <w:spacing w:before="0"/>
        <w:jc w:val="left"/>
        <w:rPr>
          <w:sz w:val="22"/>
          <w:szCs w:val="22"/>
          <w:lang w:val="lt-LT"/>
        </w:rPr>
      </w:pPr>
    </w:p>
    <w:p w14:paraId="60BAF9D1" w14:textId="7457FA58" w:rsidR="00F52FB4" w:rsidRPr="009D57BF" w:rsidRDefault="00C26271" w:rsidP="00824E6E">
      <w:pPr>
        <w:pStyle w:val="Text"/>
        <w:keepNext/>
        <w:spacing w:before="0"/>
        <w:jc w:val="left"/>
        <w:rPr>
          <w:b/>
          <w:bCs/>
          <w:sz w:val="22"/>
          <w:szCs w:val="22"/>
          <w:lang w:val="lt-LT"/>
        </w:rPr>
      </w:pPr>
      <w:r>
        <w:rPr>
          <w:b/>
          <w:bCs/>
          <w:sz w:val="22"/>
          <w:szCs w:val="22"/>
          <w:lang w:val="lt-LT"/>
        </w:rPr>
        <w:t>6</w:t>
      </w:r>
      <w:r w:rsidR="001A4B7E" w:rsidRPr="009D57BF">
        <w:rPr>
          <w:b/>
          <w:bCs/>
          <w:sz w:val="22"/>
          <w:szCs w:val="22"/>
          <w:lang w:val="lt-LT"/>
        </w:rPr>
        <w:t> lentelė</w:t>
      </w:r>
    </w:p>
    <w:p w14:paraId="000EB4B3" w14:textId="77777777" w:rsidR="00F52FB4" w:rsidRPr="00D95E1B" w:rsidRDefault="00F52FB4" w:rsidP="00824E6E">
      <w:pPr>
        <w:pStyle w:val="Text"/>
        <w:keepNext/>
        <w:spacing w:before="0"/>
        <w:jc w:val="left"/>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F52FB4" w:rsidRPr="00D95E1B" w14:paraId="096781B0" w14:textId="77777777">
        <w:tc>
          <w:tcPr>
            <w:tcW w:w="8700" w:type="dxa"/>
            <w:gridSpan w:val="3"/>
            <w:tcBorders>
              <w:left w:val="single" w:sz="4" w:space="0" w:color="auto"/>
              <w:right w:val="single" w:sz="4" w:space="0" w:color="auto"/>
            </w:tcBorders>
          </w:tcPr>
          <w:p w14:paraId="4F36EE79" w14:textId="77777777" w:rsidR="00F52FB4" w:rsidRPr="00D95E1B" w:rsidRDefault="001A4B7E" w:rsidP="00824E6E">
            <w:pPr>
              <w:pStyle w:val="Table"/>
              <w:keepNext/>
              <w:keepLines w:val="0"/>
              <w:spacing w:before="0" w:after="0"/>
              <w:rPr>
                <w:rFonts w:ascii="Times New Roman" w:hAnsi="Times New Roman" w:cs="Times New Roman"/>
                <w:b/>
                <w:bCs/>
                <w:lang w:val="lt-LT"/>
              </w:rPr>
            </w:pPr>
            <w:r w:rsidRPr="00D95E1B">
              <w:rPr>
                <w:rFonts w:ascii="Times New Roman" w:hAnsi="Times New Roman"/>
                <w:b/>
                <w:bCs/>
                <w:lang w:val="lt-LT"/>
              </w:rPr>
              <w:t>Kraujo ir limfinės sistemos sutrikimai</w:t>
            </w:r>
          </w:p>
        </w:tc>
      </w:tr>
      <w:tr w:rsidR="00F52FB4" w:rsidRPr="00D95E1B" w14:paraId="0184A961" w14:textId="77777777">
        <w:tc>
          <w:tcPr>
            <w:tcW w:w="567" w:type="dxa"/>
            <w:tcBorders>
              <w:left w:val="single" w:sz="4" w:space="0" w:color="auto"/>
            </w:tcBorders>
          </w:tcPr>
          <w:p w14:paraId="62E6E300"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4E9F5B54"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lang w:val="lt-LT"/>
              </w:rPr>
              <w:t>Dažnis nežinomas:</w:t>
            </w:r>
          </w:p>
        </w:tc>
        <w:tc>
          <w:tcPr>
            <w:tcW w:w="6290" w:type="dxa"/>
            <w:tcBorders>
              <w:right w:val="single" w:sz="4" w:space="0" w:color="auto"/>
            </w:tcBorders>
          </w:tcPr>
          <w:p w14:paraId="527F87AC"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Pancitopenija</w:t>
            </w:r>
            <w:r w:rsidRPr="00D95E1B">
              <w:rPr>
                <w:rFonts w:ascii="Times New Roman" w:hAnsi="Times New Roman" w:cs="Times New Roman"/>
                <w:vertAlign w:val="superscript"/>
                <w:lang w:val="lt-LT"/>
              </w:rPr>
              <w:t>1</w:t>
            </w:r>
            <w:r w:rsidRPr="00D95E1B">
              <w:rPr>
                <w:rFonts w:ascii="Times New Roman" w:hAnsi="Times New Roman" w:cs="Times New Roman"/>
                <w:lang w:val="lt-LT"/>
              </w:rPr>
              <w:t>, trombocitopenija</w:t>
            </w:r>
            <w:r w:rsidRPr="00D95E1B">
              <w:rPr>
                <w:rFonts w:ascii="Times New Roman" w:hAnsi="Times New Roman" w:cs="Times New Roman"/>
                <w:vertAlign w:val="superscript"/>
                <w:lang w:val="lt-LT"/>
              </w:rPr>
              <w:t>1</w:t>
            </w:r>
            <w:r w:rsidRPr="00D95E1B">
              <w:rPr>
                <w:rFonts w:ascii="Times New Roman" w:hAnsi="Times New Roman" w:cs="Times New Roman"/>
                <w:lang w:val="lt-LT"/>
              </w:rPr>
              <w:t>, anemijos pablogėjimas</w:t>
            </w:r>
            <w:r w:rsidRPr="00D95E1B">
              <w:rPr>
                <w:rFonts w:ascii="Times New Roman" w:hAnsi="Times New Roman" w:cs="Times New Roman"/>
                <w:vertAlign w:val="superscript"/>
                <w:lang w:val="lt-LT"/>
              </w:rPr>
              <w:t>1</w:t>
            </w:r>
            <w:r w:rsidRPr="00D95E1B">
              <w:rPr>
                <w:rFonts w:ascii="Times New Roman" w:hAnsi="Times New Roman" w:cs="Times New Roman"/>
                <w:lang w:val="lt-LT"/>
              </w:rPr>
              <w:t>, neutropenija</w:t>
            </w:r>
            <w:r w:rsidRPr="00D95E1B">
              <w:rPr>
                <w:rFonts w:ascii="Times New Roman" w:hAnsi="Times New Roman" w:cs="Times New Roman"/>
                <w:vertAlign w:val="superscript"/>
                <w:lang w:val="lt-LT"/>
              </w:rPr>
              <w:t>1</w:t>
            </w:r>
          </w:p>
        </w:tc>
      </w:tr>
      <w:tr w:rsidR="00F52FB4" w:rsidRPr="00D95E1B" w14:paraId="384196E3" w14:textId="77777777">
        <w:tc>
          <w:tcPr>
            <w:tcW w:w="8700" w:type="dxa"/>
            <w:gridSpan w:val="3"/>
            <w:tcBorders>
              <w:top w:val="nil"/>
            </w:tcBorders>
          </w:tcPr>
          <w:p w14:paraId="5962A42F" w14:textId="77777777" w:rsidR="00F52FB4" w:rsidRPr="00D95E1B" w:rsidRDefault="001A4B7E" w:rsidP="00824E6E">
            <w:pPr>
              <w:pStyle w:val="Table"/>
              <w:keepNext/>
              <w:keepLines w:val="0"/>
              <w:spacing w:before="0" w:after="0"/>
              <w:rPr>
                <w:rFonts w:ascii="Times New Roman" w:hAnsi="Times New Roman"/>
                <w:b/>
                <w:lang w:val="lt-LT"/>
              </w:rPr>
            </w:pPr>
            <w:r w:rsidRPr="00D95E1B">
              <w:rPr>
                <w:rFonts w:ascii="Times New Roman" w:hAnsi="Times New Roman"/>
                <w:b/>
                <w:lang w:val="lt-LT"/>
              </w:rPr>
              <w:t>Imuninės sistemos sutrikimai</w:t>
            </w:r>
          </w:p>
        </w:tc>
      </w:tr>
      <w:tr w:rsidR="00F52FB4" w:rsidRPr="0000415F" w14:paraId="3B9A9E6F" w14:textId="77777777">
        <w:tc>
          <w:tcPr>
            <w:tcW w:w="567" w:type="dxa"/>
          </w:tcPr>
          <w:p w14:paraId="4746526A"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6FD47F14"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461C028C"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Padidėjusio jautrumo reakcijos (taip pat anafilaksinės reakcijos bei angioneurozinė edema)</w:t>
            </w:r>
            <w:r w:rsidRPr="00D95E1B">
              <w:rPr>
                <w:rFonts w:ascii="Times New Roman" w:hAnsi="Times New Roman"/>
                <w:vertAlign w:val="superscript"/>
                <w:lang w:val="lt-LT"/>
              </w:rPr>
              <w:t>1</w:t>
            </w:r>
          </w:p>
        </w:tc>
      </w:tr>
      <w:tr w:rsidR="00F52FB4" w:rsidRPr="00D95E1B" w14:paraId="29D89B75" w14:textId="77777777">
        <w:tc>
          <w:tcPr>
            <w:tcW w:w="8700" w:type="dxa"/>
            <w:gridSpan w:val="3"/>
          </w:tcPr>
          <w:p w14:paraId="35BCDF8B" w14:textId="77777777" w:rsidR="00F52FB4" w:rsidRPr="00D95E1B" w:rsidRDefault="001A4B7E" w:rsidP="00824E6E">
            <w:pPr>
              <w:pStyle w:val="Table"/>
              <w:keepNext/>
              <w:keepLines w:val="0"/>
              <w:spacing w:before="0" w:after="0"/>
              <w:rPr>
                <w:rFonts w:ascii="Times New Roman" w:hAnsi="Times New Roman"/>
                <w:b/>
                <w:lang w:val="lt-LT"/>
              </w:rPr>
            </w:pPr>
            <w:r w:rsidRPr="00D95E1B">
              <w:rPr>
                <w:rFonts w:ascii="Times New Roman" w:hAnsi="Times New Roman"/>
                <w:b/>
                <w:lang w:val="lt-LT"/>
              </w:rPr>
              <w:t>Metabolizmo ir mitybos sutrikimai</w:t>
            </w:r>
          </w:p>
        </w:tc>
      </w:tr>
      <w:tr w:rsidR="00F52FB4" w:rsidRPr="00D95E1B" w14:paraId="4FE3E808" w14:textId="77777777">
        <w:tc>
          <w:tcPr>
            <w:tcW w:w="567" w:type="dxa"/>
          </w:tcPr>
          <w:p w14:paraId="75D0A7AD"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60BD7F52"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60CA6725"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Metabolinė acidozė</w:t>
            </w:r>
            <w:r w:rsidRPr="00D95E1B">
              <w:rPr>
                <w:rFonts w:ascii="Times New Roman" w:hAnsi="Times New Roman"/>
                <w:vertAlign w:val="superscript"/>
                <w:lang w:val="lt-LT"/>
              </w:rPr>
              <w:t>1</w:t>
            </w:r>
          </w:p>
        </w:tc>
      </w:tr>
      <w:tr w:rsidR="00F52FB4" w:rsidRPr="00D95E1B" w14:paraId="1B615CBF" w14:textId="77777777">
        <w:tc>
          <w:tcPr>
            <w:tcW w:w="8700" w:type="dxa"/>
            <w:gridSpan w:val="3"/>
            <w:tcBorders>
              <w:top w:val="nil"/>
              <w:left w:val="single" w:sz="4" w:space="0" w:color="auto"/>
              <w:bottom w:val="nil"/>
              <w:right w:val="single" w:sz="4" w:space="0" w:color="auto"/>
            </w:tcBorders>
          </w:tcPr>
          <w:p w14:paraId="754962D4" w14:textId="77777777" w:rsidR="00F52FB4" w:rsidRPr="00D95E1B" w:rsidRDefault="001A4B7E" w:rsidP="00824E6E">
            <w:pPr>
              <w:pStyle w:val="Title"/>
              <w:keepNext/>
              <w:jc w:val="left"/>
              <w:rPr>
                <w:lang w:val="lt-LT"/>
              </w:rPr>
            </w:pPr>
            <w:r w:rsidRPr="00D95E1B">
              <w:rPr>
                <w:lang w:val="lt-LT"/>
              </w:rPr>
              <w:t>Psichikos sutrikimai</w:t>
            </w:r>
          </w:p>
        </w:tc>
      </w:tr>
      <w:tr w:rsidR="00F52FB4" w:rsidRPr="00D95E1B" w14:paraId="16FF7C26" w14:textId="77777777">
        <w:tc>
          <w:tcPr>
            <w:tcW w:w="567" w:type="dxa"/>
            <w:tcBorders>
              <w:top w:val="nil"/>
              <w:left w:val="single" w:sz="4" w:space="0" w:color="auto"/>
              <w:bottom w:val="nil"/>
            </w:tcBorders>
          </w:tcPr>
          <w:p w14:paraId="012FDD70"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Borders>
              <w:top w:val="nil"/>
              <w:bottom w:val="nil"/>
            </w:tcBorders>
          </w:tcPr>
          <w:p w14:paraId="244EC132" w14:textId="6E2BECAA"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top w:val="nil"/>
              <w:bottom w:val="nil"/>
              <w:right w:val="single" w:sz="4" w:space="0" w:color="auto"/>
            </w:tcBorders>
          </w:tcPr>
          <w:p w14:paraId="7C5654C8"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Nerimas, sutrikęs miegas</w:t>
            </w:r>
          </w:p>
        </w:tc>
      </w:tr>
      <w:tr w:rsidR="00F52FB4" w:rsidRPr="00D95E1B" w14:paraId="60248395" w14:textId="77777777">
        <w:tc>
          <w:tcPr>
            <w:tcW w:w="8700" w:type="dxa"/>
            <w:gridSpan w:val="3"/>
            <w:tcBorders>
              <w:left w:val="single" w:sz="4" w:space="0" w:color="auto"/>
              <w:right w:val="single" w:sz="4" w:space="0" w:color="auto"/>
            </w:tcBorders>
          </w:tcPr>
          <w:p w14:paraId="624A86DC" w14:textId="77777777" w:rsidR="00F52FB4" w:rsidRPr="00D95E1B" w:rsidRDefault="001A4B7E" w:rsidP="00824E6E">
            <w:pPr>
              <w:pStyle w:val="Title"/>
              <w:keepNext/>
              <w:jc w:val="left"/>
              <w:rPr>
                <w:lang w:val="lt-LT"/>
              </w:rPr>
            </w:pPr>
            <w:r w:rsidRPr="00D95E1B">
              <w:rPr>
                <w:lang w:val="lt-LT"/>
              </w:rPr>
              <w:t>Nervų sistemos sutrikimai</w:t>
            </w:r>
          </w:p>
        </w:tc>
      </w:tr>
      <w:tr w:rsidR="00F52FB4" w:rsidRPr="00D95E1B" w14:paraId="4172F9B7" w14:textId="77777777">
        <w:tc>
          <w:tcPr>
            <w:tcW w:w="567" w:type="dxa"/>
            <w:tcBorders>
              <w:left w:val="single" w:sz="4" w:space="0" w:color="auto"/>
            </w:tcBorders>
          </w:tcPr>
          <w:p w14:paraId="73D8C6EA"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5E53EC67" w14:textId="262328C6"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54A10CC0"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Galvos skausmas</w:t>
            </w:r>
          </w:p>
        </w:tc>
      </w:tr>
      <w:tr w:rsidR="00F52FB4" w:rsidRPr="00D95E1B" w14:paraId="13186DC1" w14:textId="77777777">
        <w:tc>
          <w:tcPr>
            <w:tcW w:w="567" w:type="dxa"/>
            <w:tcBorders>
              <w:left w:val="single" w:sz="4" w:space="0" w:color="auto"/>
            </w:tcBorders>
          </w:tcPr>
          <w:p w14:paraId="72E2C4C2"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00A33A2C" w14:textId="2DE006E0"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10FB487C"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Galvos svaigimas</w:t>
            </w:r>
          </w:p>
        </w:tc>
      </w:tr>
      <w:tr w:rsidR="00F52FB4" w:rsidRPr="00D95E1B" w14:paraId="029DC248" w14:textId="77777777">
        <w:tc>
          <w:tcPr>
            <w:tcW w:w="8700" w:type="dxa"/>
            <w:gridSpan w:val="3"/>
            <w:tcBorders>
              <w:left w:val="single" w:sz="4" w:space="0" w:color="auto"/>
              <w:right w:val="single" w:sz="4" w:space="0" w:color="auto"/>
            </w:tcBorders>
          </w:tcPr>
          <w:p w14:paraId="2B3746A4" w14:textId="77777777" w:rsidR="00F52FB4" w:rsidRPr="00D95E1B" w:rsidRDefault="001A4B7E" w:rsidP="00824E6E">
            <w:pPr>
              <w:pStyle w:val="Title"/>
              <w:keepNext/>
              <w:jc w:val="left"/>
              <w:rPr>
                <w:lang w:val="lt-LT"/>
              </w:rPr>
            </w:pPr>
            <w:r w:rsidRPr="00D95E1B">
              <w:rPr>
                <w:lang w:val="lt-LT"/>
              </w:rPr>
              <w:t>Akių sutrikimai</w:t>
            </w:r>
          </w:p>
        </w:tc>
      </w:tr>
      <w:tr w:rsidR="00F52FB4" w:rsidRPr="00D95E1B" w14:paraId="450905DC" w14:textId="77777777">
        <w:tc>
          <w:tcPr>
            <w:tcW w:w="567" w:type="dxa"/>
            <w:tcBorders>
              <w:left w:val="single" w:sz="4" w:space="0" w:color="auto"/>
            </w:tcBorders>
          </w:tcPr>
          <w:p w14:paraId="793304EE"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35510C92" w14:textId="06749C24"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015C17C8"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Katarakta, makulopatija</w:t>
            </w:r>
          </w:p>
        </w:tc>
      </w:tr>
      <w:tr w:rsidR="00F52FB4" w:rsidRPr="00D95E1B" w14:paraId="3B38CB74" w14:textId="77777777">
        <w:tc>
          <w:tcPr>
            <w:tcW w:w="567" w:type="dxa"/>
            <w:tcBorders>
              <w:left w:val="single" w:sz="4" w:space="0" w:color="auto"/>
            </w:tcBorders>
          </w:tcPr>
          <w:p w14:paraId="0632973A"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5DE043E4" w14:textId="4296BF9C"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lang w:val="lt-LT"/>
              </w:rPr>
              <w:t>Ret</w:t>
            </w:r>
            <w:r w:rsidR="002559D9">
              <w:rPr>
                <w:rFonts w:ascii="Times New Roman" w:hAnsi="Times New Roman"/>
                <w:lang w:val="lt-LT"/>
              </w:rPr>
              <w:t>as</w:t>
            </w:r>
            <w:r w:rsidRPr="00D95E1B">
              <w:rPr>
                <w:rFonts w:ascii="Times New Roman" w:hAnsi="Times New Roman"/>
                <w:lang w:val="lt-LT"/>
              </w:rPr>
              <w:t>:</w:t>
            </w:r>
          </w:p>
        </w:tc>
        <w:tc>
          <w:tcPr>
            <w:tcW w:w="6290" w:type="dxa"/>
            <w:tcBorders>
              <w:right w:val="single" w:sz="4" w:space="0" w:color="auto"/>
            </w:tcBorders>
          </w:tcPr>
          <w:p w14:paraId="7F996807"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Regos nervo uždegimas</w:t>
            </w:r>
          </w:p>
        </w:tc>
      </w:tr>
      <w:tr w:rsidR="00F52FB4" w:rsidRPr="00D95E1B" w14:paraId="55ED2F44" w14:textId="77777777">
        <w:tc>
          <w:tcPr>
            <w:tcW w:w="8700" w:type="dxa"/>
            <w:gridSpan w:val="3"/>
            <w:tcBorders>
              <w:left w:val="single" w:sz="4" w:space="0" w:color="auto"/>
              <w:right w:val="single" w:sz="4" w:space="0" w:color="auto"/>
            </w:tcBorders>
          </w:tcPr>
          <w:p w14:paraId="0CE2052C" w14:textId="77777777" w:rsidR="00F52FB4" w:rsidRPr="00D95E1B" w:rsidRDefault="001A4B7E" w:rsidP="00824E6E">
            <w:pPr>
              <w:pStyle w:val="Title"/>
              <w:keepNext/>
              <w:jc w:val="left"/>
              <w:rPr>
                <w:lang w:val="lt-LT"/>
              </w:rPr>
            </w:pPr>
            <w:r w:rsidRPr="00D95E1B">
              <w:rPr>
                <w:lang w:val="lt-LT"/>
              </w:rPr>
              <w:t>Ausų ir labirintų sutrikimai</w:t>
            </w:r>
          </w:p>
        </w:tc>
      </w:tr>
      <w:tr w:rsidR="00F52FB4" w:rsidRPr="00D95E1B" w14:paraId="06CF2EA8" w14:textId="77777777">
        <w:tc>
          <w:tcPr>
            <w:tcW w:w="567" w:type="dxa"/>
            <w:tcBorders>
              <w:left w:val="single" w:sz="4" w:space="0" w:color="auto"/>
            </w:tcBorders>
          </w:tcPr>
          <w:p w14:paraId="073B2C15"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0416D615" w14:textId="2C4195CB"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7B1F9CCC"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Kurtumas</w:t>
            </w:r>
          </w:p>
        </w:tc>
      </w:tr>
      <w:tr w:rsidR="00F52FB4" w:rsidRPr="00D95E1B" w14:paraId="35C6D648" w14:textId="77777777">
        <w:tc>
          <w:tcPr>
            <w:tcW w:w="8700" w:type="dxa"/>
            <w:gridSpan w:val="3"/>
            <w:tcBorders>
              <w:left w:val="single" w:sz="4" w:space="0" w:color="auto"/>
              <w:right w:val="single" w:sz="4" w:space="0" w:color="auto"/>
            </w:tcBorders>
          </w:tcPr>
          <w:p w14:paraId="553D8FEA" w14:textId="77777777" w:rsidR="00F52FB4" w:rsidRPr="00D95E1B" w:rsidRDefault="001A4B7E" w:rsidP="00824E6E">
            <w:pPr>
              <w:pStyle w:val="Title"/>
              <w:keepNext/>
              <w:jc w:val="left"/>
              <w:rPr>
                <w:lang w:val="lt-LT"/>
              </w:rPr>
            </w:pPr>
            <w:r w:rsidRPr="00D95E1B">
              <w:rPr>
                <w:lang w:val="lt-LT"/>
              </w:rPr>
              <w:t>Kvėpavimo sistemos, krūtinės ląstos ir tarpuplaučio sutrikimai</w:t>
            </w:r>
          </w:p>
        </w:tc>
      </w:tr>
      <w:tr w:rsidR="00F52FB4" w:rsidRPr="00D95E1B" w14:paraId="6D1CC396" w14:textId="77777777">
        <w:tc>
          <w:tcPr>
            <w:tcW w:w="567" w:type="dxa"/>
            <w:tcBorders>
              <w:left w:val="single" w:sz="4" w:space="0" w:color="auto"/>
            </w:tcBorders>
          </w:tcPr>
          <w:p w14:paraId="28174C91" w14:textId="77777777" w:rsidR="00F52FB4" w:rsidRPr="00D95E1B" w:rsidRDefault="00F52FB4" w:rsidP="00824E6E">
            <w:pPr>
              <w:pStyle w:val="Table"/>
              <w:keepLines w:val="0"/>
              <w:spacing w:before="0" w:after="0"/>
              <w:rPr>
                <w:rFonts w:ascii="Times New Roman" w:hAnsi="Times New Roman" w:cs="Times New Roman"/>
                <w:lang w:val="lt-LT"/>
              </w:rPr>
            </w:pPr>
          </w:p>
        </w:tc>
        <w:tc>
          <w:tcPr>
            <w:tcW w:w="1843" w:type="dxa"/>
          </w:tcPr>
          <w:p w14:paraId="20E12A4C" w14:textId="6B1C6994"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7920745B" w14:textId="77777777" w:rsidR="00F52FB4" w:rsidRPr="00D95E1B" w:rsidRDefault="001A4B7E" w:rsidP="00824E6E">
            <w:pPr>
              <w:pStyle w:val="Table"/>
              <w:keepLines w:val="0"/>
              <w:spacing w:before="0" w:after="0"/>
              <w:rPr>
                <w:rFonts w:ascii="Times New Roman" w:hAnsi="Times New Roman" w:cs="Times New Roman"/>
                <w:lang w:val="lt-LT"/>
              </w:rPr>
            </w:pPr>
            <w:r w:rsidRPr="00D95E1B">
              <w:rPr>
                <w:rFonts w:ascii="Times New Roman" w:hAnsi="Times New Roman" w:cs="Times New Roman"/>
                <w:lang w:val="lt-LT"/>
              </w:rPr>
              <w:t>Gerklų skausmas</w:t>
            </w:r>
          </w:p>
        </w:tc>
      </w:tr>
      <w:tr w:rsidR="00F52FB4" w:rsidRPr="00D95E1B" w14:paraId="1F11F2A8" w14:textId="77777777">
        <w:tc>
          <w:tcPr>
            <w:tcW w:w="8700" w:type="dxa"/>
            <w:gridSpan w:val="3"/>
            <w:tcBorders>
              <w:left w:val="single" w:sz="4" w:space="0" w:color="auto"/>
              <w:right w:val="single" w:sz="4" w:space="0" w:color="auto"/>
            </w:tcBorders>
          </w:tcPr>
          <w:p w14:paraId="03884D81" w14:textId="77777777" w:rsidR="00F52FB4" w:rsidRPr="00D95E1B" w:rsidRDefault="001A4B7E" w:rsidP="00824E6E">
            <w:pPr>
              <w:pStyle w:val="Title"/>
              <w:keepNext/>
              <w:jc w:val="left"/>
              <w:rPr>
                <w:lang w:val="lt-LT"/>
              </w:rPr>
            </w:pPr>
            <w:r w:rsidRPr="00D95E1B">
              <w:rPr>
                <w:lang w:val="lt-LT"/>
              </w:rPr>
              <w:lastRenderedPageBreak/>
              <w:t>Virškinimo trakto sutrikimai</w:t>
            </w:r>
          </w:p>
        </w:tc>
      </w:tr>
      <w:tr w:rsidR="00F52FB4" w:rsidRPr="0000415F" w14:paraId="27CC8367" w14:textId="77777777">
        <w:tc>
          <w:tcPr>
            <w:tcW w:w="567" w:type="dxa"/>
            <w:tcBorders>
              <w:left w:val="single" w:sz="4" w:space="0" w:color="auto"/>
            </w:tcBorders>
          </w:tcPr>
          <w:p w14:paraId="0E96D1A1"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4AF4C29D" w14:textId="3C0B54FE"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2ADAD28F"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Viduriavimas, vidurių užkietėjimas, vėmimas, pykinimas, pilvo skausmas, meteorizmas, dispepsija</w:t>
            </w:r>
          </w:p>
        </w:tc>
      </w:tr>
      <w:tr w:rsidR="00F52FB4" w:rsidRPr="00640E8E" w14:paraId="02A0F3A4" w14:textId="77777777">
        <w:tc>
          <w:tcPr>
            <w:tcW w:w="567" w:type="dxa"/>
            <w:tcBorders>
              <w:left w:val="single" w:sz="4" w:space="0" w:color="auto"/>
            </w:tcBorders>
          </w:tcPr>
          <w:p w14:paraId="6BD9DCE2"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1FFBBB78" w14:textId="19C8626D"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1753BDB1"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lang w:val="lt-LT"/>
              </w:rPr>
              <w:t>Kraujavimas iš virškinimo trakto, skrandžio opa (įskaitant daugybines opas), dvylikapirštės žarnos opa, g</w:t>
            </w:r>
            <w:r w:rsidRPr="00D95E1B">
              <w:rPr>
                <w:rFonts w:ascii="Times New Roman" w:hAnsi="Times New Roman" w:cs="Times New Roman"/>
                <w:lang w:val="lt-LT"/>
              </w:rPr>
              <w:t>astritas</w:t>
            </w:r>
          </w:p>
        </w:tc>
      </w:tr>
      <w:tr w:rsidR="00F52FB4" w:rsidRPr="00D95E1B" w14:paraId="3C1E265B" w14:textId="77777777">
        <w:tc>
          <w:tcPr>
            <w:tcW w:w="567" w:type="dxa"/>
          </w:tcPr>
          <w:p w14:paraId="73AF80DD" w14:textId="77777777" w:rsidR="00F52FB4" w:rsidRPr="00D95E1B" w:rsidRDefault="00F52FB4" w:rsidP="00824E6E">
            <w:pPr>
              <w:pStyle w:val="Table"/>
              <w:keepNext/>
              <w:keepLines w:val="0"/>
              <w:spacing w:before="0" w:after="0"/>
              <w:rPr>
                <w:rFonts w:ascii="Times New Roman" w:hAnsi="Times New Roman"/>
                <w:lang w:val="lt-LT"/>
              </w:rPr>
            </w:pPr>
          </w:p>
        </w:tc>
        <w:tc>
          <w:tcPr>
            <w:tcW w:w="1843" w:type="dxa"/>
          </w:tcPr>
          <w:p w14:paraId="2EEF9786" w14:textId="3774B462" w:rsidR="00F52FB4" w:rsidRPr="00D95E1B" w:rsidRDefault="001A4B7E" w:rsidP="00824E6E">
            <w:pPr>
              <w:pStyle w:val="Table"/>
              <w:keepNext/>
              <w:keepLines w:val="0"/>
              <w:spacing w:before="0" w:after="0"/>
              <w:rPr>
                <w:rFonts w:ascii="Times New Roman" w:hAnsi="Times New Roman"/>
                <w:lang w:val="lt-LT"/>
              </w:rPr>
            </w:pPr>
            <w:r w:rsidRPr="00D95E1B">
              <w:rPr>
                <w:rFonts w:ascii="Times New Roman" w:hAnsi="Times New Roman"/>
                <w:lang w:val="lt-LT"/>
              </w:rPr>
              <w:t>Ret</w:t>
            </w:r>
            <w:r w:rsidR="002559D9">
              <w:rPr>
                <w:rFonts w:ascii="Times New Roman" w:hAnsi="Times New Roman"/>
                <w:lang w:val="lt-LT"/>
              </w:rPr>
              <w:t>as</w:t>
            </w:r>
            <w:r w:rsidRPr="00D95E1B">
              <w:rPr>
                <w:rFonts w:ascii="Times New Roman" w:hAnsi="Times New Roman"/>
                <w:lang w:val="lt-LT"/>
              </w:rPr>
              <w:t>:</w:t>
            </w:r>
          </w:p>
        </w:tc>
        <w:tc>
          <w:tcPr>
            <w:tcW w:w="6290" w:type="dxa"/>
          </w:tcPr>
          <w:p w14:paraId="3894B630" w14:textId="77777777" w:rsidR="00F52FB4" w:rsidRPr="00D95E1B" w:rsidRDefault="001A4B7E" w:rsidP="00824E6E">
            <w:pPr>
              <w:pStyle w:val="Table"/>
              <w:keepNext/>
              <w:keepLines w:val="0"/>
              <w:spacing w:before="0" w:after="0"/>
              <w:rPr>
                <w:rFonts w:ascii="Times New Roman" w:hAnsi="Times New Roman"/>
                <w:lang w:val="lt-LT"/>
              </w:rPr>
            </w:pPr>
            <w:r w:rsidRPr="00D95E1B">
              <w:rPr>
                <w:rFonts w:ascii="Times New Roman" w:hAnsi="Times New Roman"/>
                <w:lang w:val="lt-LT"/>
              </w:rPr>
              <w:t>Ezofagitas</w:t>
            </w:r>
          </w:p>
        </w:tc>
      </w:tr>
      <w:tr w:rsidR="00F52FB4" w:rsidRPr="0000415F" w14:paraId="49748303" w14:textId="77777777">
        <w:tc>
          <w:tcPr>
            <w:tcW w:w="567" w:type="dxa"/>
          </w:tcPr>
          <w:p w14:paraId="6BB23F82"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303B3EE3"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6BE84A3A"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Virškinimo trakto perforacija</w:t>
            </w:r>
            <w:r w:rsidRPr="00D95E1B">
              <w:rPr>
                <w:rFonts w:ascii="Times New Roman" w:hAnsi="Times New Roman"/>
                <w:vertAlign w:val="superscript"/>
                <w:lang w:val="lt-LT"/>
              </w:rPr>
              <w:t>1</w:t>
            </w:r>
            <w:r w:rsidRPr="00D95E1B">
              <w:rPr>
                <w:rFonts w:ascii="Times New Roman" w:hAnsi="Times New Roman"/>
                <w:lang w:val="lt-LT"/>
              </w:rPr>
              <w:t>, ūminis pankreatitas</w:t>
            </w:r>
            <w:r w:rsidRPr="00D95E1B">
              <w:rPr>
                <w:rFonts w:ascii="Times New Roman" w:hAnsi="Times New Roman"/>
                <w:vertAlign w:val="superscript"/>
                <w:lang w:val="lt-LT"/>
              </w:rPr>
              <w:t>1</w:t>
            </w:r>
          </w:p>
        </w:tc>
      </w:tr>
      <w:tr w:rsidR="00F52FB4" w:rsidRPr="0000415F" w14:paraId="58A6DA4D" w14:textId="77777777">
        <w:tc>
          <w:tcPr>
            <w:tcW w:w="8700" w:type="dxa"/>
            <w:gridSpan w:val="3"/>
            <w:tcBorders>
              <w:left w:val="single" w:sz="4" w:space="0" w:color="auto"/>
              <w:right w:val="single" w:sz="4" w:space="0" w:color="auto"/>
            </w:tcBorders>
          </w:tcPr>
          <w:p w14:paraId="15D2F251" w14:textId="77777777" w:rsidR="00F52FB4" w:rsidRPr="00D95E1B" w:rsidRDefault="001A4B7E" w:rsidP="00824E6E">
            <w:pPr>
              <w:pStyle w:val="Title"/>
              <w:keepNext/>
              <w:jc w:val="left"/>
              <w:rPr>
                <w:lang w:val="lt-LT"/>
              </w:rPr>
            </w:pPr>
            <w:r w:rsidRPr="00D95E1B">
              <w:rPr>
                <w:lang w:val="lt-LT"/>
              </w:rPr>
              <w:t>Kepenų, tulžies pūslės ir latakų sutrikimai</w:t>
            </w:r>
          </w:p>
        </w:tc>
      </w:tr>
      <w:tr w:rsidR="00F52FB4" w:rsidRPr="00D95E1B" w14:paraId="1771EE61" w14:textId="77777777">
        <w:tc>
          <w:tcPr>
            <w:tcW w:w="567" w:type="dxa"/>
            <w:tcBorders>
              <w:left w:val="single" w:sz="4" w:space="0" w:color="auto"/>
            </w:tcBorders>
          </w:tcPr>
          <w:p w14:paraId="1411A3C0"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03C3C62F" w14:textId="1338E3B4"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0896ACDA"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Padidėjęs transaminazių aktyvumas</w:t>
            </w:r>
          </w:p>
        </w:tc>
      </w:tr>
      <w:tr w:rsidR="00F52FB4" w:rsidRPr="00D95E1B" w14:paraId="2E004B2B" w14:textId="77777777">
        <w:tc>
          <w:tcPr>
            <w:tcW w:w="567" w:type="dxa"/>
            <w:tcBorders>
              <w:left w:val="single" w:sz="4" w:space="0" w:color="auto"/>
            </w:tcBorders>
          </w:tcPr>
          <w:p w14:paraId="08D2C826"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1955032B" w14:textId="08842A8A"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6D674649"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 xml:space="preserve">Hepatitas, tulžies pūslės akmenligė </w:t>
            </w:r>
          </w:p>
        </w:tc>
      </w:tr>
      <w:tr w:rsidR="00F52FB4" w:rsidRPr="00D95E1B" w14:paraId="24FB1FD5" w14:textId="77777777">
        <w:tc>
          <w:tcPr>
            <w:tcW w:w="567" w:type="dxa"/>
          </w:tcPr>
          <w:p w14:paraId="5C5072C8"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15504B69"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4469AC13"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Kepenų nepakankamumas</w:t>
            </w:r>
            <w:r w:rsidRPr="00D95E1B">
              <w:rPr>
                <w:rFonts w:ascii="Times New Roman" w:hAnsi="Times New Roman"/>
                <w:vertAlign w:val="superscript"/>
                <w:lang w:val="lt-LT"/>
              </w:rPr>
              <w:t>1, 2</w:t>
            </w:r>
          </w:p>
        </w:tc>
      </w:tr>
      <w:tr w:rsidR="00F52FB4" w:rsidRPr="00D95E1B" w14:paraId="2D9435D0" w14:textId="77777777">
        <w:tc>
          <w:tcPr>
            <w:tcW w:w="8700" w:type="dxa"/>
            <w:gridSpan w:val="3"/>
            <w:tcBorders>
              <w:left w:val="single" w:sz="4" w:space="0" w:color="auto"/>
              <w:right w:val="single" w:sz="4" w:space="0" w:color="auto"/>
            </w:tcBorders>
          </w:tcPr>
          <w:p w14:paraId="5100FA6E" w14:textId="77777777" w:rsidR="00F52FB4" w:rsidRPr="00D95E1B" w:rsidRDefault="001A4B7E" w:rsidP="00824E6E">
            <w:pPr>
              <w:pStyle w:val="Title"/>
              <w:keepNext/>
              <w:jc w:val="left"/>
              <w:rPr>
                <w:lang w:val="lt-LT"/>
              </w:rPr>
            </w:pPr>
            <w:r w:rsidRPr="00D95E1B">
              <w:rPr>
                <w:lang w:val="lt-LT"/>
              </w:rPr>
              <w:t>Odos ir poodinio audinio sutrikimai</w:t>
            </w:r>
          </w:p>
        </w:tc>
      </w:tr>
      <w:tr w:rsidR="00F52FB4" w:rsidRPr="00D95E1B" w14:paraId="61E99A10" w14:textId="77777777">
        <w:tc>
          <w:tcPr>
            <w:tcW w:w="567" w:type="dxa"/>
            <w:tcBorders>
              <w:left w:val="single" w:sz="4" w:space="0" w:color="auto"/>
            </w:tcBorders>
          </w:tcPr>
          <w:p w14:paraId="29E13CF6"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40EC7F63" w14:textId="5160A1CF"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4BDFC085"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Išbėrimas, niežulys</w:t>
            </w:r>
          </w:p>
        </w:tc>
      </w:tr>
      <w:tr w:rsidR="00F52FB4" w:rsidRPr="00D95E1B" w14:paraId="0EEDA09F" w14:textId="77777777">
        <w:tc>
          <w:tcPr>
            <w:tcW w:w="567" w:type="dxa"/>
            <w:tcBorders>
              <w:left w:val="single" w:sz="4" w:space="0" w:color="auto"/>
            </w:tcBorders>
          </w:tcPr>
          <w:p w14:paraId="59C8394B"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714AD825" w14:textId="032C6C74"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5F5304D7"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Pigmentacijos sutrikimai</w:t>
            </w:r>
          </w:p>
        </w:tc>
      </w:tr>
      <w:tr w:rsidR="00F52FB4" w:rsidRPr="00D95E1B" w14:paraId="000E86A3" w14:textId="77777777">
        <w:tc>
          <w:tcPr>
            <w:tcW w:w="567" w:type="dxa"/>
            <w:tcBorders>
              <w:left w:val="single" w:sz="4" w:space="0" w:color="auto"/>
            </w:tcBorders>
          </w:tcPr>
          <w:p w14:paraId="4D37B88C"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6DAFA2F5" w14:textId="5A4940FB"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Ret</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060B7184"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Vaistinių preparatų sukelti odos išbėrimai su eozinofilija ir sisteminiais simptomais (DRESS)</w:t>
            </w:r>
          </w:p>
        </w:tc>
      </w:tr>
      <w:tr w:rsidR="00F52FB4" w:rsidRPr="00640E8E" w14:paraId="7CCCEA1B" w14:textId="77777777">
        <w:tc>
          <w:tcPr>
            <w:tcW w:w="567" w:type="dxa"/>
          </w:tcPr>
          <w:p w14:paraId="484FB8BD"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356EF3DE"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7C8E5E84"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Stevens</w:t>
            </w:r>
            <w:r w:rsidRPr="00D95E1B">
              <w:rPr>
                <w:rFonts w:ascii="Times New Roman" w:hAnsi="Times New Roman"/>
                <w:lang w:val="lt-LT"/>
              </w:rPr>
              <w:noBreakHyphen/>
              <w:t>Johnson sindromas</w:t>
            </w:r>
            <w:r w:rsidRPr="00D95E1B">
              <w:rPr>
                <w:rFonts w:ascii="Times New Roman" w:hAnsi="Times New Roman"/>
                <w:vertAlign w:val="superscript"/>
                <w:lang w:val="lt-LT"/>
              </w:rPr>
              <w:t>1</w:t>
            </w:r>
            <w:r w:rsidRPr="00D95E1B">
              <w:rPr>
                <w:rFonts w:ascii="Times New Roman" w:hAnsi="Times New Roman"/>
                <w:lang w:val="lt-LT"/>
              </w:rPr>
              <w:t>, padidėjusio jautrumo vaskulitas</w:t>
            </w:r>
            <w:r w:rsidRPr="00D95E1B">
              <w:rPr>
                <w:rFonts w:ascii="Times New Roman" w:hAnsi="Times New Roman"/>
                <w:vertAlign w:val="superscript"/>
                <w:lang w:val="lt-LT"/>
              </w:rPr>
              <w:t>1</w:t>
            </w:r>
            <w:r w:rsidRPr="00D95E1B">
              <w:rPr>
                <w:rFonts w:ascii="Times New Roman" w:hAnsi="Times New Roman"/>
                <w:lang w:val="lt-LT"/>
              </w:rPr>
              <w:t>, dilgėlinė</w:t>
            </w:r>
            <w:r w:rsidRPr="00D95E1B">
              <w:rPr>
                <w:rFonts w:ascii="Times New Roman" w:hAnsi="Times New Roman"/>
                <w:vertAlign w:val="superscript"/>
                <w:lang w:val="lt-LT"/>
              </w:rPr>
              <w:t>1</w:t>
            </w:r>
            <w:r w:rsidRPr="00D95E1B">
              <w:rPr>
                <w:rFonts w:ascii="Times New Roman" w:hAnsi="Times New Roman"/>
                <w:lang w:val="lt-LT"/>
              </w:rPr>
              <w:t>, d</w:t>
            </w:r>
            <w:r w:rsidRPr="00D95E1B">
              <w:rPr>
                <w:rFonts w:ascii="Times New Roman" w:hAnsi="Times New Roman" w:cs="Times New Roman"/>
                <w:lang w:val="lt-LT"/>
              </w:rPr>
              <w:t>augiaformė eritema</w:t>
            </w:r>
            <w:r w:rsidRPr="00D95E1B">
              <w:rPr>
                <w:rFonts w:ascii="Times New Roman" w:hAnsi="Times New Roman"/>
                <w:vertAlign w:val="superscript"/>
                <w:lang w:val="lt-LT"/>
              </w:rPr>
              <w:t>1</w:t>
            </w:r>
            <w:r w:rsidRPr="00D95E1B">
              <w:rPr>
                <w:rFonts w:ascii="Times New Roman" w:hAnsi="Times New Roman" w:cs="Times New Roman"/>
                <w:lang w:val="lt-LT"/>
              </w:rPr>
              <w:t>,</w:t>
            </w:r>
            <w:r w:rsidRPr="00D95E1B">
              <w:rPr>
                <w:rFonts w:ascii="Times New Roman" w:hAnsi="Times New Roman"/>
                <w:lang w:val="lt-LT"/>
              </w:rPr>
              <w:t xml:space="preserve"> plikimas</w:t>
            </w:r>
            <w:r w:rsidRPr="00D95E1B">
              <w:rPr>
                <w:rFonts w:ascii="Times New Roman" w:hAnsi="Times New Roman"/>
                <w:vertAlign w:val="superscript"/>
                <w:lang w:val="lt-LT"/>
              </w:rPr>
              <w:t>1</w:t>
            </w:r>
            <w:r w:rsidRPr="00D95E1B">
              <w:rPr>
                <w:rFonts w:ascii="Times New Roman" w:hAnsi="Times New Roman"/>
                <w:lang w:val="lt-LT"/>
              </w:rPr>
              <w:t>, toksinė epidermio nekrolizė (TEN)</w:t>
            </w:r>
            <w:r w:rsidRPr="00D95E1B">
              <w:rPr>
                <w:rFonts w:ascii="Times New Roman" w:hAnsi="Times New Roman"/>
                <w:vertAlign w:val="superscript"/>
                <w:lang w:val="lt-LT"/>
              </w:rPr>
              <w:t>1</w:t>
            </w:r>
          </w:p>
        </w:tc>
      </w:tr>
      <w:tr w:rsidR="00F52FB4" w:rsidRPr="0000415F" w14:paraId="538F9C21" w14:textId="77777777">
        <w:tc>
          <w:tcPr>
            <w:tcW w:w="8700" w:type="dxa"/>
            <w:gridSpan w:val="3"/>
            <w:tcBorders>
              <w:left w:val="single" w:sz="4" w:space="0" w:color="auto"/>
              <w:right w:val="single" w:sz="4" w:space="0" w:color="auto"/>
            </w:tcBorders>
          </w:tcPr>
          <w:p w14:paraId="5C3E0D43" w14:textId="77777777" w:rsidR="00F52FB4" w:rsidRPr="00D95E1B" w:rsidRDefault="001A4B7E" w:rsidP="00824E6E">
            <w:pPr>
              <w:pStyle w:val="Title"/>
              <w:keepNext/>
              <w:jc w:val="left"/>
              <w:rPr>
                <w:lang w:val="lt-LT"/>
              </w:rPr>
            </w:pPr>
            <w:r w:rsidRPr="00D95E1B">
              <w:rPr>
                <w:lang w:val="lt-LT"/>
              </w:rPr>
              <w:t>Inkstų ir šlapimo takų sutrikimai</w:t>
            </w:r>
          </w:p>
        </w:tc>
      </w:tr>
      <w:tr w:rsidR="00F52FB4" w:rsidRPr="00D95E1B" w14:paraId="50C55C16" w14:textId="77777777">
        <w:tc>
          <w:tcPr>
            <w:tcW w:w="567" w:type="dxa"/>
            <w:tcBorders>
              <w:left w:val="single" w:sz="4" w:space="0" w:color="auto"/>
            </w:tcBorders>
          </w:tcPr>
          <w:p w14:paraId="47658131"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1C1A2186" w14:textId="474EC8C8"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Labai 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3184DAA9"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Padidėjęs kreatinino kiekis kraujyje</w:t>
            </w:r>
          </w:p>
        </w:tc>
      </w:tr>
      <w:tr w:rsidR="00F52FB4" w:rsidRPr="00D95E1B" w14:paraId="09E4DD30" w14:textId="77777777">
        <w:tc>
          <w:tcPr>
            <w:tcW w:w="567" w:type="dxa"/>
            <w:tcBorders>
              <w:left w:val="single" w:sz="4" w:space="0" w:color="auto"/>
            </w:tcBorders>
          </w:tcPr>
          <w:p w14:paraId="3E6A97E7"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1A523F94" w14:textId="34798B35"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605DCF41"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Proteinurija</w:t>
            </w:r>
          </w:p>
        </w:tc>
      </w:tr>
      <w:tr w:rsidR="00F52FB4" w:rsidRPr="00640E8E" w14:paraId="232495A7" w14:textId="77777777">
        <w:tc>
          <w:tcPr>
            <w:tcW w:w="567" w:type="dxa"/>
            <w:tcBorders>
              <w:left w:val="single" w:sz="4" w:space="0" w:color="auto"/>
            </w:tcBorders>
          </w:tcPr>
          <w:p w14:paraId="2C06357C"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Pr>
          <w:p w14:paraId="053E8E9F" w14:textId="35DE2EF8"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right w:val="single" w:sz="4" w:space="0" w:color="auto"/>
            </w:tcBorders>
          </w:tcPr>
          <w:p w14:paraId="4BF2228F"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lang w:val="lt-LT"/>
              </w:rPr>
              <w:t>Inkstų</w:t>
            </w:r>
            <w:r w:rsidRPr="00D95E1B">
              <w:rPr>
                <w:rFonts w:ascii="Times New Roman" w:hAnsi="Times New Roman" w:cs="Times New Roman"/>
                <w:lang w:val="lt-LT"/>
              </w:rPr>
              <w:t xml:space="preserve"> </w:t>
            </w:r>
            <w:r w:rsidRPr="00D95E1B">
              <w:rPr>
                <w:rFonts w:ascii="Times New Roman" w:hAnsi="Times New Roman"/>
                <w:lang w:val="lt-LT"/>
              </w:rPr>
              <w:t>kanalėlių sutrikimai</w:t>
            </w:r>
            <w:r w:rsidRPr="00D95E1B">
              <w:rPr>
                <w:rFonts w:ascii="Times New Roman" w:hAnsi="Times New Roman"/>
                <w:vertAlign w:val="superscript"/>
                <w:lang w:val="lt-LT"/>
              </w:rPr>
              <w:t>2</w:t>
            </w:r>
            <w:r w:rsidRPr="00D95E1B">
              <w:rPr>
                <w:rFonts w:ascii="Times New Roman" w:hAnsi="Times New Roman"/>
                <w:lang w:val="lt-LT"/>
              </w:rPr>
              <w:t xml:space="preserve"> (</w:t>
            </w:r>
            <w:r w:rsidRPr="00D95E1B">
              <w:rPr>
                <w:rFonts w:ascii="Times New Roman" w:hAnsi="Times New Roman" w:cs="Times New Roman"/>
                <w:lang w:val="lt-LT"/>
              </w:rPr>
              <w:t xml:space="preserve">įgytas </w:t>
            </w:r>
            <w:r w:rsidRPr="00D95E1B">
              <w:rPr>
                <w:rFonts w:ascii="Times New Roman" w:hAnsi="Times New Roman"/>
                <w:lang w:val="lt-LT"/>
              </w:rPr>
              <w:t xml:space="preserve">Fankoni sindromas), </w:t>
            </w:r>
            <w:r w:rsidRPr="00D95E1B">
              <w:rPr>
                <w:rFonts w:ascii="Times New Roman" w:hAnsi="Times New Roman" w:cs="Times New Roman"/>
                <w:lang w:val="lt-LT"/>
              </w:rPr>
              <w:t>gliukozurija</w:t>
            </w:r>
          </w:p>
        </w:tc>
      </w:tr>
      <w:tr w:rsidR="00F52FB4" w:rsidRPr="00640E8E" w14:paraId="6ACC60D5" w14:textId="77777777">
        <w:tc>
          <w:tcPr>
            <w:tcW w:w="567" w:type="dxa"/>
          </w:tcPr>
          <w:p w14:paraId="4D8DE901" w14:textId="77777777" w:rsidR="00F52FB4" w:rsidRPr="00D95E1B" w:rsidRDefault="00F52FB4" w:rsidP="00824E6E">
            <w:pPr>
              <w:pStyle w:val="Table"/>
              <w:keepLines w:val="0"/>
              <w:spacing w:before="0" w:after="0"/>
              <w:rPr>
                <w:rFonts w:ascii="Times New Roman" w:hAnsi="Times New Roman"/>
                <w:lang w:val="lt-LT"/>
              </w:rPr>
            </w:pPr>
          </w:p>
        </w:tc>
        <w:tc>
          <w:tcPr>
            <w:tcW w:w="1843" w:type="dxa"/>
          </w:tcPr>
          <w:p w14:paraId="5830B430"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Dažnis nežinomas:</w:t>
            </w:r>
          </w:p>
        </w:tc>
        <w:tc>
          <w:tcPr>
            <w:tcW w:w="6290" w:type="dxa"/>
          </w:tcPr>
          <w:p w14:paraId="5F7D73B2" w14:textId="77777777" w:rsidR="00F52FB4" w:rsidRPr="00D95E1B" w:rsidRDefault="001A4B7E" w:rsidP="00824E6E">
            <w:pPr>
              <w:pStyle w:val="Table"/>
              <w:keepLines w:val="0"/>
              <w:spacing w:before="0" w:after="0"/>
              <w:rPr>
                <w:rFonts w:ascii="Times New Roman" w:hAnsi="Times New Roman"/>
                <w:lang w:val="lt-LT"/>
              </w:rPr>
            </w:pPr>
            <w:r w:rsidRPr="00D95E1B">
              <w:rPr>
                <w:rFonts w:ascii="Times New Roman" w:hAnsi="Times New Roman"/>
                <w:lang w:val="lt-LT"/>
              </w:rPr>
              <w:t>Ūminis inkstų nepakankamumas</w:t>
            </w:r>
            <w:r w:rsidRPr="00D95E1B">
              <w:rPr>
                <w:rFonts w:ascii="Times New Roman" w:hAnsi="Times New Roman"/>
                <w:vertAlign w:val="superscript"/>
                <w:lang w:val="lt-LT"/>
              </w:rPr>
              <w:t>1, 2</w:t>
            </w:r>
            <w:r w:rsidRPr="00D95E1B">
              <w:rPr>
                <w:rFonts w:ascii="Times New Roman" w:hAnsi="Times New Roman"/>
                <w:lang w:val="lt-LT"/>
              </w:rPr>
              <w:t>, tubulointersticinis nefritas</w:t>
            </w:r>
            <w:r w:rsidRPr="00D95E1B">
              <w:rPr>
                <w:rFonts w:ascii="Times New Roman" w:hAnsi="Times New Roman"/>
                <w:vertAlign w:val="superscript"/>
                <w:lang w:val="lt-LT"/>
              </w:rPr>
              <w:t>1</w:t>
            </w:r>
            <w:r w:rsidRPr="00D95E1B">
              <w:rPr>
                <w:rFonts w:ascii="Times New Roman" w:hAnsi="Times New Roman"/>
                <w:lang w:val="lt-LT"/>
              </w:rPr>
              <w:t>, inkstų akmenligė</w:t>
            </w:r>
            <w:r w:rsidRPr="00D95E1B">
              <w:rPr>
                <w:rFonts w:ascii="Times New Roman" w:hAnsi="Times New Roman"/>
                <w:vertAlign w:val="superscript"/>
                <w:lang w:val="lt-LT"/>
              </w:rPr>
              <w:t>1</w:t>
            </w:r>
            <w:r w:rsidRPr="00D95E1B">
              <w:rPr>
                <w:rFonts w:ascii="Times New Roman" w:hAnsi="Times New Roman"/>
                <w:lang w:val="lt-LT"/>
              </w:rPr>
              <w:t>, inkstų kanalėlių nekrozė</w:t>
            </w:r>
            <w:r w:rsidRPr="00D95E1B">
              <w:rPr>
                <w:rFonts w:ascii="Times New Roman" w:hAnsi="Times New Roman"/>
                <w:vertAlign w:val="superscript"/>
                <w:lang w:val="lt-LT"/>
              </w:rPr>
              <w:t>1</w:t>
            </w:r>
          </w:p>
        </w:tc>
      </w:tr>
      <w:tr w:rsidR="00F52FB4" w:rsidRPr="0000415F" w14:paraId="00AB5BF4" w14:textId="77777777">
        <w:tc>
          <w:tcPr>
            <w:tcW w:w="8700" w:type="dxa"/>
            <w:gridSpan w:val="3"/>
            <w:tcBorders>
              <w:left w:val="single" w:sz="4" w:space="0" w:color="auto"/>
              <w:bottom w:val="nil"/>
              <w:right w:val="single" w:sz="4" w:space="0" w:color="auto"/>
            </w:tcBorders>
          </w:tcPr>
          <w:p w14:paraId="3DABBE2B" w14:textId="77777777" w:rsidR="00F52FB4" w:rsidRPr="00D95E1B" w:rsidRDefault="001A4B7E" w:rsidP="00824E6E">
            <w:pPr>
              <w:pStyle w:val="Title"/>
              <w:keepNext/>
              <w:jc w:val="left"/>
              <w:rPr>
                <w:lang w:val="lt-LT"/>
              </w:rPr>
            </w:pPr>
            <w:r w:rsidRPr="00D95E1B">
              <w:rPr>
                <w:lang w:val="lt-LT"/>
              </w:rPr>
              <w:t>Bendrieji sutrikimai ir vartojimo vietos pažeidimai</w:t>
            </w:r>
          </w:p>
        </w:tc>
      </w:tr>
      <w:tr w:rsidR="00F52FB4" w:rsidRPr="00D95E1B" w14:paraId="3565DDE8" w14:textId="77777777">
        <w:tc>
          <w:tcPr>
            <w:tcW w:w="567" w:type="dxa"/>
            <w:tcBorders>
              <w:top w:val="nil"/>
              <w:left w:val="single" w:sz="4" w:space="0" w:color="auto"/>
              <w:bottom w:val="single" w:sz="4" w:space="0" w:color="auto"/>
            </w:tcBorders>
          </w:tcPr>
          <w:p w14:paraId="48F35B6F" w14:textId="77777777" w:rsidR="00F52FB4" w:rsidRPr="00D95E1B" w:rsidRDefault="00F52FB4" w:rsidP="00824E6E">
            <w:pPr>
              <w:pStyle w:val="Table"/>
              <w:keepNext/>
              <w:keepLines w:val="0"/>
              <w:spacing w:before="0" w:after="0"/>
              <w:rPr>
                <w:rFonts w:ascii="Times New Roman" w:hAnsi="Times New Roman" w:cs="Times New Roman"/>
                <w:lang w:val="lt-LT"/>
              </w:rPr>
            </w:pPr>
          </w:p>
        </w:tc>
        <w:tc>
          <w:tcPr>
            <w:tcW w:w="1843" w:type="dxa"/>
            <w:tcBorders>
              <w:top w:val="nil"/>
              <w:bottom w:val="single" w:sz="4" w:space="0" w:color="auto"/>
            </w:tcBorders>
          </w:tcPr>
          <w:p w14:paraId="3B078938" w14:textId="27BCBB35"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Nedažn</w:t>
            </w:r>
            <w:r w:rsidR="002559D9">
              <w:rPr>
                <w:rFonts w:ascii="Times New Roman" w:hAnsi="Times New Roman" w:cs="Times New Roman"/>
                <w:lang w:val="lt-LT"/>
              </w:rPr>
              <w:t>as</w:t>
            </w:r>
            <w:r w:rsidRPr="00D95E1B">
              <w:rPr>
                <w:rFonts w:ascii="Times New Roman" w:hAnsi="Times New Roman" w:cs="Times New Roman"/>
                <w:lang w:val="lt-LT"/>
              </w:rPr>
              <w:t>:</w:t>
            </w:r>
          </w:p>
        </w:tc>
        <w:tc>
          <w:tcPr>
            <w:tcW w:w="6290" w:type="dxa"/>
            <w:tcBorders>
              <w:top w:val="nil"/>
              <w:bottom w:val="single" w:sz="4" w:space="0" w:color="auto"/>
              <w:right w:val="single" w:sz="4" w:space="0" w:color="auto"/>
            </w:tcBorders>
          </w:tcPr>
          <w:p w14:paraId="2B27EAC2" w14:textId="77777777" w:rsidR="00F52FB4" w:rsidRPr="00D95E1B" w:rsidRDefault="001A4B7E" w:rsidP="00824E6E">
            <w:pPr>
              <w:pStyle w:val="Table"/>
              <w:keepNext/>
              <w:keepLines w:val="0"/>
              <w:spacing w:before="0" w:after="0"/>
              <w:rPr>
                <w:rFonts w:ascii="Times New Roman" w:hAnsi="Times New Roman" w:cs="Times New Roman"/>
                <w:lang w:val="lt-LT"/>
              </w:rPr>
            </w:pPr>
            <w:r w:rsidRPr="00D95E1B">
              <w:rPr>
                <w:rFonts w:ascii="Times New Roman" w:hAnsi="Times New Roman" w:cs="Times New Roman"/>
                <w:lang w:val="lt-LT"/>
              </w:rPr>
              <w:t>Karščiavimas, edema, nuovargis</w:t>
            </w:r>
          </w:p>
        </w:tc>
      </w:tr>
    </w:tbl>
    <w:p w14:paraId="1FFEE76C" w14:textId="3A2DE8B7" w:rsidR="00F52FB4" w:rsidRPr="00D95E1B" w:rsidRDefault="001A4B7E" w:rsidP="008E2DB6">
      <w:pPr>
        <w:keepNext/>
        <w:tabs>
          <w:tab w:val="clear" w:pos="567"/>
        </w:tabs>
        <w:spacing w:line="240" w:lineRule="auto"/>
        <w:ind w:left="539" w:hanging="539"/>
        <w:rPr>
          <w:lang w:val="lt-LT"/>
        </w:rPr>
      </w:pPr>
      <w:r w:rsidRPr="00D95E1B">
        <w:rPr>
          <w:vertAlign w:val="superscript"/>
          <w:lang w:val="lt-LT"/>
        </w:rPr>
        <w:t>1</w:t>
      </w:r>
      <w:r w:rsidRPr="00D95E1B">
        <w:rPr>
          <w:lang w:val="lt-LT"/>
        </w:rPr>
        <w:tab/>
        <w:t xml:space="preserve">Nepageidaujamos reakcijos registruotos </w:t>
      </w:r>
      <w:r w:rsidR="002559D9">
        <w:rPr>
          <w:lang w:val="lt-LT"/>
        </w:rPr>
        <w:t xml:space="preserve">po vaistinio </w:t>
      </w:r>
      <w:r w:rsidRPr="00D95E1B">
        <w:rPr>
          <w:lang w:val="lt-LT"/>
        </w:rPr>
        <w:t>preparat</w:t>
      </w:r>
      <w:r w:rsidR="002559D9">
        <w:rPr>
          <w:lang w:val="lt-LT"/>
        </w:rPr>
        <w:t>o pati</w:t>
      </w:r>
      <w:r w:rsidR="002E314C">
        <w:rPr>
          <w:lang w:val="lt-LT"/>
        </w:rPr>
        <w:t>e</w:t>
      </w:r>
      <w:r w:rsidR="002559D9">
        <w:rPr>
          <w:lang w:val="lt-LT"/>
        </w:rPr>
        <w:t>kimo į</w:t>
      </w:r>
      <w:r w:rsidRPr="00D95E1B">
        <w:rPr>
          <w:lang w:val="lt-LT"/>
        </w:rPr>
        <w:t xml:space="preserve"> rink</w:t>
      </w:r>
      <w:r w:rsidR="002559D9">
        <w:rPr>
          <w:lang w:val="lt-LT"/>
        </w:rPr>
        <w:t>ą</w:t>
      </w:r>
      <w:r w:rsidRPr="00D95E1B">
        <w:rPr>
          <w:lang w:val="lt-LT"/>
        </w:rPr>
        <w:t>. Duomenys gauti remiantis spontaniniais pranešimais, todėl ne visada įmanoma tiksliai įvertinti reakcijų dažnį ir galimą priežastinį ryšį su vaistinio preparato vartojimu.</w:t>
      </w:r>
    </w:p>
    <w:p w14:paraId="1100E16B" w14:textId="77777777" w:rsidR="00F52FB4" w:rsidRPr="00D95E1B" w:rsidRDefault="001A4B7E" w:rsidP="00824E6E">
      <w:pPr>
        <w:tabs>
          <w:tab w:val="clear" w:pos="567"/>
        </w:tabs>
        <w:spacing w:line="240" w:lineRule="auto"/>
        <w:ind w:left="540" w:hanging="540"/>
        <w:rPr>
          <w:lang w:val="lt-LT"/>
        </w:rPr>
      </w:pPr>
      <w:r w:rsidRPr="00D95E1B">
        <w:rPr>
          <w:vertAlign w:val="superscript"/>
          <w:lang w:val="lt-LT"/>
        </w:rPr>
        <w:t>2</w:t>
      </w:r>
      <w:r w:rsidRPr="00D95E1B">
        <w:rPr>
          <w:lang w:val="lt-LT"/>
        </w:rPr>
        <w:tab/>
        <w:t>Gauta pranešimų apie sunkias formas, kai dėl hiperamoneminės encefalopatijos pasireiškia sąmonės sutrikimų.</w:t>
      </w:r>
    </w:p>
    <w:p w14:paraId="69D48EC6" w14:textId="77777777" w:rsidR="00F52FB4" w:rsidRPr="00D95E1B" w:rsidRDefault="00F52FB4" w:rsidP="00824E6E">
      <w:pPr>
        <w:pStyle w:val="Text"/>
        <w:spacing w:before="0"/>
        <w:jc w:val="left"/>
        <w:rPr>
          <w:sz w:val="22"/>
          <w:szCs w:val="22"/>
          <w:lang w:val="lt-LT"/>
        </w:rPr>
      </w:pPr>
    </w:p>
    <w:p w14:paraId="1A763805"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Pasirinktų nepageidaujamų reakcijų aprašymas</w:t>
      </w:r>
    </w:p>
    <w:p w14:paraId="444FD57C" w14:textId="003936A6" w:rsidR="00F52FB4" w:rsidRPr="00D95E1B" w:rsidRDefault="001A4B7E" w:rsidP="00824E6E">
      <w:pPr>
        <w:pStyle w:val="Text"/>
        <w:spacing w:before="0"/>
        <w:jc w:val="left"/>
        <w:rPr>
          <w:sz w:val="22"/>
          <w:szCs w:val="22"/>
          <w:lang w:val="lt-LT"/>
        </w:rPr>
      </w:pPr>
      <w:r w:rsidRPr="00D95E1B">
        <w:rPr>
          <w:sz w:val="22"/>
          <w:szCs w:val="22"/>
          <w:lang w:val="lt-LT"/>
        </w:rPr>
        <w:t>Maždaug 2 % pacientų rasta tulžies akmenų ir susijusių tulžies sistemos sutrikimų. Kepenų transaminazių aktyvumo padidėjimas, kaip nepageidaujama vaistinio preparato reakcija, registruotas 2 % pacientų. Nedažnai (0,3 %) transaminazių aktyvumas padidėjo daugiau nei 10 kartų, lyginant su viršutine normos riba, tai galėjo rodyti hepatitą. Vaistiniam preparatui jau esant rinkoje, pacientams, vartojusiems deferazirokso, stebėtas kepenų nepakankamumas, kartais mirtinas (žr. 4.4 skyrių). Vaistiniam preparatui esant rinkoje gauta pranešimų apie metabolinės acidozės atvejus. Daugumai šių pacientų buvo inkstų veiklos sutrikimas, inkstų tubulopatija (</w:t>
      </w:r>
      <w:r w:rsidRPr="00D95E1B">
        <w:rPr>
          <w:i/>
          <w:sz w:val="22"/>
          <w:szCs w:val="22"/>
          <w:lang w:val="lt-LT"/>
        </w:rPr>
        <w:t>Fankoni</w:t>
      </w:r>
      <w:r w:rsidRPr="00D95E1B">
        <w:rPr>
          <w:sz w:val="22"/>
          <w:szCs w:val="22"/>
          <w:lang w:val="lt-LT"/>
        </w:rPr>
        <w:t xml:space="preserve"> sindromas) arba viduriavimas, arba būklė, kai rūgščių</w:t>
      </w:r>
      <w:r w:rsidRPr="00D95E1B">
        <w:rPr>
          <w:sz w:val="22"/>
          <w:szCs w:val="22"/>
          <w:lang w:val="lt-LT"/>
        </w:rPr>
        <w:noBreakHyphen/>
        <w:t xml:space="preserve">šarmų pusiausvyros sutrikimas yra žinoma komplikacija (žr. 4.4 skyrių). Buvo pastebėta sunkių ūminio pankreatito atvejų, kurie nebuvo dokumentuoti kaip pagrindinės </w:t>
      </w:r>
      <w:r w:rsidRPr="00D95E1B">
        <w:rPr>
          <w:bCs/>
          <w:iCs/>
          <w:sz w:val="22"/>
          <w:szCs w:val="22"/>
          <w:lang w:val="lt-LT"/>
        </w:rPr>
        <w:t xml:space="preserve">tulžies pūslės ir latakų </w:t>
      </w:r>
      <w:r w:rsidRPr="00D95E1B">
        <w:rPr>
          <w:sz w:val="22"/>
          <w:szCs w:val="22"/>
          <w:lang w:val="lt-LT"/>
        </w:rPr>
        <w:t xml:space="preserve">būklės. Kaip ir vartojant kitus geležį sujungiančius </w:t>
      </w:r>
      <w:r w:rsidR="002E1953">
        <w:rPr>
          <w:sz w:val="22"/>
          <w:szCs w:val="22"/>
          <w:lang w:val="lt-LT"/>
        </w:rPr>
        <w:t xml:space="preserve">vaistinius </w:t>
      </w:r>
      <w:r w:rsidRPr="00D95E1B">
        <w:rPr>
          <w:sz w:val="22"/>
          <w:szCs w:val="22"/>
          <w:lang w:val="lt-LT"/>
        </w:rPr>
        <w:t>preparatus, nedažnai deferazirokso vartojantiems pacientams susilpnėjo klausa aukšto dažnio garsams ar pasireiškė lęšiuko drumstis (ankstyva katarakta) (žr. 4.4 skyrių).</w:t>
      </w:r>
    </w:p>
    <w:p w14:paraId="45BDBC54" w14:textId="77777777" w:rsidR="00F52FB4" w:rsidRPr="00D95E1B" w:rsidRDefault="00F52FB4" w:rsidP="00824E6E">
      <w:pPr>
        <w:tabs>
          <w:tab w:val="clear" w:pos="567"/>
        </w:tabs>
        <w:spacing w:line="240" w:lineRule="auto"/>
        <w:rPr>
          <w:lang w:val="lt-LT"/>
        </w:rPr>
      </w:pPr>
    </w:p>
    <w:p w14:paraId="1AEECAE5" w14:textId="77777777" w:rsidR="00F52FB4" w:rsidRPr="00D95E1B" w:rsidRDefault="001A4B7E" w:rsidP="00824E6E">
      <w:pPr>
        <w:keepNext/>
        <w:tabs>
          <w:tab w:val="clear" w:pos="567"/>
        </w:tabs>
        <w:spacing w:line="240" w:lineRule="auto"/>
        <w:rPr>
          <w:u w:val="single"/>
          <w:lang w:val="lt-LT"/>
        </w:rPr>
      </w:pPr>
      <w:r w:rsidRPr="00D95E1B">
        <w:rPr>
          <w:u w:val="single"/>
          <w:lang w:val="lt-LT"/>
        </w:rPr>
        <w:t>Kreatinino klirensas, kai yra kraujo perpylimų sukeltas geležies perteklius</w:t>
      </w:r>
    </w:p>
    <w:p w14:paraId="55EA67A4" w14:textId="3151BA04" w:rsidR="00F52FB4" w:rsidRPr="00D95E1B" w:rsidRDefault="001A4B7E" w:rsidP="00824E6E">
      <w:pPr>
        <w:tabs>
          <w:tab w:val="clear" w:pos="567"/>
        </w:tabs>
        <w:spacing w:line="240" w:lineRule="auto"/>
        <w:rPr>
          <w:lang w:val="lt-LT"/>
        </w:rPr>
      </w:pPr>
      <w:r w:rsidRPr="00D95E1B">
        <w:rPr>
          <w:lang w:val="lt-LT"/>
        </w:rPr>
        <w:t xml:space="preserve">Atlikus 2 102 suaugusiųjų ir vaikų, kurie sirgo beta talasemija ir kuriems buvo kraujo perpylimų sukeltas geležies perteklius, vartojusių deferazirokso disperguojamųjų tablečių iki penkerių metų dviejuose atsitiktinių imčių klinikiniuose tyrimuose ir keturiuose atviruoju būdu atliktuose tyrimuose, duomenų retrospektyvinę metaanalizę, nustatyta, kad per pirmuosius vaistinio preparato vartojimo metus vidutinis kreatinino klirensas suaugusiems pacientams sumažėjo 13,2 % (95 % PI: nuo </w:t>
      </w:r>
      <w:r w:rsidRPr="00D95E1B">
        <w:rPr>
          <w:lang w:val="lt-LT"/>
        </w:rPr>
        <w:noBreakHyphen/>
        <w:t xml:space="preserve">14,4 % iki </w:t>
      </w:r>
      <w:r w:rsidRPr="00D95E1B">
        <w:rPr>
          <w:lang w:val="lt-LT"/>
        </w:rPr>
        <w:noBreakHyphen/>
        <w:t>12,1 %; n</w:t>
      </w:r>
      <w:r w:rsidR="002E1953">
        <w:rPr>
          <w:lang w:val="lt-LT"/>
        </w:rPr>
        <w:t> </w:t>
      </w:r>
      <w:r w:rsidRPr="00D95E1B">
        <w:rPr>
          <w:lang w:val="lt-LT"/>
        </w:rPr>
        <w:t>=</w:t>
      </w:r>
      <w:r w:rsidR="002E1953">
        <w:rPr>
          <w:lang w:val="lt-LT"/>
        </w:rPr>
        <w:t> </w:t>
      </w:r>
      <w:r w:rsidRPr="00D95E1B">
        <w:rPr>
          <w:lang w:val="lt-LT"/>
        </w:rPr>
        <w:t xml:space="preserve">935), vaikams – 9,9 % (95 % PI: nuo </w:t>
      </w:r>
      <w:r w:rsidRPr="00D95E1B">
        <w:rPr>
          <w:lang w:val="lt-LT"/>
        </w:rPr>
        <w:noBreakHyphen/>
        <w:t xml:space="preserve">11,1 % iki </w:t>
      </w:r>
      <w:r w:rsidRPr="00D95E1B">
        <w:rPr>
          <w:lang w:val="lt-LT"/>
        </w:rPr>
        <w:noBreakHyphen/>
        <w:t>8,6 %; n</w:t>
      </w:r>
      <w:r w:rsidR="002E1953">
        <w:rPr>
          <w:lang w:val="lt-LT"/>
        </w:rPr>
        <w:t> </w:t>
      </w:r>
      <w:r w:rsidRPr="00D95E1B">
        <w:rPr>
          <w:lang w:val="lt-LT"/>
        </w:rPr>
        <w:t>=</w:t>
      </w:r>
      <w:r w:rsidR="002E1953">
        <w:rPr>
          <w:lang w:val="lt-LT"/>
        </w:rPr>
        <w:t> </w:t>
      </w:r>
      <w:r w:rsidRPr="00D95E1B">
        <w:rPr>
          <w:lang w:val="lt-LT"/>
        </w:rPr>
        <w:t xml:space="preserve">1 142). 250 pacientams, </w:t>
      </w:r>
      <w:r w:rsidRPr="00D95E1B">
        <w:rPr>
          <w:lang w:val="lt-LT"/>
        </w:rPr>
        <w:lastRenderedPageBreak/>
        <w:t>kurių būklė buvo stebima iki penkerių metų, vėlesniais metais tolesnio vidutinio kreatinino klirenso mažėjimo nenustatyta.</w:t>
      </w:r>
    </w:p>
    <w:p w14:paraId="1C96DE1D" w14:textId="77777777" w:rsidR="00F52FB4" w:rsidRPr="00D95E1B" w:rsidRDefault="00F52FB4" w:rsidP="00824E6E">
      <w:pPr>
        <w:tabs>
          <w:tab w:val="clear" w:pos="567"/>
        </w:tabs>
        <w:spacing w:line="240" w:lineRule="auto"/>
        <w:rPr>
          <w:lang w:val="lt-LT"/>
        </w:rPr>
      </w:pPr>
    </w:p>
    <w:p w14:paraId="62D3C8B6" w14:textId="77777777" w:rsidR="00F52FB4" w:rsidRPr="00D95E1B" w:rsidRDefault="001A4B7E" w:rsidP="00824E6E">
      <w:pPr>
        <w:keepNext/>
        <w:tabs>
          <w:tab w:val="clear" w:pos="567"/>
        </w:tabs>
        <w:spacing w:line="240" w:lineRule="auto"/>
        <w:rPr>
          <w:u w:val="single"/>
          <w:lang w:val="lt-LT"/>
        </w:rPr>
      </w:pPr>
      <w:r w:rsidRPr="00D95E1B">
        <w:rPr>
          <w:u w:val="single"/>
          <w:lang w:val="lt-LT"/>
        </w:rPr>
        <w:t>Klinikinis tyrimas, kuriame dalyvavusiems pacientams buvo nuo kraujo perpylimų nepriklausomi talasemijos sindromai</w:t>
      </w:r>
    </w:p>
    <w:p w14:paraId="71C7E793" w14:textId="77777777" w:rsidR="00F52FB4" w:rsidRPr="00D95E1B" w:rsidRDefault="001A4B7E" w:rsidP="00824E6E">
      <w:pPr>
        <w:tabs>
          <w:tab w:val="clear" w:pos="567"/>
        </w:tabs>
        <w:spacing w:line="240" w:lineRule="auto"/>
        <w:rPr>
          <w:lang w:val="lt-LT"/>
        </w:rPr>
      </w:pPr>
      <w:r w:rsidRPr="00D95E1B">
        <w:rPr>
          <w:lang w:val="lt-LT"/>
        </w:rPr>
        <w:t>1 metų trukmės tyrimo metu pacientams, kuriems buvo nuo kraujo perpylimų nepriklausomi talasemijos sindromai ir geležies perteklius (vartojusiems 10 mg/kg kūno svorio deferazirokso disperguojamųjų tablečių dozę per parą), dažniausiai pasireiškusios su tiriamojo vaistinio preparato vartojimu susijusios nepageidaujamos reakcijos buvo viduriavimas (9,1 %), išbėrimas (9,1 %) ir pykinimas (7,3 %). Gauta pranešimų apie pakitusią kreatinino koncentraciją serume ir pakitusias kreatinino klirenso reikšmes atitinkamai, 5,5 % ir 1,8 % atvejų. Buvo pranešta, kad 1,8 % pacientų kepenų transaminazių aktyvumas padidėjo daugiau kaip 2 kartus, palyginti su pradiniu, ir daugiau kaip 5 kartus viršijo viršutinę normos ribą.</w:t>
      </w:r>
    </w:p>
    <w:p w14:paraId="1D0BDD1A" w14:textId="77777777" w:rsidR="00F52FB4" w:rsidRPr="00D95E1B" w:rsidRDefault="00F52FB4" w:rsidP="00824E6E">
      <w:pPr>
        <w:tabs>
          <w:tab w:val="clear" w:pos="567"/>
        </w:tabs>
        <w:spacing w:line="240" w:lineRule="auto"/>
        <w:rPr>
          <w:lang w:val="lt-LT"/>
        </w:rPr>
      </w:pPr>
    </w:p>
    <w:p w14:paraId="6B2DFB18" w14:textId="77777777" w:rsidR="00F52FB4" w:rsidRPr="00D95E1B" w:rsidRDefault="001A4B7E" w:rsidP="00824E6E">
      <w:pPr>
        <w:keepNext/>
        <w:tabs>
          <w:tab w:val="clear" w:pos="567"/>
        </w:tabs>
        <w:spacing w:line="240" w:lineRule="auto"/>
        <w:rPr>
          <w:i/>
          <w:u w:val="single"/>
          <w:lang w:val="lt-LT"/>
        </w:rPr>
      </w:pPr>
      <w:r w:rsidRPr="00D95E1B">
        <w:rPr>
          <w:i/>
          <w:u w:val="single"/>
          <w:lang w:val="lt-LT"/>
        </w:rPr>
        <w:t>Vaikų populiacija</w:t>
      </w:r>
    </w:p>
    <w:p w14:paraId="5E06C0F4" w14:textId="77777777" w:rsidR="00F52FB4" w:rsidRPr="00D95E1B" w:rsidRDefault="001A4B7E" w:rsidP="00824E6E">
      <w:pPr>
        <w:tabs>
          <w:tab w:val="clear" w:pos="567"/>
        </w:tabs>
        <w:spacing w:line="240" w:lineRule="auto"/>
        <w:rPr>
          <w:lang w:val="lt-LT"/>
        </w:rPr>
      </w:pPr>
      <w:r w:rsidRPr="00D95E1B">
        <w:rPr>
          <w:lang w:val="lt-LT"/>
        </w:rPr>
        <w:t>Dviejų klinikinių tyrimų duomenimis, deferaziroksu iki 5 metų laikotarpiu gydytų vaikų augimas ir lytinė branda nesutriko (žr. 4.4 skyrių).</w:t>
      </w:r>
    </w:p>
    <w:p w14:paraId="44252695" w14:textId="77777777" w:rsidR="00F52FB4" w:rsidRPr="00D95E1B" w:rsidRDefault="00F52FB4" w:rsidP="00824E6E">
      <w:pPr>
        <w:tabs>
          <w:tab w:val="clear" w:pos="567"/>
        </w:tabs>
        <w:spacing w:line="240" w:lineRule="auto"/>
        <w:rPr>
          <w:lang w:val="lt-LT"/>
        </w:rPr>
      </w:pPr>
    </w:p>
    <w:p w14:paraId="60460914" w14:textId="77777777" w:rsidR="00F52FB4" w:rsidRPr="00D95E1B" w:rsidRDefault="001A4B7E" w:rsidP="00824E6E">
      <w:pPr>
        <w:tabs>
          <w:tab w:val="clear" w:pos="567"/>
        </w:tabs>
        <w:spacing w:line="240" w:lineRule="auto"/>
        <w:rPr>
          <w:lang w:val="lt-LT"/>
        </w:rPr>
      </w:pPr>
      <w:r w:rsidRPr="00D95E1B">
        <w:rPr>
          <w:lang w:val="lt-LT"/>
        </w:rPr>
        <w:t>2 iki 5 metų amžiaus vaikams dažniau negu vyresniems pacientams gauta pranešimų apie viduriavimą.</w:t>
      </w:r>
    </w:p>
    <w:p w14:paraId="79D73421" w14:textId="77777777" w:rsidR="00F52FB4" w:rsidRPr="00D95E1B" w:rsidRDefault="00F52FB4" w:rsidP="00824E6E">
      <w:pPr>
        <w:tabs>
          <w:tab w:val="clear" w:pos="567"/>
        </w:tabs>
        <w:spacing w:line="240" w:lineRule="auto"/>
        <w:rPr>
          <w:lang w:val="lt-LT"/>
        </w:rPr>
      </w:pPr>
    </w:p>
    <w:p w14:paraId="4FF7DD75" w14:textId="77777777" w:rsidR="00F52FB4" w:rsidRPr="00D95E1B" w:rsidRDefault="001A4B7E" w:rsidP="00824E6E">
      <w:pPr>
        <w:tabs>
          <w:tab w:val="clear" w:pos="567"/>
        </w:tabs>
        <w:spacing w:line="240" w:lineRule="auto"/>
        <w:rPr>
          <w:lang w:val="lt-LT"/>
        </w:rPr>
      </w:pPr>
      <w:r w:rsidRPr="00D95E1B">
        <w:rPr>
          <w:lang w:val="lt-LT"/>
        </w:rPr>
        <w:t>Apie inkstų tubulopatiją daugiausia buvo pranešta vaikams ir paaugliams, kuriems beta talasemija gydyta deferaziroksu. Vaistinį preparatą pateikus į rinką, didelė dalis metabolinės acidozės atvejų pasireiškė vaikams, sergantiems Fankoni sindromu.</w:t>
      </w:r>
    </w:p>
    <w:p w14:paraId="72F7BAED" w14:textId="77777777" w:rsidR="00F52FB4" w:rsidRPr="00D95E1B" w:rsidRDefault="00F52FB4" w:rsidP="00824E6E">
      <w:pPr>
        <w:tabs>
          <w:tab w:val="clear" w:pos="567"/>
        </w:tabs>
        <w:spacing w:line="240" w:lineRule="auto"/>
        <w:rPr>
          <w:lang w:val="lt-LT"/>
        </w:rPr>
      </w:pPr>
    </w:p>
    <w:p w14:paraId="24CB05BE" w14:textId="77777777" w:rsidR="00F52FB4" w:rsidRPr="00D95E1B" w:rsidRDefault="001A4B7E" w:rsidP="00824E6E">
      <w:pPr>
        <w:tabs>
          <w:tab w:val="clear" w:pos="567"/>
        </w:tabs>
        <w:spacing w:line="240" w:lineRule="auto"/>
        <w:rPr>
          <w:lang w:val="lt-LT"/>
        </w:rPr>
      </w:pPr>
      <w:r w:rsidRPr="00D95E1B">
        <w:rPr>
          <w:lang w:val="lt-LT"/>
        </w:rPr>
        <w:t>Buvo pranešta apie ūminio pankreatito atvejus, ypač vaikų ir paauglių tarpe.</w:t>
      </w:r>
    </w:p>
    <w:p w14:paraId="1BA81661" w14:textId="77777777" w:rsidR="00F52FB4" w:rsidRPr="00D95E1B" w:rsidRDefault="00F52FB4" w:rsidP="00824E6E">
      <w:pPr>
        <w:tabs>
          <w:tab w:val="clear" w:pos="567"/>
        </w:tabs>
        <w:spacing w:line="240" w:lineRule="auto"/>
        <w:rPr>
          <w:lang w:val="lt-LT"/>
        </w:rPr>
      </w:pPr>
    </w:p>
    <w:p w14:paraId="1A6F3E3D" w14:textId="77777777" w:rsidR="00F52FB4" w:rsidRPr="00D95E1B" w:rsidRDefault="001A4B7E" w:rsidP="00824E6E">
      <w:pPr>
        <w:keepNext/>
        <w:spacing w:line="240" w:lineRule="auto"/>
        <w:rPr>
          <w:szCs w:val="24"/>
          <w:u w:val="single"/>
          <w:lang w:val="lt-LT"/>
        </w:rPr>
      </w:pPr>
      <w:r w:rsidRPr="00D95E1B">
        <w:rPr>
          <w:szCs w:val="24"/>
          <w:u w:val="single"/>
          <w:lang w:val="lt-LT"/>
        </w:rPr>
        <w:t>Pranešimas apie įtariamas nepageidaujamas reakcijas</w:t>
      </w:r>
    </w:p>
    <w:p w14:paraId="38B36A13" w14:textId="4A87FFD4" w:rsidR="00F52FB4" w:rsidRPr="00D95E1B" w:rsidRDefault="001A4B7E" w:rsidP="00824E6E">
      <w:pPr>
        <w:autoSpaceDE w:val="0"/>
        <w:autoSpaceDN w:val="0"/>
        <w:adjustRightInd w:val="0"/>
        <w:rPr>
          <w:szCs w:val="24"/>
          <w:lang w:val="lt-LT"/>
        </w:rPr>
      </w:pPr>
      <w:r w:rsidRPr="00D95E1B">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D95E1B">
        <w:rPr>
          <w:szCs w:val="24"/>
          <w:shd w:val="clear" w:color="auto" w:fill="D9D9D9"/>
          <w:lang w:val="lt-LT"/>
        </w:rPr>
        <w:t xml:space="preserve">naudodamiesi </w:t>
      </w:r>
      <w:hyperlink r:id="rId12" w:history="1">
        <w:r w:rsidRPr="00D95E1B">
          <w:rPr>
            <w:rFonts w:eastAsia="SimSun"/>
            <w:color w:val="0000FF"/>
            <w:kern w:val="3"/>
            <w:u w:val="single"/>
            <w:shd w:val="clear" w:color="auto" w:fill="D9D9D9"/>
            <w:lang w:val="lt-LT" w:eastAsia="zh-CN" w:bidi="hi-IN"/>
          </w:rPr>
          <w:t>V priede</w:t>
        </w:r>
      </w:hyperlink>
      <w:r w:rsidRPr="00D95E1B">
        <w:rPr>
          <w:szCs w:val="24"/>
          <w:shd w:val="pct15" w:color="auto" w:fill="auto"/>
          <w:lang w:val="lt-LT"/>
        </w:rPr>
        <w:t xml:space="preserve"> nurodyta nacionaline pranešimo sistema</w:t>
      </w:r>
      <w:r w:rsidRPr="00D95E1B">
        <w:rPr>
          <w:szCs w:val="24"/>
          <w:lang w:val="lt-LT"/>
        </w:rPr>
        <w:t>.</w:t>
      </w:r>
    </w:p>
    <w:p w14:paraId="55F9326B" w14:textId="77777777" w:rsidR="00F52FB4" w:rsidRPr="00D95E1B" w:rsidRDefault="00F52FB4" w:rsidP="00824E6E">
      <w:pPr>
        <w:tabs>
          <w:tab w:val="clear" w:pos="567"/>
        </w:tabs>
        <w:spacing w:line="240" w:lineRule="auto"/>
        <w:rPr>
          <w:lang w:val="lt-LT"/>
        </w:rPr>
      </w:pPr>
    </w:p>
    <w:p w14:paraId="541012B4"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4.9</w:t>
      </w:r>
      <w:r w:rsidRPr="00D95E1B">
        <w:rPr>
          <w:b/>
          <w:bCs/>
          <w:lang w:val="lt-LT"/>
        </w:rPr>
        <w:tab/>
        <w:t>Perdozavimas</w:t>
      </w:r>
    </w:p>
    <w:p w14:paraId="07AA6972" w14:textId="77777777" w:rsidR="00F52FB4" w:rsidRPr="00D95E1B" w:rsidRDefault="00F52FB4" w:rsidP="00824E6E">
      <w:pPr>
        <w:keepNext/>
        <w:tabs>
          <w:tab w:val="clear" w:pos="567"/>
        </w:tabs>
        <w:spacing w:line="240" w:lineRule="auto"/>
        <w:rPr>
          <w:lang w:val="lt-LT"/>
        </w:rPr>
      </w:pPr>
    </w:p>
    <w:p w14:paraId="2F9BFD07" w14:textId="4F5F8ED2" w:rsidR="00F52FB4" w:rsidRPr="00D95E1B" w:rsidRDefault="001A4B7E" w:rsidP="00824E6E">
      <w:pPr>
        <w:tabs>
          <w:tab w:val="clear" w:pos="567"/>
        </w:tabs>
        <w:spacing w:line="240" w:lineRule="auto"/>
        <w:rPr>
          <w:lang w:val="lt-LT"/>
        </w:rPr>
      </w:pPr>
      <w:r w:rsidRPr="00D95E1B">
        <w:rPr>
          <w:lang w:val="lt-LT"/>
        </w:rPr>
        <w:t>Ankstyvieji ūminio perdozavimo simptomai yra poveikis virškinimui, pvz., pilvo skausmas, viduriavimas, pykinimas ir vėmimas.</w:t>
      </w:r>
      <w:r w:rsidRPr="00D95E1B">
        <w:rPr>
          <w:rFonts w:ascii="Roboto" w:hAnsi="Roboto"/>
          <w:color w:val="777777"/>
          <w:sz w:val="24"/>
          <w:szCs w:val="24"/>
          <w:lang w:val="lt-LT"/>
        </w:rPr>
        <w:t xml:space="preserve"> </w:t>
      </w:r>
      <w:r w:rsidRPr="00D95E1B">
        <w:rPr>
          <w:lang w:val="lt-LT"/>
        </w:rPr>
        <w:t xml:space="preserve">Gauta pranešimų apie kepenų ir inkstų veiklos sutrikimo atvejus, įskaitant padidėjusį kepenų fermentų aktyvumą ir kreatinino kiekį kraujyje, kai rodikliai atsistatydavo nutraukus gydymą. Klaidingai paskirta vienkartinė 90 mg/kg </w:t>
      </w:r>
      <w:r w:rsidR="000F7F8F" w:rsidRPr="000F7F8F">
        <w:rPr>
          <w:bCs/>
          <w:lang w:val="lt-LT"/>
        </w:rPr>
        <w:t>kūno svorio</w:t>
      </w:r>
      <w:r w:rsidR="000F7F8F" w:rsidRPr="000F7F8F">
        <w:rPr>
          <w:lang w:val="lt-LT"/>
        </w:rPr>
        <w:t xml:space="preserve"> </w:t>
      </w:r>
      <w:r w:rsidRPr="00D95E1B">
        <w:rPr>
          <w:lang w:val="lt-LT"/>
        </w:rPr>
        <w:t xml:space="preserve">dozė sukėlė </w:t>
      </w:r>
      <w:r w:rsidRPr="00D95E1B">
        <w:rPr>
          <w:i/>
          <w:lang w:val="lt-LT"/>
        </w:rPr>
        <w:t>Fankoni</w:t>
      </w:r>
      <w:r w:rsidRPr="00D95E1B">
        <w:rPr>
          <w:lang w:val="lt-LT"/>
        </w:rPr>
        <w:t xml:space="preserve"> sindromą, kuris išnyko po gydymo.</w:t>
      </w:r>
    </w:p>
    <w:p w14:paraId="0E46BB61" w14:textId="77777777" w:rsidR="00F52FB4" w:rsidRPr="00D95E1B" w:rsidRDefault="00F52FB4" w:rsidP="00824E6E">
      <w:pPr>
        <w:tabs>
          <w:tab w:val="clear" w:pos="567"/>
        </w:tabs>
        <w:spacing w:line="240" w:lineRule="auto"/>
        <w:rPr>
          <w:lang w:val="lt-LT"/>
        </w:rPr>
      </w:pPr>
    </w:p>
    <w:p w14:paraId="4A8F36CE" w14:textId="77777777" w:rsidR="00F52FB4" w:rsidRPr="00D95E1B" w:rsidRDefault="001A4B7E" w:rsidP="00824E6E">
      <w:pPr>
        <w:tabs>
          <w:tab w:val="clear" w:pos="567"/>
        </w:tabs>
        <w:spacing w:line="240" w:lineRule="auto"/>
        <w:rPr>
          <w:lang w:val="lt-LT"/>
        </w:rPr>
      </w:pPr>
      <w:r w:rsidRPr="00D95E1B">
        <w:rPr>
          <w:lang w:val="lt-LT"/>
        </w:rPr>
        <w:t>Specifinio priešnuodžio deferaziroksui nėra. Perdozavimui gydyti gali būti taikomos tiek standartinės procedūros, tiek ir atitinkamas simptominis gydymas.</w:t>
      </w:r>
    </w:p>
    <w:p w14:paraId="73364A02" w14:textId="77777777" w:rsidR="00F52FB4" w:rsidRPr="00D95E1B" w:rsidRDefault="00F52FB4" w:rsidP="00824E6E">
      <w:pPr>
        <w:pStyle w:val="Text"/>
        <w:spacing w:before="0"/>
        <w:jc w:val="left"/>
        <w:rPr>
          <w:lang w:val="lt-LT"/>
        </w:rPr>
      </w:pPr>
    </w:p>
    <w:p w14:paraId="04C23261" w14:textId="77777777" w:rsidR="00F52FB4" w:rsidRPr="00D95E1B" w:rsidRDefault="00F52FB4" w:rsidP="00824E6E">
      <w:pPr>
        <w:tabs>
          <w:tab w:val="clear" w:pos="567"/>
        </w:tabs>
        <w:spacing w:line="240" w:lineRule="auto"/>
        <w:rPr>
          <w:lang w:val="lt-LT"/>
        </w:rPr>
      </w:pPr>
    </w:p>
    <w:p w14:paraId="29136C43"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w:t>
      </w:r>
      <w:r w:rsidRPr="00D95E1B">
        <w:rPr>
          <w:b/>
          <w:bCs/>
          <w:lang w:val="lt-LT"/>
        </w:rPr>
        <w:tab/>
        <w:t xml:space="preserve">FARMAKOLOGINĖS </w:t>
      </w:r>
      <w:r w:rsidRPr="00D95E1B">
        <w:rPr>
          <w:b/>
          <w:bCs/>
          <w:caps/>
          <w:lang w:val="lt-LT"/>
        </w:rPr>
        <w:t>savybės</w:t>
      </w:r>
    </w:p>
    <w:p w14:paraId="692D0294" w14:textId="77777777" w:rsidR="00F52FB4" w:rsidRPr="00D95E1B" w:rsidRDefault="00F52FB4" w:rsidP="00824E6E">
      <w:pPr>
        <w:keepNext/>
        <w:tabs>
          <w:tab w:val="clear" w:pos="567"/>
        </w:tabs>
        <w:spacing w:line="240" w:lineRule="auto"/>
        <w:rPr>
          <w:lang w:val="lt-LT"/>
        </w:rPr>
      </w:pPr>
    </w:p>
    <w:p w14:paraId="7EC8E977"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5.1</w:t>
      </w:r>
      <w:r w:rsidRPr="00D95E1B">
        <w:rPr>
          <w:b/>
          <w:bCs/>
          <w:lang w:val="lt-LT"/>
        </w:rPr>
        <w:tab/>
        <w:t>Farmakodinaminės savybės</w:t>
      </w:r>
    </w:p>
    <w:p w14:paraId="7CB1642D" w14:textId="77777777" w:rsidR="00F52FB4" w:rsidRPr="00D95E1B" w:rsidRDefault="00F52FB4" w:rsidP="00824E6E">
      <w:pPr>
        <w:keepNext/>
        <w:tabs>
          <w:tab w:val="clear" w:pos="567"/>
        </w:tabs>
        <w:spacing w:line="240" w:lineRule="auto"/>
        <w:rPr>
          <w:lang w:val="lt-LT"/>
        </w:rPr>
      </w:pPr>
    </w:p>
    <w:p w14:paraId="3C5D0C8E" w14:textId="77777777" w:rsidR="00F52FB4" w:rsidRPr="00D95E1B" w:rsidRDefault="001A4B7E" w:rsidP="00824E6E">
      <w:pPr>
        <w:tabs>
          <w:tab w:val="clear" w:pos="567"/>
        </w:tabs>
        <w:spacing w:line="240" w:lineRule="auto"/>
        <w:rPr>
          <w:lang w:val="lt-LT"/>
        </w:rPr>
      </w:pPr>
      <w:r w:rsidRPr="00D95E1B">
        <w:rPr>
          <w:lang w:val="lt-LT"/>
        </w:rPr>
        <w:t>Farmakoterapinė grupė – geležį sujungiantys vaistiniai preparatai, ATC kodas – V03AC03</w:t>
      </w:r>
    </w:p>
    <w:p w14:paraId="58B78750" w14:textId="77777777" w:rsidR="00F52FB4" w:rsidRPr="00D95E1B" w:rsidRDefault="00F52FB4" w:rsidP="00824E6E">
      <w:pPr>
        <w:pStyle w:val="Text"/>
        <w:spacing w:before="0"/>
        <w:jc w:val="left"/>
        <w:rPr>
          <w:sz w:val="22"/>
          <w:szCs w:val="22"/>
          <w:lang w:val="lt-LT"/>
        </w:rPr>
      </w:pPr>
    </w:p>
    <w:p w14:paraId="13CEFF34"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Veikimo mechanizmas</w:t>
      </w:r>
    </w:p>
    <w:p w14:paraId="07211A07" w14:textId="21756B23" w:rsidR="00F52FB4" w:rsidRPr="00D95E1B" w:rsidRDefault="001A4B7E" w:rsidP="00824E6E">
      <w:pPr>
        <w:pStyle w:val="Text"/>
        <w:spacing w:before="0"/>
        <w:jc w:val="left"/>
        <w:rPr>
          <w:sz w:val="22"/>
          <w:szCs w:val="22"/>
          <w:lang w:val="lt-LT"/>
        </w:rPr>
      </w:pPr>
      <w:r w:rsidRPr="00D95E1B">
        <w:rPr>
          <w:sz w:val="22"/>
          <w:szCs w:val="22"/>
          <w:lang w:val="lt-LT"/>
        </w:rPr>
        <w:t xml:space="preserve">Deferaziroksas yra geriamasis chelatus sudarantis </w:t>
      </w:r>
      <w:r w:rsidR="002E1953">
        <w:rPr>
          <w:sz w:val="22"/>
          <w:szCs w:val="22"/>
          <w:lang w:val="lt-LT"/>
        </w:rPr>
        <w:t xml:space="preserve">vaistinis </w:t>
      </w:r>
      <w:r w:rsidRPr="00D95E1B">
        <w:rPr>
          <w:sz w:val="22"/>
          <w:szCs w:val="22"/>
          <w:lang w:val="lt-LT"/>
        </w:rPr>
        <w:t>preparatas, ypač selektyvus geležies (III) jonams. Tai tridentatinis ligandas, jo afinitetas geležiai yra didelis, junginius su ja sudaro santykiu 2:1. Deferaziroksas skatina geležies išsiskyrimą, daugiausia su išmatomis. Deferazirokso afinitetas cinkui ir variui yra mažas, jis nemažina šių metalų koncentracijos serume.</w:t>
      </w:r>
    </w:p>
    <w:p w14:paraId="1BF0317F" w14:textId="77777777" w:rsidR="00F52FB4" w:rsidRPr="00D95E1B" w:rsidRDefault="00F52FB4" w:rsidP="00824E6E">
      <w:pPr>
        <w:pStyle w:val="Text"/>
        <w:spacing w:before="0"/>
        <w:jc w:val="left"/>
        <w:rPr>
          <w:sz w:val="22"/>
          <w:szCs w:val="22"/>
          <w:lang w:val="lt-LT"/>
        </w:rPr>
      </w:pPr>
    </w:p>
    <w:p w14:paraId="68A79C64"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lastRenderedPageBreak/>
        <w:t>Farmakodinaminis poveikis</w:t>
      </w:r>
    </w:p>
    <w:p w14:paraId="01279E92" w14:textId="781C70EF" w:rsidR="00F52FB4" w:rsidRPr="00D95E1B" w:rsidRDefault="001A4B7E" w:rsidP="00824E6E">
      <w:pPr>
        <w:pStyle w:val="Text"/>
        <w:spacing w:before="0"/>
        <w:jc w:val="left"/>
        <w:rPr>
          <w:sz w:val="22"/>
          <w:szCs w:val="22"/>
          <w:lang w:val="lt-LT"/>
        </w:rPr>
      </w:pPr>
      <w:r w:rsidRPr="00D95E1B">
        <w:rPr>
          <w:sz w:val="22"/>
          <w:szCs w:val="22"/>
          <w:lang w:val="lt-LT"/>
        </w:rPr>
        <w:t xml:space="preserve">Geležies pusiausvyros metabolizmo tyrimo metu talasemija sergantys pacientai, kuriems buvo geležies perteklius, vartojo deferazirokso disperguojamosiomis tabletėmis po 10, 20 ir 40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per parą ir vidutiniškai per parą buvo pašalinama atitinkamai 0,119 mg Fe/kg, 0,329 mg Fe/kg ir 0,445 mg Fe/kg.</w:t>
      </w:r>
    </w:p>
    <w:p w14:paraId="67FAEC47" w14:textId="77777777" w:rsidR="00F52FB4" w:rsidRPr="00D95E1B" w:rsidRDefault="00F52FB4" w:rsidP="00824E6E">
      <w:pPr>
        <w:pStyle w:val="Text"/>
        <w:spacing w:before="0"/>
        <w:jc w:val="left"/>
        <w:rPr>
          <w:sz w:val="22"/>
          <w:szCs w:val="22"/>
          <w:lang w:val="lt-LT"/>
        </w:rPr>
      </w:pPr>
    </w:p>
    <w:p w14:paraId="20474433" w14:textId="77777777" w:rsidR="00F52FB4" w:rsidRPr="00D95E1B" w:rsidRDefault="001A4B7E" w:rsidP="00824E6E">
      <w:pPr>
        <w:pStyle w:val="Text"/>
        <w:keepNext/>
        <w:spacing w:before="0"/>
        <w:jc w:val="left"/>
        <w:rPr>
          <w:sz w:val="22"/>
          <w:szCs w:val="22"/>
          <w:u w:val="single"/>
          <w:lang w:val="lt-LT"/>
        </w:rPr>
      </w:pPr>
      <w:r w:rsidRPr="00D95E1B">
        <w:rPr>
          <w:sz w:val="22"/>
          <w:szCs w:val="22"/>
          <w:u w:val="single"/>
          <w:lang w:val="lt-LT"/>
        </w:rPr>
        <w:t>Klinikinis veiksmingumas ir saugumas</w:t>
      </w:r>
    </w:p>
    <w:p w14:paraId="691026C0" w14:textId="60EBAE2F" w:rsidR="00F52FB4" w:rsidRPr="00D95E1B" w:rsidRDefault="001A4B7E" w:rsidP="00824E6E">
      <w:pPr>
        <w:pStyle w:val="Text"/>
        <w:spacing w:before="0"/>
        <w:jc w:val="left"/>
        <w:rPr>
          <w:sz w:val="22"/>
          <w:szCs w:val="22"/>
          <w:lang w:val="lt-LT"/>
        </w:rPr>
      </w:pPr>
      <w:r w:rsidRPr="00D95E1B">
        <w:rPr>
          <w:sz w:val="22"/>
          <w:szCs w:val="22"/>
          <w:lang w:val="lt-LT"/>
        </w:rPr>
        <w:t xml:space="preserve">Klinikiniai veiksmingumo tyrimai buvo atliekami su </w:t>
      </w:r>
      <w:r w:rsidR="00E02683" w:rsidRPr="00D95E1B">
        <w:rPr>
          <w:sz w:val="22"/>
          <w:szCs w:val="22"/>
          <w:lang w:val="lt-LT"/>
        </w:rPr>
        <w:t xml:space="preserve">EXJADE </w:t>
      </w:r>
      <w:r w:rsidRPr="00D95E1B">
        <w:rPr>
          <w:sz w:val="22"/>
          <w:szCs w:val="22"/>
          <w:lang w:val="lt-LT"/>
        </w:rPr>
        <w:t>disperguojamosiomis tabletėmis</w:t>
      </w:r>
      <w:r w:rsidR="00E02683" w:rsidRPr="00D95E1B">
        <w:rPr>
          <w:sz w:val="22"/>
          <w:szCs w:val="22"/>
          <w:lang w:val="lt-LT"/>
        </w:rPr>
        <w:t xml:space="preserve"> (toliau vadinamas „defera</w:t>
      </w:r>
      <w:r w:rsidR="001F2A0E" w:rsidRPr="00D95E1B">
        <w:rPr>
          <w:sz w:val="22"/>
          <w:szCs w:val="22"/>
          <w:lang w:val="lt-LT"/>
        </w:rPr>
        <w:t>z</w:t>
      </w:r>
      <w:r w:rsidR="00E02683" w:rsidRPr="00D95E1B">
        <w:rPr>
          <w:sz w:val="22"/>
          <w:szCs w:val="22"/>
          <w:lang w:val="lt-LT"/>
        </w:rPr>
        <w:t>iroksu“)</w:t>
      </w:r>
      <w:r w:rsidRPr="00D95E1B">
        <w:rPr>
          <w:sz w:val="22"/>
          <w:szCs w:val="22"/>
          <w:lang w:val="lt-LT"/>
        </w:rPr>
        <w:t>. Lyginant su defera</w:t>
      </w:r>
      <w:r w:rsidR="001F2A0E" w:rsidRPr="00D95E1B">
        <w:rPr>
          <w:sz w:val="22"/>
          <w:szCs w:val="22"/>
          <w:lang w:val="lt-LT"/>
        </w:rPr>
        <w:t>z</w:t>
      </w:r>
      <w:r w:rsidRPr="00D95E1B">
        <w:rPr>
          <w:sz w:val="22"/>
          <w:szCs w:val="22"/>
          <w:lang w:val="lt-LT"/>
        </w:rPr>
        <w:t>irokso disperguojamųjų tablečių farmacine forma, defera</w:t>
      </w:r>
      <w:r w:rsidR="001F2A0E" w:rsidRPr="00D95E1B">
        <w:rPr>
          <w:sz w:val="22"/>
          <w:szCs w:val="22"/>
          <w:lang w:val="lt-LT"/>
        </w:rPr>
        <w:t>z</w:t>
      </w:r>
      <w:r w:rsidRPr="00D95E1B">
        <w:rPr>
          <w:sz w:val="22"/>
          <w:szCs w:val="22"/>
          <w:lang w:val="lt-LT"/>
        </w:rPr>
        <w:t>irokso plėvele dengtų tablečių dozė yra 34 % mažesnė už defera</w:t>
      </w:r>
      <w:r w:rsidR="001F2A0E" w:rsidRPr="00D95E1B">
        <w:rPr>
          <w:sz w:val="22"/>
          <w:szCs w:val="22"/>
          <w:lang w:val="lt-LT"/>
        </w:rPr>
        <w:t>z</w:t>
      </w:r>
      <w:r w:rsidRPr="00D95E1B">
        <w:rPr>
          <w:sz w:val="22"/>
          <w:szCs w:val="22"/>
          <w:lang w:val="lt-LT"/>
        </w:rPr>
        <w:t xml:space="preserve">irokso disperguojamųjų tablečių dozę, ją suapvalinus iki panašiausios visos tabletės dozuotės (žr. </w:t>
      </w:r>
      <w:r w:rsidRPr="00D95E1B">
        <w:rPr>
          <w:iCs/>
          <w:sz w:val="22"/>
          <w:szCs w:val="22"/>
          <w:lang w:val="it-IT"/>
        </w:rPr>
        <w:t>5.2 skyrių)</w:t>
      </w:r>
      <w:r w:rsidRPr="00D95E1B">
        <w:rPr>
          <w:sz w:val="22"/>
          <w:szCs w:val="22"/>
          <w:lang w:val="lt-LT"/>
        </w:rPr>
        <w:t>.</w:t>
      </w:r>
    </w:p>
    <w:p w14:paraId="2BAB85DE" w14:textId="77777777" w:rsidR="00F52FB4" w:rsidRPr="00D95E1B" w:rsidRDefault="00F52FB4" w:rsidP="00824E6E">
      <w:pPr>
        <w:pStyle w:val="Text"/>
        <w:spacing w:before="0"/>
        <w:jc w:val="left"/>
        <w:rPr>
          <w:sz w:val="22"/>
          <w:szCs w:val="22"/>
          <w:u w:val="single"/>
          <w:lang w:val="lt-LT"/>
        </w:rPr>
      </w:pPr>
    </w:p>
    <w:p w14:paraId="6E3B61A0" w14:textId="2012B448" w:rsidR="00F52FB4" w:rsidRPr="00D95E1B" w:rsidRDefault="001A4B7E" w:rsidP="00824E6E">
      <w:pPr>
        <w:pStyle w:val="Text"/>
        <w:spacing w:before="0"/>
        <w:jc w:val="left"/>
        <w:rPr>
          <w:sz w:val="22"/>
          <w:szCs w:val="22"/>
          <w:lang w:val="lt-LT"/>
        </w:rPr>
      </w:pPr>
      <w:r w:rsidRPr="00D95E1B">
        <w:rPr>
          <w:sz w:val="22"/>
          <w:szCs w:val="22"/>
          <w:lang w:val="lt-LT"/>
        </w:rPr>
        <w:t>Deferazirokso tyrimai atlikti dalyvaujant 411 suaugusiųjų (</w:t>
      </w:r>
      <w:r w:rsidRPr="00D95E1B">
        <w:rPr>
          <w:sz w:val="22"/>
          <w:szCs w:val="22"/>
          <w:lang w:val="lt-LT"/>
        </w:rPr>
        <w:sym w:font="Symbol" w:char="F0B3"/>
      </w:r>
      <w:r w:rsidR="00483703" w:rsidRPr="00D95E1B">
        <w:rPr>
          <w:sz w:val="22"/>
          <w:szCs w:val="22"/>
          <w:lang w:val="lt-LT"/>
        </w:rPr>
        <w:t> </w:t>
      </w:r>
      <w:r w:rsidRPr="00D95E1B">
        <w:rPr>
          <w:sz w:val="22"/>
          <w:szCs w:val="22"/>
          <w:lang w:val="lt-LT"/>
        </w:rPr>
        <w:t>16 metų) ir 292 vaikams (nuo 2 iki &lt;</w:t>
      </w:r>
      <w:r w:rsidR="00483703" w:rsidRPr="00D95E1B">
        <w:rPr>
          <w:sz w:val="22"/>
          <w:szCs w:val="22"/>
          <w:lang w:val="lt-LT"/>
        </w:rPr>
        <w:t> </w:t>
      </w:r>
      <w:r w:rsidRPr="00D95E1B">
        <w:rPr>
          <w:sz w:val="22"/>
          <w:szCs w:val="22"/>
          <w:lang w:val="lt-LT"/>
        </w:rPr>
        <w:t>16 metų), kuriems dėl kraujo perpylimo buvo lėtinis geležies perteklius. 52 vaikai buvo nuo 2 iki 5 metų amžiaus. Kraujo perpylimų reikėjo dėl beta talasemijos, pjautuvinės anemijos ir kitų įgimtų ar įgytų anemijų (mielodisplazijos sindromo [MDS], Diamond</w:t>
      </w:r>
      <w:r w:rsidRPr="00D95E1B">
        <w:rPr>
          <w:sz w:val="22"/>
          <w:szCs w:val="22"/>
          <w:lang w:val="lt-LT"/>
        </w:rPr>
        <w:noBreakHyphen/>
        <w:t>Blackfan sindromo, aplazinės anemijos ir kitų labai retų anemijų) atveju.</w:t>
      </w:r>
    </w:p>
    <w:p w14:paraId="771D1801" w14:textId="77777777" w:rsidR="00F52FB4" w:rsidRPr="00D95E1B" w:rsidRDefault="00F52FB4" w:rsidP="00824E6E">
      <w:pPr>
        <w:pStyle w:val="Text"/>
        <w:spacing w:before="0"/>
        <w:jc w:val="left"/>
        <w:rPr>
          <w:sz w:val="22"/>
          <w:szCs w:val="22"/>
          <w:lang w:val="lt-LT"/>
        </w:rPr>
      </w:pPr>
    </w:p>
    <w:p w14:paraId="322ED952" w14:textId="552DB9CE" w:rsidR="00F52FB4" w:rsidRPr="00D95E1B" w:rsidRDefault="001A4B7E" w:rsidP="00824E6E">
      <w:pPr>
        <w:pStyle w:val="Text"/>
        <w:spacing w:before="0"/>
        <w:jc w:val="left"/>
        <w:rPr>
          <w:sz w:val="22"/>
          <w:szCs w:val="22"/>
          <w:lang w:val="lt-LT"/>
        </w:rPr>
      </w:pPr>
      <w:r w:rsidRPr="00D95E1B">
        <w:rPr>
          <w:sz w:val="22"/>
          <w:szCs w:val="22"/>
          <w:lang w:val="lt-LT"/>
        </w:rPr>
        <w:t xml:space="preserve">Beta talasemija sergantys suaugusieji ir vaikai, kuriems buvo dažnai perpilama kraujo, vienerius metus vartojo po 20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 xml:space="preserve">ir 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 xml:space="preserve">deferazirokso </w:t>
      </w:r>
      <w:r w:rsidR="002E1953">
        <w:rPr>
          <w:sz w:val="22"/>
          <w:szCs w:val="22"/>
          <w:lang w:val="lt-LT"/>
        </w:rPr>
        <w:t xml:space="preserve">vaistinio </w:t>
      </w:r>
      <w:r w:rsidRPr="00D95E1B">
        <w:rPr>
          <w:sz w:val="22"/>
          <w:szCs w:val="22"/>
          <w:lang w:val="lt-LT"/>
        </w:rPr>
        <w:t xml:space="preserve">preparato disperguojamosiomis tabletėmis per parą; per tą laiką sumažėjo bendrieji geležies kiekio organizme rodikliai; geležies koncentracija kepenyse sumažėjo atitinkamai vidutiniškai apie </w:t>
      </w:r>
      <w:r w:rsidRPr="00D95E1B">
        <w:rPr>
          <w:sz w:val="22"/>
          <w:szCs w:val="22"/>
          <w:lang w:val="lt-LT"/>
        </w:rPr>
        <w:noBreakHyphen/>
        <w:t xml:space="preserve">0,4 mg Fe/g ir </w:t>
      </w:r>
      <w:r w:rsidRPr="00D95E1B">
        <w:rPr>
          <w:sz w:val="22"/>
          <w:szCs w:val="22"/>
          <w:lang w:val="lt-LT"/>
        </w:rPr>
        <w:noBreakHyphen/>
        <w:t xml:space="preserve">8,9 mg Fe/g kepenų audinio (bioptato sausos masės), o feritino koncentracija serume sumažėjo atitinkamai vidutiniškai apie </w:t>
      </w:r>
      <w:r w:rsidRPr="00D95E1B">
        <w:rPr>
          <w:sz w:val="22"/>
          <w:szCs w:val="22"/>
          <w:lang w:val="lt-LT"/>
        </w:rPr>
        <w:noBreakHyphen/>
        <w:t xml:space="preserve">36 µg/l ir </w:t>
      </w:r>
      <w:r w:rsidRPr="00D95E1B">
        <w:rPr>
          <w:sz w:val="22"/>
          <w:szCs w:val="22"/>
          <w:lang w:val="lt-LT"/>
        </w:rPr>
        <w:noBreakHyphen/>
        <w:t xml:space="preserve">926 µg/l. Gydant tokiomis dozėmis geležies šalinimo ir suvartojimo santykis buvo atitinkamai 1,02 (rodo gryną geležies balansą) ir 1,67 (rodo gryną geležies pašalinimą). Deferaziroksas sukėlė panašų atsaką šalinant geležies perteklių ir kitomis anemijomis sergantiems pacientams. Vienerius metus vartojant po 10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disperguojamųjų tablečių per parą, geležies kiekis kepenyse ir feritino koncentracija kraujyje gali išlikti stabili ir susidaryti grynos geležies pusiausvyra, jei kraujo perpilama nedažnai ar atliekamas pakaitinis perpylimas. Kas mėnesį nustatoma feritino koncentracija serume atspindėjo geležies kiekio kepenyse kitimą; tai rodo, kad pagal feritino koncentraciją serume galima spręsti apie gydymo efektyvumą. Yra nedaug klinikinių duomenų (29 pacientų, kurių širdies funkcija pradžioje buvo normali), kai MR tyrimais nustatyta, kad vienerius metus gydant deferazirokso disperguojamosiomis tabletėmis po 10</w:t>
      </w:r>
      <w:r w:rsidRPr="00D95E1B">
        <w:rPr>
          <w:sz w:val="22"/>
          <w:szCs w:val="22"/>
          <w:lang w:val="lt-LT"/>
        </w:rPr>
        <w:noBreakHyphen/>
        <w:t xml:space="preserve">30 mg/kg </w:t>
      </w:r>
      <w:r w:rsidR="000F7F8F" w:rsidRPr="000F7F8F">
        <w:rPr>
          <w:bCs/>
          <w:sz w:val="22"/>
          <w:szCs w:val="22"/>
          <w:lang w:val="lt-LT"/>
        </w:rPr>
        <w:t>kūno svorio</w:t>
      </w:r>
      <w:r w:rsidR="000F7F8F" w:rsidRPr="000F7F8F">
        <w:rPr>
          <w:sz w:val="22"/>
          <w:szCs w:val="22"/>
          <w:lang w:val="lt-LT"/>
        </w:rPr>
        <w:t xml:space="preserve"> </w:t>
      </w:r>
      <w:r w:rsidRPr="00D95E1B">
        <w:rPr>
          <w:sz w:val="22"/>
          <w:szCs w:val="22"/>
          <w:lang w:val="lt-LT"/>
        </w:rPr>
        <w:t>per parą, sumažėjo geležies kiekis širdyje (vidutiniškai MR T2* padidėjo nuo 18,3 milisekundžių iki 23,0 milisekundžių).</w:t>
      </w:r>
    </w:p>
    <w:p w14:paraId="4A53FB7A" w14:textId="77777777" w:rsidR="00F52FB4" w:rsidRPr="00D95E1B" w:rsidRDefault="00F52FB4" w:rsidP="00824E6E">
      <w:pPr>
        <w:pStyle w:val="Text"/>
        <w:spacing w:before="0"/>
        <w:jc w:val="left"/>
        <w:rPr>
          <w:sz w:val="22"/>
          <w:szCs w:val="22"/>
          <w:lang w:val="lt-LT"/>
        </w:rPr>
      </w:pPr>
    </w:p>
    <w:p w14:paraId="12E34540" w14:textId="6D7E1ADD" w:rsidR="00F52FB4" w:rsidRPr="00D95E1B" w:rsidRDefault="001A4B7E" w:rsidP="00824E6E">
      <w:pPr>
        <w:pStyle w:val="Text"/>
        <w:spacing w:before="0"/>
        <w:jc w:val="left"/>
        <w:rPr>
          <w:sz w:val="22"/>
          <w:szCs w:val="22"/>
          <w:lang w:val="lt-LT"/>
        </w:rPr>
      </w:pPr>
      <w:r w:rsidRPr="00D95E1B">
        <w:rPr>
          <w:sz w:val="22"/>
          <w:szCs w:val="22"/>
          <w:lang w:val="lt-LT"/>
        </w:rPr>
        <w:t xml:space="preserve">Pagrindinio lyginamojo tyrimo, kuriame dalyvavo 586 beta talasemija sergantys pacientai, kuriems buvo transfuzijų sąlygotas geležies perteklius, pagrindinės visos pacientų populiacijos duomenų analizė parodė, kad deferaziroksas disperguojamosiomis tabletėmis nemažiau efektyvus už deferoksaminą. Šio tyrimo </w:t>
      </w:r>
      <w:r w:rsidRPr="00D95E1B">
        <w:rPr>
          <w:i/>
          <w:sz w:val="22"/>
          <w:szCs w:val="22"/>
          <w:lang w:val="lt-LT"/>
        </w:rPr>
        <w:t>post hoc</w:t>
      </w:r>
      <w:r w:rsidRPr="00D95E1B">
        <w:rPr>
          <w:sz w:val="22"/>
          <w:szCs w:val="22"/>
          <w:lang w:val="lt-LT"/>
        </w:rPr>
        <w:t xml:space="preserve"> analizė parodė, kad pacientų, kurių geležies koncentracija kepenyse buvo ≥</w:t>
      </w:r>
      <w:r w:rsidR="00483703" w:rsidRPr="00D95E1B">
        <w:rPr>
          <w:sz w:val="22"/>
          <w:szCs w:val="22"/>
          <w:lang w:val="lt-LT"/>
        </w:rPr>
        <w:t> </w:t>
      </w:r>
      <w:r w:rsidRPr="00D95E1B">
        <w:rPr>
          <w:sz w:val="22"/>
          <w:szCs w:val="22"/>
          <w:lang w:val="lt-LT"/>
        </w:rPr>
        <w:t>7 mg Fe/g sausos masės, vartojusių deferazirokso disperguojamųjų tablečių (20 ir 30 mg/kg</w:t>
      </w:r>
      <w:r w:rsidR="000F7F8F" w:rsidRPr="000F7F8F">
        <w:rPr>
          <w:bCs/>
          <w:color w:val="000000"/>
          <w:sz w:val="22"/>
          <w:szCs w:val="22"/>
          <w:lang w:val="lt-LT"/>
        </w:rPr>
        <w:t xml:space="preserve"> </w:t>
      </w:r>
      <w:r w:rsidR="000F7F8F" w:rsidRPr="000F7F8F">
        <w:rPr>
          <w:bCs/>
          <w:sz w:val="22"/>
          <w:szCs w:val="22"/>
          <w:lang w:val="lt-LT"/>
        </w:rPr>
        <w:t>kūno svorio</w:t>
      </w:r>
      <w:r w:rsidRPr="00D95E1B">
        <w:rPr>
          <w:sz w:val="22"/>
          <w:szCs w:val="22"/>
          <w:lang w:val="lt-LT"/>
        </w:rPr>
        <w:t>) arba deferoksaminą (nuo 35 iki ≥</w:t>
      </w:r>
      <w:r w:rsidR="00483703" w:rsidRPr="00D95E1B">
        <w:rPr>
          <w:sz w:val="22"/>
          <w:szCs w:val="22"/>
          <w:lang w:val="lt-LT"/>
        </w:rPr>
        <w:t> </w:t>
      </w:r>
      <w:r w:rsidRPr="00D95E1B">
        <w:rPr>
          <w:sz w:val="22"/>
          <w:szCs w:val="22"/>
          <w:lang w:val="lt-LT"/>
        </w:rPr>
        <w:t>50 mg/kg</w:t>
      </w:r>
      <w:r w:rsidR="000F7F8F" w:rsidRPr="000F7F8F">
        <w:rPr>
          <w:bCs/>
          <w:color w:val="000000"/>
          <w:lang w:val="lt-LT"/>
        </w:rPr>
        <w:t xml:space="preserve"> </w:t>
      </w:r>
      <w:r w:rsidR="000F7F8F" w:rsidRPr="00925AF1">
        <w:rPr>
          <w:bCs/>
          <w:color w:val="000000"/>
          <w:sz w:val="22"/>
          <w:szCs w:val="22"/>
          <w:lang w:val="lt-LT"/>
        </w:rPr>
        <w:t>kūno svorio</w:t>
      </w:r>
      <w:r w:rsidRPr="00D95E1B">
        <w:rPr>
          <w:sz w:val="22"/>
          <w:szCs w:val="22"/>
          <w:lang w:val="lt-LT"/>
        </w:rPr>
        <w:t>), pogrupyje pasiekti nemažesnio efektyvumo kriterijai. Tačiau pacientų, kurių geležies koncentracija buvo &lt;</w:t>
      </w:r>
      <w:r w:rsidR="00483703" w:rsidRPr="00D95E1B">
        <w:rPr>
          <w:sz w:val="22"/>
          <w:szCs w:val="22"/>
          <w:lang w:val="lt-LT"/>
        </w:rPr>
        <w:t> </w:t>
      </w:r>
      <w:r w:rsidRPr="00D95E1B">
        <w:rPr>
          <w:sz w:val="22"/>
          <w:szCs w:val="22"/>
          <w:lang w:val="lt-LT"/>
        </w:rPr>
        <w:t>7 mg Fe/g sausos masės, vartojusių deferazirokso disperguojamųjų tablečių (5 ir 10 mg/kg</w:t>
      </w:r>
      <w:r w:rsidR="000F7F8F" w:rsidRPr="000F7F8F">
        <w:rPr>
          <w:bCs/>
          <w:color w:val="000000"/>
          <w:lang w:val="lt-LT"/>
        </w:rPr>
        <w:t xml:space="preserve"> </w:t>
      </w:r>
      <w:r w:rsidR="000F7F8F" w:rsidRPr="00925AF1">
        <w:rPr>
          <w:bCs/>
          <w:color w:val="000000"/>
          <w:sz w:val="22"/>
          <w:szCs w:val="22"/>
          <w:lang w:val="lt-LT"/>
        </w:rPr>
        <w:t>kūno svorio</w:t>
      </w:r>
      <w:r w:rsidRPr="00D95E1B">
        <w:rPr>
          <w:sz w:val="22"/>
          <w:szCs w:val="22"/>
          <w:lang w:val="lt-LT"/>
        </w:rPr>
        <w:t>) arba deferoksaminą (nuo 20 iki 35 mg/kg</w:t>
      </w:r>
      <w:r w:rsidR="000F7F8F" w:rsidRPr="000F7F8F">
        <w:rPr>
          <w:bCs/>
          <w:color w:val="000000"/>
          <w:lang w:val="lt-LT"/>
        </w:rPr>
        <w:t xml:space="preserve"> </w:t>
      </w:r>
      <w:r w:rsidR="000F7F8F" w:rsidRPr="00925AF1">
        <w:rPr>
          <w:bCs/>
          <w:color w:val="000000"/>
          <w:sz w:val="22"/>
          <w:szCs w:val="22"/>
          <w:lang w:val="lt-LT"/>
        </w:rPr>
        <w:t>kūno svorio</w:t>
      </w:r>
      <w:r w:rsidRPr="00D95E1B">
        <w:rPr>
          <w:sz w:val="22"/>
          <w:szCs w:val="22"/>
          <w:lang w:val="lt-LT"/>
        </w:rPr>
        <w:t xml:space="preserve">), pogrupyje nemažesnio efektyvumo kriterijai nebuvo pasiekti, kadangi neatitiko dviejų metalus sujungiančių </w:t>
      </w:r>
      <w:r w:rsidR="002E1953">
        <w:rPr>
          <w:sz w:val="22"/>
          <w:szCs w:val="22"/>
          <w:lang w:val="lt-LT"/>
        </w:rPr>
        <w:t xml:space="preserve">vaistinių </w:t>
      </w:r>
      <w:r w:rsidRPr="00D95E1B">
        <w:rPr>
          <w:sz w:val="22"/>
          <w:szCs w:val="22"/>
          <w:lang w:val="lt-LT"/>
        </w:rPr>
        <w:t>preparatų dozės. Šis neatitikimas susidarė todėl, kad deferoksaminą vartojusiems pacientams buvo leista ir toliau vartoti tą dozę, kurią jie vartojo iki tyrimo, net ir tada, kai ji buvo didesnė už protokole nurodytąją. Šiame tyrime dalyvavo 56 jaunesni kaip 6 metų pacientai, 28 iš jų vartojo deferazirokso disperguojamųjų tablečių.</w:t>
      </w:r>
    </w:p>
    <w:p w14:paraId="33E45821" w14:textId="77777777" w:rsidR="00F52FB4" w:rsidRPr="00D95E1B" w:rsidRDefault="00F52FB4" w:rsidP="00824E6E">
      <w:pPr>
        <w:pStyle w:val="Text"/>
        <w:spacing w:before="0"/>
        <w:jc w:val="left"/>
        <w:rPr>
          <w:sz w:val="22"/>
          <w:szCs w:val="22"/>
          <w:lang w:val="lt-LT"/>
        </w:rPr>
      </w:pPr>
    </w:p>
    <w:p w14:paraId="5A15C673" w14:textId="77777777" w:rsidR="00F52FB4" w:rsidRPr="00D95E1B" w:rsidRDefault="001A4B7E" w:rsidP="00824E6E">
      <w:pPr>
        <w:pStyle w:val="Text"/>
        <w:spacing w:before="0"/>
        <w:jc w:val="left"/>
        <w:rPr>
          <w:sz w:val="22"/>
          <w:szCs w:val="22"/>
          <w:lang w:val="lt-LT"/>
        </w:rPr>
      </w:pPr>
      <w:r w:rsidRPr="00D95E1B">
        <w:rPr>
          <w:sz w:val="22"/>
          <w:szCs w:val="22"/>
          <w:lang w:val="lt-LT"/>
        </w:rPr>
        <w:t>Ikiklinikinių ir klinikinių tyrimų metu nustatyta, kad deferaziroksas disperguojamosiomis tabletėmis gali būti toks pat efektyvus kaip ir deferoksaminas, kai dozių santykis yra 2:1 (t. y. deferazirokso disperguojamųjų tablečių dozės skaitinė reikšmė yra lygi pusei deferoksamino dozės skaitinės reikšmės). Deferazirokso granulių dozių santykis gali būti įvertintas 3:1 (t. y. deferazirokso granulių dozės skaitinė reikšmė yra lygi vienai trečiajai deferoksamino dozės). Tačiau šios dozavimo rekomendacijos nebuvo vertintos perspektyvinių tyrimų metu.</w:t>
      </w:r>
    </w:p>
    <w:p w14:paraId="106B092A" w14:textId="77777777" w:rsidR="00F52FB4" w:rsidRPr="00D95E1B" w:rsidRDefault="00F52FB4" w:rsidP="00824E6E">
      <w:pPr>
        <w:pStyle w:val="Text"/>
        <w:spacing w:before="0"/>
        <w:jc w:val="left"/>
        <w:rPr>
          <w:sz w:val="22"/>
          <w:szCs w:val="22"/>
          <w:lang w:val="lt-LT"/>
        </w:rPr>
      </w:pPr>
    </w:p>
    <w:p w14:paraId="754B4C7F" w14:textId="7D401C69" w:rsidR="00F52FB4" w:rsidRPr="00D95E1B" w:rsidRDefault="001A4B7E" w:rsidP="00824E6E">
      <w:pPr>
        <w:pStyle w:val="Text"/>
        <w:spacing w:before="0"/>
        <w:jc w:val="left"/>
        <w:rPr>
          <w:sz w:val="22"/>
          <w:szCs w:val="22"/>
          <w:lang w:val="lt-LT"/>
        </w:rPr>
      </w:pPr>
      <w:r w:rsidRPr="00D95E1B">
        <w:rPr>
          <w:sz w:val="22"/>
          <w:szCs w:val="22"/>
          <w:lang w:val="lt-LT"/>
        </w:rPr>
        <w:t>Be kita ko, įvairiomis retomis anemijomis ar pjautuvine anemija sergantiems pacientams, kurių geležies koncentracija kepenyse buvo ≥</w:t>
      </w:r>
      <w:r w:rsidR="00E94370">
        <w:rPr>
          <w:sz w:val="22"/>
          <w:szCs w:val="22"/>
          <w:lang w:val="lt-LT"/>
        </w:rPr>
        <w:t> </w:t>
      </w:r>
      <w:r w:rsidRPr="00D95E1B">
        <w:rPr>
          <w:sz w:val="22"/>
          <w:szCs w:val="22"/>
          <w:lang w:val="lt-LT"/>
        </w:rPr>
        <w:t xml:space="preserve">7 mg Fe/g sausos masės, deferazirokso disperguojamųjų tablečių dozės iki 20 ir 30 mg/kg </w:t>
      </w:r>
      <w:r w:rsidR="000F7F8F" w:rsidRPr="00DF2D3A">
        <w:rPr>
          <w:bCs/>
          <w:color w:val="000000"/>
          <w:sz w:val="22"/>
          <w:szCs w:val="22"/>
          <w:lang w:val="lt-LT"/>
        </w:rPr>
        <w:t>kūno svorio</w:t>
      </w:r>
      <w:r w:rsidR="000F7F8F" w:rsidRPr="00B57706">
        <w:rPr>
          <w:color w:val="000000" w:themeColor="text1"/>
          <w:szCs w:val="20"/>
          <w:lang w:val="lt-LT"/>
        </w:rPr>
        <w:t xml:space="preserve"> </w:t>
      </w:r>
      <w:r w:rsidRPr="00D95E1B">
        <w:rPr>
          <w:sz w:val="22"/>
          <w:szCs w:val="22"/>
          <w:lang w:val="lt-LT"/>
        </w:rPr>
        <w:t>sumažino geležies koncentraciją kepenyse ir feritino koncentraciją serume panašiai tiek pat, kiek ir beta talasemija sergantiems pacientams.</w:t>
      </w:r>
    </w:p>
    <w:p w14:paraId="64C2A5D6" w14:textId="77777777" w:rsidR="00F52FB4" w:rsidRPr="00D95E1B" w:rsidRDefault="00F52FB4" w:rsidP="00824E6E">
      <w:pPr>
        <w:pStyle w:val="Text"/>
        <w:spacing w:before="0"/>
        <w:jc w:val="left"/>
        <w:rPr>
          <w:sz w:val="22"/>
          <w:szCs w:val="22"/>
          <w:lang w:val="lt-LT"/>
        </w:rPr>
      </w:pPr>
    </w:p>
    <w:p w14:paraId="1A60ECC5" w14:textId="0E459118" w:rsidR="00F52FB4" w:rsidRPr="00D95E1B" w:rsidRDefault="001A4B7E" w:rsidP="00824E6E">
      <w:pPr>
        <w:pStyle w:val="Text"/>
        <w:spacing w:before="0"/>
        <w:rPr>
          <w:iCs/>
          <w:sz w:val="22"/>
          <w:szCs w:val="22"/>
          <w:lang w:val="lt-LT"/>
        </w:rPr>
      </w:pPr>
      <w:r w:rsidRPr="00D95E1B">
        <w:rPr>
          <w:sz w:val="22"/>
          <w:szCs w:val="22"/>
          <w:lang w:val="lt-LT"/>
        </w:rPr>
        <w:t>Placebu kontroliuojamame atsitiktinių imčių klinikiniame tyrime dalyvavo 225 pacientai, kuriems nustatytas MDS (mažos/vidutinės</w:t>
      </w:r>
      <w:r w:rsidRPr="00D95E1B">
        <w:rPr>
          <w:sz w:val="22"/>
          <w:szCs w:val="22"/>
          <w:lang w:val="lt-LT"/>
        </w:rPr>
        <w:noBreakHyphen/>
        <w:t>1 rizikos) ir kraujo perpylimų sukeltas geležies perteklius.</w:t>
      </w:r>
      <w:r w:rsidRPr="00D95E1B">
        <w:rPr>
          <w:rFonts w:eastAsia="Calibri"/>
          <w:sz w:val="22"/>
          <w:szCs w:val="22"/>
          <w:lang w:val="lt-LT"/>
        </w:rPr>
        <w:t xml:space="preserve"> </w:t>
      </w:r>
      <w:r w:rsidRPr="00D95E1B">
        <w:rPr>
          <w:sz w:val="22"/>
          <w:szCs w:val="22"/>
          <w:lang w:val="lt-LT"/>
        </w:rPr>
        <w:t xml:space="preserve">Tyrimo rezultatai rodo, kad deferaziroksas turi teigiamą poveikį išgyvenamumo be įvykių rodmeniui (angl. </w:t>
      </w:r>
      <w:r w:rsidRPr="00D95E1B">
        <w:rPr>
          <w:i/>
          <w:sz w:val="22"/>
          <w:szCs w:val="22"/>
          <w:lang w:val="lt-LT"/>
        </w:rPr>
        <w:t>e</w:t>
      </w:r>
      <w:r w:rsidRPr="00D95E1B">
        <w:rPr>
          <w:i/>
          <w:iCs/>
          <w:sz w:val="22"/>
          <w:szCs w:val="22"/>
          <w:lang w:val="lt-LT"/>
        </w:rPr>
        <w:t>vent</w:t>
      </w:r>
      <w:r w:rsidRPr="00D95E1B">
        <w:rPr>
          <w:i/>
          <w:iCs/>
          <w:sz w:val="22"/>
          <w:szCs w:val="22"/>
          <w:lang w:val="lt-LT"/>
        </w:rPr>
        <w:noBreakHyphen/>
        <w:t>free survival, EFS</w:t>
      </w:r>
      <w:r w:rsidRPr="00D95E1B">
        <w:rPr>
          <w:sz w:val="22"/>
          <w:szCs w:val="22"/>
          <w:lang w:val="lt-LT"/>
        </w:rPr>
        <w:t xml:space="preserve">; t. y. jungtinei vertinamajai baigčiai, apimančiai nemirtinus širdies ar kepenų reiškinius) bei feritino koncentracijai serume. Saugumo pobūdis buvo pastovus, kaip ir ankstesniuose klinikiniuose tyrimuose, kuriuose dalyvavo </w:t>
      </w:r>
      <w:r w:rsidR="00E6175B" w:rsidRPr="00D95E1B">
        <w:rPr>
          <w:sz w:val="22"/>
          <w:szCs w:val="22"/>
          <w:lang w:val="lt-LT"/>
        </w:rPr>
        <w:t>suaug</w:t>
      </w:r>
      <w:r w:rsidR="00E6175B">
        <w:rPr>
          <w:sz w:val="22"/>
          <w:szCs w:val="22"/>
          <w:lang w:val="lt-LT"/>
        </w:rPr>
        <w:t>ę</w:t>
      </w:r>
      <w:r w:rsidR="00E6175B" w:rsidRPr="00D95E1B">
        <w:rPr>
          <w:sz w:val="22"/>
          <w:szCs w:val="22"/>
          <w:lang w:val="lt-LT"/>
        </w:rPr>
        <w:t xml:space="preserve"> </w:t>
      </w:r>
      <w:r w:rsidRPr="00D95E1B">
        <w:rPr>
          <w:sz w:val="22"/>
          <w:szCs w:val="22"/>
          <w:lang w:val="lt-LT"/>
        </w:rPr>
        <w:t>pacientai, sergantys MDS.</w:t>
      </w:r>
    </w:p>
    <w:p w14:paraId="1367F5DF" w14:textId="77777777" w:rsidR="00F52FB4" w:rsidRPr="00D95E1B" w:rsidRDefault="00F52FB4" w:rsidP="00824E6E">
      <w:pPr>
        <w:pStyle w:val="Text"/>
        <w:spacing w:before="0"/>
        <w:jc w:val="left"/>
        <w:rPr>
          <w:sz w:val="22"/>
          <w:szCs w:val="22"/>
          <w:lang w:val="lt-LT"/>
        </w:rPr>
      </w:pPr>
    </w:p>
    <w:p w14:paraId="16501740" w14:textId="33C04139" w:rsidR="00F52FB4" w:rsidRPr="00D95E1B" w:rsidRDefault="001A4B7E" w:rsidP="00824E6E">
      <w:pPr>
        <w:tabs>
          <w:tab w:val="clear" w:pos="567"/>
        </w:tabs>
        <w:spacing w:line="240" w:lineRule="auto"/>
        <w:rPr>
          <w:lang w:val="lt-LT"/>
        </w:rPr>
      </w:pPr>
      <w:r w:rsidRPr="00D95E1B">
        <w:rPr>
          <w:lang w:val="lt-LT"/>
        </w:rPr>
        <w:t>5 metų trukmės stebėjimo tyrimo metu, 267 vaikams nuo 2 metų iki &lt;</w:t>
      </w:r>
      <w:r w:rsidR="00483703" w:rsidRPr="00D95E1B">
        <w:rPr>
          <w:lang w:val="lt-LT"/>
        </w:rPr>
        <w:t> </w:t>
      </w:r>
      <w:r w:rsidRPr="00D95E1B">
        <w:rPr>
          <w:lang w:val="lt-LT"/>
        </w:rPr>
        <w:t>6 metų amžiaus (įtraukimo į tyrimą metu), kurie dėl tranfuzinės hemosiderozės vartojo deferazirokso, Exjade saugumo ir toleravimo pobūdis vaikams nuo 2 metų iki &lt;</w:t>
      </w:r>
      <w:r w:rsidR="00483703" w:rsidRPr="00D95E1B">
        <w:rPr>
          <w:lang w:val="lt-LT"/>
        </w:rPr>
        <w:t> </w:t>
      </w:r>
      <w:r w:rsidRPr="00D95E1B">
        <w:rPr>
          <w:lang w:val="lt-LT"/>
        </w:rPr>
        <w:t>6 metų amžiaus, palyginti su bendra suaugusiųjų ir vyresnių vaikų populiacija, kliniškai reikšmingai nesiskyrė, įskaitant 2 ar daugiau kaip 2 kartus iš eilės &gt;</w:t>
      </w:r>
      <w:r w:rsidR="00483703" w:rsidRPr="00D95E1B">
        <w:rPr>
          <w:lang w:val="lt-LT"/>
        </w:rPr>
        <w:t> </w:t>
      </w:r>
      <w:r w:rsidRPr="00D95E1B">
        <w:rPr>
          <w:lang w:val="lt-LT"/>
        </w:rPr>
        <w:t>33 % padidėjusią kreatinino koncentraciją serume, kuri viršijo viršutinę normos ribą (3,1 %), ir padidėjusį alaninaminotransferazės (ALT) aktyvumą, kuris daugiau kaip 5 kartus viršijo viršutinę normos ribą (4,3 %). Gauta pavienių pranešimų apie padidėjusio ALT ir aspartataminotransferazės aktyvumo atvejus, atitinkamai 20,0 % ir 8,3 % iš 145 pacientų, kurie baigė tyrimą.</w:t>
      </w:r>
    </w:p>
    <w:p w14:paraId="19989E4F" w14:textId="77777777" w:rsidR="00F52FB4" w:rsidRPr="00D95E1B" w:rsidRDefault="00F52FB4" w:rsidP="00824E6E">
      <w:pPr>
        <w:tabs>
          <w:tab w:val="clear" w:pos="567"/>
        </w:tabs>
        <w:spacing w:line="240" w:lineRule="auto"/>
        <w:rPr>
          <w:lang w:val="lt-LT"/>
        </w:rPr>
      </w:pPr>
    </w:p>
    <w:p w14:paraId="0EFE0F0C" w14:textId="58E4529A" w:rsidR="00F52FB4" w:rsidRPr="00D95E1B" w:rsidRDefault="001A4B7E" w:rsidP="00824E6E">
      <w:pPr>
        <w:pStyle w:val="Text"/>
        <w:spacing w:before="0"/>
        <w:jc w:val="left"/>
        <w:rPr>
          <w:sz w:val="22"/>
          <w:szCs w:val="22"/>
          <w:lang w:val="lt-LT"/>
        </w:rPr>
      </w:pPr>
      <w:r w:rsidRPr="00D95E1B">
        <w:rPr>
          <w:sz w:val="22"/>
          <w:szCs w:val="22"/>
          <w:lang w:val="lt-LT"/>
        </w:rPr>
        <w:t>Tyrimo metu, siekiant įvertinti deferazirokso plėvele dengtų ir disperguojamųjų tablečių saugumą, 173 suaugusieji ir vaikai, kurie sirgo su perpylimu susijusia talasemija ar mielodisplaziniu sindromu, buvo gydomi 24 savaites. Buvo pastebėtas panašus plėvele dengtų ir disperguojamųjų tablečių saugumo pobūdis.</w:t>
      </w:r>
    </w:p>
    <w:p w14:paraId="4A41BA55" w14:textId="77777777" w:rsidR="00742847" w:rsidRPr="00D95E1B" w:rsidRDefault="00742847" w:rsidP="00824E6E">
      <w:pPr>
        <w:pStyle w:val="Text"/>
        <w:spacing w:before="0"/>
        <w:jc w:val="left"/>
        <w:rPr>
          <w:sz w:val="22"/>
          <w:szCs w:val="22"/>
          <w:lang w:val="lt-LT"/>
        </w:rPr>
      </w:pPr>
    </w:p>
    <w:p w14:paraId="08D4EBEF" w14:textId="1D94B6C0" w:rsidR="00742847" w:rsidRPr="00D95E1B" w:rsidRDefault="00742847" w:rsidP="00824E6E">
      <w:pPr>
        <w:pStyle w:val="Text"/>
        <w:shd w:val="clear" w:color="auto" w:fill="FFFFFF"/>
        <w:spacing w:before="0"/>
        <w:jc w:val="left"/>
        <w:rPr>
          <w:sz w:val="22"/>
          <w:szCs w:val="22"/>
          <w:lang w:val="lt-LT"/>
        </w:rPr>
      </w:pPr>
      <w:r w:rsidRPr="00D95E1B">
        <w:rPr>
          <w:sz w:val="22"/>
          <w:szCs w:val="22"/>
          <w:lang w:val="lt-LT"/>
        </w:rPr>
        <w:t xml:space="preserve">Atviro 1:1 atsitiktinių imčių tyrimo metu, 224 vaikams nuo 2 metų iki &lt; 18 metų amžiaus, kurie sirgo su perpylimu susijusia anemija ir geležies pertekliumi, buvo vertinamas deferasirokso granulių farmacinės formos, lyginat su disperguojamųjų tablečių farmacine forma atitikimas gydymui, </w:t>
      </w:r>
      <w:r w:rsidR="008039DD" w:rsidRPr="00D95E1B">
        <w:rPr>
          <w:sz w:val="22"/>
          <w:szCs w:val="22"/>
          <w:lang w:val="lt-LT"/>
        </w:rPr>
        <w:t>veiksming</w:t>
      </w:r>
      <w:r w:rsidRPr="00D95E1B">
        <w:rPr>
          <w:sz w:val="22"/>
          <w:szCs w:val="22"/>
          <w:lang w:val="lt-LT"/>
        </w:rPr>
        <w:t>umas ir saugumas. Dauguma tyrime dalyvavusių pacientų (142, 63,4 %) sirgo didžiąja beta talasemija, 108 (48,2 %) pacientams anksčiau nebuvo taikyta geležies chelat</w:t>
      </w:r>
      <w:r w:rsidR="008039DD" w:rsidRPr="00D95E1B">
        <w:rPr>
          <w:sz w:val="22"/>
          <w:szCs w:val="22"/>
          <w:lang w:val="lt-LT"/>
        </w:rPr>
        <w:t>ų</w:t>
      </w:r>
      <w:r w:rsidRPr="003572C2">
        <w:rPr>
          <w:sz w:val="22"/>
          <w:szCs w:val="22"/>
          <w:lang w:val="lt-LT"/>
        </w:rPr>
        <w:t xml:space="preserve"> terapija</w:t>
      </w:r>
      <w:r w:rsidRPr="00D95E1B">
        <w:rPr>
          <w:sz w:val="22"/>
          <w:szCs w:val="22"/>
          <w:lang w:val="lt-LT"/>
        </w:rPr>
        <w:t xml:space="preserve"> (ICT) (amžiaus mediana 2 metai, 92,6 % nuo 2 iki &lt; 10 metų) ir 116 (51,8 %) pacientų anksčiau buvo gydyti ICT (amžiaus mediana 7,5 metų, 71,6 % nuo 2 iki &lt; 10 metų</w:t>
      </w:r>
      <w:r w:rsidR="008B6089" w:rsidRPr="00D95E1B">
        <w:rPr>
          <w:sz w:val="22"/>
          <w:szCs w:val="22"/>
          <w:lang w:val="lt-LT"/>
        </w:rPr>
        <w:t>)</w:t>
      </w:r>
      <w:r w:rsidRPr="00D95E1B">
        <w:rPr>
          <w:sz w:val="22"/>
          <w:szCs w:val="22"/>
          <w:lang w:val="lt-LT"/>
        </w:rPr>
        <w:t>, iš kurių 68,1 </w:t>
      </w:r>
      <w:r w:rsidR="008039DD" w:rsidRPr="00D95E1B">
        <w:rPr>
          <w:sz w:val="22"/>
          <w:szCs w:val="22"/>
          <w:lang w:val="lt-LT"/>
        </w:rPr>
        <w:t xml:space="preserve">% </w:t>
      </w:r>
      <w:r w:rsidRPr="00D95E1B">
        <w:rPr>
          <w:sz w:val="22"/>
          <w:szCs w:val="22"/>
          <w:lang w:val="lt-LT"/>
        </w:rPr>
        <w:t>anksčiau buvo skirtas deferasiroksas.</w:t>
      </w:r>
      <w:r w:rsidR="005F3530" w:rsidRPr="00D95E1B">
        <w:rPr>
          <w:sz w:val="22"/>
          <w:szCs w:val="22"/>
          <w:lang w:val="lt-LT"/>
        </w:rPr>
        <w:t xml:space="preserve"> </w:t>
      </w:r>
      <w:r w:rsidRPr="00D95E1B">
        <w:rPr>
          <w:color w:val="000000"/>
          <w:sz w:val="22"/>
          <w:szCs w:val="22"/>
          <w:lang w:val="lt-LT"/>
        </w:rPr>
        <w:t xml:space="preserve">Pacientų, kurie anksčiau negydyti ICT, po 24 gydymo savaičių atitikties rodiklis buvo atitinkamai 84,26 % ir 86,84 % deferasirokso disperguojamųjų tablečių ir deferasirokso granulių vartojusiųjų grupėje, todėl pirminės analizės metu statistiškai reikšmingo skirtumo nenustatyta. </w:t>
      </w:r>
      <w:r w:rsidRPr="00D95E1B">
        <w:rPr>
          <w:sz w:val="22"/>
          <w:szCs w:val="22"/>
          <w:lang w:val="lt-LT"/>
        </w:rPr>
        <w:t>Panašiai nepastebėta statistiškai reikšmingo skirtumo tarp vidutinių serumo feritino (SF) reikšmių pokyčių, lyginant su pradiniais abiejose gydymo grupėse (171,52 </w:t>
      </w:r>
      <w:r w:rsidRPr="00D95E1B">
        <w:rPr>
          <w:sz w:val="22"/>
          <w:szCs w:val="22"/>
        </w:rPr>
        <w:t>μ</w:t>
      </w:r>
      <w:r w:rsidRPr="00D95E1B">
        <w:rPr>
          <w:sz w:val="22"/>
          <w:szCs w:val="22"/>
          <w:lang w:val="lt-LT"/>
        </w:rPr>
        <w:t>g/l [95 % PI: 517,40, 174,36] disperguojamųjų tablečių [DT] ir 4,84 </w:t>
      </w:r>
      <w:r w:rsidRPr="00D95E1B">
        <w:rPr>
          <w:sz w:val="22"/>
          <w:szCs w:val="22"/>
        </w:rPr>
        <w:t>μ</w:t>
      </w:r>
      <w:r w:rsidRPr="00D95E1B">
        <w:rPr>
          <w:sz w:val="22"/>
          <w:szCs w:val="22"/>
          <w:lang w:val="lt-LT"/>
        </w:rPr>
        <w:t xml:space="preserve">g/l [95 % PI: </w:t>
      </w:r>
      <w:r w:rsidRPr="00D95E1B">
        <w:rPr>
          <w:sz w:val="22"/>
          <w:szCs w:val="22"/>
          <w:lang w:val="lt-LT"/>
        </w:rPr>
        <w:noBreakHyphen/>
        <w:t xml:space="preserve">333,58, 343,27] granulių farmacinės formos, skirtumas tarp vidurkių [granulės – DT] 176,36 </w:t>
      </w:r>
      <w:r w:rsidRPr="00D95E1B">
        <w:rPr>
          <w:sz w:val="22"/>
          <w:szCs w:val="22"/>
        </w:rPr>
        <w:t>μ</w:t>
      </w:r>
      <w:r w:rsidRPr="00D95E1B">
        <w:rPr>
          <w:sz w:val="22"/>
          <w:szCs w:val="22"/>
          <w:lang w:val="lt-LT"/>
        </w:rPr>
        <w:t>g/l [95 % PI: 129,00, 481,72], dvipusė p reikšmė = 0,25). Tyrimo metu nustatyta, kad deferasirokso granulių ir deferasirokso disperguojamųjų tablečių tinkamumas gydymui ir veiksmingumas skirtingais laiko momentais (24 ir 48 savaitės) nesiskyrė. Granulių ir disperguojamųjų tablečių saugumo profilis iš esmės buvo panašus.</w:t>
      </w:r>
    </w:p>
    <w:p w14:paraId="43940ABD" w14:textId="77777777" w:rsidR="00F52FB4" w:rsidRPr="00D95E1B" w:rsidRDefault="00F52FB4" w:rsidP="00824E6E">
      <w:pPr>
        <w:pStyle w:val="Text"/>
        <w:spacing w:before="0"/>
        <w:jc w:val="left"/>
        <w:rPr>
          <w:sz w:val="22"/>
          <w:szCs w:val="22"/>
          <w:lang w:val="lt-LT"/>
        </w:rPr>
      </w:pPr>
    </w:p>
    <w:p w14:paraId="216CC429" w14:textId="77777777" w:rsidR="00F52FB4" w:rsidRPr="00D95E1B" w:rsidRDefault="001A4B7E" w:rsidP="00824E6E">
      <w:pPr>
        <w:pStyle w:val="Text"/>
        <w:spacing w:before="0"/>
        <w:jc w:val="left"/>
        <w:rPr>
          <w:sz w:val="22"/>
          <w:szCs w:val="22"/>
          <w:lang w:val="lt-LT"/>
        </w:rPr>
      </w:pPr>
      <w:r w:rsidRPr="00D95E1B">
        <w:rPr>
          <w:sz w:val="22"/>
          <w:szCs w:val="22"/>
          <w:lang w:val="lt-LT"/>
        </w:rPr>
        <w:t xml:space="preserve">Pacientams, kuriems buvo nuo kraujo perpylimų nepriklausomi talasemijos sindromai ir geležies perteklius, gydymo deferazirokso disperguojamosiomis tabletėmis poveikis įvertintas atlikus 1 metų trukmės, atsitiktinių imčių, dvigubai koduotą, placebu kontroliuojamą tyrimą. Šio tyrimo metu buvo lyginamas dviejų skirtingų deferazirokso disperguojamųjų tablečių dozavimo režimų (skiriant pradines 5 mg/kg kūno svorio ir 10 mg/kg kūno svorio dozes, po 55 pacientus kiekvienoje grupėje) ir atitinkamo placebo (56 pacientams) veiksmingumas. Į tyrimą buvo įtraukti 145 suaugusieji ir 21 vaikas. Pirminis veiksmingumo rodiklis buvo geležies koncentracijos kepenyse (GKK) rodiklio pokytis po 12 gydymo mėnesių, lyginant su pradinėmis reikšmėmis. Vienas iš antrinių veiksmingumo rodiklių buvo feritino koncentracijos serume pokytis nuo pradinių reikšmių iki ketvirtojo gydymo ketvirčio metu nustatytų reikšmių. Skiriant pradinę 10 mg/kg kūno svorio deferazirokso disperguojamųjų tablečių dozę, sumažėjo bendrojo geležies kiekio organizme rodikliai. Deferazirokso disperguojamųjų tablečių (pradinę 10 mg/kg kūno svorio dozę) vartojusiems pacientams geležies </w:t>
      </w:r>
      <w:r w:rsidRPr="00D95E1B">
        <w:rPr>
          <w:sz w:val="22"/>
          <w:szCs w:val="22"/>
          <w:lang w:val="lt-LT"/>
        </w:rPr>
        <w:lastRenderedPageBreak/>
        <w:t>koncentracija kepenyse vidutiniškai sumažėjo 3,80 mg Fe/g sausos masės, o placebo vartojusiems pacientams šis rodiklis vidutiniškai padidėjo 0,38 mg Fe/g sausos masės (p &lt; 0,001). Deferazirokso disperguojamųjų tablečių (pradinę 10 mg/kg kūno svorio dozę) vartojusiems pacientams feritino koncentracija serume vidutiniškai sumažėjo 222,0 µg/l, o placebo vartojusiems pacientams šis rodiklis vidutiniškai padidėjo 115 µg/l (p &lt; 0,001).</w:t>
      </w:r>
    </w:p>
    <w:p w14:paraId="64AE2804" w14:textId="77777777" w:rsidR="00F52FB4" w:rsidRPr="00D95E1B" w:rsidRDefault="00F52FB4" w:rsidP="00824E6E">
      <w:pPr>
        <w:numPr>
          <w:ilvl w:val="12"/>
          <w:numId w:val="0"/>
        </w:numPr>
        <w:spacing w:line="240" w:lineRule="auto"/>
        <w:ind w:right="-2"/>
        <w:rPr>
          <w:lang w:val="lt-LT"/>
        </w:rPr>
      </w:pPr>
    </w:p>
    <w:p w14:paraId="08421A77"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5.2</w:t>
      </w:r>
      <w:r w:rsidRPr="00D95E1B">
        <w:rPr>
          <w:b/>
          <w:bCs/>
          <w:lang w:val="lt-LT"/>
        </w:rPr>
        <w:tab/>
        <w:t>Farmakokinetinės savybės</w:t>
      </w:r>
    </w:p>
    <w:p w14:paraId="6AFE081E" w14:textId="77777777" w:rsidR="00F52FB4" w:rsidRPr="00D95E1B" w:rsidRDefault="00F52FB4" w:rsidP="00824E6E">
      <w:pPr>
        <w:keepNext/>
        <w:tabs>
          <w:tab w:val="clear" w:pos="567"/>
        </w:tabs>
        <w:spacing w:line="240" w:lineRule="auto"/>
        <w:rPr>
          <w:u w:val="single"/>
          <w:lang w:val="lt-LT"/>
        </w:rPr>
      </w:pPr>
    </w:p>
    <w:p w14:paraId="2E8A4C47" w14:textId="77777777" w:rsidR="00F52FB4" w:rsidRPr="00D95E1B" w:rsidRDefault="001A4B7E" w:rsidP="00824E6E">
      <w:pPr>
        <w:tabs>
          <w:tab w:val="clear" w:pos="567"/>
        </w:tabs>
        <w:spacing w:line="240" w:lineRule="auto"/>
        <w:rPr>
          <w:lang w:val="lt-LT"/>
        </w:rPr>
      </w:pPr>
      <w:r w:rsidRPr="00D95E1B">
        <w:rPr>
          <w:lang w:val="lt-LT"/>
        </w:rPr>
        <w:t>EXJADE granulės rodo aukštesnį biologinį prieinamumą, lyginant su EXJADE disperguojamosiomis tabletėmis. Pakoregavus stiprumą, granulių farmacinė forma (4x90 mg stiprumo) buvo ekvivalentiška EXJADE disperguojamoms tabletėms (500 mg stiprumo), vertinant vidutinį ploto po koncentracijos plazmoje laiko atžvilgiu kreivės (AUC) rodiklį, nustatytą nevalgius. C</w:t>
      </w:r>
      <w:r w:rsidRPr="00D95E1B">
        <w:rPr>
          <w:vertAlign w:val="subscript"/>
          <w:lang w:val="lt-LT"/>
        </w:rPr>
        <w:t>max</w:t>
      </w:r>
      <w:r w:rsidRPr="00D95E1B">
        <w:rPr>
          <w:lang w:val="lt-LT"/>
        </w:rPr>
        <w:t xml:space="preserve"> rodiklis buvo didesnis 34 % (90 % PI: 27,9 %</w:t>
      </w:r>
      <w:r w:rsidRPr="00D95E1B">
        <w:rPr>
          <w:lang w:val="lt-LT"/>
        </w:rPr>
        <w:noBreakHyphen/>
        <w:t>40,3 %); tačiau klinikinės ekspozicijos bei atsako analizė parodė, kad toks padidėjimas nebuvo kliniškai reikšmingas.</w:t>
      </w:r>
    </w:p>
    <w:p w14:paraId="0A9D107F" w14:textId="77777777" w:rsidR="00F52FB4" w:rsidRPr="00D95E1B" w:rsidRDefault="00F52FB4" w:rsidP="00824E6E">
      <w:pPr>
        <w:tabs>
          <w:tab w:val="clear" w:pos="567"/>
        </w:tabs>
        <w:spacing w:line="240" w:lineRule="auto"/>
        <w:ind w:left="567" w:hanging="567"/>
        <w:rPr>
          <w:u w:val="single"/>
          <w:lang w:val="lt-LT"/>
        </w:rPr>
      </w:pPr>
    </w:p>
    <w:p w14:paraId="468E7D4D"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Absorbcija</w:t>
      </w:r>
    </w:p>
    <w:p w14:paraId="6369D068" w14:textId="1E4BC17F" w:rsidR="00F52FB4" w:rsidRPr="00D95E1B" w:rsidRDefault="001A4B7E" w:rsidP="00824E6E">
      <w:pPr>
        <w:pStyle w:val="Text"/>
        <w:spacing w:before="0"/>
        <w:jc w:val="left"/>
        <w:rPr>
          <w:sz w:val="22"/>
          <w:szCs w:val="22"/>
          <w:lang w:val="lt-LT"/>
        </w:rPr>
      </w:pPr>
      <w:r w:rsidRPr="00D95E1B">
        <w:rPr>
          <w:sz w:val="22"/>
          <w:szCs w:val="22"/>
          <w:lang w:val="lt-LT"/>
        </w:rPr>
        <w:t>Išgerto deferazirokso (disperguojamosiomis tabletėmis) absorbcijos, kol pasiekiama didžiausia koncentracija plazmoje (t</w:t>
      </w:r>
      <w:r w:rsidRPr="00D95E1B">
        <w:rPr>
          <w:sz w:val="22"/>
          <w:szCs w:val="22"/>
          <w:vertAlign w:val="subscript"/>
          <w:lang w:val="lt-LT"/>
        </w:rPr>
        <w:t>max</w:t>
      </w:r>
      <w:r w:rsidRPr="00D95E1B">
        <w:rPr>
          <w:sz w:val="22"/>
          <w:szCs w:val="22"/>
          <w:lang w:val="lt-LT"/>
        </w:rPr>
        <w:t>), trukmės mediana yra maždaug 1,5</w:t>
      </w:r>
      <w:r w:rsidRPr="00D95E1B">
        <w:rPr>
          <w:sz w:val="22"/>
          <w:szCs w:val="22"/>
          <w:lang w:val="lt-LT"/>
        </w:rPr>
        <w:noBreakHyphen/>
        <w:t xml:space="preserve">4 valandos. EXJADE tabletėse esančio deferazirokso (disperguojamosiomis tabletėmis) absoliutus biologinis prieinamumas (AUC) yra maždaug 70 %, palyginti su į veną sušvirkštu </w:t>
      </w:r>
      <w:r w:rsidR="002E1953">
        <w:rPr>
          <w:sz w:val="22"/>
          <w:szCs w:val="22"/>
          <w:lang w:val="lt-LT"/>
        </w:rPr>
        <w:t xml:space="preserve">vaistiniu </w:t>
      </w:r>
      <w:r w:rsidRPr="00D95E1B">
        <w:rPr>
          <w:sz w:val="22"/>
          <w:szCs w:val="22"/>
          <w:lang w:val="lt-LT"/>
        </w:rPr>
        <w:t>preparatu. Absoliutus biologinis prieinamumas granulės nebuvo nustatytas.</w:t>
      </w:r>
      <w:r w:rsidRPr="00D95E1B">
        <w:rPr>
          <w:rFonts w:ascii="Arial" w:hAnsi="Arial" w:cs="Arial"/>
          <w:sz w:val="22"/>
          <w:szCs w:val="22"/>
          <w:lang w:val="lt-LT"/>
        </w:rPr>
        <w:t xml:space="preserve"> </w:t>
      </w:r>
      <w:r w:rsidRPr="00D95E1B">
        <w:rPr>
          <w:sz w:val="22"/>
          <w:szCs w:val="22"/>
          <w:lang w:val="lt-LT"/>
        </w:rPr>
        <w:t>Biologinis deferazirokso granulių įsisavinimas buvo 52 % didesnis, nei disperguojamųjų tablečių.</w:t>
      </w:r>
    </w:p>
    <w:p w14:paraId="6D6D1306" w14:textId="77777777" w:rsidR="00F52FB4" w:rsidRPr="00D95E1B" w:rsidRDefault="00F52FB4" w:rsidP="00824E6E">
      <w:pPr>
        <w:pStyle w:val="Text"/>
        <w:spacing w:before="0"/>
        <w:jc w:val="left"/>
        <w:rPr>
          <w:sz w:val="22"/>
          <w:szCs w:val="22"/>
          <w:lang w:val="lt-LT"/>
        </w:rPr>
      </w:pPr>
    </w:p>
    <w:p w14:paraId="0C7FC6F1" w14:textId="27A8C66B" w:rsidR="00F52FB4" w:rsidRPr="00D95E1B" w:rsidRDefault="001A4B7E" w:rsidP="00824E6E">
      <w:pPr>
        <w:pStyle w:val="Text"/>
        <w:spacing w:before="0"/>
        <w:jc w:val="left"/>
        <w:rPr>
          <w:sz w:val="22"/>
          <w:szCs w:val="22"/>
          <w:lang w:val="lt-LT"/>
        </w:rPr>
      </w:pPr>
      <w:r w:rsidRPr="00D95E1B">
        <w:rPr>
          <w:sz w:val="22"/>
          <w:szCs w:val="22"/>
          <w:lang w:val="lt-LT"/>
        </w:rPr>
        <w:t>Maisto įtakos tyrimo, kurio metu sveikiems savanoriams asmenims buvo skiriama granulių nevalgius arba kartu su nedaug riebalų (riebalai sudarė apytiksliai 30 % kalorijų) ar daug riebalų (riebalai sudarė &gt;</w:t>
      </w:r>
      <w:r w:rsidR="00483703" w:rsidRPr="00D95E1B">
        <w:rPr>
          <w:sz w:val="22"/>
          <w:szCs w:val="22"/>
          <w:lang w:val="lt-LT"/>
        </w:rPr>
        <w:t> </w:t>
      </w:r>
      <w:r w:rsidRPr="00D95E1B">
        <w:rPr>
          <w:sz w:val="22"/>
          <w:szCs w:val="22"/>
          <w:lang w:val="lt-LT"/>
        </w:rPr>
        <w:t>50 % kalorijų) turinčiu maistu, duomenys parodė, kad AUC bei C</w:t>
      </w:r>
      <w:r w:rsidRPr="00D95E1B">
        <w:rPr>
          <w:sz w:val="22"/>
          <w:szCs w:val="22"/>
          <w:vertAlign w:val="subscript"/>
          <w:lang w:val="lt-LT"/>
        </w:rPr>
        <w:t>max</w:t>
      </w:r>
      <w:r w:rsidRPr="00D95E1B">
        <w:rPr>
          <w:sz w:val="22"/>
          <w:szCs w:val="22"/>
          <w:lang w:val="lt-LT"/>
        </w:rPr>
        <w:t xml:space="preserve"> rodikliai nedaug sumažėjo vaistinio preparato skiriant kartu su nedaug riebalų turinčiu maistu (atitinkamai, 10 % ir 11 %). Vaistinio preparato skiriant su daug riebalų turinčiu maistu, tik AUC rodiklis šiek tiek padidėjo (iki 18 %). Maisto poveikis nebuvo nustatytas, kai granulių buvo vartojama kartu su obuolių tyre arba jogurtu.</w:t>
      </w:r>
    </w:p>
    <w:p w14:paraId="1CFFC579" w14:textId="77777777" w:rsidR="00F52FB4" w:rsidRPr="00D95E1B" w:rsidRDefault="00F52FB4" w:rsidP="00824E6E">
      <w:pPr>
        <w:pStyle w:val="Text"/>
        <w:spacing w:before="0"/>
        <w:jc w:val="left"/>
        <w:rPr>
          <w:sz w:val="22"/>
          <w:szCs w:val="22"/>
          <w:lang w:val="lt-LT"/>
        </w:rPr>
      </w:pPr>
    </w:p>
    <w:p w14:paraId="1B477618" w14:textId="77777777" w:rsidR="00F52FB4" w:rsidRPr="009D57BF" w:rsidRDefault="001A4B7E" w:rsidP="00824E6E">
      <w:pPr>
        <w:pStyle w:val="Text"/>
        <w:spacing w:before="0"/>
        <w:jc w:val="left"/>
        <w:rPr>
          <w:sz w:val="22"/>
          <w:szCs w:val="22"/>
          <w:lang w:val="lt-LT"/>
        </w:rPr>
      </w:pPr>
      <w:r w:rsidRPr="009D57BF">
        <w:rPr>
          <w:sz w:val="22"/>
          <w:szCs w:val="22"/>
          <w:u w:val="single"/>
          <w:lang w:val="lt-LT"/>
        </w:rPr>
        <w:t>Pasiskirstymas</w:t>
      </w:r>
    </w:p>
    <w:p w14:paraId="1F8A46F8" w14:textId="77777777" w:rsidR="00F52FB4" w:rsidRPr="00D95E1B" w:rsidRDefault="001A4B7E" w:rsidP="00824E6E">
      <w:pPr>
        <w:pStyle w:val="Text"/>
        <w:spacing w:before="0"/>
        <w:jc w:val="left"/>
        <w:rPr>
          <w:sz w:val="22"/>
          <w:szCs w:val="22"/>
          <w:lang w:val="lt-LT"/>
        </w:rPr>
      </w:pPr>
      <w:r w:rsidRPr="00D95E1B">
        <w:rPr>
          <w:sz w:val="22"/>
          <w:szCs w:val="22"/>
          <w:lang w:val="lt-LT"/>
        </w:rPr>
        <w:t>Deferaziroksas gausiai (99 %) jungiasi su plazmos baltymais, beveik vien tik su serumo albuminais, jo pasiskirstymo tūris yra mažas – suaugusiųjų organizme maždaug 14 litrų.</w:t>
      </w:r>
    </w:p>
    <w:p w14:paraId="16D1602D" w14:textId="77777777" w:rsidR="00F52FB4" w:rsidRPr="00D95E1B" w:rsidRDefault="00F52FB4" w:rsidP="00824E6E">
      <w:pPr>
        <w:pStyle w:val="Text"/>
        <w:spacing w:before="0"/>
        <w:jc w:val="left"/>
        <w:rPr>
          <w:sz w:val="22"/>
          <w:szCs w:val="22"/>
          <w:lang w:val="lt-LT"/>
        </w:rPr>
      </w:pPr>
    </w:p>
    <w:p w14:paraId="79636E25" w14:textId="77777777" w:rsidR="00F52FB4" w:rsidRPr="00D95E1B" w:rsidRDefault="001A4B7E" w:rsidP="00824E6E">
      <w:pPr>
        <w:keepNext/>
        <w:tabs>
          <w:tab w:val="clear" w:pos="567"/>
        </w:tabs>
        <w:spacing w:line="240" w:lineRule="auto"/>
        <w:ind w:left="567" w:hanging="567"/>
        <w:rPr>
          <w:lang w:val="lt-LT"/>
        </w:rPr>
      </w:pPr>
      <w:r w:rsidRPr="00D95E1B">
        <w:rPr>
          <w:u w:val="single"/>
          <w:lang w:val="lt-LT"/>
        </w:rPr>
        <w:t>Biotransformacija</w:t>
      </w:r>
    </w:p>
    <w:p w14:paraId="76856C70" w14:textId="1E455A0E" w:rsidR="00F52FB4" w:rsidRPr="00D95E1B" w:rsidRDefault="001A4B7E" w:rsidP="00824E6E">
      <w:pPr>
        <w:pStyle w:val="Text"/>
        <w:spacing w:before="0"/>
        <w:jc w:val="left"/>
        <w:rPr>
          <w:sz w:val="22"/>
          <w:szCs w:val="22"/>
          <w:lang w:val="lt-LT"/>
        </w:rPr>
      </w:pPr>
      <w:r w:rsidRPr="00D95E1B">
        <w:rPr>
          <w:sz w:val="22"/>
          <w:szCs w:val="22"/>
          <w:lang w:val="lt-LT"/>
        </w:rPr>
        <w:t xml:space="preserve">Pagrindinis deferazirokso metabolizmo kelias yra gliukuronidinimas, po to jis šalinamas su tulžimi. Žarnyne gliukuronidai tikriausiai suyra ir vėl vyksta </w:t>
      </w:r>
      <w:r w:rsidR="002E1953">
        <w:rPr>
          <w:sz w:val="22"/>
          <w:szCs w:val="22"/>
          <w:lang w:val="lt-LT"/>
        </w:rPr>
        <w:t xml:space="preserve">vaistinio </w:t>
      </w:r>
      <w:r w:rsidRPr="00D95E1B">
        <w:rPr>
          <w:sz w:val="22"/>
          <w:szCs w:val="22"/>
          <w:lang w:val="lt-LT"/>
        </w:rPr>
        <w:t>preparato absorbcija (enterohepatinė apykaita): tyrimo su sveikais savanoriais duomenimis, po vienkartinės deferazirokso dozės vartojimo paskyrus kolestiramino, deferazirokso ekspozicija (AUC) sumažėjo 45 %.</w:t>
      </w:r>
    </w:p>
    <w:p w14:paraId="779DED36" w14:textId="77777777" w:rsidR="00F52FB4" w:rsidRPr="00D95E1B" w:rsidRDefault="00F52FB4" w:rsidP="00824E6E">
      <w:pPr>
        <w:pStyle w:val="Text"/>
        <w:spacing w:before="0"/>
        <w:jc w:val="left"/>
        <w:rPr>
          <w:sz w:val="22"/>
          <w:szCs w:val="22"/>
          <w:lang w:val="lt-LT"/>
        </w:rPr>
      </w:pPr>
    </w:p>
    <w:p w14:paraId="00A21972" w14:textId="77777777" w:rsidR="00F52FB4" w:rsidRPr="00D95E1B" w:rsidRDefault="001A4B7E" w:rsidP="00824E6E">
      <w:pPr>
        <w:pStyle w:val="Text"/>
        <w:spacing w:before="0"/>
        <w:jc w:val="left"/>
        <w:rPr>
          <w:sz w:val="22"/>
          <w:szCs w:val="22"/>
          <w:lang w:val="lt-LT"/>
        </w:rPr>
      </w:pPr>
      <w:r w:rsidRPr="00D95E1B">
        <w:rPr>
          <w:sz w:val="22"/>
          <w:szCs w:val="22"/>
          <w:lang w:val="lt-LT"/>
        </w:rPr>
        <w:t xml:space="preserve">Daugiausia deferazirokso gliukuronidinime dalyvauja UGT1A1, mažiau – UGT1A3. Žmogaus organizme CYP450 katalizuojamas (oksidacinis) deferazirokso metabolizmas sudaro nedidelę dalį (apie 8 %). Hidroksišlapalas </w:t>
      </w:r>
      <w:r w:rsidRPr="00D95E1B">
        <w:rPr>
          <w:i/>
          <w:iCs/>
          <w:sz w:val="22"/>
          <w:szCs w:val="22"/>
          <w:lang w:val="lt-LT"/>
        </w:rPr>
        <w:t>in vitro</w:t>
      </w:r>
      <w:r w:rsidRPr="00D95E1B">
        <w:rPr>
          <w:sz w:val="22"/>
          <w:szCs w:val="22"/>
          <w:lang w:val="lt-LT"/>
        </w:rPr>
        <w:t xml:space="preserve"> neslopino deferazirokso metabolizmo.</w:t>
      </w:r>
    </w:p>
    <w:p w14:paraId="65B6E262" w14:textId="77777777" w:rsidR="00F52FB4" w:rsidRPr="00D95E1B" w:rsidRDefault="00F52FB4" w:rsidP="00824E6E">
      <w:pPr>
        <w:pStyle w:val="Text"/>
        <w:spacing w:before="0"/>
        <w:jc w:val="left"/>
        <w:rPr>
          <w:sz w:val="22"/>
          <w:szCs w:val="22"/>
          <w:lang w:val="lt-LT"/>
        </w:rPr>
      </w:pPr>
    </w:p>
    <w:p w14:paraId="3417BDBE" w14:textId="77777777" w:rsidR="00F52FB4" w:rsidRPr="00D95E1B" w:rsidRDefault="001A4B7E" w:rsidP="00824E6E">
      <w:pPr>
        <w:keepNext/>
        <w:tabs>
          <w:tab w:val="clear" w:pos="567"/>
        </w:tabs>
        <w:spacing w:line="240" w:lineRule="auto"/>
        <w:ind w:left="567" w:hanging="567"/>
        <w:rPr>
          <w:lang w:val="lt-LT"/>
        </w:rPr>
      </w:pPr>
      <w:r w:rsidRPr="00D95E1B">
        <w:rPr>
          <w:u w:val="single"/>
          <w:lang w:val="lt-LT"/>
        </w:rPr>
        <w:t>Eliminacija</w:t>
      </w:r>
    </w:p>
    <w:p w14:paraId="0DD6F5CC" w14:textId="77777777" w:rsidR="00F52FB4" w:rsidRPr="00D95E1B" w:rsidRDefault="001A4B7E" w:rsidP="00824E6E">
      <w:pPr>
        <w:pStyle w:val="Text"/>
        <w:spacing w:before="0"/>
        <w:jc w:val="left"/>
        <w:rPr>
          <w:sz w:val="22"/>
          <w:szCs w:val="22"/>
          <w:lang w:val="lt-LT"/>
        </w:rPr>
      </w:pPr>
      <w:r w:rsidRPr="00D95E1B">
        <w:rPr>
          <w:sz w:val="22"/>
          <w:szCs w:val="22"/>
          <w:lang w:val="lt-LT"/>
        </w:rPr>
        <w:t>Deferaziroksas ir jo metabolitai daugiausiai šalinami su išmatomis (84 % dozės). Per inkstus šalinama nedaug deferazirokso ir jo metabolitų (8 % dozės). Pusinis eliminacijos periodas (t</w:t>
      </w:r>
      <w:r w:rsidRPr="00D95E1B">
        <w:rPr>
          <w:sz w:val="22"/>
          <w:szCs w:val="22"/>
          <w:vertAlign w:val="subscript"/>
          <w:lang w:val="lt-LT"/>
        </w:rPr>
        <w:t>1/2</w:t>
      </w:r>
      <w:r w:rsidRPr="00D95E1B">
        <w:rPr>
          <w:sz w:val="22"/>
          <w:szCs w:val="22"/>
          <w:lang w:val="lt-LT"/>
        </w:rPr>
        <w:t>) svyruoja nuo 8 iki 16 valandų. Deferazirokso šalinime su tulžimi dalyvauja pernešėjai MRP2 ir MXR (BCRP).</w:t>
      </w:r>
    </w:p>
    <w:p w14:paraId="0AA04970" w14:textId="77777777" w:rsidR="00F52FB4" w:rsidRPr="00D95E1B" w:rsidRDefault="00F52FB4" w:rsidP="00824E6E">
      <w:pPr>
        <w:pStyle w:val="Text"/>
        <w:spacing w:before="0"/>
        <w:jc w:val="left"/>
        <w:rPr>
          <w:sz w:val="22"/>
          <w:szCs w:val="22"/>
          <w:lang w:val="lt-LT"/>
        </w:rPr>
      </w:pPr>
    </w:p>
    <w:p w14:paraId="422DF540"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t>Tiesinis / netiesinis pobūdis</w:t>
      </w:r>
    </w:p>
    <w:p w14:paraId="78266E7D" w14:textId="4FB05B85" w:rsidR="00F52FB4" w:rsidRPr="00D95E1B" w:rsidRDefault="001A4B7E" w:rsidP="00824E6E">
      <w:pPr>
        <w:pStyle w:val="Text"/>
        <w:spacing w:before="0"/>
        <w:jc w:val="left"/>
        <w:rPr>
          <w:sz w:val="22"/>
          <w:szCs w:val="22"/>
          <w:lang w:val="lt-LT"/>
        </w:rPr>
      </w:pPr>
      <w:r w:rsidRPr="00D95E1B">
        <w:rPr>
          <w:sz w:val="22"/>
          <w:szCs w:val="22"/>
          <w:lang w:val="lt-LT"/>
        </w:rPr>
        <w:t>Deferazirokso C</w:t>
      </w:r>
      <w:r w:rsidRPr="00D95E1B">
        <w:rPr>
          <w:sz w:val="22"/>
          <w:szCs w:val="22"/>
          <w:vertAlign w:val="subscript"/>
          <w:lang w:val="lt-LT"/>
        </w:rPr>
        <w:t>max</w:t>
      </w:r>
      <w:r w:rsidRPr="00D95E1B">
        <w:rPr>
          <w:sz w:val="22"/>
          <w:szCs w:val="22"/>
          <w:lang w:val="lt-LT"/>
        </w:rPr>
        <w:t xml:space="preserve"> ir AUC</w:t>
      </w:r>
      <w:r w:rsidRPr="00D95E1B">
        <w:rPr>
          <w:sz w:val="22"/>
          <w:szCs w:val="22"/>
          <w:vertAlign w:val="subscript"/>
          <w:lang w:val="lt-LT"/>
        </w:rPr>
        <w:t>0-24h</w:t>
      </w:r>
      <w:r w:rsidRPr="00D95E1B">
        <w:rPr>
          <w:sz w:val="22"/>
          <w:szCs w:val="22"/>
          <w:lang w:val="lt-LT"/>
        </w:rPr>
        <w:t xml:space="preserve"> didėja maždaug proporcingai dozei, kai koncentracija yra pusiausvyrinė. Vartojant kartotines dozes, </w:t>
      </w:r>
      <w:r w:rsidR="002E1953">
        <w:rPr>
          <w:sz w:val="22"/>
          <w:szCs w:val="22"/>
          <w:lang w:val="lt-LT"/>
        </w:rPr>
        <w:t xml:space="preserve">vaistinio </w:t>
      </w:r>
      <w:r w:rsidRPr="00D95E1B">
        <w:rPr>
          <w:sz w:val="22"/>
          <w:szCs w:val="22"/>
          <w:lang w:val="lt-LT"/>
        </w:rPr>
        <w:t>preparato kumuliacijos faktorius buvo nuo 1,3 iki 2,3.</w:t>
      </w:r>
    </w:p>
    <w:p w14:paraId="7569B43B" w14:textId="77777777" w:rsidR="00F52FB4" w:rsidRPr="00D95E1B" w:rsidRDefault="00F52FB4" w:rsidP="00824E6E">
      <w:pPr>
        <w:pStyle w:val="Text"/>
        <w:spacing w:before="0"/>
        <w:jc w:val="left"/>
        <w:rPr>
          <w:sz w:val="22"/>
          <w:szCs w:val="22"/>
          <w:lang w:val="lt-LT"/>
        </w:rPr>
      </w:pPr>
    </w:p>
    <w:p w14:paraId="73344154" w14:textId="77777777" w:rsidR="00F52FB4" w:rsidRPr="00D95E1B" w:rsidRDefault="001A4B7E" w:rsidP="00824E6E">
      <w:pPr>
        <w:keepNext/>
        <w:tabs>
          <w:tab w:val="clear" w:pos="567"/>
        </w:tabs>
        <w:spacing w:line="240" w:lineRule="auto"/>
        <w:ind w:left="567" w:hanging="567"/>
        <w:rPr>
          <w:u w:val="single"/>
          <w:lang w:val="lt-LT"/>
        </w:rPr>
      </w:pPr>
      <w:r w:rsidRPr="00D95E1B">
        <w:rPr>
          <w:u w:val="single"/>
          <w:lang w:val="lt-LT"/>
        </w:rPr>
        <w:lastRenderedPageBreak/>
        <w:t>Pacientų grupės</w:t>
      </w:r>
    </w:p>
    <w:p w14:paraId="36BB2422"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Vaikai</w:t>
      </w:r>
    </w:p>
    <w:p w14:paraId="4466067E" w14:textId="2818795A" w:rsidR="00F52FB4" w:rsidRPr="00D95E1B" w:rsidRDefault="001A4B7E" w:rsidP="00824E6E">
      <w:pPr>
        <w:pStyle w:val="Text"/>
        <w:spacing w:before="0"/>
        <w:jc w:val="left"/>
        <w:rPr>
          <w:sz w:val="22"/>
          <w:szCs w:val="22"/>
          <w:lang w:val="lt-LT"/>
        </w:rPr>
      </w:pPr>
      <w:r w:rsidRPr="00D95E1B">
        <w:rPr>
          <w:sz w:val="22"/>
          <w:szCs w:val="22"/>
          <w:lang w:val="lt-LT"/>
        </w:rPr>
        <w:t>Po vienkartinių ar kartotinių dozių paauglių (nuo 12 iki ≤</w:t>
      </w:r>
      <w:r w:rsidR="00B85D52" w:rsidRPr="00D95E1B">
        <w:rPr>
          <w:sz w:val="22"/>
          <w:szCs w:val="22"/>
          <w:lang w:val="lt-LT"/>
        </w:rPr>
        <w:t> </w:t>
      </w:r>
      <w:r w:rsidRPr="00D95E1B">
        <w:rPr>
          <w:sz w:val="22"/>
          <w:szCs w:val="22"/>
          <w:lang w:val="lt-LT"/>
        </w:rPr>
        <w:t>17 metų) ir vaikų (nuo 2 iki &lt;</w:t>
      </w:r>
      <w:r w:rsidR="00B85D52" w:rsidRPr="00D95E1B">
        <w:rPr>
          <w:sz w:val="22"/>
          <w:szCs w:val="22"/>
          <w:lang w:val="lt-LT"/>
        </w:rPr>
        <w:t> </w:t>
      </w:r>
      <w:r w:rsidRPr="00D95E1B">
        <w:rPr>
          <w:sz w:val="22"/>
          <w:szCs w:val="22"/>
          <w:lang w:val="lt-LT"/>
        </w:rPr>
        <w:t>12 metų) bendra deferazirokso koncentracija buvo mažesnė nei suaugusiųjų pacientų. Jaunesnių nei 6 metų vaikų organizme koncentracija buvo apie 50 % mažesnė nei suaugusiųjų. Kadangi dozė yra individualiai koreguojama atsižvelgiant į atsaką, nepanašu, kad tai galėtų būti reikšminga klinikai.</w:t>
      </w:r>
    </w:p>
    <w:p w14:paraId="1913D6F5" w14:textId="77777777" w:rsidR="00F52FB4" w:rsidRPr="00D95E1B" w:rsidRDefault="00F52FB4" w:rsidP="00824E6E">
      <w:pPr>
        <w:pStyle w:val="Text"/>
        <w:spacing w:before="0"/>
        <w:jc w:val="left"/>
        <w:rPr>
          <w:sz w:val="22"/>
          <w:szCs w:val="22"/>
          <w:lang w:val="lt-LT"/>
        </w:rPr>
      </w:pPr>
    </w:p>
    <w:p w14:paraId="292A3DE9"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Lytis</w:t>
      </w:r>
    </w:p>
    <w:p w14:paraId="5495E35E" w14:textId="77777777" w:rsidR="00F52FB4" w:rsidRPr="00D95E1B" w:rsidRDefault="001A4B7E" w:rsidP="00824E6E">
      <w:pPr>
        <w:pStyle w:val="Text"/>
        <w:spacing w:before="0"/>
        <w:jc w:val="left"/>
        <w:rPr>
          <w:sz w:val="22"/>
          <w:szCs w:val="22"/>
          <w:lang w:val="lt-LT"/>
        </w:rPr>
      </w:pPr>
      <w:r w:rsidRPr="00D95E1B">
        <w:rPr>
          <w:sz w:val="22"/>
          <w:szCs w:val="22"/>
          <w:lang w:val="lt-LT"/>
        </w:rPr>
        <w:t>Moterų deferazirokso menamasis klirensas yra šiek tiek mažesnis (17,5 %) nei vyrų. Kadangi dozė yra individualiai koreguojama atsižvelgiant į atsaką, nepanašu, kad tai galėtų būti reikšminga klinikai.</w:t>
      </w:r>
    </w:p>
    <w:p w14:paraId="1540712E" w14:textId="77777777" w:rsidR="00F52FB4" w:rsidRPr="00D95E1B" w:rsidRDefault="00F52FB4" w:rsidP="00824E6E">
      <w:pPr>
        <w:pStyle w:val="Text"/>
        <w:spacing w:before="0"/>
        <w:jc w:val="left"/>
        <w:rPr>
          <w:sz w:val="22"/>
          <w:szCs w:val="22"/>
          <w:lang w:val="lt-LT"/>
        </w:rPr>
      </w:pPr>
    </w:p>
    <w:p w14:paraId="6442B7FE"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Senyvi pacientai</w:t>
      </w:r>
    </w:p>
    <w:p w14:paraId="6E9973A5" w14:textId="77777777" w:rsidR="00F52FB4" w:rsidRPr="00D95E1B" w:rsidRDefault="001A4B7E" w:rsidP="00824E6E">
      <w:pPr>
        <w:pStyle w:val="Text"/>
        <w:spacing w:before="0"/>
        <w:jc w:val="left"/>
        <w:rPr>
          <w:sz w:val="22"/>
          <w:szCs w:val="22"/>
          <w:lang w:val="lt-LT"/>
        </w:rPr>
      </w:pPr>
      <w:r w:rsidRPr="00D95E1B">
        <w:rPr>
          <w:sz w:val="22"/>
          <w:szCs w:val="22"/>
          <w:lang w:val="lt-LT"/>
        </w:rPr>
        <w:t>Senyvų pacientų (65 metų ar vyresnių) deferazirokso farmakokinetika netirta.</w:t>
      </w:r>
    </w:p>
    <w:p w14:paraId="0FF6821F" w14:textId="77777777" w:rsidR="00F52FB4" w:rsidRPr="00D95E1B" w:rsidRDefault="00F52FB4" w:rsidP="00824E6E">
      <w:pPr>
        <w:pStyle w:val="Text"/>
        <w:spacing w:before="0"/>
        <w:jc w:val="left"/>
        <w:rPr>
          <w:sz w:val="22"/>
          <w:szCs w:val="22"/>
          <w:lang w:val="lt-LT"/>
        </w:rPr>
      </w:pPr>
    </w:p>
    <w:p w14:paraId="7EEA986E" w14:textId="77777777" w:rsidR="00F52FB4" w:rsidRPr="00D95E1B" w:rsidRDefault="001A4B7E" w:rsidP="00824E6E">
      <w:pPr>
        <w:pStyle w:val="Text"/>
        <w:keepNext/>
        <w:spacing w:before="0"/>
        <w:jc w:val="left"/>
        <w:rPr>
          <w:i/>
          <w:iCs/>
          <w:sz w:val="22"/>
          <w:szCs w:val="22"/>
          <w:lang w:val="lt-LT"/>
        </w:rPr>
      </w:pPr>
      <w:r w:rsidRPr="00D95E1B">
        <w:rPr>
          <w:i/>
          <w:iCs/>
          <w:sz w:val="22"/>
          <w:szCs w:val="22"/>
          <w:lang w:val="lt-LT"/>
        </w:rPr>
        <w:t>Inkstų ar kepenų pažeidimas</w:t>
      </w:r>
    </w:p>
    <w:p w14:paraId="08E6A482" w14:textId="77777777" w:rsidR="00F52FB4" w:rsidRPr="00D95E1B" w:rsidRDefault="001A4B7E" w:rsidP="00824E6E">
      <w:pPr>
        <w:pStyle w:val="Text"/>
        <w:spacing w:before="0"/>
        <w:jc w:val="left"/>
        <w:rPr>
          <w:sz w:val="22"/>
          <w:szCs w:val="22"/>
          <w:lang w:val="lt-LT"/>
        </w:rPr>
      </w:pPr>
      <w:r w:rsidRPr="00D95E1B">
        <w:rPr>
          <w:sz w:val="22"/>
          <w:szCs w:val="22"/>
          <w:lang w:val="lt-LT"/>
        </w:rPr>
        <w:t>Pacientų, kuriems yra inkstų pažeidimas, deferazirokso farmakokinetika netirta. Deferazirokso farmakokinetika nepakito, kai kepenų transaminazių aktyvumas buvo iki 5 kartų didesnis už viršutinę normos ribą.</w:t>
      </w:r>
    </w:p>
    <w:p w14:paraId="1341BC1D" w14:textId="77777777" w:rsidR="00F52FB4" w:rsidRPr="00D95E1B" w:rsidRDefault="00F52FB4" w:rsidP="00824E6E">
      <w:pPr>
        <w:pStyle w:val="Text"/>
        <w:spacing w:before="0"/>
        <w:jc w:val="left"/>
        <w:rPr>
          <w:sz w:val="22"/>
          <w:szCs w:val="22"/>
          <w:lang w:val="lt-LT"/>
        </w:rPr>
      </w:pPr>
    </w:p>
    <w:p w14:paraId="5BDA5071" w14:textId="77777777" w:rsidR="00F52FB4" w:rsidRPr="00D95E1B" w:rsidRDefault="001A4B7E" w:rsidP="00824E6E">
      <w:pPr>
        <w:tabs>
          <w:tab w:val="clear" w:pos="567"/>
        </w:tabs>
        <w:spacing w:line="240" w:lineRule="auto"/>
        <w:rPr>
          <w:lang w:val="lt-LT"/>
        </w:rPr>
      </w:pPr>
      <w:r w:rsidRPr="00D95E1B">
        <w:rPr>
          <w:lang w:val="lt-LT"/>
        </w:rPr>
        <w:t>Klinikinio tyrimo metu skiriant vienkartines 20 mg/kg kūno svorio deferazirokso disperguojamųjų tablečių dozes, vidutinė vaistinio preparato ekspozicija pacientams, kuriems buvo nesunkus kepenų veiklos sutrikimas (Child</w:t>
      </w:r>
      <w:r w:rsidRPr="00D95E1B">
        <w:rPr>
          <w:lang w:val="lt-LT"/>
        </w:rPr>
        <w:noBreakHyphen/>
        <w:t>Pugh A klasės), padidėjo 16 %, o asmenims, kuriems buvo vidutinio sunkumo kepenų veiklos sutrikimas (Child</w:t>
      </w:r>
      <w:r w:rsidRPr="00D95E1B">
        <w:rPr>
          <w:lang w:val="lt-LT"/>
        </w:rPr>
        <w:noBreakHyphen/>
        <w:t>Pugh B klasės), – 76 %, lyginant su ekspozicija asmenims, kurių kepenų veikla buvo normali. Asmenims, kuriems buvo nesunkus ar vidutinio sunkumo kepenų veiklos sutrikimas, deferazirokso vidutinis C</w:t>
      </w:r>
      <w:r w:rsidRPr="00D95E1B">
        <w:rPr>
          <w:vertAlign w:val="subscript"/>
          <w:lang w:val="lt-LT"/>
        </w:rPr>
        <w:t>max</w:t>
      </w:r>
      <w:r w:rsidRPr="00D95E1B">
        <w:rPr>
          <w:lang w:val="lt-LT"/>
        </w:rPr>
        <w:t xml:space="preserve"> rodiklis padidėjo 22 %. Vienam tiriamajam asmeniui, kuriam buvo sunkus kepenų veiklos sutrikimas (Child</w:t>
      </w:r>
      <w:r w:rsidRPr="00D95E1B">
        <w:rPr>
          <w:lang w:val="lt-LT"/>
        </w:rPr>
        <w:noBreakHyphen/>
        <w:t>Pugh C klasės), vaistinio preparato ekspozicija padidėjo 2,8 karto (žr. 4.2 ir 4.4 skyrius).</w:t>
      </w:r>
    </w:p>
    <w:p w14:paraId="614CE9D2" w14:textId="77777777" w:rsidR="00F52FB4" w:rsidRPr="00D95E1B" w:rsidRDefault="00F52FB4" w:rsidP="00824E6E">
      <w:pPr>
        <w:tabs>
          <w:tab w:val="clear" w:pos="567"/>
        </w:tabs>
        <w:spacing w:line="240" w:lineRule="auto"/>
        <w:ind w:left="567" w:hanging="567"/>
        <w:rPr>
          <w:bCs/>
          <w:lang w:val="lt-LT"/>
        </w:rPr>
      </w:pPr>
    </w:p>
    <w:p w14:paraId="5EB31745"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5.3</w:t>
      </w:r>
      <w:r w:rsidRPr="00D95E1B">
        <w:rPr>
          <w:b/>
          <w:bCs/>
          <w:lang w:val="lt-LT"/>
        </w:rPr>
        <w:tab/>
        <w:t>Ikiklinikinių saugumo tyrimų duomenys</w:t>
      </w:r>
    </w:p>
    <w:p w14:paraId="1790A72F" w14:textId="77777777" w:rsidR="00F52FB4" w:rsidRPr="00D95E1B" w:rsidRDefault="00F52FB4" w:rsidP="00824E6E">
      <w:pPr>
        <w:keepNext/>
        <w:spacing w:line="240" w:lineRule="auto"/>
        <w:rPr>
          <w:lang w:val="lt-LT"/>
        </w:rPr>
      </w:pPr>
    </w:p>
    <w:p w14:paraId="236A65E1" w14:textId="77777777" w:rsidR="00F52FB4" w:rsidRPr="00D95E1B" w:rsidRDefault="001A4B7E" w:rsidP="00824E6E">
      <w:pPr>
        <w:pStyle w:val="Text"/>
        <w:spacing w:before="0"/>
        <w:jc w:val="left"/>
        <w:rPr>
          <w:sz w:val="22"/>
          <w:szCs w:val="22"/>
          <w:lang w:val="lt-LT"/>
        </w:rPr>
      </w:pPr>
      <w:r w:rsidRPr="00D95E1B">
        <w:rPr>
          <w:sz w:val="22"/>
          <w:szCs w:val="22"/>
          <w:lang w:val="lt-LT"/>
        </w:rPr>
        <w:t>Įprastų farmakologinio saugumo, kartotinių dozių toksiškumo, genotoksiškumo ar galimo kancegoriškumo ikiklinikinių tyrimų duomenys specifinio pavojaus žmogui nerodo. Pagrindiniai nustatyti reiškiniai buvo toksinis poveikis inkstams ir lęšiuko drumstis (katarakta). Panašūs reiškiniai nustatyti ir gyvūnų naujagimiams, ir jaunikliams. Manoma, kad toksinis poveikis inkstams pasireiškė todėl, kad iš gyvūnų, kuriems prieš tai nebuvo geležies pertekliaus, organizmo buvo pašalinta geležis.</w:t>
      </w:r>
    </w:p>
    <w:p w14:paraId="43D33E3B" w14:textId="77777777" w:rsidR="00F52FB4" w:rsidRPr="00D95E1B" w:rsidRDefault="00F52FB4" w:rsidP="00824E6E">
      <w:pPr>
        <w:pStyle w:val="Text"/>
        <w:spacing w:before="0"/>
        <w:jc w:val="left"/>
        <w:rPr>
          <w:sz w:val="22"/>
          <w:szCs w:val="22"/>
          <w:lang w:val="lt-LT"/>
        </w:rPr>
      </w:pPr>
    </w:p>
    <w:p w14:paraId="1A0740F1" w14:textId="1DDC0CAE" w:rsidR="00F52FB4" w:rsidRPr="00D95E1B" w:rsidRDefault="001A4B7E" w:rsidP="00824E6E">
      <w:pPr>
        <w:pStyle w:val="Text"/>
        <w:spacing w:before="0"/>
        <w:jc w:val="left"/>
        <w:rPr>
          <w:sz w:val="22"/>
          <w:szCs w:val="22"/>
          <w:lang w:val="lt-LT"/>
        </w:rPr>
      </w:pPr>
      <w:r w:rsidRPr="00D95E1B">
        <w:rPr>
          <w:sz w:val="22"/>
          <w:szCs w:val="22"/>
          <w:lang w:val="lt-LT"/>
        </w:rPr>
        <w:t xml:space="preserve">Genotoksiškumo tyrimai </w:t>
      </w:r>
      <w:r w:rsidRPr="00D95E1B">
        <w:rPr>
          <w:i/>
          <w:iCs/>
          <w:sz w:val="22"/>
          <w:szCs w:val="22"/>
          <w:lang w:val="lt-LT"/>
        </w:rPr>
        <w:t>in vitro</w:t>
      </w:r>
      <w:r w:rsidRPr="00D95E1B">
        <w:rPr>
          <w:sz w:val="22"/>
          <w:szCs w:val="22"/>
          <w:lang w:val="lt-LT"/>
        </w:rPr>
        <w:t xml:space="preserve"> buvo neigiami (Ames testas, chromosomų aberacijos testas), nors žiurkėms, kurioms nebuvo geležies pertekliaus, vartojamas mirtinomis dozėmis deferaziroksas </w:t>
      </w:r>
      <w:r w:rsidRPr="00D95E1B">
        <w:rPr>
          <w:i/>
          <w:iCs/>
          <w:sz w:val="22"/>
          <w:szCs w:val="22"/>
          <w:lang w:val="lt-LT"/>
        </w:rPr>
        <w:t>in vivo</w:t>
      </w:r>
      <w:r w:rsidRPr="00D95E1B">
        <w:rPr>
          <w:sz w:val="22"/>
          <w:szCs w:val="22"/>
          <w:lang w:val="lt-LT"/>
        </w:rPr>
        <w:t xml:space="preserve"> skatino mikrobranduolių susidarymą kaulų čiulpų, bet ne kepenų ląstelėse. Žiurkėms, kurioms buvo geležies perteklius, tokių reiškinių nepastebėta. 2 metų tyrimo metu, kai deferazirokso buvo duodama žiurkėms, ir 6 mėnesių tyrimo metu, kai jo buvo duodama transgeninėms p53+/</w:t>
      </w:r>
      <w:r w:rsidR="002172BC" w:rsidRPr="002172BC">
        <w:rPr>
          <w:sz w:val="22"/>
          <w:szCs w:val="22"/>
          <w:lang w:val="lt-LT"/>
        </w:rPr>
        <w:noBreakHyphen/>
      </w:r>
      <w:r w:rsidRPr="00D95E1B">
        <w:rPr>
          <w:sz w:val="22"/>
          <w:szCs w:val="22"/>
          <w:lang w:val="lt-LT"/>
        </w:rPr>
        <w:t xml:space="preserve"> heterozigotinėms pelėms, </w:t>
      </w:r>
      <w:r w:rsidR="002E1953">
        <w:rPr>
          <w:sz w:val="22"/>
          <w:szCs w:val="22"/>
          <w:lang w:val="lt-LT"/>
        </w:rPr>
        <w:t xml:space="preserve">vaistinis </w:t>
      </w:r>
      <w:r w:rsidRPr="00D95E1B">
        <w:rPr>
          <w:sz w:val="22"/>
          <w:szCs w:val="22"/>
          <w:lang w:val="lt-LT"/>
        </w:rPr>
        <w:t>preparatas kancerogeninio poveikio nesukėlė.</w:t>
      </w:r>
    </w:p>
    <w:p w14:paraId="2353196C" w14:textId="77777777" w:rsidR="00F52FB4" w:rsidRPr="00D95E1B" w:rsidRDefault="00F52FB4" w:rsidP="00824E6E">
      <w:pPr>
        <w:pStyle w:val="Text"/>
        <w:spacing w:before="0"/>
        <w:jc w:val="left"/>
        <w:rPr>
          <w:sz w:val="22"/>
          <w:szCs w:val="22"/>
          <w:lang w:val="lt-LT"/>
        </w:rPr>
      </w:pPr>
    </w:p>
    <w:p w14:paraId="4602FCBB" w14:textId="77777777" w:rsidR="00F52FB4" w:rsidRPr="00D95E1B" w:rsidRDefault="001A4B7E" w:rsidP="00824E6E">
      <w:pPr>
        <w:pStyle w:val="Text"/>
        <w:spacing w:before="0"/>
        <w:jc w:val="left"/>
        <w:rPr>
          <w:sz w:val="22"/>
          <w:szCs w:val="22"/>
          <w:lang w:val="lt-LT"/>
        </w:rPr>
      </w:pPr>
      <w:r w:rsidRPr="00D95E1B">
        <w:rPr>
          <w:sz w:val="22"/>
          <w:szCs w:val="22"/>
          <w:lang w:val="lt-LT"/>
        </w:rPr>
        <w:t>Galimas toksinis poveikis reprodukcijai buvo tiriamas žiurkėms ir triušiams. Deferaziroksas nebuvo teratogeniškas, bet didino skeleto vystymosi sutrikimų ir negyvų jauniklių dažnį, kai žiurkių patelėms, kurioms nebuvo geležies pertekliaus, buvo duodamos didelės, sunkių toksinių reiškinių sukeliančios dozės. Kitų poveikių vaisingumui ar reprodukcijai deferaziroksas nesukėlė.</w:t>
      </w:r>
    </w:p>
    <w:p w14:paraId="7BA66A1F" w14:textId="77777777" w:rsidR="00F52FB4" w:rsidRPr="00D95E1B" w:rsidRDefault="00F52FB4" w:rsidP="00824E6E">
      <w:pPr>
        <w:tabs>
          <w:tab w:val="clear" w:pos="567"/>
        </w:tabs>
        <w:spacing w:line="240" w:lineRule="auto"/>
        <w:rPr>
          <w:lang w:val="lt-LT"/>
        </w:rPr>
      </w:pPr>
    </w:p>
    <w:p w14:paraId="3A421F73" w14:textId="77777777" w:rsidR="00F52FB4" w:rsidRPr="00D95E1B" w:rsidRDefault="00F52FB4" w:rsidP="00824E6E">
      <w:pPr>
        <w:tabs>
          <w:tab w:val="clear" w:pos="567"/>
        </w:tabs>
        <w:spacing w:line="240" w:lineRule="auto"/>
        <w:rPr>
          <w:lang w:val="lt-LT"/>
        </w:rPr>
      </w:pPr>
    </w:p>
    <w:p w14:paraId="15BD3FBE" w14:textId="77777777" w:rsidR="00F52FB4" w:rsidRPr="00D95E1B" w:rsidRDefault="001A4B7E" w:rsidP="00824E6E">
      <w:pPr>
        <w:keepNext/>
        <w:tabs>
          <w:tab w:val="clear" w:pos="567"/>
        </w:tabs>
        <w:spacing w:line="240" w:lineRule="auto"/>
        <w:ind w:left="567" w:hanging="567"/>
        <w:rPr>
          <w:b/>
          <w:bCs/>
          <w:lang w:val="lt-LT"/>
        </w:rPr>
      </w:pPr>
      <w:r w:rsidRPr="00D95E1B">
        <w:rPr>
          <w:b/>
          <w:bCs/>
          <w:lang w:val="lt-LT"/>
        </w:rPr>
        <w:lastRenderedPageBreak/>
        <w:t>6.</w:t>
      </w:r>
      <w:r w:rsidRPr="00D95E1B">
        <w:rPr>
          <w:b/>
          <w:bCs/>
          <w:lang w:val="lt-LT"/>
        </w:rPr>
        <w:tab/>
      </w:r>
      <w:r w:rsidRPr="00D95E1B">
        <w:rPr>
          <w:b/>
          <w:bCs/>
          <w:caps/>
          <w:lang w:val="lt-LT"/>
        </w:rPr>
        <w:t>farmacinė informacija</w:t>
      </w:r>
    </w:p>
    <w:p w14:paraId="18432202" w14:textId="77777777" w:rsidR="00F52FB4" w:rsidRPr="00D95E1B" w:rsidRDefault="00F52FB4" w:rsidP="00824E6E">
      <w:pPr>
        <w:keepNext/>
        <w:tabs>
          <w:tab w:val="clear" w:pos="567"/>
        </w:tabs>
        <w:spacing w:line="240" w:lineRule="auto"/>
        <w:rPr>
          <w:lang w:val="lt-LT"/>
        </w:rPr>
      </w:pPr>
    </w:p>
    <w:p w14:paraId="627C733A"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6.1</w:t>
      </w:r>
      <w:r w:rsidRPr="00D95E1B">
        <w:rPr>
          <w:b/>
          <w:bCs/>
          <w:lang w:val="lt-LT"/>
        </w:rPr>
        <w:tab/>
        <w:t>Pagalbinių medžiagų sąrašas</w:t>
      </w:r>
    </w:p>
    <w:p w14:paraId="5B5D635E" w14:textId="77777777" w:rsidR="00F52FB4" w:rsidRPr="00D95E1B" w:rsidRDefault="00F52FB4" w:rsidP="00824E6E">
      <w:pPr>
        <w:pStyle w:val="Text"/>
        <w:keepNext/>
        <w:spacing w:before="0"/>
        <w:jc w:val="left"/>
        <w:rPr>
          <w:sz w:val="22"/>
          <w:szCs w:val="22"/>
          <w:lang w:val="lt-LT"/>
        </w:rPr>
      </w:pPr>
    </w:p>
    <w:p w14:paraId="28B9EB2F" w14:textId="77777777" w:rsidR="00F52FB4" w:rsidRPr="00D95E1B" w:rsidRDefault="001A4B7E" w:rsidP="00824E6E">
      <w:pPr>
        <w:pStyle w:val="Text"/>
        <w:keepNext/>
        <w:spacing w:before="0"/>
        <w:jc w:val="left"/>
        <w:rPr>
          <w:sz w:val="22"/>
          <w:szCs w:val="22"/>
          <w:lang w:val="lt-LT"/>
        </w:rPr>
      </w:pPr>
      <w:r w:rsidRPr="00D95E1B">
        <w:rPr>
          <w:sz w:val="22"/>
          <w:szCs w:val="22"/>
          <w:lang w:val="lt-LT"/>
        </w:rPr>
        <w:t>Mikrokristalinė celiuliozė</w:t>
      </w:r>
    </w:p>
    <w:p w14:paraId="7F804256" w14:textId="77777777" w:rsidR="00F52FB4" w:rsidRPr="00D95E1B" w:rsidRDefault="001A4B7E" w:rsidP="00824E6E">
      <w:pPr>
        <w:pStyle w:val="Text"/>
        <w:keepNext/>
        <w:spacing w:before="0"/>
        <w:jc w:val="left"/>
        <w:rPr>
          <w:sz w:val="22"/>
          <w:szCs w:val="22"/>
          <w:lang w:val="lt-LT"/>
        </w:rPr>
      </w:pPr>
      <w:r w:rsidRPr="00D95E1B">
        <w:rPr>
          <w:sz w:val="22"/>
          <w:szCs w:val="22"/>
          <w:lang w:val="lt-LT"/>
        </w:rPr>
        <w:t>Krospovidonas</w:t>
      </w:r>
    </w:p>
    <w:p w14:paraId="767DDC64" w14:textId="77777777" w:rsidR="00F52FB4" w:rsidRPr="00D95E1B" w:rsidRDefault="001A4B7E" w:rsidP="00824E6E">
      <w:pPr>
        <w:pStyle w:val="Text"/>
        <w:keepNext/>
        <w:spacing w:before="0"/>
        <w:jc w:val="left"/>
        <w:rPr>
          <w:sz w:val="22"/>
          <w:szCs w:val="22"/>
          <w:lang w:val="lt-LT"/>
        </w:rPr>
      </w:pPr>
      <w:r w:rsidRPr="00D95E1B">
        <w:rPr>
          <w:sz w:val="22"/>
          <w:szCs w:val="22"/>
          <w:lang w:val="lt-LT"/>
        </w:rPr>
        <w:t>Povidonas</w:t>
      </w:r>
    </w:p>
    <w:p w14:paraId="557CF1F8" w14:textId="77777777" w:rsidR="00F52FB4" w:rsidRPr="00D95E1B" w:rsidRDefault="001A4B7E" w:rsidP="00824E6E">
      <w:pPr>
        <w:pStyle w:val="Text"/>
        <w:keepNext/>
        <w:spacing w:before="0"/>
        <w:jc w:val="left"/>
        <w:rPr>
          <w:sz w:val="22"/>
          <w:szCs w:val="22"/>
          <w:lang w:val="lt-LT"/>
        </w:rPr>
      </w:pPr>
      <w:r w:rsidRPr="00D95E1B">
        <w:rPr>
          <w:sz w:val="22"/>
          <w:szCs w:val="22"/>
          <w:lang w:val="lt-LT"/>
        </w:rPr>
        <w:t>Magnio stearatas</w:t>
      </w:r>
    </w:p>
    <w:p w14:paraId="355BAADC" w14:textId="77777777" w:rsidR="00F52FB4" w:rsidRPr="00D95E1B" w:rsidRDefault="001A4B7E" w:rsidP="00824E6E">
      <w:pPr>
        <w:pStyle w:val="Text"/>
        <w:keepNext/>
        <w:spacing w:before="0"/>
        <w:jc w:val="left"/>
        <w:rPr>
          <w:sz w:val="22"/>
          <w:szCs w:val="22"/>
          <w:lang w:val="lt-LT"/>
        </w:rPr>
      </w:pPr>
      <w:r w:rsidRPr="00D95E1B">
        <w:rPr>
          <w:sz w:val="22"/>
          <w:szCs w:val="22"/>
          <w:lang w:val="lt-LT"/>
        </w:rPr>
        <w:t>Bevandenis koloidinis silicio dioksidas</w:t>
      </w:r>
    </w:p>
    <w:p w14:paraId="18B685C1" w14:textId="77777777" w:rsidR="00F52FB4" w:rsidRPr="00D95E1B" w:rsidRDefault="001A4B7E" w:rsidP="00824E6E">
      <w:pPr>
        <w:pStyle w:val="Text"/>
        <w:spacing w:before="0"/>
        <w:jc w:val="left"/>
        <w:rPr>
          <w:sz w:val="22"/>
          <w:szCs w:val="22"/>
          <w:lang w:val="lt-LT"/>
        </w:rPr>
      </w:pPr>
      <w:r w:rsidRPr="00D95E1B">
        <w:rPr>
          <w:sz w:val="22"/>
          <w:szCs w:val="22"/>
          <w:lang w:val="lt-LT"/>
        </w:rPr>
        <w:t>Poloksameras</w:t>
      </w:r>
    </w:p>
    <w:p w14:paraId="2D35E9B2" w14:textId="77777777" w:rsidR="00F52FB4" w:rsidRPr="00D95E1B" w:rsidRDefault="00F52FB4" w:rsidP="00824E6E">
      <w:pPr>
        <w:tabs>
          <w:tab w:val="clear" w:pos="567"/>
        </w:tabs>
        <w:spacing w:line="240" w:lineRule="auto"/>
        <w:rPr>
          <w:lang w:val="lt-LT"/>
        </w:rPr>
      </w:pPr>
    </w:p>
    <w:p w14:paraId="08532E6E"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6.2</w:t>
      </w:r>
      <w:r w:rsidRPr="00D95E1B">
        <w:rPr>
          <w:b/>
          <w:bCs/>
          <w:lang w:val="lt-LT"/>
        </w:rPr>
        <w:tab/>
        <w:t>Nesuderinamumas</w:t>
      </w:r>
    </w:p>
    <w:p w14:paraId="7A28E07D" w14:textId="77777777" w:rsidR="00F52FB4" w:rsidRPr="00D95E1B" w:rsidRDefault="00F52FB4" w:rsidP="00824E6E">
      <w:pPr>
        <w:keepNext/>
        <w:tabs>
          <w:tab w:val="clear" w:pos="567"/>
        </w:tabs>
        <w:spacing w:line="240" w:lineRule="auto"/>
        <w:rPr>
          <w:lang w:val="lt-LT"/>
        </w:rPr>
      </w:pPr>
    </w:p>
    <w:p w14:paraId="0D3913E6" w14:textId="77777777" w:rsidR="00F52FB4" w:rsidRPr="00D95E1B" w:rsidRDefault="001A4B7E" w:rsidP="00824E6E">
      <w:pPr>
        <w:pStyle w:val="Text"/>
        <w:spacing w:before="0"/>
        <w:jc w:val="left"/>
        <w:rPr>
          <w:sz w:val="22"/>
          <w:szCs w:val="22"/>
          <w:lang w:val="lt-LT"/>
        </w:rPr>
      </w:pPr>
      <w:r w:rsidRPr="00D95E1B">
        <w:rPr>
          <w:sz w:val="22"/>
          <w:szCs w:val="22"/>
          <w:lang w:val="lt-LT"/>
        </w:rPr>
        <w:t>Duomenys nebūtini.</w:t>
      </w:r>
    </w:p>
    <w:p w14:paraId="61BD1507" w14:textId="77777777" w:rsidR="00F52FB4" w:rsidRPr="00D95E1B" w:rsidRDefault="00F52FB4" w:rsidP="00824E6E">
      <w:pPr>
        <w:tabs>
          <w:tab w:val="clear" w:pos="567"/>
        </w:tabs>
        <w:spacing w:line="240" w:lineRule="auto"/>
        <w:rPr>
          <w:lang w:val="lt-LT"/>
        </w:rPr>
      </w:pPr>
    </w:p>
    <w:p w14:paraId="2DDC8968"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6.3</w:t>
      </w:r>
      <w:r w:rsidRPr="00D95E1B">
        <w:rPr>
          <w:b/>
          <w:bCs/>
          <w:lang w:val="lt-LT"/>
        </w:rPr>
        <w:tab/>
        <w:t>Tinkamumo laikas</w:t>
      </w:r>
    </w:p>
    <w:p w14:paraId="009028C9" w14:textId="77777777" w:rsidR="00F52FB4" w:rsidRPr="00D95E1B" w:rsidRDefault="00F52FB4" w:rsidP="00824E6E">
      <w:pPr>
        <w:keepNext/>
        <w:tabs>
          <w:tab w:val="clear" w:pos="567"/>
        </w:tabs>
        <w:spacing w:line="240" w:lineRule="auto"/>
        <w:rPr>
          <w:lang w:val="lt-LT"/>
        </w:rPr>
      </w:pPr>
    </w:p>
    <w:p w14:paraId="35795DDE" w14:textId="77777777" w:rsidR="00F52FB4" w:rsidRPr="00D95E1B" w:rsidRDefault="001A4B7E" w:rsidP="00824E6E">
      <w:pPr>
        <w:spacing w:line="240" w:lineRule="auto"/>
        <w:ind w:left="567" w:hanging="567"/>
        <w:rPr>
          <w:lang w:val="lt-LT"/>
        </w:rPr>
      </w:pPr>
      <w:r w:rsidRPr="00D95E1B">
        <w:rPr>
          <w:lang w:val="lt-LT"/>
        </w:rPr>
        <w:t>3 metai</w:t>
      </w:r>
    </w:p>
    <w:p w14:paraId="0C12E5FE" w14:textId="77777777" w:rsidR="00F52FB4" w:rsidRPr="00D95E1B" w:rsidRDefault="00F52FB4" w:rsidP="00824E6E">
      <w:pPr>
        <w:tabs>
          <w:tab w:val="clear" w:pos="567"/>
        </w:tabs>
        <w:spacing w:line="240" w:lineRule="auto"/>
        <w:rPr>
          <w:lang w:val="lt-LT"/>
        </w:rPr>
      </w:pPr>
    </w:p>
    <w:p w14:paraId="4C0E0622"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6.4</w:t>
      </w:r>
      <w:r w:rsidRPr="00D95E1B">
        <w:rPr>
          <w:b/>
          <w:bCs/>
          <w:lang w:val="lt-LT"/>
        </w:rPr>
        <w:tab/>
        <w:t>Specialios laikymo sąlygos</w:t>
      </w:r>
    </w:p>
    <w:p w14:paraId="510E1D6B" w14:textId="77777777" w:rsidR="00F52FB4" w:rsidRPr="00D95E1B" w:rsidRDefault="00F52FB4" w:rsidP="00824E6E">
      <w:pPr>
        <w:keepNext/>
        <w:tabs>
          <w:tab w:val="clear" w:pos="567"/>
        </w:tabs>
        <w:spacing w:line="240" w:lineRule="auto"/>
        <w:rPr>
          <w:lang w:val="lt-LT"/>
        </w:rPr>
      </w:pPr>
    </w:p>
    <w:p w14:paraId="258B6E42" w14:textId="77777777" w:rsidR="00F52FB4" w:rsidRPr="00D95E1B" w:rsidRDefault="001A4B7E" w:rsidP="00824E6E">
      <w:pPr>
        <w:spacing w:line="240" w:lineRule="auto"/>
        <w:rPr>
          <w:lang w:val="lt-LT"/>
        </w:rPr>
      </w:pPr>
      <w:r w:rsidRPr="00D95E1B">
        <w:rPr>
          <w:lang w:val="lt-LT"/>
        </w:rPr>
        <w:t>Šiam vaistiniam preparatui specialių laikymo sąlygų nereikia.</w:t>
      </w:r>
    </w:p>
    <w:p w14:paraId="7111B264" w14:textId="77777777" w:rsidR="00F52FB4" w:rsidRPr="00D95E1B" w:rsidRDefault="00F52FB4" w:rsidP="00824E6E">
      <w:pPr>
        <w:tabs>
          <w:tab w:val="clear" w:pos="567"/>
        </w:tabs>
        <w:spacing w:line="240" w:lineRule="auto"/>
        <w:rPr>
          <w:lang w:val="lt-LT"/>
        </w:rPr>
      </w:pPr>
    </w:p>
    <w:p w14:paraId="4EF58D0E" w14:textId="77777777" w:rsidR="00F52FB4" w:rsidRPr="00D95E1B" w:rsidRDefault="001A4B7E" w:rsidP="00824E6E">
      <w:pPr>
        <w:keepNext/>
        <w:tabs>
          <w:tab w:val="clear" w:pos="567"/>
        </w:tabs>
        <w:spacing w:line="240" w:lineRule="auto"/>
        <w:ind w:left="540" w:hanging="540"/>
        <w:rPr>
          <w:b/>
          <w:bCs/>
          <w:lang w:val="lt-LT"/>
        </w:rPr>
      </w:pPr>
      <w:r w:rsidRPr="00D95E1B">
        <w:rPr>
          <w:b/>
          <w:bCs/>
          <w:lang w:val="lt-LT"/>
        </w:rPr>
        <w:t>6.5</w:t>
      </w:r>
      <w:r w:rsidRPr="00D95E1B">
        <w:rPr>
          <w:b/>
          <w:bCs/>
          <w:lang w:val="lt-LT"/>
        </w:rPr>
        <w:tab/>
        <w:t>Talpyklės pobūdis ir jos</w:t>
      </w:r>
      <w:r w:rsidRPr="00D95E1B">
        <w:rPr>
          <w:lang w:val="lt-LT"/>
        </w:rPr>
        <w:t xml:space="preserve"> </w:t>
      </w:r>
      <w:r w:rsidRPr="00D95E1B">
        <w:rPr>
          <w:b/>
          <w:bCs/>
          <w:lang w:val="lt-LT"/>
        </w:rPr>
        <w:t>turinys</w:t>
      </w:r>
    </w:p>
    <w:p w14:paraId="3D312D20" w14:textId="77777777" w:rsidR="00F52FB4" w:rsidRPr="00D95E1B" w:rsidRDefault="00F52FB4" w:rsidP="00824E6E">
      <w:pPr>
        <w:keepNext/>
        <w:tabs>
          <w:tab w:val="clear" w:pos="567"/>
        </w:tabs>
        <w:spacing w:line="240" w:lineRule="auto"/>
        <w:ind w:left="540" w:hanging="540"/>
        <w:rPr>
          <w:bCs/>
          <w:lang w:val="lt-LT"/>
        </w:rPr>
      </w:pPr>
    </w:p>
    <w:p w14:paraId="229CF2B4" w14:textId="77777777" w:rsidR="00F52FB4" w:rsidRPr="00D95E1B" w:rsidRDefault="001A4B7E" w:rsidP="00824E6E">
      <w:pPr>
        <w:keepNext/>
        <w:tabs>
          <w:tab w:val="clear" w:pos="567"/>
        </w:tabs>
        <w:spacing w:line="240" w:lineRule="auto"/>
        <w:rPr>
          <w:lang w:val="lt-LT"/>
        </w:rPr>
      </w:pPr>
      <w:r w:rsidRPr="00D95E1B">
        <w:rPr>
          <w:lang w:val="lt-LT"/>
        </w:rPr>
        <w:t>Polietileno tereftalato (PET)/Aliuminio folijos/polietileno (PE) paketėliai.</w:t>
      </w:r>
    </w:p>
    <w:p w14:paraId="7A17A134" w14:textId="77777777" w:rsidR="00F52FB4" w:rsidRPr="00D95E1B" w:rsidRDefault="00F52FB4" w:rsidP="00824E6E">
      <w:pPr>
        <w:spacing w:line="240" w:lineRule="auto"/>
        <w:rPr>
          <w:lang w:val="lt-LT"/>
        </w:rPr>
      </w:pPr>
    </w:p>
    <w:p w14:paraId="77904278" w14:textId="77777777" w:rsidR="00F52FB4" w:rsidRPr="00D95E1B" w:rsidRDefault="001A4B7E" w:rsidP="00824E6E">
      <w:pPr>
        <w:spacing w:line="240" w:lineRule="auto"/>
        <w:rPr>
          <w:lang w:val="lt-LT"/>
        </w:rPr>
      </w:pPr>
      <w:r w:rsidRPr="00D95E1B">
        <w:rPr>
          <w:lang w:val="lt-LT"/>
        </w:rPr>
        <w:t>Vienetinėje pakuotėje yra 30 paketėlių.</w:t>
      </w:r>
    </w:p>
    <w:p w14:paraId="7452FC16" w14:textId="77777777" w:rsidR="00F52FB4" w:rsidRPr="00D95E1B" w:rsidRDefault="00F52FB4" w:rsidP="00824E6E">
      <w:pPr>
        <w:tabs>
          <w:tab w:val="clear" w:pos="567"/>
        </w:tabs>
        <w:spacing w:line="240" w:lineRule="auto"/>
        <w:rPr>
          <w:lang w:val="lt-LT"/>
        </w:rPr>
      </w:pPr>
    </w:p>
    <w:p w14:paraId="2E9DD9FF"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6.6</w:t>
      </w:r>
      <w:r w:rsidRPr="00D95E1B">
        <w:rPr>
          <w:b/>
          <w:bCs/>
          <w:lang w:val="lt-LT"/>
        </w:rPr>
        <w:tab/>
      </w:r>
      <w:r w:rsidRPr="00D95E1B">
        <w:rPr>
          <w:rStyle w:val="Strong"/>
          <w:lang w:val="lt-LT"/>
        </w:rPr>
        <w:t>Specialūs reikalavimai atliekoms tvarkyti</w:t>
      </w:r>
    </w:p>
    <w:p w14:paraId="78C0C4CE" w14:textId="77777777" w:rsidR="00F52FB4" w:rsidRPr="00D95E1B" w:rsidRDefault="00F52FB4" w:rsidP="00824E6E">
      <w:pPr>
        <w:keepNext/>
        <w:tabs>
          <w:tab w:val="clear" w:pos="567"/>
        </w:tabs>
        <w:spacing w:line="240" w:lineRule="auto"/>
        <w:rPr>
          <w:lang w:val="lt-LT"/>
        </w:rPr>
      </w:pPr>
    </w:p>
    <w:p w14:paraId="164B0362" w14:textId="77777777" w:rsidR="00F52FB4" w:rsidRPr="00D95E1B" w:rsidRDefault="001A4B7E" w:rsidP="00824E6E">
      <w:pPr>
        <w:tabs>
          <w:tab w:val="clear" w:pos="567"/>
        </w:tabs>
        <w:spacing w:line="240" w:lineRule="auto"/>
        <w:ind w:left="567" w:hanging="567"/>
        <w:rPr>
          <w:lang w:val="lt-LT"/>
        </w:rPr>
      </w:pPr>
      <w:r w:rsidRPr="00D95E1B">
        <w:rPr>
          <w:lang w:val="lt-LT"/>
        </w:rPr>
        <w:t>Specialių reikalavimų nėra.</w:t>
      </w:r>
    </w:p>
    <w:p w14:paraId="56CD737C" w14:textId="77777777" w:rsidR="00F52FB4" w:rsidRPr="00D95E1B" w:rsidRDefault="00F52FB4" w:rsidP="00824E6E">
      <w:pPr>
        <w:tabs>
          <w:tab w:val="clear" w:pos="567"/>
        </w:tabs>
        <w:spacing w:line="240" w:lineRule="auto"/>
        <w:rPr>
          <w:lang w:val="lt-LT"/>
        </w:rPr>
      </w:pPr>
    </w:p>
    <w:p w14:paraId="22D42E52" w14:textId="77777777" w:rsidR="00F52FB4" w:rsidRPr="00D95E1B" w:rsidRDefault="00F52FB4" w:rsidP="00824E6E">
      <w:pPr>
        <w:tabs>
          <w:tab w:val="clear" w:pos="567"/>
        </w:tabs>
        <w:spacing w:line="240" w:lineRule="auto"/>
        <w:rPr>
          <w:lang w:val="lt-LT"/>
        </w:rPr>
      </w:pPr>
    </w:p>
    <w:p w14:paraId="4101C433"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t>7.</w:t>
      </w:r>
      <w:r w:rsidRPr="00D95E1B">
        <w:rPr>
          <w:b/>
          <w:bCs/>
          <w:lang w:val="lt-LT"/>
        </w:rPr>
        <w:tab/>
      </w:r>
      <w:r w:rsidRPr="00D95E1B">
        <w:rPr>
          <w:b/>
          <w:caps/>
          <w:lang w:val="lt-LT"/>
        </w:rPr>
        <w:t>R</w:t>
      </w:r>
      <w:r w:rsidRPr="00D95E1B">
        <w:rPr>
          <w:b/>
          <w:bCs/>
          <w:caps/>
          <w:lang w:val="lt-LT"/>
        </w:rPr>
        <w:t>EGISTRUOTOJAS</w:t>
      </w:r>
    </w:p>
    <w:p w14:paraId="7BD0AC25" w14:textId="77777777" w:rsidR="00F52FB4" w:rsidRPr="00D95E1B" w:rsidRDefault="00F52FB4" w:rsidP="00824E6E">
      <w:pPr>
        <w:keepNext/>
        <w:tabs>
          <w:tab w:val="clear" w:pos="567"/>
        </w:tabs>
        <w:spacing w:line="240" w:lineRule="auto"/>
        <w:rPr>
          <w:lang w:val="lt-LT"/>
        </w:rPr>
      </w:pPr>
    </w:p>
    <w:p w14:paraId="0F68FC8F"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49ADA9D4"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2659067B"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405A55B4" w14:textId="77777777" w:rsidR="00F52FB4" w:rsidRPr="00D95E1B" w:rsidRDefault="001A4B7E" w:rsidP="00824E6E">
      <w:pPr>
        <w:keepNext/>
        <w:spacing w:line="240" w:lineRule="auto"/>
        <w:rPr>
          <w:color w:val="000000"/>
          <w:lang w:val="lt-LT"/>
        </w:rPr>
      </w:pPr>
      <w:r w:rsidRPr="00D95E1B">
        <w:rPr>
          <w:color w:val="000000"/>
          <w:lang w:val="lt-LT"/>
        </w:rPr>
        <w:t>Dublin 4</w:t>
      </w:r>
    </w:p>
    <w:p w14:paraId="6496BCFF" w14:textId="77777777" w:rsidR="00F52FB4" w:rsidRPr="00D95E1B" w:rsidRDefault="001A4B7E" w:rsidP="00824E6E">
      <w:pPr>
        <w:spacing w:line="240" w:lineRule="auto"/>
        <w:rPr>
          <w:color w:val="000000"/>
          <w:lang w:val="lt-LT"/>
        </w:rPr>
      </w:pPr>
      <w:r w:rsidRPr="00D95E1B">
        <w:rPr>
          <w:color w:val="000000"/>
          <w:lang w:val="lt-LT"/>
        </w:rPr>
        <w:t>Airija</w:t>
      </w:r>
    </w:p>
    <w:p w14:paraId="05DD5DFA" w14:textId="77777777" w:rsidR="00F52FB4" w:rsidRPr="00D95E1B" w:rsidRDefault="00F52FB4" w:rsidP="00824E6E">
      <w:pPr>
        <w:tabs>
          <w:tab w:val="clear" w:pos="567"/>
        </w:tabs>
        <w:spacing w:line="240" w:lineRule="auto"/>
        <w:rPr>
          <w:lang w:val="lt-LT"/>
        </w:rPr>
      </w:pPr>
    </w:p>
    <w:p w14:paraId="186B0369" w14:textId="77777777" w:rsidR="00F52FB4" w:rsidRPr="00D95E1B" w:rsidRDefault="00F52FB4" w:rsidP="00824E6E">
      <w:pPr>
        <w:tabs>
          <w:tab w:val="clear" w:pos="567"/>
        </w:tabs>
        <w:spacing w:line="240" w:lineRule="auto"/>
        <w:rPr>
          <w:lang w:val="lt-LT"/>
        </w:rPr>
      </w:pPr>
    </w:p>
    <w:p w14:paraId="5C6E807A" w14:textId="77777777" w:rsidR="00F52FB4" w:rsidRPr="00D95E1B" w:rsidRDefault="001A4B7E" w:rsidP="00824E6E">
      <w:pPr>
        <w:keepNext/>
        <w:tabs>
          <w:tab w:val="clear" w:pos="567"/>
        </w:tabs>
        <w:spacing w:line="240" w:lineRule="auto"/>
        <w:ind w:left="567" w:hanging="567"/>
        <w:rPr>
          <w:b/>
          <w:bCs/>
          <w:lang w:val="lt-LT"/>
        </w:rPr>
      </w:pPr>
      <w:r w:rsidRPr="00D95E1B">
        <w:rPr>
          <w:b/>
          <w:bCs/>
          <w:lang w:val="lt-LT"/>
        </w:rPr>
        <w:t>8.</w:t>
      </w:r>
      <w:r w:rsidRPr="00D95E1B">
        <w:rPr>
          <w:b/>
          <w:bCs/>
          <w:lang w:val="lt-LT"/>
        </w:rPr>
        <w:tab/>
      </w:r>
      <w:r w:rsidRPr="00D95E1B">
        <w:rPr>
          <w:b/>
          <w:caps/>
          <w:lang w:val="lt-LT"/>
        </w:rPr>
        <w:t>R</w:t>
      </w:r>
      <w:r w:rsidRPr="00D95E1B">
        <w:rPr>
          <w:b/>
          <w:bCs/>
          <w:caps/>
          <w:lang w:val="lt-LT"/>
        </w:rPr>
        <w:t xml:space="preserve">EGISTRACIJOS PAŽYMĖJIMO numeris </w:t>
      </w:r>
      <w:r w:rsidRPr="00D95E1B">
        <w:rPr>
          <w:b/>
          <w:caps/>
          <w:lang w:val="lt-LT"/>
        </w:rPr>
        <w:t>(-IAI)</w:t>
      </w:r>
    </w:p>
    <w:p w14:paraId="16439E0B" w14:textId="77777777" w:rsidR="00F52FB4" w:rsidRPr="00D95E1B" w:rsidRDefault="00F52FB4" w:rsidP="00824E6E">
      <w:pPr>
        <w:keepNext/>
        <w:tabs>
          <w:tab w:val="clear" w:pos="567"/>
        </w:tabs>
        <w:spacing w:line="240" w:lineRule="auto"/>
        <w:rPr>
          <w:lang w:val="lt-LT"/>
        </w:rPr>
      </w:pPr>
    </w:p>
    <w:p w14:paraId="3B12B7AE"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90 mg granulės</w:t>
      </w:r>
    </w:p>
    <w:p w14:paraId="581D6414" w14:textId="77777777" w:rsidR="00F52FB4" w:rsidRPr="00D95E1B" w:rsidRDefault="001A4B7E" w:rsidP="008E2DB6">
      <w:pPr>
        <w:tabs>
          <w:tab w:val="clear" w:pos="567"/>
        </w:tabs>
        <w:spacing w:line="240" w:lineRule="auto"/>
        <w:rPr>
          <w:lang w:val="lt-LT"/>
        </w:rPr>
      </w:pPr>
      <w:r w:rsidRPr="00D95E1B">
        <w:rPr>
          <w:lang w:val="lt-LT"/>
        </w:rPr>
        <w:t>EU/1/06/356/020</w:t>
      </w:r>
    </w:p>
    <w:p w14:paraId="7A95333F" w14:textId="77777777" w:rsidR="00F52FB4" w:rsidRPr="00D95E1B" w:rsidRDefault="00F52FB4" w:rsidP="00824E6E">
      <w:pPr>
        <w:tabs>
          <w:tab w:val="clear" w:pos="567"/>
        </w:tabs>
        <w:spacing w:line="240" w:lineRule="auto"/>
        <w:rPr>
          <w:lang w:val="lt-LT"/>
        </w:rPr>
      </w:pPr>
    </w:p>
    <w:p w14:paraId="48DBEBE0"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180 mg granulės</w:t>
      </w:r>
    </w:p>
    <w:p w14:paraId="37F4D11C" w14:textId="77777777" w:rsidR="00F52FB4" w:rsidRPr="00D95E1B" w:rsidRDefault="001A4B7E" w:rsidP="008E2DB6">
      <w:pPr>
        <w:tabs>
          <w:tab w:val="clear" w:pos="567"/>
        </w:tabs>
        <w:spacing w:line="240" w:lineRule="auto"/>
        <w:rPr>
          <w:lang w:val="lt-LT"/>
        </w:rPr>
      </w:pPr>
      <w:r w:rsidRPr="00D95E1B">
        <w:rPr>
          <w:lang w:val="lt-LT"/>
        </w:rPr>
        <w:t>EU/1/06/356/021</w:t>
      </w:r>
    </w:p>
    <w:p w14:paraId="4606E5C1" w14:textId="77777777" w:rsidR="00F52FB4" w:rsidRPr="00D95E1B" w:rsidRDefault="00F52FB4" w:rsidP="00824E6E">
      <w:pPr>
        <w:tabs>
          <w:tab w:val="clear" w:pos="567"/>
        </w:tabs>
        <w:spacing w:line="240" w:lineRule="auto"/>
        <w:rPr>
          <w:lang w:val="lt-LT"/>
        </w:rPr>
      </w:pPr>
    </w:p>
    <w:p w14:paraId="11A8FB00" w14:textId="77777777" w:rsidR="00F52FB4" w:rsidRPr="00D95E1B" w:rsidRDefault="001A4B7E" w:rsidP="00824E6E">
      <w:pPr>
        <w:keepNext/>
        <w:tabs>
          <w:tab w:val="clear" w:pos="567"/>
        </w:tabs>
        <w:spacing w:line="240" w:lineRule="auto"/>
        <w:rPr>
          <w:u w:val="single"/>
          <w:lang w:val="lt-LT"/>
        </w:rPr>
      </w:pPr>
      <w:r w:rsidRPr="00D95E1B">
        <w:rPr>
          <w:u w:val="single"/>
          <w:lang w:val="lt-LT"/>
        </w:rPr>
        <w:t>EXJADE 360 mg granulės</w:t>
      </w:r>
    </w:p>
    <w:p w14:paraId="1AB1F955" w14:textId="77777777" w:rsidR="00F52FB4" w:rsidRPr="00D95E1B" w:rsidRDefault="001A4B7E" w:rsidP="008E2DB6">
      <w:pPr>
        <w:tabs>
          <w:tab w:val="clear" w:pos="567"/>
        </w:tabs>
        <w:spacing w:line="240" w:lineRule="auto"/>
        <w:rPr>
          <w:lang w:val="lt-LT"/>
        </w:rPr>
      </w:pPr>
      <w:r w:rsidRPr="00D95E1B">
        <w:rPr>
          <w:lang w:val="lt-LT"/>
        </w:rPr>
        <w:t>EU/1/06/356/022</w:t>
      </w:r>
    </w:p>
    <w:p w14:paraId="38B6EC8C" w14:textId="77777777" w:rsidR="00F52FB4" w:rsidRPr="00D95E1B" w:rsidRDefault="00F52FB4" w:rsidP="00824E6E">
      <w:pPr>
        <w:tabs>
          <w:tab w:val="clear" w:pos="567"/>
        </w:tabs>
        <w:spacing w:line="240" w:lineRule="auto"/>
        <w:rPr>
          <w:lang w:val="lt-LT"/>
        </w:rPr>
      </w:pPr>
    </w:p>
    <w:p w14:paraId="5C9D9950" w14:textId="77777777" w:rsidR="00F52FB4" w:rsidRPr="00D95E1B" w:rsidRDefault="00F52FB4" w:rsidP="00824E6E">
      <w:pPr>
        <w:tabs>
          <w:tab w:val="clear" w:pos="567"/>
        </w:tabs>
        <w:spacing w:line="240" w:lineRule="auto"/>
        <w:rPr>
          <w:lang w:val="lt-LT"/>
        </w:rPr>
      </w:pPr>
    </w:p>
    <w:p w14:paraId="250F85D4" w14:textId="77777777" w:rsidR="00F52FB4" w:rsidRPr="00D95E1B" w:rsidRDefault="001A4B7E" w:rsidP="00824E6E">
      <w:pPr>
        <w:keepNext/>
        <w:tabs>
          <w:tab w:val="clear" w:pos="567"/>
        </w:tabs>
        <w:spacing w:line="240" w:lineRule="auto"/>
        <w:ind w:left="567" w:hanging="567"/>
        <w:rPr>
          <w:lang w:val="lt-LT"/>
        </w:rPr>
      </w:pPr>
      <w:r w:rsidRPr="00D95E1B">
        <w:rPr>
          <w:b/>
          <w:bCs/>
          <w:lang w:val="lt-LT"/>
        </w:rPr>
        <w:lastRenderedPageBreak/>
        <w:t>9.</w:t>
      </w:r>
      <w:r w:rsidRPr="00D95E1B">
        <w:rPr>
          <w:b/>
          <w:bCs/>
          <w:lang w:val="lt-LT"/>
        </w:rPr>
        <w:tab/>
      </w:r>
      <w:r w:rsidRPr="00D95E1B">
        <w:rPr>
          <w:b/>
          <w:caps/>
          <w:lang w:val="lt-LT"/>
        </w:rPr>
        <w:t>rEGISTRAVIMO / PERREGISTRAVIMO</w:t>
      </w:r>
      <w:r w:rsidRPr="00D95E1B">
        <w:rPr>
          <w:b/>
          <w:bCs/>
          <w:caps/>
          <w:lang w:val="lt-LT"/>
        </w:rPr>
        <w:t xml:space="preserve"> data</w:t>
      </w:r>
    </w:p>
    <w:p w14:paraId="5F8DE1D7" w14:textId="77777777" w:rsidR="00F52FB4" w:rsidRPr="00D95E1B" w:rsidRDefault="00F52FB4" w:rsidP="00824E6E">
      <w:pPr>
        <w:keepNext/>
        <w:tabs>
          <w:tab w:val="clear" w:pos="567"/>
        </w:tabs>
        <w:spacing w:line="240" w:lineRule="auto"/>
        <w:rPr>
          <w:lang w:val="lt-LT"/>
        </w:rPr>
      </w:pPr>
    </w:p>
    <w:p w14:paraId="611DEE6A" w14:textId="77777777" w:rsidR="00F52FB4" w:rsidRPr="00D95E1B" w:rsidRDefault="001A4B7E" w:rsidP="00824E6E">
      <w:pPr>
        <w:keepNext/>
        <w:tabs>
          <w:tab w:val="clear" w:pos="567"/>
        </w:tabs>
        <w:spacing w:line="240" w:lineRule="auto"/>
        <w:rPr>
          <w:lang w:val="lt-LT"/>
        </w:rPr>
      </w:pPr>
      <w:r w:rsidRPr="00D95E1B">
        <w:rPr>
          <w:lang w:val="lt-LT"/>
        </w:rPr>
        <w:t>Registravimo data 2006 m. rugpjūčio 28 d.</w:t>
      </w:r>
    </w:p>
    <w:p w14:paraId="54503545" w14:textId="77777777" w:rsidR="00F52FB4" w:rsidRPr="00D95E1B" w:rsidRDefault="001A4B7E" w:rsidP="00824E6E">
      <w:pPr>
        <w:tabs>
          <w:tab w:val="clear" w:pos="567"/>
        </w:tabs>
        <w:spacing w:line="240" w:lineRule="auto"/>
        <w:rPr>
          <w:lang w:val="lt-LT"/>
        </w:rPr>
      </w:pPr>
      <w:r w:rsidRPr="00D95E1B">
        <w:rPr>
          <w:lang w:val="lt-LT"/>
        </w:rPr>
        <w:t>Paskutinio perregistravimo data 2016 m. balandžio 18 d.</w:t>
      </w:r>
    </w:p>
    <w:p w14:paraId="24186CF6" w14:textId="77777777" w:rsidR="00F52FB4" w:rsidRPr="00D95E1B" w:rsidRDefault="00F52FB4" w:rsidP="00824E6E">
      <w:pPr>
        <w:tabs>
          <w:tab w:val="clear" w:pos="567"/>
        </w:tabs>
        <w:spacing w:line="240" w:lineRule="auto"/>
        <w:rPr>
          <w:lang w:val="lt-LT"/>
        </w:rPr>
      </w:pPr>
    </w:p>
    <w:p w14:paraId="5818EB7D" w14:textId="77777777" w:rsidR="00F52FB4" w:rsidRPr="00D95E1B" w:rsidRDefault="00F52FB4" w:rsidP="00824E6E">
      <w:pPr>
        <w:tabs>
          <w:tab w:val="clear" w:pos="567"/>
        </w:tabs>
        <w:spacing w:line="240" w:lineRule="auto"/>
        <w:rPr>
          <w:lang w:val="lt-LT"/>
        </w:rPr>
      </w:pPr>
    </w:p>
    <w:p w14:paraId="4F0EF73F" w14:textId="77777777" w:rsidR="00F52FB4" w:rsidRPr="00D95E1B" w:rsidRDefault="001A4B7E" w:rsidP="00824E6E">
      <w:pPr>
        <w:tabs>
          <w:tab w:val="clear" w:pos="567"/>
        </w:tabs>
        <w:spacing w:line="240" w:lineRule="auto"/>
        <w:ind w:left="567" w:hanging="567"/>
        <w:rPr>
          <w:b/>
          <w:bCs/>
          <w:caps/>
          <w:lang w:val="lt-LT"/>
        </w:rPr>
      </w:pPr>
      <w:r w:rsidRPr="00D95E1B">
        <w:rPr>
          <w:b/>
          <w:bCs/>
          <w:lang w:val="lt-LT"/>
        </w:rPr>
        <w:t>10.</w:t>
      </w:r>
      <w:r w:rsidRPr="00D95E1B">
        <w:rPr>
          <w:b/>
          <w:bCs/>
          <w:lang w:val="lt-LT"/>
        </w:rPr>
        <w:tab/>
      </w:r>
      <w:r w:rsidRPr="00D95E1B">
        <w:rPr>
          <w:b/>
          <w:bCs/>
          <w:caps/>
          <w:lang w:val="lt-LT"/>
        </w:rPr>
        <w:t>teksto peržiūros data</w:t>
      </w:r>
    </w:p>
    <w:p w14:paraId="0C3007C1" w14:textId="77777777" w:rsidR="00F52FB4" w:rsidRPr="00D95E1B" w:rsidRDefault="00F52FB4" w:rsidP="00824E6E">
      <w:pPr>
        <w:tabs>
          <w:tab w:val="clear" w:pos="567"/>
        </w:tabs>
        <w:spacing w:line="240" w:lineRule="auto"/>
        <w:rPr>
          <w:caps/>
          <w:lang w:val="lt-LT"/>
        </w:rPr>
      </w:pPr>
    </w:p>
    <w:p w14:paraId="29A61EC1" w14:textId="77777777" w:rsidR="00F52FB4" w:rsidRPr="00D95E1B" w:rsidRDefault="00F52FB4" w:rsidP="00824E6E">
      <w:pPr>
        <w:tabs>
          <w:tab w:val="clear" w:pos="567"/>
        </w:tabs>
        <w:spacing w:line="240" w:lineRule="auto"/>
        <w:ind w:left="567" w:hanging="567"/>
        <w:rPr>
          <w:lang w:val="lt-LT"/>
        </w:rPr>
      </w:pPr>
    </w:p>
    <w:p w14:paraId="64F688F5" w14:textId="4762EC6D" w:rsidR="00F52FB4" w:rsidRPr="00D95E1B" w:rsidRDefault="001A4B7E" w:rsidP="00824E6E">
      <w:pPr>
        <w:tabs>
          <w:tab w:val="clear" w:pos="567"/>
        </w:tabs>
        <w:spacing w:line="240" w:lineRule="auto"/>
        <w:rPr>
          <w:lang w:val="lt-LT"/>
        </w:rPr>
      </w:pPr>
      <w:r w:rsidRPr="00D95E1B">
        <w:rPr>
          <w:lang w:val="lt-LT"/>
        </w:rPr>
        <w:t xml:space="preserve">Išsami informacija apie šį vaistinį preparatą pateikiama Europos vaistų agentūros tinklalapyje </w:t>
      </w:r>
      <w:hyperlink r:id="rId13" w:history="1">
        <w:r w:rsidR="00141D02" w:rsidRPr="00141D02">
          <w:rPr>
            <w:rStyle w:val="Hyperlink"/>
            <w:lang w:val="lt-LT"/>
          </w:rPr>
          <w:t>https://www.ema.europa.eu/</w:t>
        </w:r>
      </w:hyperlink>
      <w:r w:rsidRPr="00D95E1B">
        <w:rPr>
          <w:lang w:val="lt-LT"/>
        </w:rPr>
        <w:t>.</w:t>
      </w:r>
    </w:p>
    <w:p w14:paraId="60F11DB5" w14:textId="77777777" w:rsidR="00F52FB4" w:rsidRPr="00D95E1B" w:rsidRDefault="00F52FB4" w:rsidP="00824E6E">
      <w:pPr>
        <w:tabs>
          <w:tab w:val="clear" w:pos="567"/>
        </w:tabs>
        <w:spacing w:line="240" w:lineRule="auto"/>
        <w:rPr>
          <w:lang w:val="lt-LT"/>
        </w:rPr>
      </w:pPr>
    </w:p>
    <w:p w14:paraId="1D0D8884" w14:textId="77777777" w:rsidR="00F52FB4" w:rsidRPr="00D95E1B" w:rsidRDefault="001A4B7E" w:rsidP="00824E6E">
      <w:pPr>
        <w:tabs>
          <w:tab w:val="clear" w:pos="567"/>
        </w:tabs>
        <w:spacing w:line="240" w:lineRule="auto"/>
        <w:rPr>
          <w:lang w:val="lt-LT"/>
        </w:rPr>
      </w:pPr>
      <w:r w:rsidRPr="00D95E1B">
        <w:rPr>
          <w:lang w:val="lt-LT"/>
        </w:rPr>
        <w:br w:type="page"/>
      </w:r>
    </w:p>
    <w:p w14:paraId="2B3AE8AD" w14:textId="77777777" w:rsidR="00F52FB4" w:rsidRPr="00D95E1B" w:rsidRDefault="00F52FB4" w:rsidP="00824E6E">
      <w:pPr>
        <w:tabs>
          <w:tab w:val="clear" w:pos="567"/>
        </w:tabs>
        <w:spacing w:line="240" w:lineRule="auto"/>
        <w:rPr>
          <w:lang w:val="lt-LT"/>
        </w:rPr>
      </w:pPr>
    </w:p>
    <w:p w14:paraId="0DFCFB95" w14:textId="77777777" w:rsidR="00F52FB4" w:rsidRPr="00D95E1B" w:rsidRDefault="00F52FB4" w:rsidP="00824E6E">
      <w:pPr>
        <w:tabs>
          <w:tab w:val="clear" w:pos="567"/>
        </w:tabs>
        <w:spacing w:line="240" w:lineRule="auto"/>
        <w:rPr>
          <w:lang w:val="lt-LT"/>
        </w:rPr>
      </w:pPr>
    </w:p>
    <w:p w14:paraId="3D4C4897" w14:textId="77777777" w:rsidR="00F52FB4" w:rsidRPr="00D95E1B" w:rsidRDefault="00F52FB4" w:rsidP="00824E6E">
      <w:pPr>
        <w:tabs>
          <w:tab w:val="clear" w:pos="567"/>
        </w:tabs>
        <w:spacing w:line="240" w:lineRule="auto"/>
        <w:rPr>
          <w:lang w:val="lt-LT"/>
        </w:rPr>
      </w:pPr>
    </w:p>
    <w:p w14:paraId="32898AF2" w14:textId="77777777" w:rsidR="00F52FB4" w:rsidRPr="00D95E1B" w:rsidRDefault="00F52FB4" w:rsidP="00824E6E">
      <w:pPr>
        <w:tabs>
          <w:tab w:val="clear" w:pos="567"/>
        </w:tabs>
        <w:spacing w:line="240" w:lineRule="auto"/>
        <w:rPr>
          <w:lang w:val="lt-LT"/>
        </w:rPr>
      </w:pPr>
    </w:p>
    <w:p w14:paraId="61A42155" w14:textId="77777777" w:rsidR="00F52FB4" w:rsidRPr="00D95E1B" w:rsidRDefault="00F52FB4" w:rsidP="00824E6E">
      <w:pPr>
        <w:tabs>
          <w:tab w:val="clear" w:pos="567"/>
        </w:tabs>
        <w:spacing w:line="240" w:lineRule="auto"/>
        <w:rPr>
          <w:lang w:val="lt-LT"/>
        </w:rPr>
      </w:pPr>
    </w:p>
    <w:p w14:paraId="709F954A" w14:textId="77777777" w:rsidR="00F52FB4" w:rsidRPr="00D95E1B" w:rsidRDefault="00F52FB4" w:rsidP="00824E6E">
      <w:pPr>
        <w:tabs>
          <w:tab w:val="clear" w:pos="567"/>
        </w:tabs>
        <w:spacing w:line="240" w:lineRule="auto"/>
        <w:rPr>
          <w:lang w:val="lt-LT"/>
        </w:rPr>
      </w:pPr>
    </w:p>
    <w:p w14:paraId="352F28CD" w14:textId="77777777" w:rsidR="00F52FB4" w:rsidRPr="00D95E1B" w:rsidRDefault="00F52FB4" w:rsidP="00824E6E">
      <w:pPr>
        <w:tabs>
          <w:tab w:val="clear" w:pos="567"/>
        </w:tabs>
        <w:spacing w:line="240" w:lineRule="auto"/>
        <w:rPr>
          <w:lang w:val="lt-LT"/>
        </w:rPr>
      </w:pPr>
    </w:p>
    <w:p w14:paraId="6D3D101E" w14:textId="77777777" w:rsidR="00F52FB4" w:rsidRPr="00D95E1B" w:rsidRDefault="00F52FB4" w:rsidP="00824E6E">
      <w:pPr>
        <w:tabs>
          <w:tab w:val="clear" w:pos="567"/>
        </w:tabs>
        <w:spacing w:line="240" w:lineRule="auto"/>
        <w:rPr>
          <w:lang w:val="lt-LT"/>
        </w:rPr>
      </w:pPr>
    </w:p>
    <w:p w14:paraId="5AA05252" w14:textId="77777777" w:rsidR="00F52FB4" w:rsidRPr="00D95E1B" w:rsidRDefault="00F52FB4" w:rsidP="00824E6E">
      <w:pPr>
        <w:tabs>
          <w:tab w:val="clear" w:pos="567"/>
        </w:tabs>
        <w:spacing w:line="240" w:lineRule="auto"/>
        <w:rPr>
          <w:lang w:val="lt-LT"/>
        </w:rPr>
      </w:pPr>
    </w:p>
    <w:p w14:paraId="538304B5" w14:textId="77777777" w:rsidR="00F52FB4" w:rsidRPr="00D95E1B" w:rsidRDefault="00F52FB4" w:rsidP="00824E6E">
      <w:pPr>
        <w:tabs>
          <w:tab w:val="clear" w:pos="567"/>
        </w:tabs>
        <w:spacing w:line="240" w:lineRule="auto"/>
        <w:rPr>
          <w:lang w:val="lt-LT"/>
        </w:rPr>
      </w:pPr>
    </w:p>
    <w:p w14:paraId="64586353" w14:textId="77777777" w:rsidR="00F52FB4" w:rsidRPr="00D95E1B" w:rsidRDefault="00F52FB4" w:rsidP="00824E6E">
      <w:pPr>
        <w:tabs>
          <w:tab w:val="clear" w:pos="567"/>
        </w:tabs>
        <w:spacing w:line="240" w:lineRule="auto"/>
        <w:rPr>
          <w:lang w:val="lt-LT"/>
        </w:rPr>
      </w:pPr>
    </w:p>
    <w:p w14:paraId="2DE7639C" w14:textId="77777777" w:rsidR="00F52FB4" w:rsidRPr="00D95E1B" w:rsidRDefault="00F52FB4" w:rsidP="00824E6E">
      <w:pPr>
        <w:tabs>
          <w:tab w:val="clear" w:pos="567"/>
        </w:tabs>
        <w:spacing w:line="240" w:lineRule="auto"/>
        <w:rPr>
          <w:lang w:val="lt-LT"/>
        </w:rPr>
      </w:pPr>
    </w:p>
    <w:p w14:paraId="20E52633" w14:textId="77777777" w:rsidR="00F52FB4" w:rsidRPr="00D95E1B" w:rsidRDefault="00F52FB4" w:rsidP="00824E6E">
      <w:pPr>
        <w:tabs>
          <w:tab w:val="clear" w:pos="567"/>
        </w:tabs>
        <w:spacing w:line="240" w:lineRule="auto"/>
        <w:rPr>
          <w:lang w:val="lt-LT"/>
        </w:rPr>
      </w:pPr>
    </w:p>
    <w:p w14:paraId="11F733CB" w14:textId="77777777" w:rsidR="00F52FB4" w:rsidRPr="00D95E1B" w:rsidRDefault="00F52FB4" w:rsidP="00824E6E">
      <w:pPr>
        <w:tabs>
          <w:tab w:val="clear" w:pos="567"/>
        </w:tabs>
        <w:spacing w:line="240" w:lineRule="auto"/>
        <w:rPr>
          <w:lang w:val="lt-LT"/>
        </w:rPr>
      </w:pPr>
    </w:p>
    <w:p w14:paraId="538AAE3D" w14:textId="77777777" w:rsidR="00F52FB4" w:rsidRPr="00D95E1B" w:rsidRDefault="00F52FB4" w:rsidP="00824E6E">
      <w:pPr>
        <w:tabs>
          <w:tab w:val="clear" w:pos="567"/>
        </w:tabs>
        <w:spacing w:line="240" w:lineRule="auto"/>
        <w:rPr>
          <w:lang w:val="lt-LT"/>
        </w:rPr>
      </w:pPr>
    </w:p>
    <w:p w14:paraId="0A4B3C8B" w14:textId="77777777" w:rsidR="00F52FB4" w:rsidRPr="00D95E1B" w:rsidRDefault="00F52FB4" w:rsidP="00824E6E">
      <w:pPr>
        <w:tabs>
          <w:tab w:val="clear" w:pos="567"/>
        </w:tabs>
        <w:spacing w:line="240" w:lineRule="auto"/>
        <w:rPr>
          <w:lang w:val="lt-LT"/>
        </w:rPr>
      </w:pPr>
    </w:p>
    <w:p w14:paraId="035E66EF" w14:textId="77777777" w:rsidR="00F52FB4" w:rsidRPr="00D95E1B" w:rsidRDefault="00F52FB4" w:rsidP="00824E6E">
      <w:pPr>
        <w:tabs>
          <w:tab w:val="clear" w:pos="567"/>
        </w:tabs>
        <w:spacing w:line="240" w:lineRule="auto"/>
        <w:rPr>
          <w:lang w:val="lt-LT"/>
        </w:rPr>
      </w:pPr>
    </w:p>
    <w:p w14:paraId="579F8869" w14:textId="77777777" w:rsidR="00F52FB4" w:rsidRPr="00D95E1B" w:rsidRDefault="00F52FB4" w:rsidP="00824E6E">
      <w:pPr>
        <w:tabs>
          <w:tab w:val="clear" w:pos="567"/>
        </w:tabs>
        <w:spacing w:line="240" w:lineRule="auto"/>
        <w:rPr>
          <w:lang w:val="lt-LT"/>
        </w:rPr>
      </w:pPr>
    </w:p>
    <w:p w14:paraId="1E40F6B8" w14:textId="77777777" w:rsidR="00F52FB4" w:rsidRDefault="00F52FB4" w:rsidP="00824E6E">
      <w:pPr>
        <w:tabs>
          <w:tab w:val="clear" w:pos="567"/>
        </w:tabs>
        <w:spacing w:line="240" w:lineRule="auto"/>
        <w:rPr>
          <w:lang w:val="lt-LT"/>
        </w:rPr>
      </w:pPr>
    </w:p>
    <w:p w14:paraId="4BBCA058" w14:textId="77777777" w:rsidR="008E2DB6" w:rsidRPr="00D95E1B" w:rsidRDefault="008E2DB6" w:rsidP="00824E6E">
      <w:pPr>
        <w:tabs>
          <w:tab w:val="clear" w:pos="567"/>
        </w:tabs>
        <w:spacing w:line="240" w:lineRule="auto"/>
        <w:rPr>
          <w:lang w:val="lt-LT"/>
        </w:rPr>
      </w:pPr>
    </w:p>
    <w:p w14:paraId="3D45AAC4" w14:textId="77777777" w:rsidR="00F52FB4" w:rsidRPr="00D95E1B" w:rsidRDefault="00F52FB4" w:rsidP="00824E6E">
      <w:pPr>
        <w:tabs>
          <w:tab w:val="clear" w:pos="567"/>
        </w:tabs>
        <w:spacing w:line="240" w:lineRule="auto"/>
        <w:rPr>
          <w:lang w:val="lt-LT"/>
        </w:rPr>
      </w:pPr>
    </w:p>
    <w:p w14:paraId="34B4E457" w14:textId="77777777" w:rsidR="00F52FB4" w:rsidRPr="00D95E1B" w:rsidRDefault="00F52FB4" w:rsidP="00824E6E">
      <w:pPr>
        <w:tabs>
          <w:tab w:val="clear" w:pos="567"/>
        </w:tabs>
        <w:spacing w:line="240" w:lineRule="auto"/>
        <w:rPr>
          <w:lang w:val="lt-LT"/>
        </w:rPr>
      </w:pPr>
    </w:p>
    <w:p w14:paraId="1AA8ADDB" w14:textId="77777777" w:rsidR="00F52FB4" w:rsidRPr="00D95E1B" w:rsidRDefault="00F52FB4" w:rsidP="00824E6E">
      <w:pPr>
        <w:tabs>
          <w:tab w:val="clear" w:pos="567"/>
        </w:tabs>
        <w:spacing w:line="240" w:lineRule="auto"/>
        <w:rPr>
          <w:lang w:val="lt-LT"/>
        </w:rPr>
      </w:pPr>
    </w:p>
    <w:p w14:paraId="542272A4" w14:textId="77777777" w:rsidR="00F52FB4" w:rsidRPr="00D95E1B" w:rsidRDefault="001A4B7E" w:rsidP="00824E6E">
      <w:pPr>
        <w:spacing w:line="240" w:lineRule="auto"/>
        <w:jc w:val="center"/>
        <w:rPr>
          <w:lang w:val="lt-LT"/>
        </w:rPr>
      </w:pPr>
      <w:r w:rsidRPr="00D95E1B">
        <w:rPr>
          <w:b/>
          <w:lang w:val="lt-LT"/>
        </w:rPr>
        <w:t>II PRIEDAS</w:t>
      </w:r>
    </w:p>
    <w:p w14:paraId="4894CD60" w14:textId="77777777" w:rsidR="00F52FB4" w:rsidRPr="00D95E1B" w:rsidRDefault="00F52FB4" w:rsidP="00824E6E">
      <w:pPr>
        <w:tabs>
          <w:tab w:val="clear" w:pos="567"/>
        </w:tabs>
        <w:spacing w:line="240" w:lineRule="auto"/>
        <w:ind w:right="1416"/>
        <w:rPr>
          <w:lang w:val="lt-LT"/>
        </w:rPr>
      </w:pPr>
    </w:p>
    <w:p w14:paraId="0F97C6E0" w14:textId="77777777" w:rsidR="00F52FB4" w:rsidRPr="00D95E1B" w:rsidRDefault="001A4B7E" w:rsidP="00824E6E">
      <w:pPr>
        <w:tabs>
          <w:tab w:val="clear" w:pos="567"/>
        </w:tabs>
        <w:spacing w:line="240" w:lineRule="auto"/>
        <w:ind w:left="1701" w:right="1416" w:hanging="567"/>
        <w:rPr>
          <w:b/>
          <w:lang w:val="lt-LT"/>
        </w:rPr>
      </w:pPr>
      <w:r w:rsidRPr="00D95E1B">
        <w:rPr>
          <w:b/>
          <w:lang w:val="lt-LT"/>
        </w:rPr>
        <w:t>A.</w:t>
      </w:r>
      <w:r w:rsidRPr="00D95E1B">
        <w:rPr>
          <w:b/>
          <w:lang w:val="lt-LT"/>
        </w:rPr>
        <w:tab/>
        <w:t>GAMINTOJAS, ATSAKINGAS UŽ SERIJŲ IŠLEIDIMĄ</w:t>
      </w:r>
    </w:p>
    <w:p w14:paraId="4CB54189" w14:textId="77777777" w:rsidR="00F52FB4" w:rsidRPr="00D95E1B" w:rsidRDefault="00F52FB4" w:rsidP="00824E6E">
      <w:pPr>
        <w:tabs>
          <w:tab w:val="clear" w:pos="567"/>
        </w:tabs>
        <w:spacing w:line="240" w:lineRule="auto"/>
        <w:rPr>
          <w:lang w:val="lt-LT"/>
        </w:rPr>
      </w:pPr>
    </w:p>
    <w:p w14:paraId="60A00D85" w14:textId="77777777" w:rsidR="00F52FB4" w:rsidRPr="00D95E1B" w:rsidRDefault="001A4B7E" w:rsidP="00824E6E">
      <w:pPr>
        <w:tabs>
          <w:tab w:val="clear" w:pos="567"/>
        </w:tabs>
        <w:spacing w:line="240" w:lineRule="auto"/>
        <w:ind w:left="1701" w:right="1416" w:hanging="567"/>
        <w:rPr>
          <w:b/>
          <w:lang w:val="lt-LT"/>
        </w:rPr>
      </w:pPr>
      <w:r w:rsidRPr="00D95E1B">
        <w:rPr>
          <w:b/>
          <w:lang w:val="lt-LT"/>
        </w:rPr>
        <w:t>B.</w:t>
      </w:r>
      <w:r w:rsidRPr="00D95E1B">
        <w:rPr>
          <w:b/>
          <w:lang w:val="lt-LT"/>
        </w:rPr>
        <w:tab/>
        <w:t>TIEKIMO IR VARTOJIMO SĄLYGOS AR APRIBOJIMAI</w:t>
      </w:r>
    </w:p>
    <w:p w14:paraId="77337E9B" w14:textId="77777777" w:rsidR="00F52FB4" w:rsidRPr="00D95E1B" w:rsidRDefault="00F52FB4" w:rsidP="00824E6E">
      <w:pPr>
        <w:tabs>
          <w:tab w:val="clear" w:pos="567"/>
        </w:tabs>
        <w:spacing w:line="240" w:lineRule="auto"/>
        <w:ind w:right="1416"/>
        <w:rPr>
          <w:lang w:val="lt-LT"/>
        </w:rPr>
      </w:pPr>
    </w:p>
    <w:p w14:paraId="0D8CF19B" w14:textId="77777777" w:rsidR="00F52FB4" w:rsidRPr="00D95E1B" w:rsidRDefault="001A4B7E" w:rsidP="00824E6E">
      <w:pPr>
        <w:tabs>
          <w:tab w:val="clear" w:pos="567"/>
        </w:tabs>
        <w:spacing w:line="240" w:lineRule="auto"/>
        <w:ind w:left="1701" w:right="1416" w:hanging="567"/>
        <w:rPr>
          <w:b/>
          <w:lang w:val="lt-LT"/>
        </w:rPr>
      </w:pPr>
      <w:r w:rsidRPr="00D95E1B">
        <w:rPr>
          <w:b/>
          <w:lang w:val="lt-LT"/>
        </w:rPr>
        <w:t>C.</w:t>
      </w:r>
      <w:r w:rsidRPr="00D95E1B">
        <w:rPr>
          <w:b/>
          <w:lang w:val="lt-LT"/>
        </w:rPr>
        <w:tab/>
        <w:t>KITOS SĄLYGOS IR REIKALAVIMAI REGISTRUOTOJUI</w:t>
      </w:r>
    </w:p>
    <w:p w14:paraId="731D6CFF" w14:textId="77777777" w:rsidR="00F52FB4" w:rsidRPr="00D95E1B" w:rsidRDefault="00F52FB4" w:rsidP="00824E6E">
      <w:pPr>
        <w:tabs>
          <w:tab w:val="clear" w:pos="567"/>
        </w:tabs>
        <w:spacing w:line="240" w:lineRule="auto"/>
        <w:ind w:right="1416"/>
        <w:rPr>
          <w:lang w:val="lt-LT"/>
        </w:rPr>
      </w:pPr>
    </w:p>
    <w:p w14:paraId="4AEB5A7D" w14:textId="3E6E8B57" w:rsidR="00F52FB4" w:rsidRPr="00D95E1B" w:rsidRDefault="001A4B7E" w:rsidP="00824E6E">
      <w:pPr>
        <w:suppressLineNumbers/>
        <w:tabs>
          <w:tab w:val="clear" w:pos="567"/>
        </w:tabs>
        <w:ind w:left="1701" w:right="567" w:hanging="567"/>
        <w:rPr>
          <w:b/>
          <w:szCs w:val="24"/>
          <w:lang w:val="lt-LT"/>
        </w:rPr>
      </w:pPr>
      <w:r w:rsidRPr="00D95E1B">
        <w:rPr>
          <w:b/>
          <w:szCs w:val="24"/>
          <w:lang w:val="lt-LT"/>
        </w:rPr>
        <w:t>D.</w:t>
      </w:r>
      <w:r w:rsidRPr="00D95E1B">
        <w:rPr>
          <w:b/>
          <w:szCs w:val="24"/>
          <w:lang w:val="lt-LT"/>
        </w:rPr>
        <w:tab/>
      </w:r>
      <w:r w:rsidRPr="00D95E1B">
        <w:rPr>
          <w:b/>
          <w:caps/>
          <w:szCs w:val="24"/>
          <w:lang w:val="lt-LT"/>
        </w:rPr>
        <w:t>SĄLYGOS AR APRIBOJIMAI</w:t>
      </w:r>
      <w:r w:rsidR="00141D02">
        <w:rPr>
          <w:b/>
          <w:caps/>
          <w:szCs w:val="24"/>
          <w:lang w:val="lt-LT"/>
        </w:rPr>
        <w:t>, SKIRTI</w:t>
      </w:r>
      <w:r w:rsidRPr="00D95E1B">
        <w:rPr>
          <w:b/>
          <w:caps/>
          <w:szCs w:val="24"/>
          <w:lang w:val="lt-LT"/>
        </w:rPr>
        <w:t xml:space="preserve"> SAUGIAM IR VEIKSMINGAM VAISTINIO PREPARATO VARTOJIMUI UŽTIKRINTI</w:t>
      </w:r>
    </w:p>
    <w:p w14:paraId="41FB3DF5" w14:textId="77777777" w:rsidR="00F52FB4" w:rsidRPr="00D95E1B" w:rsidRDefault="00F52FB4" w:rsidP="00824E6E">
      <w:pPr>
        <w:tabs>
          <w:tab w:val="clear" w:pos="567"/>
        </w:tabs>
        <w:spacing w:line="240" w:lineRule="auto"/>
        <w:ind w:right="1416"/>
        <w:rPr>
          <w:lang w:val="lt-LT"/>
        </w:rPr>
      </w:pPr>
    </w:p>
    <w:p w14:paraId="5E84C3F5" w14:textId="77777777" w:rsidR="00F52FB4" w:rsidRPr="00D95E1B" w:rsidRDefault="001A4B7E" w:rsidP="00824E6E">
      <w:pPr>
        <w:tabs>
          <w:tab w:val="clear" w:pos="567"/>
        </w:tabs>
        <w:spacing w:line="240" w:lineRule="auto"/>
        <w:outlineLvl w:val="0"/>
        <w:rPr>
          <w:b/>
          <w:lang w:val="lt-LT"/>
        </w:rPr>
      </w:pPr>
      <w:r w:rsidRPr="00D95E1B">
        <w:rPr>
          <w:lang w:val="lt-LT"/>
        </w:rPr>
        <w:br w:type="page"/>
      </w:r>
      <w:r w:rsidRPr="00D95E1B">
        <w:rPr>
          <w:b/>
          <w:lang w:val="lt-LT"/>
        </w:rPr>
        <w:lastRenderedPageBreak/>
        <w:t>A.</w:t>
      </w:r>
      <w:r w:rsidRPr="00D95E1B">
        <w:rPr>
          <w:b/>
          <w:lang w:val="lt-LT"/>
        </w:rPr>
        <w:tab/>
        <w:t>GAMINTOJAS, ATSAKINGAS UŽ SERIJŲ IŠLEIDIMĄ</w:t>
      </w:r>
    </w:p>
    <w:p w14:paraId="265E73AF" w14:textId="77777777" w:rsidR="00F52FB4" w:rsidRPr="00D95E1B" w:rsidRDefault="00F52FB4" w:rsidP="00824E6E">
      <w:pPr>
        <w:spacing w:line="240" w:lineRule="auto"/>
        <w:ind w:left="567" w:hanging="567"/>
        <w:rPr>
          <w:lang w:val="lt-LT"/>
        </w:rPr>
      </w:pPr>
    </w:p>
    <w:p w14:paraId="1088C6B6" w14:textId="77777777" w:rsidR="00F52FB4" w:rsidRPr="00D95E1B" w:rsidRDefault="001A4B7E" w:rsidP="00824E6E">
      <w:pPr>
        <w:spacing w:line="240" w:lineRule="auto"/>
        <w:jc w:val="both"/>
        <w:rPr>
          <w:lang w:val="lt-LT"/>
        </w:rPr>
      </w:pPr>
      <w:r w:rsidRPr="00D95E1B">
        <w:rPr>
          <w:u w:val="single"/>
          <w:lang w:val="lt-LT"/>
        </w:rPr>
        <w:t>Gamintojo, atsakingo už serijų išleidimą, pavadinimas ir adresas</w:t>
      </w:r>
    </w:p>
    <w:p w14:paraId="6A3BE831" w14:textId="77777777" w:rsidR="00F52FB4" w:rsidRPr="00D95E1B" w:rsidRDefault="00F52FB4" w:rsidP="00824E6E">
      <w:pPr>
        <w:spacing w:line="240" w:lineRule="auto"/>
        <w:rPr>
          <w:lang w:val="lt-LT"/>
        </w:rPr>
      </w:pPr>
    </w:p>
    <w:p w14:paraId="77E1B945" w14:textId="77777777" w:rsidR="00F52FB4" w:rsidRPr="00D95E1B" w:rsidRDefault="001A4B7E" w:rsidP="00824E6E">
      <w:pPr>
        <w:keepNext/>
        <w:spacing w:line="240" w:lineRule="auto"/>
        <w:rPr>
          <w:lang w:val="lt-LT"/>
        </w:rPr>
      </w:pPr>
      <w:r w:rsidRPr="00D95E1B">
        <w:rPr>
          <w:u w:val="single"/>
          <w:lang w:val="lt-LT"/>
        </w:rPr>
        <w:t>EXJADE 90 mg, 180 mg ir 360 mg plėvele dengtos tabletės</w:t>
      </w:r>
    </w:p>
    <w:p w14:paraId="298D8E95" w14:textId="77777777" w:rsidR="00F52FB4" w:rsidRPr="00D95E1B" w:rsidRDefault="00F52FB4" w:rsidP="00824E6E">
      <w:pPr>
        <w:keepNext/>
        <w:spacing w:line="240" w:lineRule="auto"/>
        <w:rPr>
          <w:lang w:val="lt-LT"/>
        </w:rPr>
      </w:pPr>
    </w:p>
    <w:p w14:paraId="36A3C4DE" w14:textId="77777777" w:rsidR="00F52FB4" w:rsidRPr="00D95E1B" w:rsidRDefault="001A4B7E" w:rsidP="00824E6E">
      <w:pPr>
        <w:pStyle w:val="BodyText"/>
        <w:keepNext/>
        <w:rPr>
          <w:i w:val="0"/>
          <w:color w:val="auto"/>
          <w:lang w:val="lt-LT"/>
        </w:rPr>
      </w:pPr>
      <w:r w:rsidRPr="00D95E1B">
        <w:rPr>
          <w:i w:val="0"/>
          <w:color w:val="auto"/>
          <w:lang w:val="lt-LT"/>
        </w:rPr>
        <w:t>Novartis Pharma GmbH</w:t>
      </w:r>
    </w:p>
    <w:p w14:paraId="43C45137" w14:textId="77777777" w:rsidR="00F52FB4" w:rsidRPr="00D95E1B" w:rsidRDefault="001A4B7E" w:rsidP="00824E6E">
      <w:pPr>
        <w:keepNext/>
        <w:numPr>
          <w:ilvl w:val="12"/>
          <w:numId w:val="0"/>
        </w:numPr>
        <w:spacing w:line="240" w:lineRule="auto"/>
        <w:rPr>
          <w:lang w:val="de-CH"/>
        </w:rPr>
      </w:pPr>
      <w:r w:rsidRPr="00D95E1B">
        <w:rPr>
          <w:lang w:val="lt-LT"/>
        </w:rPr>
        <w:t>Roonstraße 25</w:t>
      </w:r>
    </w:p>
    <w:p w14:paraId="5D6C7947" w14:textId="77777777" w:rsidR="00F52FB4" w:rsidRPr="00D95E1B" w:rsidRDefault="001A4B7E" w:rsidP="00824E6E">
      <w:pPr>
        <w:keepNext/>
        <w:numPr>
          <w:ilvl w:val="12"/>
          <w:numId w:val="0"/>
        </w:numPr>
        <w:spacing w:line="240" w:lineRule="auto"/>
        <w:rPr>
          <w:lang w:val="lt-LT"/>
        </w:rPr>
      </w:pPr>
      <w:r w:rsidRPr="00D95E1B">
        <w:rPr>
          <w:lang w:val="lt-LT"/>
        </w:rPr>
        <w:t>D-90429 Nürnberg</w:t>
      </w:r>
    </w:p>
    <w:p w14:paraId="257591E1" w14:textId="77777777" w:rsidR="00F52FB4" w:rsidRPr="00D95E1B" w:rsidRDefault="001A4B7E" w:rsidP="00824E6E">
      <w:pPr>
        <w:numPr>
          <w:ilvl w:val="12"/>
          <w:numId w:val="0"/>
        </w:numPr>
        <w:spacing w:line="240" w:lineRule="auto"/>
        <w:rPr>
          <w:lang w:val="lt-LT"/>
        </w:rPr>
      </w:pPr>
      <w:r w:rsidRPr="00D95E1B">
        <w:rPr>
          <w:lang w:val="lt-LT"/>
        </w:rPr>
        <w:t>Vokietija</w:t>
      </w:r>
    </w:p>
    <w:p w14:paraId="2A6A2C99" w14:textId="77777777" w:rsidR="00F52FB4" w:rsidRPr="00D95E1B" w:rsidRDefault="00F52FB4" w:rsidP="00824E6E">
      <w:pPr>
        <w:numPr>
          <w:ilvl w:val="12"/>
          <w:numId w:val="0"/>
        </w:numPr>
        <w:spacing w:line="240" w:lineRule="auto"/>
        <w:rPr>
          <w:lang w:val="lt-LT"/>
        </w:rPr>
      </w:pPr>
    </w:p>
    <w:p w14:paraId="5868A0DE" w14:textId="77777777" w:rsidR="000B79FF" w:rsidRPr="009509F2" w:rsidRDefault="000B79FF" w:rsidP="00824E6E">
      <w:pPr>
        <w:keepNext/>
        <w:tabs>
          <w:tab w:val="clear" w:pos="567"/>
        </w:tabs>
        <w:autoSpaceDE w:val="0"/>
        <w:autoSpaceDN w:val="0"/>
        <w:adjustRightInd w:val="0"/>
        <w:spacing w:line="240" w:lineRule="auto"/>
        <w:rPr>
          <w:color w:val="000000"/>
          <w:lang w:val="es-ES"/>
        </w:rPr>
      </w:pPr>
      <w:r w:rsidRPr="009509F2">
        <w:rPr>
          <w:color w:val="000000"/>
          <w:lang w:val="es-ES"/>
        </w:rPr>
        <w:t>Novartis Farmac</w:t>
      </w:r>
      <w:r w:rsidRPr="009509F2">
        <w:rPr>
          <w:lang w:val="es-ES"/>
        </w:rPr>
        <w:t>é</w:t>
      </w:r>
      <w:r w:rsidRPr="009509F2">
        <w:rPr>
          <w:color w:val="000000"/>
          <w:lang w:val="es-ES"/>
        </w:rPr>
        <w:t>utica S.A.</w:t>
      </w:r>
    </w:p>
    <w:p w14:paraId="40F0496D" w14:textId="77777777" w:rsidR="000B79FF" w:rsidRPr="009509F2" w:rsidRDefault="000B79FF" w:rsidP="00824E6E">
      <w:pPr>
        <w:keepNext/>
        <w:tabs>
          <w:tab w:val="clear" w:pos="567"/>
        </w:tabs>
        <w:autoSpaceDE w:val="0"/>
        <w:autoSpaceDN w:val="0"/>
        <w:adjustRightInd w:val="0"/>
        <w:spacing w:line="240" w:lineRule="auto"/>
        <w:rPr>
          <w:color w:val="000000"/>
          <w:lang w:val="es-ES"/>
        </w:rPr>
      </w:pPr>
      <w:r w:rsidRPr="009509F2">
        <w:rPr>
          <w:color w:val="000000"/>
          <w:lang w:val="es-ES"/>
        </w:rPr>
        <w:t xml:space="preserve">Gran </w:t>
      </w:r>
      <w:proofErr w:type="spellStart"/>
      <w:r w:rsidRPr="009509F2">
        <w:rPr>
          <w:color w:val="000000"/>
          <w:lang w:val="es-ES"/>
        </w:rPr>
        <w:t>Via</w:t>
      </w:r>
      <w:proofErr w:type="spellEnd"/>
      <w:r w:rsidRPr="009509F2">
        <w:rPr>
          <w:color w:val="000000"/>
          <w:lang w:val="es-ES"/>
        </w:rPr>
        <w:t xml:space="preserve"> de les Corts Catalanes 764</w:t>
      </w:r>
    </w:p>
    <w:p w14:paraId="5D3DC033" w14:textId="77777777" w:rsidR="000B79FF" w:rsidRPr="009509F2" w:rsidRDefault="000B79FF" w:rsidP="00824E6E">
      <w:pPr>
        <w:keepNext/>
        <w:tabs>
          <w:tab w:val="clear" w:pos="567"/>
        </w:tabs>
        <w:autoSpaceDE w:val="0"/>
        <w:autoSpaceDN w:val="0"/>
        <w:adjustRightInd w:val="0"/>
        <w:spacing w:line="240" w:lineRule="auto"/>
        <w:rPr>
          <w:color w:val="000000"/>
          <w:lang w:val="es-ES"/>
        </w:rPr>
      </w:pPr>
      <w:r w:rsidRPr="009509F2">
        <w:rPr>
          <w:color w:val="000000"/>
          <w:lang w:val="es-ES"/>
        </w:rPr>
        <w:t>08013 Barcelona</w:t>
      </w:r>
    </w:p>
    <w:p w14:paraId="25034A0F" w14:textId="598FC595" w:rsidR="000B79FF" w:rsidRPr="009509F2" w:rsidRDefault="000B79FF" w:rsidP="00824E6E">
      <w:pPr>
        <w:tabs>
          <w:tab w:val="clear" w:pos="567"/>
        </w:tabs>
        <w:autoSpaceDE w:val="0"/>
        <w:autoSpaceDN w:val="0"/>
        <w:adjustRightInd w:val="0"/>
        <w:spacing w:line="240" w:lineRule="auto"/>
        <w:rPr>
          <w:color w:val="000000"/>
          <w:lang w:val="es-ES"/>
        </w:rPr>
      </w:pPr>
      <w:proofErr w:type="spellStart"/>
      <w:r w:rsidRPr="00D95E1B">
        <w:rPr>
          <w:lang w:val="es-ES"/>
        </w:rPr>
        <w:t>Ispanija</w:t>
      </w:r>
      <w:proofErr w:type="spellEnd"/>
    </w:p>
    <w:p w14:paraId="6465DA79" w14:textId="77777777" w:rsidR="00F52FB4" w:rsidRPr="00D95E1B" w:rsidRDefault="00F52FB4" w:rsidP="00824E6E">
      <w:pPr>
        <w:numPr>
          <w:ilvl w:val="12"/>
          <w:numId w:val="0"/>
        </w:numPr>
        <w:shd w:val="clear" w:color="auto" w:fill="FFFFFF"/>
        <w:spacing w:line="240" w:lineRule="auto"/>
        <w:rPr>
          <w:noProof/>
          <w:color w:val="000000"/>
          <w:lang w:val="fr-CH"/>
        </w:rPr>
      </w:pPr>
      <w:bookmarkStart w:id="4" w:name="_Hlk74836318"/>
    </w:p>
    <w:p w14:paraId="327B3FA1" w14:textId="76B8A8C5" w:rsidR="00F52FB4" w:rsidRPr="00D95E1B" w:rsidRDefault="00AC6518" w:rsidP="00824E6E">
      <w:pPr>
        <w:keepNext/>
        <w:numPr>
          <w:ilvl w:val="12"/>
          <w:numId w:val="0"/>
        </w:numPr>
        <w:shd w:val="clear" w:color="auto" w:fill="FFFFFF"/>
        <w:spacing w:line="240" w:lineRule="auto"/>
        <w:rPr>
          <w:noProof/>
          <w:color w:val="000000"/>
          <w:lang w:val="fr-CH"/>
        </w:rPr>
      </w:pPr>
      <w:ins w:id="5" w:author="Author">
        <w:r>
          <w:rPr>
            <w:noProof/>
            <w:color w:val="000000"/>
            <w:lang w:val="en-US"/>
          </w:rPr>
          <w:t>Novartis Pharmaceuticals</w:t>
        </w:r>
        <w:r w:rsidRPr="003924D7">
          <w:rPr>
            <w:noProof/>
            <w:color w:val="000000"/>
            <w:lang w:val="en-US"/>
          </w:rPr>
          <w:t xml:space="preserve"> </w:t>
        </w:r>
      </w:ins>
      <w:del w:id="6" w:author="Author">
        <w:r w:rsidR="001A4B7E" w:rsidRPr="00D95E1B" w:rsidDel="00AC6518">
          <w:rPr>
            <w:noProof/>
            <w:color w:val="000000"/>
            <w:lang w:val="fr-CH"/>
          </w:rPr>
          <w:delText xml:space="preserve">Sandoz </w:delText>
        </w:r>
      </w:del>
      <w:r w:rsidR="001A4B7E" w:rsidRPr="00D95E1B">
        <w:rPr>
          <w:noProof/>
          <w:color w:val="000000"/>
          <w:lang w:val="fr-CH"/>
        </w:rPr>
        <w:t>S.R.L.</w:t>
      </w:r>
    </w:p>
    <w:p w14:paraId="3D44DE01" w14:textId="77777777" w:rsidR="00F52FB4" w:rsidRPr="00D95E1B" w:rsidRDefault="001A4B7E" w:rsidP="00824E6E">
      <w:pPr>
        <w:keepNext/>
        <w:shd w:val="clear" w:color="auto" w:fill="FFFFFF"/>
        <w:spacing w:line="240" w:lineRule="auto"/>
        <w:rPr>
          <w:noProof/>
          <w:color w:val="000000"/>
          <w:lang w:val="fr-CH"/>
        </w:rPr>
      </w:pPr>
      <w:r w:rsidRPr="00D95E1B">
        <w:rPr>
          <w:noProof/>
          <w:color w:val="000000"/>
          <w:lang w:val="fr-CH"/>
        </w:rPr>
        <w:t>Str. Livezeni nr. 7A</w:t>
      </w:r>
    </w:p>
    <w:p w14:paraId="16059007" w14:textId="77777777" w:rsidR="00F52FB4" w:rsidRPr="00D95E1B" w:rsidRDefault="001A4B7E" w:rsidP="00824E6E">
      <w:pPr>
        <w:keepNext/>
        <w:shd w:val="clear" w:color="auto" w:fill="FFFFFF"/>
        <w:spacing w:line="240" w:lineRule="auto"/>
        <w:rPr>
          <w:noProof/>
          <w:color w:val="000000"/>
          <w:lang w:val="fr-CH"/>
        </w:rPr>
      </w:pPr>
      <w:r w:rsidRPr="00D95E1B">
        <w:rPr>
          <w:noProof/>
          <w:color w:val="000000"/>
          <w:lang w:val="fr-CH"/>
        </w:rPr>
        <w:t>540472 Targu Mures</w:t>
      </w:r>
    </w:p>
    <w:p w14:paraId="6E7310D7" w14:textId="77777777" w:rsidR="00F52FB4" w:rsidRPr="00D95E1B" w:rsidRDefault="001A4B7E" w:rsidP="00824E6E">
      <w:pPr>
        <w:shd w:val="clear" w:color="auto" w:fill="FFFFFF"/>
        <w:spacing w:line="240" w:lineRule="auto"/>
        <w:rPr>
          <w:noProof/>
          <w:color w:val="000000"/>
          <w:lang w:val="fr-CH"/>
        </w:rPr>
      </w:pPr>
      <w:r w:rsidRPr="00D95E1B">
        <w:rPr>
          <w:noProof/>
          <w:color w:val="000000"/>
          <w:lang w:val="fr-CH"/>
        </w:rPr>
        <w:t>Rumunija</w:t>
      </w:r>
    </w:p>
    <w:bookmarkEnd w:id="4"/>
    <w:p w14:paraId="4F5A0011" w14:textId="77777777" w:rsidR="00F52FB4" w:rsidRDefault="00F52FB4" w:rsidP="00824E6E">
      <w:pPr>
        <w:spacing w:line="240" w:lineRule="auto"/>
        <w:rPr>
          <w:lang w:val="lt-LT"/>
        </w:rPr>
      </w:pPr>
    </w:p>
    <w:p w14:paraId="428AF575" w14:textId="77777777" w:rsidR="000B79FF" w:rsidRPr="002923E2" w:rsidRDefault="000B79FF" w:rsidP="00824E6E">
      <w:pPr>
        <w:keepNext/>
        <w:rPr>
          <w:rFonts w:eastAsia="Aptos"/>
          <w:lang w:val="en-US" w:eastAsia="de-CH"/>
        </w:rPr>
      </w:pPr>
      <w:bookmarkStart w:id="7" w:name="_Hlk172708622"/>
      <w:r w:rsidRPr="002923E2">
        <w:rPr>
          <w:rFonts w:eastAsia="Aptos"/>
          <w:lang w:val="en-US" w:eastAsia="de-CH"/>
        </w:rPr>
        <w:t>Novartis Pharma GmbH</w:t>
      </w:r>
    </w:p>
    <w:p w14:paraId="67F753E8" w14:textId="77777777" w:rsidR="000B79FF" w:rsidRPr="002923E2" w:rsidRDefault="000B79FF" w:rsidP="00824E6E">
      <w:pPr>
        <w:keepNext/>
        <w:rPr>
          <w:rFonts w:eastAsia="Aptos"/>
          <w:lang w:val="en-US" w:eastAsia="de-CH"/>
        </w:rPr>
      </w:pPr>
      <w:r w:rsidRPr="002923E2">
        <w:rPr>
          <w:rFonts w:eastAsia="Aptos"/>
          <w:lang w:val="en-US" w:eastAsia="de-CH"/>
        </w:rPr>
        <w:t>Sophie-Germain-Strasse 10</w:t>
      </w:r>
    </w:p>
    <w:p w14:paraId="165AD349" w14:textId="77777777" w:rsidR="000B79FF" w:rsidRPr="002923E2" w:rsidRDefault="000B79FF" w:rsidP="00824E6E">
      <w:pPr>
        <w:keepNext/>
        <w:rPr>
          <w:rFonts w:eastAsia="Aptos"/>
          <w:lang w:val="en-US" w:eastAsia="de-CH"/>
        </w:rPr>
      </w:pPr>
      <w:r w:rsidRPr="002923E2">
        <w:rPr>
          <w:rFonts w:eastAsia="Aptos"/>
          <w:lang w:val="en-US" w:eastAsia="de-CH"/>
        </w:rPr>
        <w:t>90443 Nürnberg</w:t>
      </w:r>
    </w:p>
    <w:p w14:paraId="601C741C" w14:textId="35684F7E" w:rsidR="000B79FF" w:rsidRDefault="000B79FF" w:rsidP="00824E6E">
      <w:pPr>
        <w:spacing w:line="240" w:lineRule="auto"/>
        <w:rPr>
          <w:lang w:val="lt-LT"/>
        </w:rPr>
      </w:pPr>
      <w:r w:rsidRPr="00363342">
        <w:rPr>
          <w:lang w:val="de-CH"/>
        </w:rPr>
        <w:t>Vokietija</w:t>
      </w:r>
      <w:bookmarkEnd w:id="7"/>
    </w:p>
    <w:p w14:paraId="0CBE7FCB" w14:textId="77777777" w:rsidR="000B79FF" w:rsidRPr="00D95E1B" w:rsidRDefault="000B79FF" w:rsidP="00824E6E">
      <w:pPr>
        <w:spacing w:line="240" w:lineRule="auto"/>
        <w:rPr>
          <w:lang w:val="lt-LT"/>
        </w:rPr>
      </w:pPr>
    </w:p>
    <w:p w14:paraId="4AC15EAC" w14:textId="77777777" w:rsidR="00F52FB4" w:rsidRPr="00D95E1B" w:rsidRDefault="001A4B7E" w:rsidP="00824E6E">
      <w:pPr>
        <w:keepNext/>
        <w:spacing w:line="240" w:lineRule="auto"/>
        <w:rPr>
          <w:lang w:val="lt-LT"/>
        </w:rPr>
      </w:pPr>
      <w:r w:rsidRPr="00D95E1B">
        <w:rPr>
          <w:u w:val="single"/>
          <w:lang w:val="lt-LT"/>
        </w:rPr>
        <w:t>EXJADE 90 mg, 180 mg ir 360 mg granulės paketėlyje</w:t>
      </w:r>
    </w:p>
    <w:p w14:paraId="7759C5CC" w14:textId="77777777" w:rsidR="00F52FB4" w:rsidRPr="00D95E1B" w:rsidRDefault="00F52FB4" w:rsidP="00824E6E">
      <w:pPr>
        <w:keepNext/>
        <w:spacing w:line="240" w:lineRule="auto"/>
        <w:rPr>
          <w:lang w:val="lt-LT"/>
        </w:rPr>
      </w:pPr>
    </w:p>
    <w:p w14:paraId="75100A0A" w14:textId="77777777" w:rsidR="000B79FF" w:rsidRPr="009509F2" w:rsidRDefault="000B79FF" w:rsidP="00824E6E">
      <w:pPr>
        <w:keepNext/>
        <w:tabs>
          <w:tab w:val="clear" w:pos="567"/>
        </w:tabs>
        <w:autoSpaceDE w:val="0"/>
        <w:autoSpaceDN w:val="0"/>
        <w:adjustRightInd w:val="0"/>
        <w:spacing w:line="240" w:lineRule="auto"/>
        <w:rPr>
          <w:color w:val="000000"/>
          <w:lang w:val="es-ES"/>
        </w:rPr>
      </w:pPr>
      <w:r w:rsidRPr="009509F2">
        <w:rPr>
          <w:color w:val="000000"/>
          <w:lang w:val="es-ES"/>
        </w:rPr>
        <w:t>Novartis Farmac</w:t>
      </w:r>
      <w:r w:rsidRPr="009509F2">
        <w:rPr>
          <w:lang w:val="es-ES"/>
        </w:rPr>
        <w:t>é</w:t>
      </w:r>
      <w:r w:rsidRPr="009509F2">
        <w:rPr>
          <w:color w:val="000000"/>
          <w:lang w:val="es-ES"/>
        </w:rPr>
        <w:t>utica S.A.</w:t>
      </w:r>
    </w:p>
    <w:p w14:paraId="035E13D4" w14:textId="77777777" w:rsidR="000B79FF" w:rsidRPr="009509F2" w:rsidRDefault="000B79FF" w:rsidP="00824E6E">
      <w:pPr>
        <w:keepNext/>
        <w:tabs>
          <w:tab w:val="clear" w:pos="567"/>
        </w:tabs>
        <w:autoSpaceDE w:val="0"/>
        <w:autoSpaceDN w:val="0"/>
        <w:adjustRightInd w:val="0"/>
        <w:spacing w:line="240" w:lineRule="auto"/>
        <w:rPr>
          <w:color w:val="000000"/>
          <w:lang w:val="es-ES"/>
        </w:rPr>
      </w:pPr>
      <w:r w:rsidRPr="009509F2">
        <w:rPr>
          <w:color w:val="000000"/>
          <w:lang w:val="es-ES"/>
        </w:rPr>
        <w:t xml:space="preserve">Gran </w:t>
      </w:r>
      <w:proofErr w:type="spellStart"/>
      <w:r w:rsidRPr="009509F2">
        <w:rPr>
          <w:color w:val="000000"/>
          <w:lang w:val="es-ES"/>
        </w:rPr>
        <w:t>Via</w:t>
      </w:r>
      <w:proofErr w:type="spellEnd"/>
      <w:r w:rsidRPr="009509F2">
        <w:rPr>
          <w:color w:val="000000"/>
          <w:lang w:val="es-ES"/>
        </w:rPr>
        <w:t xml:space="preserve"> de les Corts Catalanes 764</w:t>
      </w:r>
    </w:p>
    <w:p w14:paraId="4B2B5899" w14:textId="77777777" w:rsidR="000B79FF" w:rsidRPr="009509F2" w:rsidRDefault="000B79FF" w:rsidP="00824E6E">
      <w:pPr>
        <w:keepNext/>
        <w:tabs>
          <w:tab w:val="clear" w:pos="567"/>
        </w:tabs>
        <w:autoSpaceDE w:val="0"/>
        <w:autoSpaceDN w:val="0"/>
        <w:adjustRightInd w:val="0"/>
        <w:spacing w:line="240" w:lineRule="auto"/>
        <w:rPr>
          <w:color w:val="000000"/>
          <w:lang w:val="es-ES"/>
        </w:rPr>
      </w:pPr>
      <w:r w:rsidRPr="009509F2">
        <w:rPr>
          <w:color w:val="000000"/>
          <w:lang w:val="es-ES"/>
        </w:rPr>
        <w:t>08013 Barcelona</w:t>
      </w:r>
    </w:p>
    <w:p w14:paraId="58F2C258" w14:textId="77777777" w:rsidR="000B79FF" w:rsidRPr="009509F2" w:rsidRDefault="000B79FF" w:rsidP="00824E6E">
      <w:pPr>
        <w:tabs>
          <w:tab w:val="clear" w:pos="567"/>
        </w:tabs>
        <w:autoSpaceDE w:val="0"/>
        <w:autoSpaceDN w:val="0"/>
        <w:adjustRightInd w:val="0"/>
        <w:spacing w:line="240" w:lineRule="auto"/>
        <w:rPr>
          <w:color w:val="000000"/>
          <w:lang w:val="es-ES"/>
        </w:rPr>
      </w:pPr>
      <w:proofErr w:type="spellStart"/>
      <w:r w:rsidRPr="00D95E1B">
        <w:rPr>
          <w:lang w:val="es-ES"/>
        </w:rPr>
        <w:t>Ispanija</w:t>
      </w:r>
      <w:proofErr w:type="spellEnd"/>
    </w:p>
    <w:p w14:paraId="74167EDC" w14:textId="77777777" w:rsidR="000B79FF" w:rsidRPr="00D95E1B" w:rsidRDefault="000B79FF" w:rsidP="00824E6E">
      <w:pPr>
        <w:numPr>
          <w:ilvl w:val="12"/>
          <w:numId w:val="0"/>
        </w:numPr>
        <w:shd w:val="clear" w:color="auto" w:fill="FFFFFF"/>
        <w:spacing w:line="240" w:lineRule="auto"/>
        <w:rPr>
          <w:noProof/>
          <w:color w:val="000000"/>
          <w:lang w:val="fr-CH"/>
        </w:rPr>
      </w:pPr>
    </w:p>
    <w:p w14:paraId="4A0610BB" w14:textId="77777777" w:rsidR="00F52FB4" w:rsidRPr="00D95E1B" w:rsidRDefault="001A4B7E" w:rsidP="00824E6E">
      <w:pPr>
        <w:keepNext/>
        <w:spacing w:line="240" w:lineRule="auto"/>
        <w:rPr>
          <w:lang w:val="de-CH"/>
        </w:rPr>
      </w:pPr>
      <w:r w:rsidRPr="00D95E1B">
        <w:rPr>
          <w:lang w:val="de-CH"/>
        </w:rPr>
        <w:t>Novartis Pharma GmbH</w:t>
      </w:r>
    </w:p>
    <w:p w14:paraId="65BCA5E1" w14:textId="77777777" w:rsidR="00F52FB4" w:rsidRPr="00D95E1B" w:rsidRDefault="001A4B7E" w:rsidP="00824E6E">
      <w:pPr>
        <w:keepNext/>
        <w:spacing w:line="240" w:lineRule="auto"/>
        <w:rPr>
          <w:lang w:val="de-CH"/>
        </w:rPr>
      </w:pPr>
      <w:r w:rsidRPr="00D95E1B">
        <w:rPr>
          <w:lang w:val="de-CH"/>
        </w:rPr>
        <w:t>Roonstraße 25</w:t>
      </w:r>
    </w:p>
    <w:p w14:paraId="1134A1AD" w14:textId="77777777" w:rsidR="00F52FB4" w:rsidRPr="00D95E1B" w:rsidRDefault="001A4B7E" w:rsidP="00824E6E">
      <w:pPr>
        <w:keepNext/>
        <w:spacing w:line="240" w:lineRule="auto"/>
        <w:rPr>
          <w:lang w:val="de-CH"/>
        </w:rPr>
      </w:pPr>
      <w:r w:rsidRPr="00D95E1B">
        <w:rPr>
          <w:lang w:val="de-CH"/>
        </w:rPr>
        <w:t xml:space="preserve">D-90429 </w:t>
      </w:r>
      <w:r w:rsidRPr="00D95E1B">
        <w:rPr>
          <w:lang w:val="lt-LT"/>
        </w:rPr>
        <w:t>Nürnberg</w:t>
      </w:r>
    </w:p>
    <w:p w14:paraId="2B2B23C5" w14:textId="77777777" w:rsidR="00F52FB4" w:rsidRPr="00D95E1B" w:rsidRDefault="001A4B7E" w:rsidP="00824E6E">
      <w:pPr>
        <w:spacing w:line="240" w:lineRule="auto"/>
        <w:rPr>
          <w:lang w:val="lt-LT"/>
        </w:rPr>
      </w:pPr>
      <w:r w:rsidRPr="00D95E1B">
        <w:rPr>
          <w:lang w:val="lt-LT"/>
        </w:rPr>
        <w:t>Vokietija</w:t>
      </w:r>
    </w:p>
    <w:p w14:paraId="3107FFB4" w14:textId="77777777" w:rsidR="00F52FB4" w:rsidRDefault="00F52FB4" w:rsidP="00824E6E">
      <w:pPr>
        <w:spacing w:line="240" w:lineRule="auto"/>
        <w:rPr>
          <w:lang w:val="lt-LT"/>
        </w:rPr>
      </w:pPr>
    </w:p>
    <w:p w14:paraId="39EB2CFB" w14:textId="77777777" w:rsidR="000B79FF" w:rsidRPr="002923E2" w:rsidRDefault="000B79FF" w:rsidP="00824E6E">
      <w:pPr>
        <w:keepNext/>
        <w:rPr>
          <w:rFonts w:eastAsia="Aptos"/>
          <w:lang w:val="en-US" w:eastAsia="de-CH"/>
        </w:rPr>
      </w:pPr>
      <w:r w:rsidRPr="002923E2">
        <w:rPr>
          <w:rFonts w:eastAsia="Aptos"/>
          <w:lang w:val="en-US" w:eastAsia="de-CH"/>
        </w:rPr>
        <w:t>Novartis Pharma GmbH</w:t>
      </w:r>
    </w:p>
    <w:p w14:paraId="0E296790" w14:textId="77777777" w:rsidR="000B79FF" w:rsidRPr="002923E2" w:rsidRDefault="000B79FF" w:rsidP="00824E6E">
      <w:pPr>
        <w:keepNext/>
        <w:rPr>
          <w:rFonts w:eastAsia="Aptos"/>
          <w:lang w:val="en-US" w:eastAsia="de-CH"/>
        </w:rPr>
      </w:pPr>
      <w:r w:rsidRPr="002923E2">
        <w:rPr>
          <w:rFonts w:eastAsia="Aptos"/>
          <w:lang w:val="en-US" w:eastAsia="de-CH"/>
        </w:rPr>
        <w:t>Sophie-Germain-Strasse 10</w:t>
      </w:r>
    </w:p>
    <w:p w14:paraId="6576B2A3" w14:textId="77777777" w:rsidR="000B79FF" w:rsidRPr="002923E2" w:rsidRDefault="000B79FF" w:rsidP="00824E6E">
      <w:pPr>
        <w:keepNext/>
        <w:rPr>
          <w:rFonts w:eastAsia="Aptos"/>
          <w:lang w:val="en-US" w:eastAsia="de-CH"/>
        </w:rPr>
      </w:pPr>
      <w:r w:rsidRPr="002923E2">
        <w:rPr>
          <w:rFonts w:eastAsia="Aptos"/>
          <w:lang w:val="en-US" w:eastAsia="de-CH"/>
        </w:rPr>
        <w:t>90443 Nürnberg</w:t>
      </w:r>
    </w:p>
    <w:p w14:paraId="3FCD60D7" w14:textId="15B00151" w:rsidR="000B79FF" w:rsidRDefault="000B79FF" w:rsidP="00824E6E">
      <w:pPr>
        <w:spacing w:line="240" w:lineRule="auto"/>
        <w:rPr>
          <w:lang w:val="lt-LT"/>
        </w:rPr>
      </w:pPr>
      <w:r w:rsidRPr="00363342">
        <w:rPr>
          <w:lang w:val="de-CH"/>
        </w:rPr>
        <w:t>Vokietija</w:t>
      </w:r>
    </w:p>
    <w:p w14:paraId="79B422FA" w14:textId="77777777" w:rsidR="000B79FF" w:rsidRPr="00D95E1B" w:rsidRDefault="000B79FF" w:rsidP="00824E6E">
      <w:pPr>
        <w:spacing w:line="240" w:lineRule="auto"/>
        <w:rPr>
          <w:lang w:val="lt-LT"/>
        </w:rPr>
      </w:pPr>
    </w:p>
    <w:p w14:paraId="1AE96CA4" w14:textId="77777777" w:rsidR="00F52FB4" w:rsidRPr="00D95E1B" w:rsidRDefault="001A4B7E" w:rsidP="00824E6E">
      <w:pPr>
        <w:spacing w:line="240" w:lineRule="auto"/>
        <w:rPr>
          <w:lang w:val="lt-LT"/>
        </w:rPr>
      </w:pPr>
      <w:r w:rsidRPr="00D95E1B">
        <w:rPr>
          <w:lang w:val="lt-LT" w:bidi="lt-LT"/>
        </w:rPr>
        <w:t>Su pakuote pateikiamame lapelyje nurodomas gamintojo, atsakingo už konkrečios serijos išleidimą, pavadinimas ir adresas.</w:t>
      </w:r>
    </w:p>
    <w:p w14:paraId="07F997AA" w14:textId="77777777" w:rsidR="00F52FB4" w:rsidRPr="00D95E1B" w:rsidRDefault="00F52FB4" w:rsidP="00824E6E">
      <w:pPr>
        <w:spacing w:line="240" w:lineRule="auto"/>
        <w:rPr>
          <w:lang w:val="lt-LT"/>
        </w:rPr>
      </w:pPr>
    </w:p>
    <w:p w14:paraId="0D3BFE32" w14:textId="77777777" w:rsidR="00F52FB4" w:rsidRPr="00D95E1B" w:rsidRDefault="00F52FB4" w:rsidP="00824E6E">
      <w:pPr>
        <w:spacing w:line="240" w:lineRule="auto"/>
        <w:rPr>
          <w:lang w:val="lt-LT"/>
        </w:rPr>
      </w:pPr>
    </w:p>
    <w:p w14:paraId="519388CC" w14:textId="77777777" w:rsidR="00F52FB4" w:rsidRPr="00D95E1B" w:rsidRDefault="001A4B7E" w:rsidP="00824E6E">
      <w:pPr>
        <w:spacing w:line="240" w:lineRule="auto"/>
        <w:ind w:left="567" w:hanging="567"/>
        <w:outlineLvl w:val="0"/>
        <w:rPr>
          <w:b/>
          <w:lang w:val="lt-LT"/>
        </w:rPr>
      </w:pPr>
      <w:r w:rsidRPr="00D95E1B">
        <w:rPr>
          <w:b/>
          <w:lang w:val="lt-LT"/>
        </w:rPr>
        <w:t>B.</w:t>
      </w:r>
      <w:r w:rsidRPr="00D95E1B">
        <w:rPr>
          <w:b/>
          <w:lang w:val="lt-LT"/>
        </w:rPr>
        <w:tab/>
        <w:t>TIEKIMO IR VARTOJIMO SĄLYGOS AR APRIBOJIMAI</w:t>
      </w:r>
    </w:p>
    <w:p w14:paraId="23F3E2A3" w14:textId="77777777" w:rsidR="00F52FB4" w:rsidRPr="00D95E1B" w:rsidRDefault="00F52FB4" w:rsidP="00824E6E">
      <w:pPr>
        <w:numPr>
          <w:ilvl w:val="12"/>
          <w:numId w:val="0"/>
        </w:numPr>
        <w:spacing w:line="240" w:lineRule="auto"/>
        <w:rPr>
          <w:lang w:val="lt-LT"/>
        </w:rPr>
      </w:pPr>
    </w:p>
    <w:p w14:paraId="5E4A499A" w14:textId="77777777" w:rsidR="00F52FB4" w:rsidRPr="00D95E1B" w:rsidRDefault="001A4B7E" w:rsidP="00824E6E">
      <w:pPr>
        <w:numPr>
          <w:ilvl w:val="12"/>
          <w:numId w:val="0"/>
        </w:numPr>
        <w:spacing w:line="240" w:lineRule="auto"/>
        <w:rPr>
          <w:lang w:val="lt-LT"/>
        </w:rPr>
      </w:pPr>
      <w:r w:rsidRPr="00D95E1B">
        <w:rPr>
          <w:lang w:val="lt-LT"/>
        </w:rPr>
        <w:t>Riboto išrašymo receptinis vaistinis preparatas (žr. I priedo [preparato charakteristikų santraukos] 4.2 skyrių).</w:t>
      </w:r>
    </w:p>
    <w:p w14:paraId="62F6703C" w14:textId="77777777" w:rsidR="00F52FB4" w:rsidRPr="00D95E1B" w:rsidRDefault="00F52FB4" w:rsidP="00824E6E">
      <w:pPr>
        <w:numPr>
          <w:ilvl w:val="12"/>
          <w:numId w:val="0"/>
        </w:numPr>
        <w:spacing w:line="240" w:lineRule="auto"/>
        <w:rPr>
          <w:lang w:val="lt-LT"/>
        </w:rPr>
      </w:pPr>
    </w:p>
    <w:p w14:paraId="233C9F17" w14:textId="77777777" w:rsidR="00F52FB4" w:rsidRPr="00D95E1B" w:rsidRDefault="00F52FB4" w:rsidP="00824E6E">
      <w:pPr>
        <w:numPr>
          <w:ilvl w:val="12"/>
          <w:numId w:val="0"/>
        </w:numPr>
        <w:spacing w:line="240" w:lineRule="auto"/>
        <w:rPr>
          <w:lang w:val="lt-LT"/>
        </w:rPr>
      </w:pPr>
    </w:p>
    <w:p w14:paraId="67B00168" w14:textId="77777777" w:rsidR="00F52FB4" w:rsidRPr="00D95E1B" w:rsidRDefault="001A4B7E" w:rsidP="00824E6E">
      <w:pPr>
        <w:keepNext/>
        <w:numPr>
          <w:ilvl w:val="12"/>
          <w:numId w:val="0"/>
        </w:numPr>
        <w:tabs>
          <w:tab w:val="clear" w:pos="567"/>
        </w:tabs>
        <w:spacing w:line="240" w:lineRule="auto"/>
        <w:ind w:left="567" w:hanging="567"/>
        <w:outlineLvl w:val="0"/>
        <w:rPr>
          <w:lang w:val="lt-LT"/>
        </w:rPr>
      </w:pPr>
      <w:r w:rsidRPr="00D95E1B">
        <w:rPr>
          <w:b/>
          <w:lang w:val="lt-LT"/>
        </w:rPr>
        <w:lastRenderedPageBreak/>
        <w:t>C.</w:t>
      </w:r>
      <w:r w:rsidRPr="00D95E1B">
        <w:rPr>
          <w:b/>
          <w:lang w:val="lt-LT"/>
        </w:rPr>
        <w:tab/>
        <w:t>KITOS SĄLYGOS IR REIKALAVIMAI REGISTRUOTOJUI</w:t>
      </w:r>
    </w:p>
    <w:p w14:paraId="6632DAA1" w14:textId="77777777" w:rsidR="00F52FB4" w:rsidRPr="00D95E1B" w:rsidRDefault="00F52FB4" w:rsidP="00824E6E">
      <w:pPr>
        <w:keepNext/>
        <w:numPr>
          <w:ilvl w:val="12"/>
          <w:numId w:val="0"/>
        </w:numPr>
        <w:spacing w:line="240" w:lineRule="auto"/>
        <w:rPr>
          <w:lang w:val="lt-LT"/>
        </w:rPr>
      </w:pPr>
    </w:p>
    <w:p w14:paraId="47FA4940" w14:textId="77777777" w:rsidR="00F52FB4" w:rsidRPr="00D95E1B" w:rsidRDefault="001A4B7E" w:rsidP="00824E6E">
      <w:pPr>
        <w:keepNext/>
        <w:numPr>
          <w:ilvl w:val="0"/>
          <w:numId w:val="29"/>
        </w:numPr>
        <w:suppressLineNumbers/>
        <w:tabs>
          <w:tab w:val="clear" w:pos="720"/>
        </w:tabs>
        <w:spacing w:line="240" w:lineRule="auto"/>
        <w:ind w:left="567" w:right="-1" w:hanging="567"/>
        <w:rPr>
          <w:b/>
          <w:lang w:val="lt-LT"/>
        </w:rPr>
      </w:pPr>
      <w:r w:rsidRPr="00D95E1B">
        <w:rPr>
          <w:b/>
          <w:lang w:val="lt-LT"/>
        </w:rPr>
        <w:t xml:space="preserve">Periodiškai atnaujinami saugumo protokolai </w:t>
      </w:r>
      <w:r w:rsidRPr="00D95E1B">
        <w:rPr>
          <w:b/>
          <w:lang w:val="lt-LT" w:eastAsia="lt-LT"/>
        </w:rPr>
        <w:t>(PASP)</w:t>
      </w:r>
    </w:p>
    <w:p w14:paraId="67D8F244" w14:textId="77777777" w:rsidR="00F52FB4" w:rsidRPr="00D95E1B" w:rsidRDefault="00F52FB4" w:rsidP="00824E6E">
      <w:pPr>
        <w:keepNext/>
        <w:suppressLineNumbers/>
        <w:tabs>
          <w:tab w:val="left" w:pos="0"/>
        </w:tabs>
        <w:spacing w:line="240" w:lineRule="auto"/>
        <w:rPr>
          <w:lang w:val="lt-LT"/>
        </w:rPr>
      </w:pPr>
    </w:p>
    <w:p w14:paraId="08D308A0" w14:textId="77777777" w:rsidR="00F52FB4" w:rsidRPr="00D95E1B" w:rsidRDefault="001A4B7E" w:rsidP="00824E6E">
      <w:pPr>
        <w:tabs>
          <w:tab w:val="left" w:pos="0"/>
        </w:tabs>
        <w:spacing w:line="240" w:lineRule="auto"/>
        <w:rPr>
          <w:i/>
          <w:lang w:val="lt-LT"/>
        </w:rPr>
      </w:pPr>
      <w:r w:rsidRPr="00D95E1B">
        <w:rPr>
          <w:lang w:val="lt-LT"/>
        </w:rPr>
        <w:t>Šio vaistinio preparato PASP pateikimo reikalavimai išdėstyti Direktyvos 2001/83/EB 107c straipsnio 7 dalyje numatytame Sąjungos referencinių datų sąraše (</w:t>
      </w:r>
      <w:r w:rsidRPr="009D57BF">
        <w:rPr>
          <w:i/>
          <w:iCs/>
          <w:lang w:val="lt-LT"/>
        </w:rPr>
        <w:t>EURD</w:t>
      </w:r>
      <w:r w:rsidRPr="00D95E1B">
        <w:rPr>
          <w:lang w:val="lt-LT"/>
        </w:rPr>
        <w:t xml:space="preserve"> sąraše), kuris skelbiamas Europos vaistų tinklalapyje.</w:t>
      </w:r>
    </w:p>
    <w:p w14:paraId="22FEA783" w14:textId="77777777" w:rsidR="00F52FB4" w:rsidRPr="00D95E1B" w:rsidRDefault="00F52FB4" w:rsidP="00824E6E">
      <w:pPr>
        <w:numPr>
          <w:ilvl w:val="12"/>
          <w:numId w:val="0"/>
        </w:numPr>
        <w:spacing w:line="240" w:lineRule="auto"/>
        <w:rPr>
          <w:lang w:val="lt-LT"/>
        </w:rPr>
      </w:pPr>
    </w:p>
    <w:p w14:paraId="1E6D07B6" w14:textId="77777777" w:rsidR="00F52FB4" w:rsidRPr="00D95E1B" w:rsidRDefault="00F52FB4" w:rsidP="00824E6E">
      <w:pPr>
        <w:numPr>
          <w:ilvl w:val="12"/>
          <w:numId w:val="0"/>
        </w:numPr>
        <w:spacing w:line="240" w:lineRule="auto"/>
        <w:rPr>
          <w:lang w:val="lt-LT"/>
        </w:rPr>
      </w:pPr>
    </w:p>
    <w:p w14:paraId="57CD90A8" w14:textId="77777777" w:rsidR="00F52FB4" w:rsidRPr="00D95E1B" w:rsidRDefault="001A4B7E" w:rsidP="00824E6E">
      <w:pPr>
        <w:keepNext/>
        <w:keepLines/>
        <w:spacing w:line="240" w:lineRule="auto"/>
        <w:ind w:left="540" w:right="567" w:hanging="540"/>
        <w:outlineLvl w:val="0"/>
        <w:rPr>
          <w:lang w:val="lt-LT"/>
        </w:rPr>
      </w:pPr>
      <w:r w:rsidRPr="00D95E1B">
        <w:rPr>
          <w:b/>
          <w:lang w:val="lt-LT"/>
        </w:rPr>
        <w:t>D.</w:t>
      </w:r>
      <w:r w:rsidRPr="00D95E1B">
        <w:rPr>
          <w:b/>
          <w:lang w:val="lt-LT"/>
        </w:rPr>
        <w:tab/>
        <w:t>SĄLYGOS AR APRIBOJIMAI, SKIRTI SAUGIAM IR VEIKSMINGAM VAISTINIO PREPARATO VARTOJIMUI UŽTIKRINTI</w:t>
      </w:r>
    </w:p>
    <w:p w14:paraId="04335813" w14:textId="77777777" w:rsidR="00F52FB4" w:rsidRPr="00D95E1B" w:rsidRDefault="00F52FB4" w:rsidP="00824E6E">
      <w:pPr>
        <w:keepNext/>
        <w:keepLines/>
        <w:spacing w:line="240" w:lineRule="auto"/>
        <w:ind w:right="567"/>
        <w:rPr>
          <w:lang w:val="lt-LT"/>
        </w:rPr>
      </w:pPr>
    </w:p>
    <w:p w14:paraId="40C6789D" w14:textId="77777777" w:rsidR="00F52FB4" w:rsidRPr="00D95E1B" w:rsidRDefault="001A4B7E" w:rsidP="00824E6E">
      <w:pPr>
        <w:keepNext/>
        <w:keepLines/>
        <w:numPr>
          <w:ilvl w:val="0"/>
          <w:numId w:val="29"/>
        </w:numPr>
        <w:suppressLineNumbers/>
        <w:spacing w:line="240" w:lineRule="auto"/>
        <w:ind w:right="-1" w:hanging="720"/>
        <w:rPr>
          <w:b/>
          <w:lang w:val="lt-LT"/>
        </w:rPr>
      </w:pPr>
      <w:r w:rsidRPr="00D95E1B">
        <w:rPr>
          <w:b/>
          <w:lang w:val="lt-LT"/>
        </w:rPr>
        <w:t>Rizikos valdymo planas (RVP)</w:t>
      </w:r>
    </w:p>
    <w:p w14:paraId="190E0338" w14:textId="77777777" w:rsidR="00F52FB4" w:rsidRPr="00D95E1B" w:rsidRDefault="00F52FB4" w:rsidP="00824E6E">
      <w:pPr>
        <w:keepNext/>
        <w:keepLines/>
        <w:suppressLineNumbers/>
        <w:tabs>
          <w:tab w:val="left" w:pos="0"/>
        </w:tabs>
        <w:spacing w:line="240" w:lineRule="auto"/>
        <w:rPr>
          <w:lang w:val="lt-LT"/>
        </w:rPr>
      </w:pPr>
    </w:p>
    <w:p w14:paraId="499E2933" w14:textId="77777777" w:rsidR="00F52FB4" w:rsidRPr="00D95E1B" w:rsidRDefault="001A4B7E" w:rsidP="00824E6E">
      <w:pPr>
        <w:keepNext/>
        <w:keepLines/>
        <w:tabs>
          <w:tab w:val="left" w:pos="0"/>
        </w:tabs>
        <w:spacing w:line="240" w:lineRule="auto"/>
        <w:rPr>
          <w:lang w:val="lt-LT"/>
        </w:rPr>
      </w:pPr>
      <w:r w:rsidRPr="00D95E1B">
        <w:rPr>
          <w:lang w:val="lt-LT"/>
        </w:rPr>
        <w:t>Registruotojas atlieka reikalaujamą farmakologinio budrumo veiklą ir veiksmus, kurie išsamiai aprašyti registracijos bylos 1.8.2 modulyje pateiktame RVP ir suderintose tolesnėse jo versijose.</w:t>
      </w:r>
    </w:p>
    <w:p w14:paraId="539F69A9" w14:textId="77777777" w:rsidR="00F52FB4" w:rsidRPr="00D95E1B" w:rsidRDefault="00F52FB4" w:rsidP="00824E6E">
      <w:pPr>
        <w:keepNext/>
        <w:keepLines/>
        <w:spacing w:line="240" w:lineRule="auto"/>
        <w:rPr>
          <w:lang w:val="lt-LT"/>
        </w:rPr>
      </w:pPr>
    </w:p>
    <w:p w14:paraId="25A553F5" w14:textId="77777777" w:rsidR="00F52FB4" w:rsidRPr="00D95E1B" w:rsidRDefault="001A4B7E" w:rsidP="00824E6E">
      <w:pPr>
        <w:keepNext/>
        <w:keepLines/>
        <w:suppressLineNumbers/>
        <w:spacing w:line="240" w:lineRule="auto"/>
        <w:ind w:right="-1"/>
        <w:rPr>
          <w:i/>
          <w:lang w:val="lt-LT"/>
        </w:rPr>
      </w:pPr>
      <w:r w:rsidRPr="00D95E1B">
        <w:rPr>
          <w:lang w:val="lt-LT"/>
        </w:rPr>
        <w:t>Atnaujintas rizikos valdymo planas turi būti pateiktas:</w:t>
      </w:r>
    </w:p>
    <w:p w14:paraId="5292B67E" w14:textId="77777777" w:rsidR="00F52FB4" w:rsidRPr="00D95E1B" w:rsidRDefault="001A4B7E" w:rsidP="00824E6E">
      <w:pPr>
        <w:keepNext/>
        <w:keepLines/>
        <w:numPr>
          <w:ilvl w:val="0"/>
          <w:numId w:val="30"/>
        </w:numPr>
        <w:suppressLineNumbers/>
        <w:tabs>
          <w:tab w:val="clear" w:pos="567"/>
          <w:tab w:val="clear" w:pos="720"/>
        </w:tabs>
        <w:spacing w:line="240" w:lineRule="auto"/>
        <w:ind w:left="567" w:right="-1" w:hanging="567"/>
        <w:rPr>
          <w:i/>
          <w:lang w:val="lt-LT"/>
        </w:rPr>
      </w:pPr>
      <w:r w:rsidRPr="00D95E1B">
        <w:rPr>
          <w:lang w:val="lt-LT"/>
        </w:rPr>
        <w:t>pareikalavus Europos vaistų agentūrai;</w:t>
      </w:r>
    </w:p>
    <w:p w14:paraId="616FED77" w14:textId="77777777" w:rsidR="00F52FB4" w:rsidRPr="00D95E1B" w:rsidRDefault="001A4B7E" w:rsidP="00824E6E">
      <w:pPr>
        <w:numPr>
          <w:ilvl w:val="0"/>
          <w:numId w:val="30"/>
        </w:numPr>
        <w:suppressLineNumbers/>
        <w:tabs>
          <w:tab w:val="clear" w:pos="567"/>
          <w:tab w:val="clear" w:pos="720"/>
        </w:tabs>
        <w:spacing w:line="240" w:lineRule="auto"/>
        <w:ind w:left="567" w:right="-1" w:hanging="567"/>
        <w:rPr>
          <w:lang w:val="lt-LT"/>
        </w:rPr>
      </w:pPr>
      <w:r w:rsidRPr="00D95E1B">
        <w:rPr>
          <w:lang w:val="lt-LT"/>
        </w:rPr>
        <w:t>kai keičiama rizikos valdymo sistema, ypač gavus naujos informacijos, kuri gali lemti didelį naudos ir rizikos santykio pokytį arba pasiekus svarbų (farmakologinio budrumo ar rizikos mažinimo) etapą.</w:t>
      </w:r>
    </w:p>
    <w:p w14:paraId="1DF5EB70" w14:textId="77777777" w:rsidR="00F52FB4" w:rsidRPr="00D95E1B" w:rsidRDefault="00F52FB4" w:rsidP="00824E6E">
      <w:pPr>
        <w:spacing w:line="240" w:lineRule="auto"/>
        <w:rPr>
          <w:lang w:val="lt-LT"/>
        </w:rPr>
      </w:pPr>
    </w:p>
    <w:p w14:paraId="7E55EF2A" w14:textId="77777777" w:rsidR="00F52FB4" w:rsidRPr="00D95E1B" w:rsidRDefault="001A4B7E" w:rsidP="00824E6E">
      <w:pPr>
        <w:numPr>
          <w:ilvl w:val="0"/>
          <w:numId w:val="29"/>
        </w:numPr>
        <w:suppressLineNumbers/>
        <w:tabs>
          <w:tab w:val="clear" w:pos="720"/>
        </w:tabs>
        <w:spacing w:line="240" w:lineRule="auto"/>
        <w:ind w:left="567" w:right="-1" w:hanging="567"/>
        <w:rPr>
          <w:i/>
          <w:lang w:val="lt-LT"/>
        </w:rPr>
      </w:pPr>
      <w:r w:rsidRPr="00D95E1B">
        <w:rPr>
          <w:b/>
          <w:lang w:val="lt-LT"/>
        </w:rPr>
        <w:t>Papildomos rizikos mažinimo priemonės</w:t>
      </w:r>
    </w:p>
    <w:p w14:paraId="41C52966" w14:textId="77777777" w:rsidR="00F52FB4" w:rsidRPr="00D95E1B" w:rsidRDefault="00F52FB4" w:rsidP="00824E6E">
      <w:pPr>
        <w:pStyle w:val="BodyTextIndent"/>
        <w:keepNext/>
        <w:spacing w:after="0" w:line="240" w:lineRule="auto"/>
        <w:ind w:left="0"/>
        <w:rPr>
          <w:lang w:val="lt-LT"/>
        </w:rPr>
      </w:pPr>
    </w:p>
    <w:p w14:paraId="11E12B67" w14:textId="77777777" w:rsidR="00F52FB4" w:rsidRPr="00D95E1B" w:rsidRDefault="001A4B7E" w:rsidP="00824E6E">
      <w:pPr>
        <w:pStyle w:val="BodyTextIndent"/>
        <w:spacing w:after="0" w:line="240" w:lineRule="auto"/>
        <w:ind w:left="0"/>
        <w:rPr>
          <w:lang w:val="lt-LT"/>
        </w:rPr>
      </w:pPr>
      <w:r w:rsidRPr="00D95E1B">
        <w:rPr>
          <w:lang w:val="lt-LT"/>
        </w:rPr>
        <w:t>Prieš tiekiant EXJADE į rinką kiekvienoje šalyje narėje registruotojas turi suderinti su nacionaline kompetentinga institucija mokomosios programos turinį ir formą, įskaitant platinimo būdus ir kitus programos aspektus.</w:t>
      </w:r>
    </w:p>
    <w:p w14:paraId="064ACB30" w14:textId="77777777" w:rsidR="00F52FB4" w:rsidRPr="00D95E1B" w:rsidRDefault="00F52FB4" w:rsidP="00824E6E">
      <w:pPr>
        <w:pStyle w:val="BodyTextIndent"/>
        <w:spacing w:after="0" w:line="240" w:lineRule="auto"/>
        <w:ind w:left="0"/>
        <w:rPr>
          <w:lang w:val="lt-LT"/>
        </w:rPr>
      </w:pPr>
    </w:p>
    <w:p w14:paraId="7E61AFD3" w14:textId="77777777" w:rsidR="00F52FB4" w:rsidRPr="00D95E1B" w:rsidRDefault="001A4B7E" w:rsidP="00824E6E">
      <w:pPr>
        <w:pStyle w:val="BodyTextIndent"/>
        <w:spacing w:after="0" w:line="240" w:lineRule="auto"/>
        <w:ind w:left="0"/>
        <w:rPr>
          <w:lang w:val="lt-LT"/>
        </w:rPr>
      </w:pPr>
      <w:r w:rsidRPr="00D95E1B">
        <w:rPr>
          <w:lang w:val="lt-LT"/>
        </w:rPr>
        <w:t>Mokomoji programa yra skirta informuoti gydytojus ir pacientus siekiant sumažinti riziką:</w:t>
      </w:r>
    </w:p>
    <w:p w14:paraId="04A3251F" w14:textId="189E4901" w:rsidR="00F52FB4" w:rsidRPr="00D95E1B" w:rsidRDefault="001A4B7E" w:rsidP="00824E6E">
      <w:pPr>
        <w:pStyle w:val="BodyTextIndent"/>
        <w:numPr>
          <w:ilvl w:val="0"/>
          <w:numId w:val="33"/>
        </w:numPr>
        <w:tabs>
          <w:tab w:val="clear" w:pos="567"/>
        </w:tabs>
        <w:spacing w:after="0" w:line="240" w:lineRule="auto"/>
        <w:ind w:left="567" w:hanging="567"/>
        <w:rPr>
          <w:lang w:val="lt-LT"/>
        </w:rPr>
      </w:pPr>
      <w:r w:rsidRPr="00D95E1B">
        <w:rPr>
          <w:lang w:val="lt-LT"/>
        </w:rPr>
        <w:t>Dozavimo ir biologinės stebėsenos neatitikimo</w:t>
      </w:r>
    </w:p>
    <w:p w14:paraId="0B637B64" w14:textId="59536868" w:rsidR="00770575" w:rsidRPr="00D95E1B" w:rsidRDefault="007A63EC" w:rsidP="00824E6E">
      <w:pPr>
        <w:pStyle w:val="BodyTextIndent"/>
        <w:numPr>
          <w:ilvl w:val="0"/>
          <w:numId w:val="33"/>
        </w:numPr>
        <w:tabs>
          <w:tab w:val="clear" w:pos="567"/>
        </w:tabs>
        <w:spacing w:after="0" w:line="240" w:lineRule="auto"/>
        <w:ind w:left="567" w:hanging="567"/>
        <w:rPr>
          <w:lang w:val="lt-LT"/>
        </w:rPr>
      </w:pPr>
      <w:r w:rsidRPr="003572C2">
        <w:rPr>
          <w:lang w:val="lt-LT"/>
        </w:rPr>
        <w:t>Medicininių</w:t>
      </w:r>
      <w:r w:rsidR="00770575" w:rsidRPr="003572C2">
        <w:rPr>
          <w:lang w:val="lt-LT"/>
        </w:rPr>
        <w:t xml:space="preserve"> klaidų</w:t>
      </w:r>
      <w:r w:rsidRPr="003572C2">
        <w:rPr>
          <w:lang w:val="lt-LT"/>
        </w:rPr>
        <w:t>,</w:t>
      </w:r>
      <w:r w:rsidR="00770575" w:rsidRPr="003572C2">
        <w:rPr>
          <w:lang w:val="lt-LT"/>
        </w:rPr>
        <w:t xml:space="preserve"> keičiant </w:t>
      </w:r>
      <w:r w:rsidR="00F129F1" w:rsidRPr="003572C2">
        <w:rPr>
          <w:lang w:val="lt-LT"/>
        </w:rPr>
        <w:t xml:space="preserve">EXJADE </w:t>
      </w:r>
      <w:r w:rsidR="00770575" w:rsidRPr="003572C2">
        <w:rPr>
          <w:lang w:val="lt-LT"/>
        </w:rPr>
        <w:t>plėvele dengt</w:t>
      </w:r>
      <w:r w:rsidRPr="003572C2">
        <w:rPr>
          <w:lang w:val="lt-LT"/>
        </w:rPr>
        <w:t>ų</w:t>
      </w:r>
      <w:r w:rsidR="00770575" w:rsidRPr="003572C2">
        <w:rPr>
          <w:lang w:val="lt-LT"/>
        </w:rPr>
        <w:t xml:space="preserve"> table</w:t>
      </w:r>
      <w:r w:rsidRPr="003572C2">
        <w:rPr>
          <w:lang w:val="lt-LT"/>
        </w:rPr>
        <w:t>čių</w:t>
      </w:r>
      <w:r w:rsidR="00770575" w:rsidRPr="003572C2">
        <w:rPr>
          <w:lang w:val="lt-LT"/>
        </w:rPr>
        <w:t xml:space="preserve"> ar granul</w:t>
      </w:r>
      <w:r w:rsidRPr="003572C2">
        <w:rPr>
          <w:lang w:val="lt-LT"/>
        </w:rPr>
        <w:t>ių skyrimą</w:t>
      </w:r>
      <w:r w:rsidR="00770575" w:rsidRPr="003572C2">
        <w:rPr>
          <w:lang w:val="lt-LT"/>
        </w:rPr>
        <w:t xml:space="preserve"> į generinius deferasirokso disperguojamųjų tablečių vaistinius preparatus</w:t>
      </w:r>
    </w:p>
    <w:p w14:paraId="346AEF48" w14:textId="77777777" w:rsidR="00F52FB4" w:rsidRPr="00D95E1B" w:rsidRDefault="00F52FB4" w:rsidP="00824E6E">
      <w:pPr>
        <w:pStyle w:val="BodyTextIndent"/>
        <w:spacing w:after="0" w:line="240" w:lineRule="auto"/>
        <w:ind w:left="0"/>
        <w:rPr>
          <w:lang w:val="lt-LT"/>
        </w:rPr>
      </w:pPr>
    </w:p>
    <w:p w14:paraId="056A744E" w14:textId="6D33AB01" w:rsidR="00F52FB4" w:rsidRPr="00D95E1B" w:rsidRDefault="007A63EC" w:rsidP="00EF58F2">
      <w:pPr>
        <w:pStyle w:val="BodyTextIndent"/>
        <w:keepNext/>
        <w:spacing w:after="0" w:line="240" w:lineRule="auto"/>
        <w:ind w:left="0"/>
        <w:rPr>
          <w:lang w:val="lt-LT"/>
        </w:rPr>
      </w:pPr>
      <w:r w:rsidRPr="003572C2">
        <w:rPr>
          <w:lang w:val="lt-LT"/>
        </w:rPr>
        <w:t>Medicininių klaidų</w:t>
      </w:r>
      <w:r w:rsidR="00770575" w:rsidRPr="003572C2">
        <w:rPr>
          <w:lang w:val="lt-LT"/>
        </w:rPr>
        <w:t xml:space="preserve"> rizika kyla </w:t>
      </w:r>
      <w:r w:rsidR="00F129F1" w:rsidRPr="003572C2">
        <w:rPr>
          <w:lang w:val="lt-LT"/>
        </w:rPr>
        <w:t>pakeitus</w:t>
      </w:r>
      <w:r w:rsidR="00770575" w:rsidRPr="003572C2">
        <w:rPr>
          <w:lang w:val="lt-LT"/>
        </w:rPr>
        <w:t xml:space="preserve"> </w:t>
      </w:r>
      <w:r w:rsidR="00F129F1" w:rsidRPr="003572C2">
        <w:rPr>
          <w:lang w:val="lt-LT"/>
        </w:rPr>
        <w:t xml:space="preserve">EXJADE </w:t>
      </w:r>
      <w:r w:rsidR="00021C3A" w:rsidRPr="003572C2">
        <w:rPr>
          <w:lang w:val="lt-LT"/>
        </w:rPr>
        <w:t>plėvele dengt</w:t>
      </w:r>
      <w:r w:rsidR="00F129F1" w:rsidRPr="003572C2">
        <w:rPr>
          <w:lang w:val="lt-LT"/>
        </w:rPr>
        <w:t>ų</w:t>
      </w:r>
      <w:r w:rsidR="00021C3A" w:rsidRPr="003572C2">
        <w:rPr>
          <w:lang w:val="lt-LT"/>
        </w:rPr>
        <w:t xml:space="preserve"> table</w:t>
      </w:r>
      <w:r w:rsidR="00F129F1" w:rsidRPr="003572C2">
        <w:rPr>
          <w:lang w:val="lt-LT"/>
        </w:rPr>
        <w:t>čių</w:t>
      </w:r>
      <w:r w:rsidR="00021C3A" w:rsidRPr="003572C2">
        <w:rPr>
          <w:lang w:val="lt-LT"/>
        </w:rPr>
        <w:t xml:space="preserve"> ar </w:t>
      </w:r>
      <w:r w:rsidR="00F129F1" w:rsidRPr="003572C2">
        <w:rPr>
          <w:lang w:val="lt-LT"/>
        </w:rPr>
        <w:t>granulių</w:t>
      </w:r>
      <w:r w:rsidR="00770575" w:rsidRPr="003572C2">
        <w:rPr>
          <w:lang w:val="lt-LT"/>
        </w:rPr>
        <w:t xml:space="preserve"> </w:t>
      </w:r>
      <w:r w:rsidR="00F129F1" w:rsidRPr="003572C2">
        <w:rPr>
          <w:lang w:val="lt-LT"/>
        </w:rPr>
        <w:t>vartojimą</w:t>
      </w:r>
      <w:r w:rsidR="00770575" w:rsidRPr="003572C2">
        <w:rPr>
          <w:lang w:val="lt-LT"/>
        </w:rPr>
        <w:t xml:space="preserve"> į generines deferasirokso disperguojamųjų tablečių </w:t>
      </w:r>
      <w:r w:rsidR="00021C3A" w:rsidRPr="003572C2">
        <w:rPr>
          <w:lang w:val="lt-LT"/>
        </w:rPr>
        <w:t xml:space="preserve">farmacines </w:t>
      </w:r>
      <w:r w:rsidR="00770575" w:rsidRPr="003572C2">
        <w:rPr>
          <w:lang w:val="lt-LT"/>
        </w:rPr>
        <w:t xml:space="preserve">formas, kurias siūlo skirtingi rinkodaros teisės turėtojai, ir atitinkamai atsižvelgiant į šių </w:t>
      </w:r>
      <w:r w:rsidR="00021C3A" w:rsidRPr="003572C2">
        <w:rPr>
          <w:lang w:val="lt-LT"/>
        </w:rPr>
        <w:t xml:space="preserve">farmacinių </w:t>
      </w:r>
      <w:r w:rsidR="00770575" w:rsidRPr="003572C2">
        <w:rPr>
          <w:lang w:val="lt-LT"/>
        </w:rPr>
        <w:t xml:space="preserve">formų </w:t>
      </w:r>
      <w:r w:rsidR="00021C3A" w:rsidRPr="003572C2">
        <w:rPr>
          <w:lang w:val="lt-LT"/>
        </w:rPr>
        <w:t>vertinimą</w:t>
      </w:r>
      <w:r w:rsidR="00770575" w:rsidRPr="003572C2">
        <w:rPr>
          <w:lang w:val="lt-LT"/>
        </w:rPr>
        <w:t xml:space="preserve"> nacionaliniu lygmeniu.</w:t>
      </w:r>
      <w:r w:rsidR="00021C3A" w:rsidRPr="003572C2">
        <w:rPr>
          <w:lang w:val="lt-LT"/>
        </w:rPr>
        <w:t xml:space="preserve"> </w:t>
      </w:r>
      <w:r w:rsidR="001A4B7E" w:rsidRPr="00D95E1B">
        <w:rPr>
          <w:lang w:val="lt-LT"/>
        </w:rPr>
        <w:t xml:space="preserve">Registruotojas turi užtikrinti, kad kiekvienos šalies narės, į kurios rinką </w:t>
      </w:r>
      <w:r w:rsidR="00DD3443" w:rsidRPr="00D95E1B">
        <w:rPr>
          <w:lang w:val="lt-LT"/>
        </w:rPr>
        <w:t xml:space="preserve">yra </w:t>
      </w:r>
      <w:r w:rsidR="001A4B7E" w:rsidRPr="00D95E1B">
        <w:rPr>
          <w:lang w:val="lt-LT"/>
        </w:rPr>
        <w:t xml:space="preserve">tiekiamas EXJADE, visi gydytojai ir pacientai, galintys išrašyti, skirti ir vartoti EXJADE, bus aprūpinti mokomąja pakuote, skirta esančioms farmacinėms formoms (pvz., </w:t>
      </w:r>
      <w:r w:rsidR="00021C3A" w:rsidRPr="003572C2">
        <w:rPr>
          <w:lang w:val="lt-LT"/>
        </w:rPr>
        <w:t xml:space="preserve">EXJADE </w:t>
      </w:r>
      <w:r w:rsidR="001A4B7E" w:rsidRPr="00D95E1B">
        <w:rPr>
          <w:lang w:val="lt-LT"/>
        </w:rPr>
        <w:t xml:space="preserve">plėvele dengtoms tabletėms ir </w:t>
      </w:r>
      <w:r w:rsidR="00021C3A" w:rsidRPr="003572C2">
        <w:rPr>
          <w:lang w:val="lt-LT"/>
        </w:rPr>
        <w:t xml:space="preserve">EXJADE </w:t>
      </w:r>
      <w:r w:rsidR="001A4B7E" w:rsidRPr="00D95E1B">
        <w:rPr>
          <w:lang w:val="lt-LT"/>
        </w:rPr>
        <w:t>granulėms), visų indikacijų:</w:t>
      </w:r>
    </w:p>
    <w:p w14:paraId="5FFC81F7" w14:textId="77777777" w:rsidR="00F52FB4" w:rsidRPr="00D95E1B" w:rsidRDefault="001A4B7E" w:rsidP="00824E6E">
      <w:pPr>
        <w:pStyle w:val="BodyTextIndent"/>
        <w:numPr>
          <w:ilvl w:val="0"/>
          <w:numId w:val="33"/>
        </w:numPr>
        <w:tabs>
          <w:tab w:val="clear" w:pos="567"/>
        </w:tabs>
        <w:spacing w:after="0" w:line="240" w:lineRule="auto"/>
        <w:ind w:left="1134" w:hanging="567"/>
        <w:rPr>
          <w:lang w:val="lt-LT"/>
        </w:rPr>
      </w:pPr>
      <w:r w:rsidRPr="00D95E1B">
        <w:rPr>
          <w:lang w:val="lt-LT"/>
        </w:rPr>
        <w:t>Gydytojo mokomąja medžiaga</w:t>
      </w:r>
    </w:p>
    <w:p w14:paraId="7512D252" w14:textId="77777777" w:rsidR="00F52FB4" w:rsidRPr="00D95E1B" w:rsidRDefault="001A4B7E" w:rsidP="00824E6E">
      <w:pPr>
        <w:pStyle w:val="BodyTextIndent"/>
        <w:numPr>
          <w:ilvl w:val="0"/>
          <w:numId w:val="33"/>
        </w:numPr>
        <w:tabs>
          <w:tab w:val="clear" w:pos="567"/>
        </w:tabs>
        <w:spacing w:after="0" w:line="240" w:lineRule="auto"/>
        <w:ind w:left="1134" w:hanging="567"/>
        <w:rPr>
          <w:lang w:val="lt-LT"/>
        </w:rPr>
      </w:pPr>
      <w:r w:rsidRPr="00D95E1B">
        <w:rPr>
          <w:lang w:val="lt-LT"/>
        </w:rPr>
        <w:t>Paciento informavimo rinkiniu</w:t>
      </w:r>
    </w:p>
    <w:p w14:paraId="6E1B7BB6" w14:textId="77777777" w:rsidR="00F52FB4" w:rsidRPr="00D95E1B" w:rsidRDefault="00F52FB4" w:rsidP="00824E6E">
      <w:pPr>
        <w:pStyle w:val="BodyTextIndent"/>
        <w:spacing w:after="0" w:line="240" w:lineRule="auto"/>
        <w:ind w:left="0"/>
        <w:rPr>
          <w:lang w:val="lt-LT"/>
        </w:rPr>
      </w:pPr>
    </w:p>
    <w:p w14:paraId="2F65F2EC" w14:textId="72343B99" w:rsidR="00F52FB4" w:rsidRPr="00D95E1B" w:rsidRDefault="001A4B7E" w:rsidP="00824E6E">
      <w:pPr>
        <w:pStyle w:val="BodyTextIndent"/>
        <w:spacing w:after="0" w:line="240" w:lineRule="auto"/>
        <w:ind w:left="0"/>
        <w:rPr>
          <w:lang w:val="lt-LT"/>
        </w:rPr>
      </w:pPr>
      <w:r w:rsidRPr="00D95E1B">
        <w:rPr>
          <w:lang w:val="lt-LT"/>
        </w:rPr>
        <w:t>Papildomi periodiniai atnaujinimai turėtų būti atliekami pirmiausia po reikšmingų saugumo pakeitimų, susijusių su vaistinio preparato informacija, dėl kurių reikėtų atnaujinti ir mokomąsias medžiagas.</w:t>
      </w:r>
    </w:p>
    <w:p w14:paraId="752520AC" w14:textId="77777777" w:rsidR="00F52FB4" w:rsidRPr="00D95E1B" w:rsidRDefault="00F52FB4" w:rsidP="00824E6E">
      <w:pPr>
        <w:pStyle w:val="BodyTextIndent"/>
        <w:tabs>
          <w:tab w:val="clear" w:pos="567"/>
        </w:tabs>
        <w:spacing w:after="0" w:line="240" w:lineRule="auto"/>
        <w:ind w:left="0"/>
        <w:rPr>
          <w:lang w:val="lt-LT"/>
        </w:rPr>
      </w:pPr>
    </w:p>
    <w:p w14:paraId="2C6357A1" w14:textId="6EAA4E17" w:rsidR="00F52FB4" w:rsidRPr="00D95E1B" w:rsidRDefault="001A4B7E" w:rsidP="00824E6E">
      <w:pPr>
        <w:pStyle w:val="BodyTextIndent"/>
        <w:tabs>
          <w:tab w:val="clear" w:pos="567"/>
        </w:tabs>
        <w:spacing w:after="0" w:line="240" w:lineRule="auto"/>
        <w:ind w:left="0"/>
        <w:rPr>
          <w:lang w:val="lt-LT"/>
        </w:rPr>
      </w:pPr>
      <w:r w:rsidRPr="00D95E1B">
        <w:rPr>
          <w:lang w:val="lt-LT"/>
        </w:rPr>
        <w:t>Registruotojas turi naudoti skirtingas išorines dėžutes, lizdines plokšteles ir tabletes farmacinėms formoms (plėvele dengtoms tabletėms ir granulėms).</w:t>
      </w:r>
    </w:p>
    <w:p w14:paraId="7A2579C0" w14:textId="77777777" w:rsidR="00F52FB4" w:rsidRPr="00D95E1B" w:rsidRDefault="00F52FB4" w:rsidP="00824E6E">
      <w:pPr>
        <w:pStyle w:val="BodyTextIndent"/>
        <w:spacing w:after="0" w:line="240" w:lineRule="auto"/>
        <w:ind w:left="0"/>
        <w:rPr>
          <w:lang w:val="lt-LT"/>
        </w:rPr>
      </w:pPr>
    </w:p>
    <w:p w14:paraId="0ABCB8C8" w14:textId="77777777" w:rsidR="00F52FB4" w:rsidRPr="00D95E1B" w:rsidRDefault="001A4B7E" w:rsidP="00824E6E">
      <w:pPr>
        <w:pStyle w:val="BodyTextIndent"/>
        <w:spacing w:after="0" w:line="240" w:lineRule="auto"/>
        <w:ind w:left="0"/>
        <w:rPr>
          <w:lang w:val="lt-LT"/>
        </w:rPr>
      </w:pPr>
      <w:r w:rsidRPr="00D95E1B">
        <w:rPr>
          <w:lang w:val="lt-LT"/>
        </w:rPr>
        <w:t>Mokomojoje medžiagoje gydytojui apie EXJADE turi būti nurodyta:</w:t>
      </w:r>
    </w:p>
    <w:p w14:paraId="05099837" w14:textId="77777777" w:rsidR="00F52FB4" w:rsidRPr="00D95E1B" w:rsidRDefault="001A4B7E" w:rsidP="00824E6E">
      <w:pPr>
        <w:numPr>
          <w:ilvl w:val="0"/>
          <w:numId w:val="15"/>
        </w:numPr>
        <w:tabs>
          <w:tab w:val="clear" w:pos="567"/>
          <w:tab w:val="clear" w:pos="720"/>
        </w:tabs>
        <w:spacing w:line="240" w:lineRule="auto"/>
        <w:ind w:left="1134" w:hanging="567"/>
        <w:rPr>
          <w:lang w:val="lt-LT"/>
        </w:rPr>
      </w:pPr>
      <w:r w:rsidRPr="00D95E1B">
        <w:rPr>
          <w:lang w:val="lt-LT"/>
        </w:rPr>
        <w:t>Preparato charakteristikų santrauka</w:t>
      </w:r>
    </w:p>
    <w:p w14:paraId="5C213B5D" w14:textId="51F4AB06" w:rsidR="00F52FB4" w:rsidRPr="00D95E1B" w:rsidRDefault="001A4B7E" w:rsidP="00824E6E">
      <w:pPr>
        <w:numPr>
          <w:ilvl w:val="0"/>
          <w:numId w:val="15"/>
        </w:numPr>
        <w:tabs>
          <w:tab w:val="clear" w:pos="567"/>
          <w:tab w:val="clear" w:pos="720"/>
        </w:tabs>
        <w:spacing w:line="240" w:lineRule="auto"/>
        <w:ind w:left="1134" w:hanging="567"/>
        <w:rPr>
          <w:lang w:val="lt-LT"/>
        </w:rPr>
      </w:pPr>
      <w:r w:rsidRPr="00D95E1B">
        <w:rPr>
          <w:lang w:val="lt-LT"/>
        </w:rPr>
        <w:t>Gydytojų vadovas</w:t>
      </w:r>
      <w:r w:rsidR="004045D9" w:rsidRPr="00D95E1B">
        <w:rPr>
          <w:lang w:val="lt-LT"/>
        </w:rPr>
        <w:t xml:space="preserve"> (</w:t>
      </w:r>
      <w:r w:rsidR="004045D9" w:rsidRPr="003572C2">
        <w:rPr>
          <w:lang w:val="lt-LT"/>
        </w:rPr>
        <w:t xml:space="preserve">kuriame taip pat yra </w:t>
      </w:r>
      <w:r w:rsidR="002B6442" w:rsidRPr="003572C2">
        <w:rPr>
          <w:lang w:val="lt-LT"/>
        </w:rPr>
        <w:t>vaistinių preparatų</w:t>
      </w:r>
      <w:r w:rsidR="004045D9" w:rsidRPr="003572C2">
        <w:rPr>
          <w:lang w:val="lt-LT"/>
        </w:rPr>
        <w:t xml:space="preserve"> </w:t>
      </w:r>
      <w:r w:rsidR="002B6442" w:rsidRPr="003572C2">
        <w:rPr>
          <w:lang w:val="lt-LT"/>
        </w:rPr>
        <w:t>skiriančio</w:t>
      </w:r>
      <w:r w:rsidR="004045D9" w:rsidRPr="003572C2">
        <w:rPr>
          <w:lang w:val="lt-LT"/>
        </w:rPr>
        <w:t xml:space="preserve"> gydytojo kontrolinis sąrašas</w:t>
      </w:r>
      <w:r w:rsidR="002B6442" w:rsidRPr="003572C2">
        <w:rPr>
          <w:lang w:val="lt-LT"/>
        </w:rPr>
        <w:t>)</w:t>
      </w:r>
    </w:p>
    <w:p w14:paraId="01EF4045" w14:textId="77777777" w:rsidR="00F52FB4" w:rsidRPr="00D95E1B" w:rsidRDefault="00F52FB4" w:rsidP="00824E6E">
      <w:pPr>
        <w:tabs>
          <w:tab w:val="clear" w:pos="567"/>
        </w:tabs>
        <w:spacing w:line="240" w:lineRule="auto"/>
        <w:rPr>
          <w:lang w:val="lt-LT"/>
        </w:rPr>
      </w:pPr>
    </w:p>
    <w:p w14:paraId="5281569B" w14:textId="58DF4EB2" w:rsidR="00F52FB4" w:rsidRPr="00D95E1B" w:rsidRDefault="003D6589" w:rsidP="00824E6E">
      <w:pPr>
        <w:keepNext/>
        <w:keepLines/>
        <w:tabs>
          <w:tab w:val="clear" w:pos="567"/>
        </w:tabs>
        <w:spacing w:line="240" w:lineRule="auto"/>
        <w:rPr>
          <w:lang w:val="lt-LT"/>
        </w:rPr>
      </w:pPr>
      <w:r w:rsidRPr="003572C2">
        <w:rPr>
          <w:lang w:val="lt-LT"/>
        </w:rPr>
        <w:lastRenderedPageBreak/>
        <w:t xml:space="preserve">Atsižvelgiant į deferasirokso </w:t>
      </w:r>
      <w:r w:rsidRPr="00D95E1B">
        <w:rPr>
          <w:lang w:val="lt-LT"/>
        </w:rPr>
        <w:t xml:space="preserve">formuluočių </w:t>
      </w:r>
      <w:r w:rsidRPr="003572C2">
        <w:rPr>
          <w:lang w:val="lt-LT"/>
        </w:rPr>
        <w:t>vertinimą nacionaliniu lygiu,</w:t>
      </w:r>
      <w:r w:rsidRPr="00D95E1B">
        <w:rPr>
          <w:b/>
          <w:lang w:val="lt-LT"/>
        </w:rPr>
        <w:t xml:space="preserve"> g</w:t>
      </w:r>
      <w:r w:rsidR="001A4B7E" w:rsidRPr="00D95E1B">
        <w:rPr>
          <w:b/>
          <w:lang w:val="lt-LT"/>
        </w:rPr>
        <w:t>ydytojų vadove</w:t>
      </w:r>
      <w:r w:rsidR="001A4B7E" w:rsidRPr="00D95E1B">
        <w:rPr>
          <w:lang w:val="lt-LT"/>
        </w:rPr>
        <w:t xml:space="preserve"> turi būti nurodyta:</w:t>
      </w:r>
    </w:p>
    <w:p w14:paraId="46E45359" w14:textId="2FF8E81E" w:rsidR="00F52FB4" w:rsidRPr="00D95E1B" w:rsidRDefault="00F129F1" w:rsidP="008E2DB6">
      <w:pPr>
        <w:pStyle w:val="BodyTextIndent"/>
        <w:keepNext/>
        <w:numPr>
          <w:ilvl w:val="0"/>
          <w:numId w:val="15"/>
        </w:numPr>
        <w:tabs>
          <w:tab w:val="clear" w:pos="567"/>
          <w:tab w:val="clear" w:pos="720"/>
        </w:tabs>
        <w:spacing w:after="0" w:line="240" w:lineRule="auto"/>
        <w:ind w:left="1134" w:hanging="567"/>
        <w:rPr>
          <w:lang w:val="lt-LT"/>
        </w:rPr>
      </w:pPr>
      <w:r w:rsidRPr="00D95E1B">
        <w:rPr>
          <w:lang w:val="lt-LT"/>
        </w:rPr>
        <w:t>ES t</w:t>
      </w:r>
      <w:r w:rsidR="001A4B7E" w:rsidRPr="00D95E1B">
        <w:rPr>
          <w:lang w:val="lt-LT"/>
        </w:rPr>
        <w:t>urimų deferazirokso formuluočių aprašymas (</w:t>
      </w:r>
      <w:r w:rsidR="003D6589" w:rsidRPr="003572C2">
        <w:rPr>
          <w:lang w:val="lt-LT"/>
        </w:rPr>
        <w:t xml:space="preserve">EXJADE </w:t>
      </w:r>
      <w:r w:rsidR="001A4B7E" w:rsidRPr="00D95E1B">
        <w:rPr>
          <w:lang w:val="lt-LT"/>
        </w:rPr>
        <w:t>plėvele dengtų tablečių ir granulių)</w:t>
      </w:r>
    </w:p>
    <w:p w14:paraId="405E6269" w14:textId="77777777" w:rsidR="00F52FB4" w:rsidRPr="00D95E1B" w:rsidRDefault="001A4B7E" w:rsidP="00824E6E">
      <w:pPr>
        <w:numPr>
          <w:ilvl w:val="1"/>
          <w:numId w:val="15"/>
        </w:numPr>
        <w:tabs>
          <w:tab w:val="clear" w:pos="567"/>
          <w:tab w:val="clear" w:pos="1440"/>
          <w:tab w:val="left" w:pos="284"/>
          <w:tab w:val="left" w:pos="709"/>
        </w:tabs>
        <w:spacing w:line="240" w:lineRule="auto"/>
        <w:ind w:left="1701" w:hanging="567"/>
        <w:rPr>
          <w:lang w:val="lt-LT"/>
        </w:rPr>
      </w:pPr>
      <w:r w:rsidRPr="00D95E1B">
        <w:rPr>
          <w:lang w:val="lt-LT"/>
        </w:rPr>
        <w:t>Skirtingas dozavimo režimas</w:t>
      </w:r>
    </w:p>
    <w:p w14:paraId="7FF23141" w14:textId="77777777" w:rsidR="00F52FB4" w:rsidRPr="00D95E1B" w:rsidRDefault="001A4B7E" w:rsidP="00824E6E">
      <w:pPr>
        <w:numPr>
          <w:ilvl w:val="1"/>
          <w:numId w:val="15"/>
        </w:numPr>
        <w:tabs>
          <w:tab w:val="clear" w:pos="567"/>
          <w:tab w:val="clear" w:pos="1440"/>
          <w:tab w:val="left" w:pos="284"/>
          <w:tab w:val="left" w:pos="709"/>
        </w:tabs>
        <w:spacing w:line="240" w:lineRule="auto"/>
        <w:ind w:left="1701" w:hanging="567"/>
        <w:rPr>
          <w:lang w:val="lt-LT"/>
        </w:rPr>
      </w:pPr>
      <w:r w:rsidRPr="00D95E1B">
        <w:rPr>
          <w:lang w:val="lt-LT"/>
        </w:rPr>
        <w:t>Skirtingos vartojimo sąlygos</w:t>
      </w:r>
    </w:p>
    <w:p w14:paraId="24AEF5D0" w14:textId="240375D9" w:rsidR="00F129F1" w:rsidRPr="00D95E1B" w:rsidRDefault="00F129F1" w:rsidP="00824E6E">
      <w:pPr>
        <w:numPr>
          <w:ilvl w:val="0"/>
          <w:numId w:val="31"/>
        </w:numPr>
        <w:tabs>
          <w:tab w:val="clear" w:pos="567"/>
          <w:tab w:val="clear" w:pos="720"/>
        </w:tabs>
        <w:spacing w:line="240" w:lineRule="auto"/>
        <w:ind w:left="1134" w:hanging="567"/>
        <w:rPr>
          <w:lang w:val="lt-LT"/>
        </w:rPr>
      </w:pPr>
      <w:r w:rsidRPr="003572C2">
        <w:rPr>
          <w:lang w:val="lt-LT"/>
        </w:rPr>
        <w:t>EXJADE plėvele dengtų tablečių ar granulių ir EXJADE disperguojamųjų tablečių dozių perskaičiavimo lentelė</w:t>
      </w:r>
      <w:r w:rsidR="00AB6819" w:rsidRPr="003572C2">
        <w:rPr>
          <w:lang w:val="lt-LT"/>
        </w:rPr>
        <w:t>,</w:t>
      </w:r>
      <w:r w:rsidRPr="003572C2">
        <w:rPr>
          <w:lang w:val="lt-LT"/>
        </w:rPr>
        <w:t xml:space="preserve"> kaip nuoroda keičiant EXJADE plėvele dengtas tabletes ar granules į generines deferasirokso disperguojamųjų tablečių formuluotes.</w:t>
      </w:r>
    </w:p>
    <w:p w14:paraId="241A4DF4" w14:textId="52EB3722" w:rsidR="00F52FB4" w:rsidRPr="00D95E1B" w:rsidRDefault="001A4B7E" w:rsidP="00824E6E">
      <w:pPr>
        <w:numPr>
          <w:ilvl w:val="0"/>
          <w:numId w:val="31"/>
        </w:numPr>
        <w:tabs>
          <w:tab w:val="clear" w:pos="567"/>
          <w:tab w:val="clear" w:pos="720"/>
        </w:tabs>
        <w:spacing w:line="240" w:lineRule="auto"/>
        <w:ind w:left="1134" w:hanging="567"/>
        <w:rPr>
          <w:lang w:val="lt-LT"/>
        </w:rPr>
      </w:pPr>
      <w:r w:rsidRPr="00D95E1B">
        <w:rPr>
          <w:lang w:val="lt-LT"/>
        </w:rPr>
        <w:t>Rekomenduojamos dozės ir taisyklės pradedant gydymą</w:t>
      </w:r>
    </w:p>
    <w:p w14:paraId="202D3ED8" w14:textId="77777777" w:rsidR="00F52FB4" w:rsidRPr="00D95E1B" w:rsidRDefault="001A4B7E" w:rsidP="00824E6E">
      <w:pPr>
        <w:pStyle w:val="BodyTextIndent"/>
        <w:numPr>
          <w:ilvl w:val="0"/>
          <w:numId w:val="15"/>
        </w:numPr>
        <w:tabs>
          <w:tab w:val="clear" w:pos="567"/>
          <w:tab w:val="clear" w:pos="720"/>
        </w:tabs>
        <w:spacing w:after="0" w:line="240" w:lineRule="auto"/>
        <w:ind w:left="1134" w:hanging="567"/>
        <w:rPr>
          <w:lang w:val="lt-LT"/>
        </w:rPr>
      </w:pPr>
      <w:r w:rsidRPr="00D95E1B">
        <w:rPr>
          <w:lang w:val="lt-LT"/>
        </w:rPr>
        <w:t>Būtinybė tirti feritino koncentraciją serume kas mėnesį</w:t>
      </w:r>
    </w:p>
    <w:p w14:paraId="02D0969A" w14:textId="77777777" w:rsidR="00F52FB4" w:rsidRPr="00D95E1B" w:rsidRDefault="00F52FB4" w:rsidP="00824E6E">
      <w:pPr>
        <w:pStyle w:val="BodyTextIndent"/>
        <w:spacing w:after="0" w:line="240" w:lineRule="auto"/>
        <w:ind w:left="1134" w:hanging="567"/>
        <w:rPr>
          <w:lang w:val="lt-LT"/>
        </w:rPr>
      </w:pPr>
    </w:p>
    <w:p w14:paraId="172E32EB" w14:textId="77777777" w:rsidR="00F52FB4" w:rsidRPr="00D95E1B" w:rsidRDefault="001A4B7E" w:rsidP="008E2DB6">
      <w:pPr>
        <w:pStyle w:val="BodyTextIndent"/>
        <w:keepNext/>
        <w:numPr>
          <w:ilvl w:val="0"/>
          <w:numId w:val="15"/>
        </w:numPr>
        <w:tabs>
          <w:tab w:val="clear" w:pos="567"/>
          <w:tab w:val="clear" w:pos="720"/>
        </w:tabs>
        <w:spacing w:after="0" w:line="240" w:lineRule="auto"/>
        <w:ind w:left="1134" w:hanging="567"/>
        <w:rPr>
          <w:lang w:val="lt-LT"/>
        </w:rPr>
      </w:pPr>
      <w:r w:rsidRPr="00D95E1B">
        <w:rPr>
          <w:lang w:val="lt-LT"/>
        </w:rPr>
        <w:t>Kad deferazirokso vartojimas kai kuriems pacientams didina kreatinino koncentraciją serume</w:t>
      </w:r>
    </w:p>
    <w:p w14:paraId="626411DA" w14:textId="77777777" w:rsidR="00F52FB4" w:rsidRPr="00D95E1B" w:rsidRDefault="001A4B7E" w:rsidP="008E2DB6">
      <w:pPr>
        <w:pStyle w:val="BodyTextIndent"/>
        <w:keepNext/>
        <w:numPr>
          <w:ilvl w:val="1"/>
          <w:numId w:val="15"/>
        </w:numPr>
        <w:tabs>
          <w:tab w:val="clear" w:pos="567"/>
          <w:tab w:val="clear" w:pos="1440"/>
        </w:tabs>
        <w:spacing w:after="0" w:line="240" w:lineRule="auto"/>
        <w:ind w:left="1701" w:hanging="567"/>
        <w:rPr>
          <w:lang w:val="lt-LT"/>
        </w:rPr>
      </w:pPr>
      <w:r w:rsidRPr="00D95E1B">
        <w:rPr>
          <w:lang w:val="lt-LT"/>
        </w:rPr>
        <w:t>Būtinybė tirti kreatinino koncentraciją serume</w:t>
      </w:r>
    </w:p>
    <w:p w14:paraId="340DB6AE" w14:textId="77777777"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Du kartus prieš pradedant gydymą</w:t>
      </w:r>
    </w:p>
    <w:p w14:paraId="0D260CED" w14:textId="77777777"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Pirmąjį mėnesį nuo gydymo pradžios ar koregavus gydymą – kartą per savaitę</w:t>
      </w:r>
    </w:p>
    <w:p w14:paraId="07CAA02A" w14:textId="77777777"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Vėliau – kas mėnesį</w:t>
      </w:r>
    </w:p>
    <w:p w14:paraId="036F2A5A" w14:textId="77777777" w:rsidR="00F52FB4" w:rsidRPr="00D95E1B" w:rsidRDefault="00F52FB4" w:rsidP="00824E6E">
      <w:pPr>
        <w:pStyle w:val="BodyTextIndent"/>
        <w:spacing w:after="0" w:line="240" w:lineRule="auto"/>
        <w:ind w:left="1440"/>
        <w:rPr>
          <w:lang w:val="lt-LT"/>
        </w:rPr>
      </w:pPr>
    </w:p>
    <w:p w14:paraId="5AB86FEC" w14:textId="4D06D41A" w:rsidR="00F52FB4" w:rsidRPr="00D95E1B" w:rsidRDefault="001A4B7E" w:rsidP="008E2DB6">
      <w:pPr>
        <w:pStyle w:val="BodyTextIndent"/>
        <w:keepNext/>
        <w:numPr>
          <w:ilvl w:val="1"/>
          <w:numId w:val="15"/>
        </w:numPr>
        <w:tabs>
          <w:tab w:val="clear" w:pos="567"/>
          <w:tab w:val="clear" w:pos="1440"/>
        </w:tabs>
        <w:spacing w:after="0" w:line="240" w:lineRule="auto"/>
        <w:ind w:left="1701" w:hanging="567"/>
        <w:rPr>
          <w:lang w:val="lt-LT"/>
        </w:rPr>
      </w:pPr>
      <w:r w:rsidRPr="00D95E1B">
        <w:rPr>
          <w:lang w:val="lt-LT"/>
        </w:rPr>
        <w:t xml:space="preserve">Būtinybė sumažinti dozę </w:t>
      </w:r>
      <w:r w:rsidR="00386434">
        <w:rPr>
          <w:lang w:val="lt-LT"/>
        </w:rPr>
        <w:t>7</w:t>
      </w:r>
      <w:r w:rsidRPr="00D95E1B">
        <w:rPr>
          <w:lang w:val="lt-LT"/>
        </w:rPr>
        <w:t> mg/kg</w:t>
      </w:r>
      <w:r w:rsidR="00B451B3" w:rsidRPr="00B451B3">
        <w:rPr>
          <w:bCs/>
          <w:color w:val="000000"/>
          <w:lang w:val="lt-LT"/>
        </w:rPr>
        <w:t xml:space="preserve"> </w:t>
      </w:r>
      <w:r w:rsidR="00B451B3" w:rsidRPr="00B451B3">
        <w:rPr>
          <w:bCs/>
          <w:lang w:val="lt-LT"/>
        </w:rPr>
        <w:t>kūno svorio</w:t>
      </w:r>
      <w:r w:rsidRPr="00D95E1B">
        <w:rPr>
          <w:lang w:val="lt-LT"/>
        </w:rPr>
        <w:t>, jei kreatinino koncentracija serume padidėja:</w:t>
      </w:r>
    </w:p>
    <w:p w14:paraId="70AA9789" w14:textId="6F0997F4"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Suaugusiesiems: &gt;</w:t>
      </w:r>
      <w:r w:rsidR="00483703" w:rsidRPr="00D95E1B">
        <w:rPr>
          <w:lang w:val="lt-LT"/>
        </w:rPr>
        <w:t> </w:t>
      </w:r>
      <w:r w:rsidRPr="00D95E1B">
        <w:rPr>
          <w:lang w:val="lt-LT"/>
        </w:rPr>
        <w:t>33 % virš pradinės vertės, o kreatinino klirensas – žemiau apatinės normos ribos (90 ml/min)</w:t>
      </w:r>
    </w:p>
    <w:p w14:paraId="5B8444B3" w14:textId="284DFC0E"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Vaikams: arba &gt;</w:t>
      </w:r>
      <w:r w:rsidR="00483703" w:rsidRPr="00D95E1B">
        <w:rPr>
          <w:lang w:val="lt-LT"/>
        </w:rPr>
        <w:t> </w:t>
      </w:r>
      <w:r w:rsidRPr="00D95E1B">
        <w:rPr>
          <w:lang w:val="lt-LT"/>
        </w:rPr>
        <w:t>už viršutinę normos ribą, arba kreatinino klirensas sumažėja žemiau apatinės normos ribos dviejų iš eilės vizitų metu.</w:t>
      </w:r>
    </w:p>
    <w:p w14:paraId="7C4C7073" w14:textId="77777777" w:rsidR="00F52FB4" w:rsidRPr="00D95E1B" w:rsidRDefault="00F52FB4" w:rsidP="00824E6E">
      <w:pPr>
        <w:pStyle w:val="BodyTextIndent"/>
        <w:spacing w:after="0" w:line="240" w:lineRule="auto"/>
        <w:ind w:left="1800"/>
        <w:rPr>
          <w:lang w:val="lt-LT"/>
        </w:rPr>
      </w:pPr>
    </w:p>
    <w:p w14:paraId="1B82DB6C" w14:textId="77777777" w:rsidR="00F52FB4" w:rsidRPr="00D95E1B" w:rsidRDefault="001A4B7E" w:rsidP="008E2DB6">
      <w:pPr>
        <w:pStyle w:val="BodyTextIndent"/>
        <w:keepNext/>
        <w:numPr>
          <w:ilvl w:val="1"/>
          <w:numId w:val="15"/>
        </w:numPr>
        <w:tabs>
          <w:tab w:val="clear" w:pos="567"/>
          <w:tab w:val="clear" w:pos="1440"/>
        </w:tabs>
        <w:spacing w:after="0" w:line="240" w:lineRule="auto"/>
        <w:ind w:left="1701" w:hanging="567"/>
        <w:rPr>
          <w:lang w:val="lt-LT"/>
        </w:rPr>
      </w:pPr>
      <w:r w:rsidRPr="00D95E1B">
        <w:rPr>
          <w:lang w:val="lt-LT"/>
        </w:rPr>
        <w:t>Būtinybė nutraukti gydymą, jei sumažinus dozę kreatinino koncentracija serume yra padidėjusi:</w:t>
      </w:r>
    </w:p>
    <w:p w14:paraId="06288A97" w14:textId="1C3B49A4"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Suaugusiesiems ir vaikams: išlieka &gt;</w:t>
      </w:r>
      <w:r w:rsidR="00483703" w:rsidRPr="00D95E1B">
        <w:rPr>
          <w:lang w:val="lt-LT"/>
        </w:rPr>
        <w:t> </w:t>
      </w:r>
      <w:r w:rsidRPr="00D95E1B">
        <w:rPr>
          <w:lang w:val="lt-LT"/>
        </w:rPr>
        <w:t>33 % didesnė už pradinę vertę arba kreatinino klirensas mažesnis už apatinę normos ribą (90 ml/min)</w:t>
      </w:r>
    </w:p>
    <w:p w14:paraId="5C5979DA" w14:textId="77777777" w:rsidR="00F52FB4" w:rsidRPr="00D95E1B" w:rsidRDefault="00F52FB4" w:rsidP="00824E6E">
      <w:pPr>
        <w:pStyle w:val="BodyTextIndent"/>
        <w:spacing w:after="0" w:line="240" w:lineRule="auto"/>
        <w:ind w:left="2268" w:hanging="567"/>
        <w:rPr>
          <w:lang w:val="lt-LT"/>
        </w:rPr>
      </w:pPr>
    </w:p>
    <w:p w14:paraId="6FA48678" w14:textId="77777777" w:rsidR="00F52FB4" w:rsidRPr="00D95E1B" w:rsidRDefault="001A4B7E" w:rsidP="008E2DB6">
      <w:pPr>
        <w:pStyle w:val="BodyTextIndent"/>
        <w:keepNext/>
        <w:numPr>
          <w:ilvl w:val="1"/>
          <w:numId w:val="15"/>
        </w:numPr>
        <w:tabs>
          <w:tab w:val="clear" w:pos="567"/>
          <w:tab w:val="clear" w:pos="1440"/>
        </w:tabs>
        <w:spacing w:after="0" w:line="240" w:lineRule="auto"/>
        <w:ind w:left="1701" w:hanging="567"/>
        <w:rPr>
          <w:lang w:val="lt-LT"/>
        </w:rPr>
      </w:pPr>
      <w:r w:rsidRPr="00D95E1B">
        <w:rPr>
          <w:lang w:val="lt-LT"/>
        </w:rPr>
        <w:t>Būtinybė spręsti, ar atlikti inkstų biopsiją:</w:t>
      </w:r>
    </w:p>
    <w:p w14:paraId="15C7A77A" w14:textId="77777777" w:rsidR="00F52FB4" w:rsidRPr="00D95E1B" w:rsidRDefault="001A4B7E" w:rsidP="00824E6E">
      <w:pPr>
        <w:pStyle w:val="BodyTextIndent"/>
        <w:numPr>
          <w:ilvl w:val="2"/>
          <w:numId w:val="15"/>
        </w:numPr>
        <w:tabs>
          <w:tab w:val="clear" w:pos="567"/>
          <w:tab w:val="clear" w:pos="2160"/>
        </w:tabs>
        <w:spacing w:after="0" w:line="240" w:lineRule="auto"/>
        <w:ind w:left="2268" w:hanging="567"/>
        <w:rPr>
          <w:lang w:val="lt-LT"/>
        </w:rPr>
      </w:pPr>
      <w:r w:rsidRPr="00D95E1B">
        <w:rPr>
          <w:lang w:val="lt-LT"/>
        </w:rPr>
        <w:t>Jei kreatinino koncentracija serume padidėjusi ir jei nustatyta kitų sutrikimų (pvz.: proteinurija, Fankoni sindromo požymiai ir kt.).</w:t>
      </w:r>
    </w:p>
    <w:p w14:paraId="2770ACCB" w14:textId="77777777" w:rsidR="00F52FB4" w:rsidRPr="00D95E1B" w:rsidRDefault="00F52FB4" w:rsidP="00824E6E">
      <w:pPr>
        <w:pStyle w:val="BodyTextIndent"/>
        <w:spacing w:after="0" w:line="240" w:lineRule="auto"/>
        <w:ind w:left="0"/>
        <w:rPr>
          <w:lang w:val="lt-LT"/>
        </w:rPr>
      </w:pPr>
    </w:p>
    <w:p w14:paraId="28A1A770" w14:textId="77777777" w:rsidR="00F52FB4" w:rsidRPr="00D95E1B" w:rsidRDefault="001A4B7E" w:rsidP="00824E6E">
      <w:pPr>
        <w:pStyle w:val="BodyTextIndent"/>
        <w:numPr>
          <w:ilvl w:val="0"/>
          <w:numId w:val="15"/>
        </w:numPr>
        <w:tabs>
          <w:tab w:val="clear" w:pos="567"/>
          <w:tab w:val="clear" w:pos="720"/>
        </w:tabs>
        <w:spacing w:after="0" w:line="240" w:lineRule="auto"/>
        <w:ind w:left="1134" w:hanging="567"/>
        <w:rPr>
          <w:lang w:val="lt-LT"/>
        </w:rPr>
      </w:pPr>
      <w:r w:rsidRPr="00D95E1B">
        <w:rPr>
          <w:lang w:val="lt-LT"/>
        </w:rPr>
        <w:t>Kreatinino klirenso nustatymo svarba</w:t>
      </w:r>
    </w:p>
    <w:p w14:paraId="5CA1364C" w14:textId="77777777" w:rsidR="00F52FB4" w:rsidRPr="00D95E1B" w:rsidRDefault="001A4B7E" w:rsidP="00824E6E">
      <w:pPr>
        <w:pStyle w:val="BodyTextIndent"/>
        <w:numPr>
          <w:ilvl w:val="0"/>
          <w:numId w:val="15"/>
        </w:numPr>
        <w:tabs>
          <w:tab w:val="clear" w:pos="567"/>
          <w:tab w:val="clear" w:pos="720"/>
        </w:tabs>
        <w:spacing w:after="0" w:line="240" w:lineRule="auto"/>
        <w:ind w:left="1134" w:hanging="567"/>
        <w:rPr>
          <w:lang w:val="lt-LT"/>
        </w:rPr>
      </w:pPr>
      <w:r w:rsidRPr="00D95E1B">
        <w:rPr>
          <w:lang w:val="lt-LT"/>
        </w:rPr>
        <w:t>Trumpa informacija apie kreatinino klirenso apskaičiavimo būdus</w:t>
      </w:r>
    </w:p>
    <w:p w14:paraId="2FACEDCF" w14:textId="77777777" w:rsidR="00F52FB4" w:rsidRPr="00D95E1B" w:rsidRDefault="001A4B7E" w:rsidP="008E2DB6">
      <w:pPr>
        <w:pStyle w:val="BodyTextIndent"/>
        <w:keepNext/>
        <w:numPr>
          <w:ilvl w:val="0"/>
          <w:numId w:val="15"/>
        </w:numPr>
        <w:tabs>
          <w:tab w:val="clear" w:pos="567"/>
          <w:tab w:val="clear" w:pos="720"/>
        </w:tabs>
        <w:spacing w:after="0" w:line="240" w:lineRule="auto"/>
        <w:ind w:left="1134" w:hanging="567"/>
        <w:rPr>
          <w:lang w:val="lt-LT"/>
        </w:rPr>
      </w:pPr>
      <w:r w:rsidRPr="00D95E1B">
        <w:rPr>
          <w:lang w:val="lt-LT"/>
        </w:rPr>
        <w:t>Kad EXJADE gydomiems pacientams gali padidėti transaminazių aktyvumas serume</w:t>
      </w:r>
    </w:p>
    <w:p w14:paraId="182BDCC4" w14:textId="77777777" w:rsidR="00F52FB4" w:rsidRPr="00D95E1B" w:rsidRDefault="001A4B7E" w:rsidP="00824E6E">
      <w:pPr>
        <w:pStyle w:val="BodyTextIndent"/>
        <w:numPr>
          <w:ilvl w:val="1"/>
          <w:numId w:val="15"/>
        </w:numPr>
        <w:tabs>
          <w:tab w:val="clear" w:pos="567"/>
          <w:tab w:val="clear" w:pos="1440"/>
        </w:tabs>
        <w:spacing w:after="0" w:line="240" w:lineRule="auto"/>
        <w:ind w:left="1701" w:hanging="567"/>
        <w:rPr>
          <w:lang w:val="lt-LT"/>
        </w:rPr>
      </w:pPr>
      <w:r w:rsidRPr="00D95E1B">
        <w:rPr>
          <w:lang w:val="lt-LT"/>
        </w:rPr>
        <w:t>Būtinybė tirti kepenų funkciją prieš pradedant gydymą, vėliau – kas mėnesį ar dažniau, jei tai reikalinga</w:t>
      </w:r>
    </w:p>
    <w:p w14:paraId="65C11861" w14:textId="77777777" w:rsidR="00F52FB4" w:rsidRPr="00D95E1B" w:rsidRDefault="001A4B7E" w:rsidP="00824E6E">
      <w:pPr>
        <w:pStyle w:val="BodyTextIndent"/>
        <w:numPr>
          <w:ilvl w:val="1"/>
          <w:numId w:val="15"/>
        </w:numPr>
        <w:tabs>
          <w:tab w:val="clear" w:pos="567"/>
          <w:tab w:val="clear" w:pos="1440"/>
        </w:tabs>
        <w:spacing w:after="0" w:line="240" w:lineRule="auto"/>
        <w:ind w:left="1701" w:hanging="567"/>
        <w:rPr>
          <w:lang w:val="lt-LT"/>
        </w:rPr>
      </w:pPr>
      <w:r w:rsidRPr="00D95E1B">
        <w:rPr>
          <w:lang w:val="lt-LT"/>
        </w:rPr>
        <w:t>Vaistinio preparato neskirti pacientams, kuriems yra sunkus kepenų sutrikimas</w:t>
      </w:r>
    </w:p>
    <w:p w14:paraId="3BD11E86" w14:textId="77777777" w:rsidR="00F52FB4" w:rsidRPr="00D95E1B" w:rsidRDefault="001A4B7E" w:rsidP="00824E6E">
      <w:pPr>
        <w:pStyle w:val="BodyTextIndent"/>
        <w:numPr>
          <w:ilvl w:val="1"/>
          <w:numId w:val="15"/>
        </w:numPr>
        <w:tabs>
          <w:tab w:val="clear" w:pos="567"/>
          <w:tab w:val="clear" w:pos="1440"/>
        </w:tabs>
        <w:spacing w:after="0" w:line="240" w:lineRule="auto"/>
        <w:ind w:left="1701" w:hanging="567"/>
        <w:rPr>
          <w:lang w:val="lt-LT"/>
        </w:rPr>
      </w:pPr>
      <w:r w:rsidRPr="00D95E1B">
        <w:rPr>
          <w:lang w:val="lt-LT"/>
        </w:rPr>
        <w:t>Būtinybė nutraukti gydymą, jei kepenų fermentų aktyvumo padidėjimas išlieka ar progresuoja.</w:t>
      </w:r>
    </w:p>
    <w:p w14:paraId="608CD9FD" w14:textId="77777777" w:rsidR="00F52FB4" w:rsidRPr="00D95E1B" w:rsidRDefault="001A4B7E" w:rsidP="00824E6E">
      <w:pPr>
        <w:pStyle w:val="BodyTextIndent"/>
        <w:numPr>
          <w:ilvl w:val="0"/>
          <w:numId w:val="17"/>
        </w:numPr>
        <w:tabs>
          <w:tab w:val="clear" w:pos="567"/>
          <w:tab w:val="clear" w:pos="720"/>
        </w:tabs>
        <w:spacing w:after="0" w:line="240" w:lineRule="auto"/>
        <w:ind w:left="1134" w:hanging="567"/>
        <w:rPr>
          <w:lang w:val="lt-LT"/>
        </w:rPr>
      </w:pPr>
      <w:r w:rsidRPr="00D95E1B">
        <w:rPr>
          <w:lang w:val="lt-LT"/>
        </w:rPr>
        <w:t>Būtinybė kartą per metus tirti klausą ir regą</w:t>
      </w:r>
    </w:p>
    <w:p w14:paraId="16939A8D" w14:textId="77777777" w:rsidR="00F52FB4" w:rsidRPr="00D95E1B" w:rsidRDefault="00F52FB4" w:rsidP="00824E6E">
      <w:pPr>
        <w:pStyle w:val="BodyTextIndent"/>
        <w:spacing w:after="0" w:line="240" w:lineRule="auto"/>
        <w:rPr>
          <w:lang w:val="lt-LT"/>
        </w:rPr>
      </w:pPr>
    </w:p>
    <w:p w14:paraId="379CCC52" w14:textId="77777777" w:rsidR="00F52FB4" w:rsidRPr="00D95E1B" w:rsidRDefault="001A4B7E" w:rsidP="008E2DB6">
      <w:pPr>
        <w:pStyle w:val="BodyTextIndent"/>
        <w:keepNext/>
        <w:numPr>
          <w:ilvl w:val="0"/>
          <w:numId w:val="17"/>
        </w:numPr>
        <w:tabs>
          <w:tab w:val="clear" w:pos="567"/>
          <w:tab w:val="clear" w:pos="720"/>
        </w:tabs>
        <w:spacing w:after="0" w:line="240" w:lineRule="auto"/>
        <w:ind w:left="1134" w:hanging="567"/>
        <w:rPr>
          <w:lang w:val="lt-LT"/>
        </w:rPr>
      </w:pPr>
      <w:r w:rsidRPr="00D95E1B">
        <w:rPr>
          <w:lang w:val="lt-LT"/>
        </w:rPr>
        <w:t>Būtinybė pildyti lentelę, kurioje aiškiai nurodomos prieš pradedant gydymą buvusi kreatinino koncentracija serume, kreatinino klirensas, proteinurija, kepenų fermentų aktyvumas, feritino koncentracija, pavyzdžiui:</w:t>
      </w:r>
    </w:p>
    <w:p w14:paraId="15572901" w14:textId="77777777" w:rsidR="00F52FB4" w:rsidRPr="00D95E1B" w:rsidRDefault="00F52FB4" w:rsidP="008E2DB6">
      <w:pPr>
        <w:keepNext/>
        <w:autoSpaceDE w:val="0"/>
        <w:autoSpaceDN w:val="0"/>
        <w:adjustRightInd w:val="0"/>
        <w:spacing w:line="240" w:lineRule="auto"/>
        <w:ind w:left="360"/>
        <w:rPr>
          <w:lang w:val="lt-LT"/>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F52FB4" w:rsidRPr="00D95E1B" w14:paraId="0443A483" w14:textId="77777777">
        <w:tc>
          <w:tcPr>
            <w:tcW w:w="4613" w:type="dxa"/>
          </w:tcPr>
          <w:p w14:paraId="4BCCBC37" w14:textId="77777777" w:rsidR="00F52FB4" w:rsidRPr="00D95E1B" w:rsidRDefault="001A4B7E" w:rsidP="008E2DB6">
            <w:pPr>
              <w:keepNext/>
              <w:autoSpaceDE w:val="0"/>
              <w:autoSpaceDN w:val="0"/>
              <w:adjustRightInd w:val="0"/>
              <w:spacing w:line="240" w:lineRule="auto"/>
              <w:rPr>
                <w:lang w:val="lt-LT"/>
              </w:rPr>
            </w:pPr>
            <w:r w:rsidRPr="00D95E1B">
              <w:rPr>
                <w:lang w:val="lt-LT"/>
              </w:rPr>
              <w:t>Prieš pradedant gydymą</w:t>
            </w:r>
          </w:p>
        </w:tc>
        <w:tc>
          <w:tcPr>
            <w:tcW w:w="4599" w:type="dxa"/>
          </w:tcPr>
          <w:p w14:paraId="085D744F" w14:textId="77777777" w:rsidR="00F52FB4" w:rsidRPr="00D95E1B" w:rsidRDefault="00F52FB4" w:rsidP="008E2DB6">
            <w:pPr>
              <w:keepNext/>
              <w:autoSpaceDE w:val="0"/>
              <w:autoSpaceDN w:val="0"/>
              <w:adjustRightInd w:val="0"/>
              <w:spacing w:line="240" w:lineRule="auto"/>
              <w:rPr>
                <w:lang w:val="lt-LT"/>
              </w:rPr>
            </w:pPr>
          </w:p>
        </w:tc>
      </w:tr>
      <w:tr w:rsidR="00F52FB4" w:rsidRPr="00D95E1B" w14:paraId="4D356052" w14:textId="77777777">
        <w:tc>
          <w:tcPr>
            <w:tcW w:w="4613" w:type="dxa"/>
          </w:tcPr>
          <w:p w14:paraId="320AF6B4" w14:textId="77777777" w:rsidR="00F52FB4" w:rsidRPr="00D95E1B" w:rsidRDefault="001A4B7E" w:rsidP="008E2DB6">
            <w:pPr>
              <w:keepNext/>
              <w:autoSpaceDE w:val="0"/>
              <w:autoSpaceDN w:val="0"/>
              <w:adjustRightInd w:val="0"/>
              <w:spacing w:line="240" w:lineRule="auto"/>
              <w:rPr>
                <w:lang w:val="lt-LT"/>
              </w:rPr>
            </w:pPr>
            <w:r w:rsidRPr="00D95E1B">
              <w:rPr>
                <w:lang w:val="lt-LT"/>
              </w:rPr>
              <w:t>Kreatinino koncentracija serume, data X</w:t>
            </w:r>
          </w:p>
        </w:tc>
        <w:tc>
          <w:tcPr>
            <w:tcW w:w="4599" w:type="dxa"/>
          </w:tcPr>
          <w:p w14:paraId="69A72B4F" w14:textId="77777777" w:rsidR="00F52FB4" w:rsidRPr="00D95E1B" w:rsidRDefault="001A4B7E" w:rsidP="008E2DB6">
            <w:pPr>
              <w:keepNext/>
              <w:autoSpaceDE w:val="0"/>
              <w:autoSpaceDN w:val="0"/>
              <w:adjustRightInd w:val="0"/>
              <w:spacing w:line="240" w:lineRule="auto"/>
              <w:rPr>
                <w:lang w:val="lt-LT"/>
              </w:rPr>
            </w:pPr>
            <w:r w:rsidRPr="00D95E1B">
              <w:rPr>
                <w:lang w:val="lt-LT"/>
              </w:rPr>
              <w:t>1 vertė</w:t>
            </w:r>
          </w:p>
        </w:tc>
      </w:tr>
      <w:tr w:rsidR="00F52FB4" w:rsidRPr="00D95E1B" w14:paraId="67DFC6B7" w14:textId="77777777">
        <w:tc>
          <w:tcPr>
            <w:tcW w:w="4613" w:type="dxa"/>
          </w:tcPr>
          <w:p w14:paraId="13BD15D7" w14:textId="77777777" w:rsidR="00F52FB4" w:rsidRPr="00D95E1B" w:rsidRDefault="001A4B7E" w:rsidP="008E2DB6">
            <w:pPr>
              <w:keepNext/>
              <w:autoSpaceDE w:val="0"/>
              <w:autoSpaceDN w:val="0"/>
              <w:adjustRightInd w:val="0"/>
              <w:spacing w:line="240" w:lineRule="auto"/>
              <w:rPr>
                <w:lang w:val="lt-LT"/>
              </w:rPr>
            </w:pPr>
            <w:r w:rsidRPr="00D95E1B">
              <w:rPr>
                <w:lang w:val="lt-LT"/>
              </w:rPr>
              <w:t>Kreatinino koncentracija serume, data Y</w:t>
            </w:r>
          </w:p>
        </w:tc>
        <w:tc>
          <w:tcPr>
            <w:tcW w:w="4599" w:type="dxa"/>
          </w:tcPr>
          <w:p w14:paraId="57FB89BC" w14:textId="77777777" w:rsidR="00F52FB4" w:rsidRPr="00D95E1B" w:rsidRDefault="001A4B7E" w:rsidP="008E2DB6">
            <w:pPr>
              <w:keepNext/>
              <w:autoSpaceDE w:val="0"/>
              <w:autoSpaceDN w:val="0"/>
              <w:adjustRightInd w:val="0"/>
              <w:spacing w:line="240" w:lineRule="auto"/>
              <w:rPr>
                <w:lang w:val="lt-LT"/>
              </w:rPr>
            </w:pPr>
            <w:r w:rsidRPr="00D95E1B">
              <w:rPr>
                <w:lang w:val="lt-LT"/>
              </w:rPr>
              <w:t>2 vertė</w:t>
            </w:r>
          </w:p>
        </w:tc>
      </w:tr>
    </w:tbl>
    <w:p w14:paraId="0ED73705" w14:textId="77777777" w:rsidR="00F52FB4" w:rsidRPr="00D95E1B" w:rsidRDefault="001A4B7E" w:rsidP="00824E6E">
      <w:pPr>
        <w:pStyle w:val="BodyText"/>
        <w:ind w:left="360"/>
        <w:rPr>
          <w:i w:val="0"/>
          <w:color w:val="auto"/>
          <w:lang w:val="lt-LT"/>
        </w:rPr>
      </w:pPr>
      <w:r w:rsidRPr="00D95E1B">
        <w:rPr>
          <w:i w:val="0"/>
          <w:color w:val="auto"/>
          <w:lang w:val="lt-LT"/>
        </w:rPr>
        <w:t>X ir Y – tai dienos (turi būti nurodytos), kada prieš pradedant gydymą reikia atlikti tyrimus.</w:t>
      </w:r>
    </w:p>
    <w:p w14:paraId="71667ACD" w14:textId="77777777" w:rsidR="00F52FB4" w:rsidRPr="00D95E1B" w:rsidRDefault="00F52FB4" w:rsidP="00824E6E">
      <w:pPr>
        <w:pStyle w:val="BodyText"/>
        <w:ind w:left="360"/>
        <w:rPr>
          <w:i w:val="0"/>
          <w:color w:val="auto"/>
          <w:lang w:val="lt-LT"/>
        </w:rPr>
      </w:pPr>
    </w:p>
    <w:p w14:paraId="03820F53" w14:textId="77777777" w:rsidR="00F52FB4" w:rsidRPr="00D95E1B" w:rsidRDefault="001A4B7E" w:rsidP="008E2DB6">
      <w:pPr>
        <w:numPr>
          <w:ilvl w:val="0"/>
          <w:numId w:val="20"/>
        </w:numPr>
        <w:tabs>
          <w:tab w:val="clear" w:pos="567"/>
          <w:tab w:val="clear" w:pos="720"/>
        </w:tabs>
        <w:spacing w:line="240" w:lineRule="auto"/>
        <w:ind w:left="1134" w:hanging="567"/>
        <w:rPr>
          <w:lang w:val="lt-LT"/>
        </w:rPr>
      </w:pPr>
      <w:r w:rsidRPr="00D95E1B">
        <w:rPr>
          <w:lang w:val="lt-LT"/>
        </w:rPr>
        <w:lastRenderedPageBreak/>
        <w:t>Įspėjimas dėl chelatų perdozavimo rizikos ir</w:t>
      </w:r>
      <w:r w:rsidRPr="00D95E1B">
        <w:rPr>
          <w:color w:val="777777"/>
          <w:lang w:val="lt-LT"/>
        </w:rPr>
        <w:t xml:space="preserve"> </w:t>
      </w:r>
      <w:r w:rsidRPr="00D95E1B">
        <w:rPr>
          <w:lang w:val="lt-LT"/>
        </w:rPr>
        <w:t>būtinybė atidžiai stebėti feritino koncentracijos serume rodiklius, inkstų bei kepenų funkciją.</w:t>
      </w:r>
    </w:p>
    <w:p w14:paraId="2F929894" w14:textId="77777777" w:rsidR="00F52FB4" w:rsidRPr="00D95E1B" w:rsidRDefault="00F52FB4" w:rsidP="008E2DB6">
      <w:pPr>
        <w:tabs>
          <w:tab w:val="clear" w:pos="567"/>
        </w:tabs>
        <w:spacing w:line="240" w:lineRule="auto"/>
        <w:ind w:left="1134" w:hanging="567"/>
        <w:rPr>
          <w:lang w:val="lt-LT"/>
        </w:rPr>
      </w:pPr>
    </w:p>
    <w:p w14:paraId="25F42CCD" w14:textId="77777777" w:rsidR="00F52FB4" w:rsidRPr="00D95E1B" w:rsidRDefault="001A4B7E" w:rsidP="008E2DB6">
      <w:pPr>
        <w:numPr>
          <w:ilvl w:val="0"/>
          <w:numId w:val="20"/>
        </w:numPr>
        <w:tabs>
          <w:tab w:val="clear" w:pos="567"/>
          <w:tab w:val="clear" w:pos="720"/>
        </w:tabs>
        <w:spacing w:line="240" w:lineRule="auto"/>
        <w:ind w:left="1134" w:hanging="567"/>
        <w:rPr>
          <w:lang w:val="lt-LT"/>
        </w:rPr>
      </w:pPr>
      <w:r w:rsidRPr="00D95E1B">
        <w:rPr>
          <w:lang w:val="lt-LT"/>
        </w:rPr>
        <w:t>Taisyklės, kaip koreguoti dozę ir nutraukti gydymą, kai pasiekiami feritino koncentracijos serume ir +/- tiksliniai geležies koncentracijos kepenyse rodikliai.</w:t>
      </w:r>
    </w:p>
    <w:p w14:paraId="23676F71" w14:textId="77777777" w:rsidR="00F52FB4" w:rsidRPr="00D95E1B" w:rsidRDefault="00F52FB4" w:rsidP="008E2DB6">
      <w:pPr>
        <w:tabs>
          <w:tab w:val="clear" w:pos="567"/>
        </w:tabs>
        <w:spacing w:line="240" w:lineRule="auto"/>
        <w:ind w:left="1134" w:hanging="567"/>
        <w:rPr>
          <w:lang w:val="lt-LT"/>
        </w:rPr>
      </w:pPr>
    </w:p>
    <w:p w14:paraId="522B1A04" w14:textId="77777777" w:rsidR="00F52FB4" w:rsidRPr="00D95E1B" w:rsidRDefault="001A4B7E" w:rsidP="00824E6E">
      <w:pPr>
        <w:keepNext/>
        <w:numPr>
          <w:ilvl w:val="0"/>
          <w:numId w:val="20"/>
        </w:numPr>
        <w:tabs>
          <w:tab w:val="clear" w:pos="567"/>
          <w:tab w:val="clear" w:pos="720"/>
        </w:tabs>
        <w:spacing w:line="240" w:lineRule="auto"/>
        <w:ind w:left="1134" w:hanging="567"/>
        <w:rPr>
          <w:lang w:val="lt-LT"/>
        </w:rPr>
      </w:pPr>
      <w:r w:rsidRPr="00D95E1B">
        <w:rPr>
          <w:lang w:val="lt-LT"/>
        </w:rPr>
        <w:t>Rekomendacijos dėl pacientų, kuriems yra nuo kraujo perpylimų nepriklausomi talasemijos sindromai, gydymo:</w:t>
      </w:r>
    </w:p>
    <w:p w14:paraId="5A91EEBB" w14:textId="77777777" w:rsidR="00F52FB4" w:rsidRPr="00D95E1B" w:rsidRDefault="001A4B7E" w:rsidP="00824E6E">
      <w:pPr>
        <w:numPr>
          <w:ilvl w:val="1"/>
          <w:numId w:val="20"/>
        </w:numPr>
        <w:tabs>
          <w:tab w:val="clear" w:pos="567"/>
          <w:tab w:val="clear" w:pos="2149"/>
        </w:tabs>
        <w:spacing w:line="240" w:lineRule="auto"/>
        <w:ind w:left="1701" w:hanging="567"/>
        <w:rPr>
          <w:lang w:val="lt-LT"/>
        </w:rPr>
      </w:pPr>
      <w:r w:rsidRPr="00D95E1B">
        <w:rPr>
          <w:lang w:val="lt-LT"/>
        </w:rPr>
        <w:t>Informacija, kad šiems pacientams siūloma skirti tik vieną gydymo kursą</w:t>
      </w:r>
    </w:p>
    <w:p w14:paraId="2B806FA0" w14:textId="77777777" w:rsidR="00F52FB4" w:rsidRPr="00D95E1B" w:rsidRDefault="001A4B7E" w:rsidP="00824E6E">
      <w:pPr>
        <w:numPr>
          <w:ilvl w:val="1"/>
          <w:numId w:val="20"/>
        </w:numPr>
        <w:tabs>
          <w:tab w:val="clear" w:pos="567"/>
          <w:tab w:val="clear" w:pos="2149"/>
        </w:tabs>
        <w:spacing w:line="240" w:lineRule="auto"/>
        <w:ind w:left="1701" w:hanging="567"/>
        <w:rPr>
          <w:lang w:val="lt-LT"/>
        </w:rPr>
      </w:pPr>
      <w:r w:rsidRPr="00D95E1B">
        <w:rPr>
          <w:lang w:val="lt-LT"/>
        </w:rPr>
        <w:t>Įspėjimas, kad vaikams būtina atidžiau stebėti geležies koncentraciją kepenyse ir feritino koncentraciją serume</w:t>
      </w:r>
    </w:p>
    <w:p w14:paraId="794711FB" w14:textId="77777777" w:rsidR="00F52FB4" w:rsidRPr="00D95E1B" w:rsidRDefault="001A4B7E" w:rsidP="00824E6E">
      <w:pPr>
        <w:numPr>
          <w:ilvl w:val="1"/>
          <w:numId w:val="20"/>
        </w:numPr>
        <w:tabs>
          <w:tab w:val="clear" w:pos="567"/>
          <w:tab w:val="clear" w:pos="2149"/>
        </w:tabs>
        <w:spacing w:line="240" w:lineRule="auto"/>
        <w:ind w:left="1701" w:hanging="567"/>
        <w:rPr>
          <w:lang w:val="lt-LT"/>
        </w:rPr>
      </w:pPr>
      <w:r w:rsidRPr="00D95E1B">
        <w:rPr>
          <w:lang w:val="lt-LT"/>
        </w:rPr>
        <w:t>Įspėjimas, kad šiuo metu nėra žinomos ilgalaikio vartojimo vaikams saugumo pasekmės</w:t>
      </w:r>
    </w:p>
    <w:p w14:paraId="021AB68E" w14:textId="77777777" w:rsidR="00F52FB4" w:rsidRPr="00D95E1B" w:rsidRDefault="00F52FB4" w:rsidP="00824E6E">
      <w:pPr>
        <w:tabs>
          <w:tab w:val="clear" w:pos="567"/>
        </w:tabs>
        <w:spacing w:line="240" w:lineRule="auto"/>
        <w:rPr>
          <w:lang w:val="lt-LT"/>
        </w:rPr>
      </w:pPr>
    </w:p>
    <w:p w14:paraId="55DA21E7" w14:textId="77777777" w:rsidR="00F52FB4" w:rsidRPr="00D95E1B" w:rsidRDefault="001A4B7E" w:rsidP="00824E6E">
      <w:pPr>
        <w:keepNext/>
        <w:tabs>
          <w:tab w:val="clear" w:pos="567"/>
        </w:tabs>
        <w:spacing w:line="240" w:lineRule="auto"/>
        <w:rPr>
          <w:lang w:val="lt-LT"/>
        </w:rPr>
      </w:pPr>
      <w:r w:rsidRPr="00D95E1B">
        <w:rPr>
          <w:b/>
          <w:lang w:val="lt-LT"/>
        </w:rPr>
        <w:t xml:space="preserve">Paciento informavimo rinkinyje </w:t>
      </w:r>
      <w:r w:rsidRPr="00D95E1B">
        <w:rPr>
          <w:lang w:val="lt-LT"/>
        </w:rPr>
        <w:t>turi būti:</w:t>
      </w:r>
    </w:p>
    <w:p w14:paraId="2C537D3A" w14:textId="77777777" w:rsidR="00F52FB4" w:rsidRPr="00D95E1B" w:rsidRDefault="001A4B7E" w:rsidP="00824E6E">
      <w:pPr>
        <w:keepNext/>
        <w:numPr>
          <w:ilvl w:val="0"/>
          <w:numId w:val="34"/>
        </w:numPr>
        <w:tabs>
          <w:tab w:val="clear" w:pos="567"/>
        </w:tabs>
        <w:spacing w:line="240" w:lineRule="auto"/>
        <w:ind w:left="1134" w:hanging="567"/>
        <w:rPr>
          <w:lang w:val="lt-LT"/>
        </w:rPr>
      </w:pPr>
      <w:r w:rsidRPr="00D95E1B">
        <w:rPr>
          <w:lang w:val="lt-LT"/>
        </w:rPr>
        <w:t>Pakuotės lapelis</w:t>
      </w:r>
    </w:p>
    <w:p w14:paraId="19F7F08A" w14:textId="77777777" w:rsidR="00F52FB4" w:rsidRPr="00D95E1B" w:rsidRDefault="001A4B7E" w:rsidP="00824E6E">
      <w:pPr>
        <w:keepNext/>
        <w:numPr>
          <w:ilvl w:val="0"/>
          <w:numId w:val="34"/>
        </w:numPr>
        <w:tabs>
          <w:tab w:val="clear" w:pos="567"/>
        </w:tabs>
        <w:spacing w:line="240" w:lineRule="auto"/>
        <w:ind w:left="1134" w:hanging="567"/>
        <w:rPr>
          <w:lang w:val="lt-LT"/>
        </w:rPr>
      </w:pPr>
      <w:r w:rsidRPr="00D95E1B">
        <w:rPr>
          <w:lang w:val="lt-LT"/>
        </w:rPr>
        <w:t>Paciento vadovas</w:t>
      </w:r>
    </w:p>
    <w:p w14:paraId="57D3A923" w14:textId="77777777" w:rsidR="00F52FB4" w:rsidRPr="00D95E1B" w:rsidRDefault="00F52FB4" w:rsidP="00824E6E">
      <w:pPr>
        <w:pStyle w:val="BodyTextIndent"/>
        <w:spacing w:after="0" w:line="240" w:lineRule="auto"/>
        <w:ind w:left="0"/>
        <w:rPr>
          <w:lang w:val="lt-LT"/>
        </w:rPr>
      </w:pPr>
    </w:p>
    <w:p w14:paraId="6E0C76BC" w14:textId="77777777" w:rsidR="00F52FB4" w:rsidRPr="00D95E1B" w:rsidRDefault="001A4B7E" w:rsidP="008E2DB6">
      <w:pPr>
        <w:pStyle w:val="BodyTextIndent"/>
        <w:keepNext/>
        <w:spacing w:after="0" w:line="240" w:lineRule="auto"/>
        <w:ind w:left="0"/>
        <w:rPr>
          <w:lang w:val="lt-LT"/>
        </w:rPr>
      </w:pPr>
      <w:r w:rsidRPr="00D95E1B">
        <w:rPr>
          <w:lang w:val="lt-LT"/>
        </w:rPr>
        <w:t>Paciento vadove turi būti šie pagrindiniai aspektai:</w:t>
      </w:r>
    </w:p>
    <w:p w14:paraId="6F33EE06" w14:textId="77777777" w:rsidR="00F52FB4" w:rsidRPr="00D95E1B" w:rsidRDefault="001A4B7E" w:rsidP="00824E6E">
      <w:pPr>
        <w:pStyle w:val="BodyTextIndent"/>
        <w:numPr>
          <w:ilvl w:val="1"/>
          <w:numId w:val="15"/>
        </w:numPr>
        <w:tabs>
          <w:tab w:val="clear" w:pos="567"/>
          <w:tab w:val="clear" w:pos="1440"/>
        </w:tabs>
        <w:spacing w:after="0" w:line="240" w:lineRule="auto"/>
        <w:ind w:left="1701" w:hanging="567"/>
        <w:rPr>
          <w:lang w:val="lt-LT"/>
        </w:rPr>
      </w:pPr>
      <w:r w:rsidRPr="00D95E1B">
        <w:rPr>
          <w:lang w:val="lt-LT"/>
        </w:rPr>
        <w:t>Informacija apie būtinybę reguliariai stebėti kreatinino koncentraciją serume, kreatinino klirensą, proteinuriją, kepenų fermentų aktyvumą ir feritino koncentraciją, taip pat turi būti nurodyta, kada tai atlikti</w:t>
      </w:r>
    </w:p>
    <w:p w14:paraId="363F5364" w14:textId="77777777" w:rsidR="00F52FB4" w:rsidRPr="00D95E1B" w:rsidRDefault="001A4B7E" w:rsidP="00824E6E">
      <w:pPr>
        <w:pStyle w:val="BodyTextIndent"/>
        <w:numPr>
          <w:ilvl w:val="1"/>
          <w:numId w:val="15"/>
        </w:numPr>
        <w:tabs>
          <w:tab w:val="clear" w:pos="567"/>
          <w:tab w:val="clear" w:pos="1440"/>
        </w:tabs>
        <w:spacing w:after="0" w:line="240" w:lineRule="auto"/>
        <w:ind w:left="1701" w:hanging="567"/>
        <w:rPr>
          <w:lang w:val="lt-LT"/>
        </w:rPr>
      </w:pPr>
      <w:r w:rsidRPr="00D95E1B">
        <w:rPr>
          <w:lang w:val="lt-LT"/>
        </w:rPr>
        <w:t>Informacija apie tai, kad reikšmingo inkstų sutrikimo atveju gali tekti atlikti inkstų biopsiją</w:t>
      </w:r>
    </w:p>
    <w:p w14:paraId="366EFCDE" w14:textId="7AED974B" w:rsidR="00F52FB4" w:rsidRPr="00D95E1B" w:rsidRDefault="001A4B7E" w:rsidP="00824E6E">
      <w:pPr>
        <w:pStyle w:val="BodyTextIndent"/>
        <w:numPr>
          <w:ilvl w:val="1"/>
          <w:numId w:val="15"/>
        </w:numPr>
        <w:tabs>
          <w:tab w:val="clear" w:pos="567"/>
          <w:tab w:val="clear" w:pos="1440"/>
        </w:tabs>
        <w:spacing w:after="0" w:line="240" w:lineRule="auto"/>
        <w:ind w:left="1701" w:hanging="567"/>
        <w:rPr>
          <w:lang w:val="lt-LT"/>
        </w:rPr>
      </w:pPr>
      <w:r w:rsidRPr="00D95E1B">
        <w:rPr>
          <w:lang w:val="lt-LT"/>
        </w:rPr>
        <w:t>Informacija apie tai, kad yra kelios per burną vartojamo vaistinio preparato farmacinės formos (pvz., plėvele dengtos tabletės</w:t>
      </w:r>
      <w:r w:rsidR="005F3530" w:rsidRPr="00D95E1B">
        <w:rPr>
          <w:lang w:val="lt-LT"/>
        </w:rPr>
        <w:t>,</w:t>
      </w:r>
      <w:r w:rsidRPr="00D95E1B">
        <w:rPr>
          <w:lang w:val="lt-LT"/>
        </w:rPr>
        <w:t xml:space="preserve"> granulės</w:t>
      </w:r>
      <w:r w:rsidR="005F3530" w:rsidRPr="00D95E1B">
        <w:rPr>
          <w:lang w:val="lt-LT"/>
        </w:rPr>
        <w:t xml:space="preserve"> ir </w:t>
      </w:r>
      <w:r w:rsidR="005F3530" w:rsidRPr="003572C2">
        <w:rPr>
          <w:lang w:val="lt-LT"/>
        </w:rPr>
        <w:t>generinės deferasirokso disperguojamųjų tablečių farmacinės formos</w:t>
      </w:r>
      <w:r w:rsidRPr="00D95E1B">
        <w:rPr>
          <w:lang w:val="lt-LT"/>
        </w:rPr>
        <w:t>), bei apie svarbiausius šių farmacinių formų skirtumus (t. y., skirtingą dozavimo režimą, skirtingas vartojimo sąlygas, ypatingai atsižvelgiant į maistą).</w:t>
      </w:r>
    </w:p>
    <w:p w14:paraId="5AE7ACCF" w14:textId="77777777" w:rsidR="00F52FB4" w:rsidRPr="00D95E1B" w:rsidRDefault="00F52FB4" w:rsidP="00824E6E">
      <w:pPr>
        <w:spacing w:line="240" w:lineRule="auto"/>
        <w:ind w:right="567"/>
        <w:rPr>
          <w:lang w:val="lt-LT"/>
        </w:rPr>
      </w:pPr>
    </w:p>
    <w:p w14:paraId="04DD6B14" w14:textId="77777777" w:rsidR="00F52FB4" w:rsidRPr="00D95E1B" w:rsidRDefault="001A4B7E" w:rsidP="00824E6E">
      <w:pPr>
        <w:keepNext/>
        <w:numPr>
          <w:ilvl w:val="0"/>
          <w:numId w:val="28"/>
        </w:numPr>
        <w:suppressLineNumbers/>
        <w:tabs>
          <w:tab w:val="clear" w:pos="567"/>
          <w:tab w:val="clear" w:pos="720"/>
        </w:tabs>
        <w:spacing w:line="240" w:lineRule="auto"/>
        <w:ind w:left="567" w:hanging="567"/>
        <w:rPr>
          <w:b/>
          <w:lang w:val="lt-LT"/>
        </w:rPr>
      </w:pPr>
      <w:r w:rsidRPr="00D95E1B">
        <w:rPr>
          <w:b/>
          <w:lang w:val="lt-LT"/>
        </w:rPr>
        <w:t>Įpareigojimas vykdyti poregistracines užduotis</w:t>
      </w:r>
    </w:p>
    <w:p w14:paraId="3D6184A1" w14:textId="77777777" w:rsidR="00F52FB4" w:rsidRPr="00D95E1B" w:rsidRDefault="00F52FB4" w:rsidP="00824E6E">
      <w:pPr>
        <w:keepNext/>
        <w:suppressLineNumbers/>
        <w:spacing w:line="240" w:lineRule="auto"/>
        <w:rPr>
          <w:iCs/>
          <w:lang w:val="lt-LT"/>
        </w:rPr>
      </w:pPr>
    </w:p>
    <w:p w14:paraId="6129EE53" w14:textId="77777777" w:rsidR="00F52FB4" w:rsidRPr="00D95E1B" w:rsidRDefault="001A4B7E" w:rsidP="00824E6E">
      <w:pPr>
        <w:keepNext/>
        <w:suppressLineNumbers/>
        <w:spacing w:line="240" w:lineRule="auto"/>
        <w:rPr>
          <w:iCs/>
          <w:lang w:val="lt-LT"/>
        </w:rPr>
      </w:pPr>
      <w:r w:rsidRPr="00D95E1B">
        <w:rPr>
          <w:iCs/>
          <w:lang w:val="lt-LT"/>
        </w:rPr>
        <w:t xml:space="preserve">Registruotojas </w:t>
      </w:r>
      <w:r w:rsidRPr="00D95E1B">
        <w:rPr>
          <w:lang w:val="lt-LT"/>
        </w:rPr>
        <w:t xml:space="preserve">per nustatytus terminus </w:t>
      </w:r>
      <w:r w:rsidRPr="00D95E1B">
        <w:rPr>
          <w:iCs/>
          <w:lang w:val="lt-LT"/>
        </w:rPr>
        <w:t>turi įvykdyti šias užduotis:</w:t>
      </w:r>
    </w:p>
    <w:p w14:paraId="20A8DE31" w14:textId="77777777" w:rsidR="00F52FB4" w:rsidRPr="00D95E1B" w:rsidRDefault="00F52FB4" w:rsidP="00824E6E">
      <w:pPr>
        <w:keepNext/>
        <w:suppressLineNumbers/>
        <w:spacing w:line="240" w:lineRule="auto"/>
        <w:rPr>
          <w:iCs/>
          <w:lang w:val="lt-LT"/>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F52FB4" w:rsidRPr="00D95E1B" w14:paraId="26F3AD47" w14:textId="77777777">
        <w:tc>
          <w:tcPr>
            <w:tcW w:w="4181" w:type="pct"/>
          </w:tcPr>
          <w:p w14:paraId="0960B0D5" w14:textId="77777777" w:rsidR="00F52FB4" w:rsidRPr="00D95E1B" w:rsidRDefault="001A4B7E" w:rsidP="00824E6E">
            <w:pPr>
              <w:keepNext/>
              <w:suppressLineNumbers/>
              <w:spacing w:line="240" w:lineRule="auto"/>
              <w:rPr>
                <w:b/>
                <w:iCs/>
                <w:lang w:val="lt-LT"/>
              </w:rPr>
            </w:pPr>
            <w:r w:rsidRPr="00D95E1B">
              <w:rPr>
                <w:b/>
                <w:iCs/>
                <w:lang w:val="lt-LT"/>
              </w:rPr>
              <w:t>Aprašymas</w:t>
            </w:r>
          </w:p>
        </w:tc>
        <w:tc>
          <w:tcPr>
            <w:tcW w:w="819" w:type="pct"/>
          </w:tcPr>
          <w:p w14:paraId="5D6C833D" w14:textId="77777777" w:rsidR="00F52FB4" w:rsidRPr="00D95E1B" w:rsidRDefault="001A4B7E" w:rsidP="00824E6E">
            <w:pPr>
              <w:keepNext/>
              <w:suppressLineNumbers/>
              <w:spacing w:line="240" w:lineRule="auto"/>
              <w:rPr>
                <w:b/>
                <w:iCs/>
                <w:lang w:val="lt-LT"/>
              </w:rPr>
            </w:pPr>
            <w:r w:rsidRPr="00D95E1B">
              <w:rPr>
                <w:b/>
                <w:iCs/>
                <w:lang w:val="lt-LT"/>
              </w:rPr>
              <w:t>Terminas</w:t>
            </w:r>
          </w:p>
        </w:tc>
      </w:tr>
      <w:tr w:rsidR="00F52FB4" w:rsidRPr="00D95E1B" w14:paraId="60ECA65F" w14:textId="77777777">
        <w:tc>
          <w:tcPr>
            <w:tcW w:w="4181" w:type="pct"/>
          </w:tcPr>
          <w:p w14:paraId="6D4B48C5" w14:textId="77777777" w:rsidR="00F52FB4" w:rsidRPr="00D95E1B" w:rsidRDefault="001A4B7E" w:rsidP="00824E6E">
            <w:pPr>
              <w:keepNext/>
              <w:suppressLineNumbers/>
              <w:spacing w:line="240" w:lineRule="auto"/>
              <w:rPr>
                <w:iCs/>
                <w:lang w:val="lt-LT"/>
              </w:rPr>
            </w:pPr>
            <w:r w:rsidRPr="00D95E1B">
              <w:rPr>
                <w:iCs/>
                <w:lang w:val="lt-LT"/>
              </w:rPr>
              <w:t xml:space="preserve">Neintervencinis poregistracinis saugumo tyrimas (PST): siekiant įvertinti ilgalaikę deferazirokso disperguojamųjų ir plėvele dengtų tablečių ekspoziciją ir saugumą, registruotojas vadovaudamasis su </w:t>
            </w:r>
            <w:r w:rsidRPr="00D95E1B">
              <w:rPr>
                <w:i/>
                <w:lang w:val="lt-LT"/>
              </w:rPr>
              <w:t xml:space="preserve">CHMP </w:t>
            </w:r>
            <w:r w:rsidRPr="00D95E1B">
              <w:rPr>
                <w:iCs/>
                <w:lang w:val="lt-LT"/>
              </w:rPr>
              <w:t xml:space="preserve">suderintu tyrimo protokolu turi atlikti kohortinį stebėjimo tyrimą vyresniems kaip 10 metų vaikams, </w:t>
            </w:r>
            <w:r w:rsidRPr="00D95E1B">
              <w:rPr>
                <w:lang w:val="lt-LT"/>
              </w:rPr>
              <w:t>kurie serga kraujo perpylimų nereikalaujančia talasemija ir kuriems negalima vartoti deferoksamino arba šis vaistinis preparatas nesukelia pakankamo poveikio</w:t>
            </w:r>
            <w:r w:rsidRPr="00D95E1B">
              <w:rPr>
                <w:iCs/>
                <w:lang w:val="lt-LT"/>
              </w:rPr>
              <w:t>.</w:t>
            </w:r>
            <w:r w:rsidRPr="00D95E1B">
              <w:rPr>
                <w:lang w:val="lt-LT"/>
              </w:rPr>
              <w:t xml:space="preserve"> </w:t>
            </w:r>
            <w:r w:rsidRPr="00D95E1B">
              <w:rPr>
                <w:iCs/>
                <w:lang w:val="lt-LT"/>
              </w:rPr>
              <w:t>Klinikinio tyrimo ataskaita turėtų būti pateikta iki</w:t>
            </w:r>
          </w:p>
        </w:tc>
        <w:tc>
          <w:tcPr>
            <w:tcW w:w="819" w:type="pct"/>
          </w:tcPr>
          <w:p w14:paraId="7C338E72" w14:textId="77777777" w:rsidR="00F52FB4" w:rsidRPr="00D95E1B" w:rsidRDefault="001A4B7E" w:rsidP="00824E6E">
            <w:pPr>
              <w:keepNext/>
              <w:suppressLineNumbers/>
              <w:spacing w:line="240" w:lineRule="auto"/>
              <w:rPr>
                <w:iCs/>
                <w:lang w:val="lt-LT"/>
              </w:rPr>
            </w:pPr>
            <w:r w:rsidRPr="00D95E1B">
              <w:rPr>
                <w:iCs/>
                <w:lang w:val="lt-LT"/>
              </w:rPr>
              <w:t>202</w:t>
            </w:r>
            <w:r w:rsidRPr="00D95E1B">
              <w:rPr>
                <w:iCs/>
              </w:rPr>
              <w:t>5</w:t>
            </w:r>
            <w:r w:rsidRPr="00D95E1B">
              <w:rPr>
                <w:iCs/>
                <w:lang w:val="lt-LT"/>
              </w:rPr>
              <w:t> m. liepos mėn.</w:t>
            </w:r>
          </w:p>
        </w:tc>
      </w:tr>
    </w:tbl>
    <w:p w14:paraId="71B76732" w14:textId="77777777" w:rsidR="00F52FB4" w:rsidRPr="00D95E1B" w:rsidRDefault="00F52FB4" w:rsidP="00824E6E">
      <w:pPr>
        <w:spacing w:line="240" w:lineRule="auto"/>
        <w:ind w:right="567"/>
        <w:rPr>
          <w:lang w:val="lt-LT"/>
        </w:rPr>
      </w:pPr>
    </w:p>
    <w:p w14:paraId="23FEDD74" w14:textId="77777777" w:rsidR="00F52FB4" w:rsidRPr="00D95E1B" w:rsidRDefault="001A4B7E" w:rsidP="00824E6E">
      <w:pPr>
        <w:spacing w:line="240" w:lineRule="auto"/>
        <w:rPr>
          <w:lang w:val="lt-LT"/>
        </w:rPr>
      </w:pPr>
      <w:r w:rsidRPr="00D95E1B">
        <w:rPr>
          <w:lang w:val="lt-LT"/>
        </w:rPr>
        <w:br w:type="page"/>
      </w:r>
    </w:p>
    <w:p w14:paraId="03828163" w14:textId="77777777" w:rsidR="00F52FB4" w:rsidRPr="00D95E1B" w:rsidRDefault="00F52FB4" w:rsidP="00824E6E">
      <w:pPr>
        <w:tabs>
          <w:tab w:val="clear" w:pos="567"/>
        </w:tabs>
        <w:spacing w:line="240" w:lineRule="auto"/>
        <w:ind w:right="566"/>
        <w:rPr>
          <w:lang w:val="lt-LT"/>
        </w:rPr>
      </w:pPr>
    </w:p>
    <w:p w14:paraId="40AA6910" w14:textId="77777777" w:rsidR="00F52FB4" w:rsidRPr="00D95E1B" w:rsidRDefault="00F52FB4" w:rsidP="00824E6E">
      <w:pPr>
        <w:tabs>
          <w:tab w:val="clear" w:pos="567"/>
        </w:tabs>
        <w:spacing w:line="240" w:lineRule="auto"/>
        <w:rPr>
          <w:lang w:val="lt-LT"/>
        </w:rPr>
      </w:pPr>
    </w:p>
    <w:p w14:paraId="648D6A32" w14:textId="77777777" w:rsidR="00F52FB4" w:rsidRPr="00D95E1B" w:rsidRDefault="00F52FB4" w:rsidP="00824E6E">
      <w:pPr>
        <w:tabs>
          <w:tab w:val="clear" w:pos="567"/>
        </w:tabs>
        <w:spacing w:line="240" w:lineRule="auto"/>
        <w:rPr>
          <w:lang w:val="lt-LT"/>
        </w:rPr>
      </w:pPr>
    </w:p>
    <w:p w14:paraId="202FE2C6" w14:textId="77777777" w:rsidR="00F52FB4" w:rsidRPr="00D95E1B" w:rsidRDefault="00F52FB4" w:rsidP="00824E6E">
      <w:pPr>
        <w:tabs>
          <w:tab w:val="clear" w:pos="567"/>
        </w:tabs>
        <w:spacing w:line="240" w:lineRule="auto"/>
        <w:rPr>
          <w:lang w:val="lt-LT"/>
        </w:rPr>
      </w:pPr>
    </w:p>
    <w:p w14:paraId="681B7AE7" w14:textId="77777777" w:rsidR="00F52FB4" w:rsidRPr="00D95E1B" w:rsidRDefault="00F52FB4" w:rsidP="00824E6E">
      <w:pPr>
        <w:tabs>
          <w:tab w:val="clear" w:pos="567"/>
        </w:tabs>
        <w:spacing w:line="240" w:lineRule="auto"/>
        <w:rPr>
          <w:lang w:val="lt-LT"/>
        </w:rPr>
      </w:pPr>
    </w:p>
    <w:p w14:paraId="0146D9DF" w14:textId="77777777" w:rsidR="00F52FB4" w:rsidRPr="00D95E1B" w:rsidRDefault="00F52FB4" w:rsidP="00824E6E">
      <w:pPr>
        <w:tabs>
          <w:tab w:val="clear" w:pos="567"/>
        </w:tabs>
        <w:spacing w:line="240" w:lineRule="auto"/>
        <w:rPr>
          <w:lang w:val="lt-LT"/>
        </w:rPr>
      </w:pPr>
    </w:p>
    <w:p w14:paraId="1620ED59" w14:textId="77777777" w:rsidR="00F52FB4" w:rsidRPr="00D95E1B" w:rsidRDefault="00F52FB4" w:rsidP="00824E6E">
      <w:pPr>
        <w:tabs>
          <w:tab w:val="clear" w:pos="567"/>
        </w:tabs>
        <w:spacing w:line="240" w:lineRule="auto"/>
        <w:rPr>
          <w:lang w:val="lt-LT"/>
        </w:rPr>
      </w:pPr>
    </w:p>
    <w:p w14:paraId="083E1EB1" w14:textId="77777777" w:rsidR="00F52FB4" w:rsidRPr="00D95E1B" w:rsidRDefault="00F52FB4" w:rsidP="00824E6E">
      <w:pPr>
        <w:tabs>
          <w:tab w:val="clear" w:pos="567"/>
        </w:tabs>
        <w:spacing w:line="240" w:lineRule="auto"/>
        <w:rPr>
          <w:lang w:val="lt-LT"/>
        </w:rPr>
      </w:pPr>
    </w:p>
    <w:p w14:paraId="522C237C" w14:textId="77777777" w:rsidR="00F52FB4" w:rsidRPr="00D95E1B" w:rsidRDefault="00F52FB4" w:rsidP="00824E6E">
      <w:pPr>
        <w:tabs>
          <w:tab w:val="clear" w:pos="567"/>
        </w:tabs>
        <w:spacing w:line="240" w:lineRule="auto"/>
        <w:rPr>
          <w:lang w:val="lt-LT"/>
        </w:rPr>
      </w:pPr>
    </w:p>
    <w:p w14:paraId="025A3091" w14:textId="77777777" w:rsidR="00F52FB4" w:rsidRPr="00D95E1B" w:rsidRDefault="00F52FB4" w:rsidP="00824E6E">
      <w:pPr>
        <w:tabs>
          <w:tab w:val="clear" w:pos="567"/>
        </w:tabs>
        <w:spacing w:line="240" w:lineRule="auto"/>
        <w:rPr>
          <w:lang w:val="lt-LT"/>
        </w:rPr>
      </w:pPr>
    </w:p>
    <w:p w14:paraId="5905E4AB" w14:textId="77777777" w:rsidR="00F52FB4" w:rsidRPr="00D95E1B" w:rsidRDefault="00F52FB4" w:rsidP="00824E6E">
      <w:pPr>
        <w:tabs>
          <w:tab w:val="clear" w:pos="567"/>
        </w:tabs>
        <w:spacing w:line="240" w:lineRule="auto"/>
        <w:rPr>
          <w:lang w:val="lt-LT"/>
        </w:rPr>
      </w:pPr>
    </w:p>
    <w:p w14:paraId="52226497" w14:textId="77777777" w:rsidR="00F52FB4" w:rsidRPr="00D95E1B" w:rsidRDefault="00F52FB4" w:rsidP="00824E6E">
      <w:pPr>
        <w:tabs>
          <w:tab w:val="clear" w:pos="567"/>
        </w:tabs>
        <w:spacing w:line="240" w:lineRule="auto"/>
        <w:rPr>
          <w:lang w:val="lt-LT"/>
        </w:rPr>
      </w:pPr>
    </w:p>
    <w:p w14:paraId="0C79D7FD" w14:textId="77777777" w:rsidR="00F52FB4" w:rsidRPr="00D95E1B" w:rsidRDefault="00F52FB4" w:rsidP="00824E6E">
      <w:pPr>
        <w:tabs>
          <w:tab w:val="clear" w:pos="567"/>
        </w:tabs>
        <w:spacing w:line="240" w:lineRule="auto"/>
        <w:rPr>
          <w:lang w:val="lt-LT"/>
        </w:rPr>
      </w:pPr>
    </w:p>
    <w:p w14:paraId="395FC44D" w14:textId="77777777" w:rsidR="00F52FB4" w:rsidRPr="00D95E1B" w:rsidRDefault="00F52FB4" w:rsidP="00824E6E">
      <w:pPr>
        <w:tabs>
          <w:tab w:val="clear" w:pos="567"/>
        </w:tabs>
        <w:spacing w:line="240" w:lineRule="auto"/>
        <w:rPr>
          <w:lang w:val="lt-LT"/>
        </w:rPr>
      </w:pPr>
    </w:p>
    <w:p w14:paraId="29FA8B13" w14:textId="77777777" w:rsidR="00F52FB4" w:rsidRPr="00D95E1B" w:rsidRDefault="00F52FB4" w:rsidP="00824E6E">
      <w:pPr>
        <w:tabs>
          <w:tab w:val="clear" w:pos="567"/>
        </w:tabs>
        <w:spacing w:line="240" w:lineRule="auto"/>
        <w:rPr>
          <w:lang w:val="lt-LT"/>
        </w:rPr>
      </w:pPr>
    </w:p>
    <w:p w14:paraId="0BB62E39" w14:textId="77777777" w:rsidR="00F52FB4" w:rsidRPr="00D95E1B" w:rsidRDefault="00F52FB4" w:rsidP="00824E6E">
      <w:pPr>
        <w:tabs>
          <w:tab w:val="clear" w:pos="567"/>
        </w:tabs>
        <w:spacing w:line="240" w:lineRule="auto"/>
        <w:rPr>
          <w:lang w:val="lt-LT"/>
        </w:rPr>
      </w:pPr>
    </w:p>
    <w:p w14:paraId="6717FDC6" w14:textId="77777777" w:rsidR="00F52FB4" w:rsidRPr="00D95E1B" w:rsidRDefault="00F52FB4" w:rsidP="00824E6E">
      <w:pPr>
        <w:tabs>
          <w:tab w:val="clear" w:pos="567"/>
        </w:tabs>
        <w:spacing w:line="240" w:lineRule="auto"/>
        <w:rPr>
          <w:lang w:val="lt-LT"/>
        </w:rPr>
      </w:pPr>
    </w:p>
    <w:p w14:paraId="1E6F7032" w14:textId="77777777" w:rsidR="00F52FB4" w:rsidRPr="00D95E1B" w:rsidRDefault="00F52FB4" w:rsidP="00824E6E">
      <w:pPr>
        <w:tabs>
          <w:tab w:val="clear" w:pos="567"/>
        </w:tabs>
        <w:spacing w:line="240" w:lineRule="auto"/>
        <w:rPr>
          <w:lang w:val="lt-LT"/>
        </w:rPr>
      </w:pPr>
    </w:p>
    <w:p w14:paraId="342FEAC8" w14:textId="77777777" w:rsidR="00F52FB4" w:rsidRPr="00D95E1B" w:rsidRDefault="00F52FB4" w:rsidP="00824E6E">
      <w:pPr>
        <w:tabs>
          <w:tab w:val="clear" w:pos="567"/>
        </w:tabs>
        <w:spacing w:line="240" w:lineRule="auto"/>
        <w:rPr>
          <w:lang w:val="lt-LT"/>
        </w:rPr>
      </w:pPr>
    </w:p>
    <w:p w14:paraId="2D4ED279" w14:textId="77777777" w:rsidR="00F52FB4" w:rsidRPr="00D95E1B" w:rsidRDefault="00F52FB4" w:rsidP="00824E6E">
      <w:pPr>
        <w:tabs>
          <w:tab w:val="clear" w:pos="567"/>
        </w:tabs>
        <w:spacing w:line="240" w:lineRule="auto"/>
        <w:rPr>
          <w:lang w:val="lt-LT"/>
        </w:rPr>
      </w:pPr>
    </w:p>
    <w:p w14:paraId="43ED414D" w14:textId="77777777" w:rsidR="00F52FB4" w:rsidRPr="00D95E1B" w:rsidRDefault="00F52FB4" w:rsidP="00824E6E">
      <w:pPr>
        <w:tabs>
          <w:tab w:val="clear" w:pos="567"/>
        </w:tabs>
        <w:spacing w:line="240" w:lineRule="auto"/>
        <w:rPr>
          <w:lang w:val="lt-LT"/>
        </w:rPr>
      </w:pPr>
    </w:p>
    <w:p w14:paraId="7FEEFC8A" w14:textId="77777777" w:rsidR="00F52FB4" w:rsidRPr="00D95E1B" w:rsidRDefault="00F52FB4" w:rsidP="00824E6E">
      <w:pPr>
        <w:tabs>
          <w:tab w:val="clear" w:pos="567"/>
        </w:tabs>
        <w:spacing w:line="240" w:lineRule="auto"/>
        <w:rPr>
          <w:lang w:val="lt-LT"/>
        </w:rPr>
      </w:pPr>
    </w:p>
    <w:p w14:paraId="0E5B249C" w14:textId="77777777" w:rsidR="00F52FB4" w:rsidRPr="00D95E1B" w:rsidRDefault="00F52FB4" w:rsidP="00824E6E">
      <w:pPr>
        <w:tabs>
          <w:tab w:val="clear" w:pos="567"/>
        </w:tabs>
        <w:spacing w:line="240" w:lineRule="auto"/>
        <w:rPr>
          <w:lang w:val="lt-LT"/>
        </w:rPr>
      </w:pPr>
    </w:p>
    <w:p w14:paraId="59982C7E" w14:textId="77777777" w:rsidR="00F52FB4" w:rsidRPr="00D95E1B" w:rsidRDefault="001A4B7E" w:rsidP="00824E6E">
      <w:pPr>
        <w:tabs>
          <w:tab w:val="clear" w:pos="567"/>
        </w:tabs>
        <w:spacing w:line="240" w:lineRule="auto"/>
        <w:jc w:val="center"/>
        <w:rPr>
          <w:b/>
          <w:bCs/>
          <w:lang w:val="lt-LT"/>
        </w:rPr>
      </w:pPr>
      <w:bookmarkStart w:id="8" w:name="_Toc139877370"/>
      <w:r w:rsidRPr="00D95E1B">
        <w:rPr>
          <w:b/>
          <w:bCs/>
          <w:lang w:val="lt-LT"/>
        </w:rPr>
        <w:t>III PRIEDAS</w:t>
      </w:r>
      <w:bookmarkEnd w:id="8"/>
    </w:p>
    <w:p w14:paraId="3DEFC3FA" w14:textId="77777777" w:rsidR="00F52FB4" w:rsidRPr="00D95E1B" w:rsidRDefault="00F52FB4" w:rsidP="00824E6E">
      <w:pPr>
        <w:tabs>
          <w:tab w:val="clear" w:pos="567"/>
        </w:tabs>
        <w:spacing w:line="240" w:lineRule="auto"/>
        <w:jc w:val="center"/>
        <w:rPr>
          <w:bCs/>
          <w:lang w:val="lt-LT"/>
        </w:rPr>
      </w:pPr>
    </w:p>
    <w:p w14:paraId="323E1E5F" w14:textId="77777777" w:rsidR="00F52FB4" w:rsidRPr="00D95E1B" w:rsidRDefault="001A4B7E" w:rsidP="00824E6E">
      <w:pPr>
        <w:tabs>
          <w:tab w:val="clear" w:pos="567"/>
        </w:tabs>
        <w:spacing w:line="240" w:lineRule="auto"/>
        <w:jc w:val="center"/>
        <w:rPr>
          <w:b/>
          <w:bCs/>
          <w:lang w:val="lt-LT"/>
        </w:rPr>
      </w:pPr>
      <w:bookmarkStart w:id="9" w:name="_Toc139877371"/>
      <w:r w:rsidRPr="00D95E1B">
        <w:rPr>
          <w:b/>
          <w:bCs/>
          <w:lang w:val="lt-LT"/>
        </w:rPr>
        <w:t xml:space="preserve">ŽENKLINIMAS IR </w:t>
      </w:r>
      <w:r w:rsidRPr="00D95E1B">
        <w:rPr>
          <w:b/>
          <w:lang w:val="lt-LT"/>
        </w:rPr>
        <w:t>PAKUOTĖS</w:t>
      </w:r>
      <w:r w:rsidRPr="00D95E1B">
        <w:rPr>
          <w:b/>
          <w:bCs/>
          <w:lang w:val="lt-LT"/>
        </w:rPr>
        <w:t xml:space="preserve"> LAPELIS</w:t>
      </w:r>
      <w:bookmarkEnd w:id="9"/>
    </w:p>
    <w:p w14:paraId="141FE01B" w14:textId="77777777" w:rsidR="00F52FB4" w:rsidRPr="00D95E1B" w:rsidRDefault="001A4B7E" w:rsidP="00824E6E">
      <w:pPr>
        <w:tabs>
          <w:tab w:val="clear" w:pos="567"/>
        </w:tabs>
        <w:spacing w:line="240" w:lineRule="auto"/>
        <w:rPr>
          <w:lang w:val="lt-LT"/>
        </w:rPr>
      </w:pPr>
      <w:r w:rsidRPr="00D95E1B">
        <w:rPr>
          <w:lang w:val="lt-LT"/>
        </w:rPr>
        <w:br w:type="page"/>
      </w:r>
    </w:p>
    <w:p w14:paraId="25E52B20" w14:textId="77777777" w:rsidR="00F52FB4" w:rsidRPr="00D95E1B" w:rsidRDefault="00F52FB4" w:rsidP="00824E6E">
      <w:pPr>
        <w:tabs>
          <w:tab w:val="clear" w:pos="567"/>
        </w:tabs>
        <w:spacing w:line="240" w:lineRule="auto"/>
        <w:rPr>
          <w:lang w:val="lt-LT"/>
        </w:rPr>
      </w:pPr>
    </w:p>
    <w:p w14:paraId="63B430C2" w14:textId="77777777" w:rsidR="00F52FB4" w:rsidRPr="00D95E1B" w:rsidRDefault="00F52FB4" w:rsidP="00824E6E">
      <w:pPr>
        <w:tabs>
          <w:tab w:val="clear" w:pos="567"/>
        </w:tabs>
        <w:spacing w:line="240" w:lineRule="auto"/>
        <w:rPr>
          <w:lang w:val="lt-LT"/>
        </w:rPr>
      </w:pPr>
    </w:p>
    <w:p w14:paraId="12BF5CEB" w14:textId="77777777" w:rsidR="00F52FB4" w:rsidRPr="00D95E1B" w:rsidRDefault="00F52FB4" w:rsidP="00824E6E">
      <w:pPr>
        <w:tabs>
          <w:tab w:val="clear" w:pos="567"/>
        </w:tabs>
        <w:spacing w:line="240" w:lineRule="auto"/>
        <w:rPr>
          <w:lang w:val="lt-LT"/>
        </w:rPr>
      </w:pPr>
    </w:p>
    <w:p w14:paraId="525C6010" w14:textId="77777777" w:rsidR="00F52FB4" w:rsidRPr="00D95E1B" w:rsidRDefault="00F52FB4" w:rsidP="00824E6E">
      <w:pPr>
        <w:tabs>
          <w:tab w:val="clear" w:pos="567"/>
        </w:tabs>
        <w:spacing w:line="240" w:lineRule="auto"/>
        <w:rPr>
          <w:lang w:val="lt-LT"/>
        </w:rPr>
      </w:pPr>
    </w:p>
    <w:p w14:paraId="3CDE2499" w14:textId="77777777" w:rsidR="00F52FB4" w:rsidRPr="00D95E1B" w:rsidRDefault="00F52FB4" w:rsidP="00824E6E">
      <w:pPr>
        <w:tabs>
          <w:tab w:val="clear" w:pos="567"/>
        </w:tabs>
        <w:spacing w:line="240" w:lineRule="auto"/>
        <w:rPr>
          <w:lang w:val="lt-LT"/>
        </w:rPr>
      </w:pPr>
    </w:p>
    <w:p w14:paraId="312ED2CE" w14:textId="77777777" w:rsidR="00F52FB4" w:rsidRPr="00D95E1B" w:rsidRDefault="00F52FB4" w:rsidP="00824E6E">
      <w:pPr>
        <w:tabs>
          <w:tab w:val="clear" w:pos="567"/>
        </w:tabs>
        <w:spacing w:line="240" w:lineRule="auto"/>
        <w:rPr>
          <w:lang w:val="lt-LT"/>
        </w:rPr>
      </w:pPr>
    </w:p>
    <w:p w14:paraId="6C59FEC7" w14:textId="77777777" w:rsidR="00F52FB4" w:rsidRPr="00D95E1B" w:rsidRDefault="00F52FB4" w:rsidP="00824E6E">
      <w:pPr>
        <w:tabs>
          <w:tab w:val="clear" w:pos="567"/>
        </w:tabs>
        <w:spacing w:line="240" w:lineRule="auto"/>
        <w:rPr>
          <w:lang w:val="lt-LT"/>
        </w:rPr>
      </w:pPr>
    </w:p>
    <w:p w14:paraId="538FFF3E" w14:textId="77777777" w:rsidR="00F52FB4" w:rsidRPr="00D95E1B" w:rsidRDefault="00F52FB4" w:rsidP="00824E6E">
      <w:pPr>
        <w:tabs>
          <w:tab w:val="clear" w:pos="567"/>
        </w:tabs>
        <w:spacing w:line="240" w:lineRule="auto"/>
        <w:rPr>
          <w:lang w:val="lt-LT"/>
        </w:rPr>
      </w:pPr>
    </w:p>
    <w:p w14:paraId="563FDD8A" w14:textId="77777777" w:rsidR="00F52FB4" w:rsidRPr="00D95E1B" w:rsidRDefault="00F52FB4" w:rsidP="00824E6E">
      <w:pPr>
        <w:tabs>
          <w:tab w:val="clear" w:pos="567"/>
        </w:tabs>
        <w:spacing w:line="240" w:lineRule="auto"/>
        <w:rPr>
          <w:lang w:val="lt-LT"/>
        </w:rPr>
      </w:pPr>
    </w:p>
    <w:p w14:paraId="6B22E62D" w14:textId="77777777" w:rsidR="00F52FB4" w:rsidRPr="00D95E1B" w:rsidRDefault="00F52FB4" w:rsidP="00824E6E">
      <w:pPr>
        <w:tabs>
          <w:tab w:val="clear" w:pos="567"/>
        </w:tabs>
        <w:spacing w:line="240" w:lineRule="auto"/>
        <w:rPr>
          <w:lang w:val="lt-LT"/>
        </w:rPr>
      </w:pPr>
    </w:p>
    <w:p w14:paraId="34E52D88" w14:textId="77777777" w:rsidR="00F52FB4" w:rsidRPr="00D95E1B" w:rsidRDefault="00F52FB4" w:rsidP="00824E6E">
      <w:pPr>
        <w:tabs>
          <w:tab w:val="clear" w:pos="567"/>
        </w:tabs>
        <w:spacing w:line="240" w:lineRule="auto"/>
        <w:rPr>
          <w:lang w:val="lt-LT"/>
        </w:rPr>
      </w:pPr>
    </w:p>
    <w:p w14:paraId="57108482" w14:textId="77777777" w:rsidR="00F52FB4" w:rsidRPr="00D95E1B" w:rsidRDefault="00F52FB4" w:rsidP="00824E6E">
      <w:pPr>
        <w:tabs>
          <w:tab w:val="clear" w:pos="567"/>
        </w:tabs>
        <w:spacing w:line="240" w:lineRule="auto"/>
        <w:rPr>
          <w:lang w:val="lt-LT"/>
        </w:rPr>
      </w:pPr>
    </w:p>
    <w:p w14:paraId="2FB861B8" w14:textId="77777777" w:rsidR="00F52FB4" w:rsidRPr="00D95E1B" w:rsidRDefault="00F52FB4" w:rsidP="00824E6E">
      <w:pPr>
        <w:tabs>
          <w:tab w:val="clear" w:pos="567"/>
        </w:tabs>
        <w:spacing w:line="240" w:lineRule="auto"/>
        <w:rPr>
          <w:lang w:val="lt-LT"/>
        </w:rPr>
      </w:pPr>
    </w:p>
    <w:p w14:paraId="4F89984C" w14:textId="77777777" w:rsidR="00F52FB4" w:rsidRPr="00D95E1B" w:rsidRDefault="00F52FB4" w:rsidP="00824E6E">
      <w:pPr>
        <w:tabs>
          <w:tab w:val="clear" w:pos="567"/>
        </w:tabs>
        <w:spacing w:line="240" w:lineRule="auto"/>
        <w:rPr>
          <w:lang w:val="lt-LT"/>
        </w:rPr>
      </w:pPr>
    </w:p>
    <w:p w14:paraId="6CA48E3F" w14:textId="77777777" w:rsidR="00F52FB4" w:rsidRPr="00D95E1B" w:rsidRDefault="00F52FB4" w:rsidP="00824E6E">
      <w:pPr>
        <w:tabs>
          <w:tab w:val="clear" w:pos="567"/>
        </w:tabs>
        <w:spacing w:line="240" w:lineRule="auto"/>
        <w:rPr>
          <w:lang w:val="lt-LT"/>
        </w:rPr>
      </w:pPr>
    </w:p>
    <w:p w14:paraId="7FF203A4" w14:textId="77777777" w:rsidR="00F52FB4" w:rsidRPr="00D95E1B" w:rsidRDefault="00F52FB4" w:rsidP="00824E6E">
      <w:pPr>
        <w:tabs>
          <w:tab w:val="clear" w:pos="567"/>
        </w:tabs>
        <w:spacing w:line="240" w:lineRule="auto"/>
        <w:rPr>
          <w:lang w:val="lt-LT"/>
        </w:rPr>
      </w:pPr>
    </w:p>
    <w:p w14:paraId="0282950E" w14:textId="77777777" w:rsidR="00F52FB4" w:rsidRPr="00D95E1B" w:rsidRDefault="00F52FB4" w:rsidP="00824E6E">
      <w:pPr>
        <w:tabs>
          <w:tab w:val="clear" w:pos="567"/>
        </w:tabs>
        <w:spacing w:line="240" w:lineRule="auto"/>
        <w:rPr>
          <w:lang w:val="lt-LT"/>
        </w:rPr>
      </w:pPr>
    </w:p>
    <w:p w14:paraId="669CF1E8" w14:textId="77777777" w:rsidR="00F52FB4" w:rsidRPr="00D95E1B" w:rsidRDefault="00F52FB4" w:rsidP="00824E6E">
      <w:pPr>
        <w:tabs>
          <w:tab w:val="clear" w:pos="567"/>
        </w:tabs>
        <w:spacing w:line="240" w:lineRule="auto"/>
        <w:rPr>
          <w:lang w:val="lt-LT"/>
        </w:rPr>
      </w:pPr>
    </w:p>
    <w:p w14:paraId="2DF9377D" w14:textId="77777777" w:rsidR="00F52FB4" w:rsidRPr="00D95E1B" w:rsidRDefault="00F52FB4" w:rsidP="00824E6E">
      <w:pPr>
        <w:tabs>
          <w:tab w:val="clear" w:pos="567"/>
        </w:tabs>
        <w:spacing w:line="240" w:lineRule="auto"/>
        <w:rPr>
          <w:lang w:val="lt-LT"/>
        </w:rPr>
      </w:pPr>
    </w:p>
    <w:p w14:paraId="4CD27799" w14:textId="77777777" w:rsidR="00F52FB4" w:rsidRPr="00D95E1B" w:rsidRDefault="00F52FB4" w:rsidP="00824E6E">
      <w:pPr>
        <w:tabs>
          <w:tab w:val="clear" w:pos="567"/>
        </w:tabs>
        <w:spacing w:line="240" w:lineRule="auto"/>
        <w:rPr>
          <w:lang w:val="lt-LT"/>
        </w:rPr>
      </w:pPr>
    </w:p>
    <w:p w14:paraId="41430378" w14:textId="77777777" w:rsidR="00F52FB4" w:rsidRPr="00D95E1B" w:rsidRDefault="00F52FB4" w:rsidP="00824E6E">
      <w:pPr>
        <w:tabs>
          <w:tab w:val="clear" w:pos="567"/>
        </w:tabs>
        <w:spacing w:line="240" w:lineRule="auto"/>
        <w:rPr>
          <w:lang w:val="lt-LT"/>
        </w:rPr>
      </w:pPr>
    </w:p>
    <w:p w14:paraId="42E8F919" w14:textId="77777777" w:rsidR="00F52FB4" w:rsidRPr="00D95E1B" w:rsidRDefault="00F52FB4" w:rsidP="00824E6E">
      <w:pPr>
        <w:tabs>
          <w:tab w:val="clear" w:pos="567"/>
        </w:tabs>
        <w:spacing w:line="240" w:lineRule="auto"/>
        <w:rPr>
          <w:lang w:val="lt-LT"/>
        </w:rPr>
      </w:pPr>
    </w:p>
    <w:p w14:paraId="7EA8FA23" w14:textId="77777777" w:rsidR="00F52FB4" w:rsidRPr="00D95E1B" w:rsidRDefault="00F52FB4" w:rsidP="00824E6E">
      <w:pPr>
        <w:tabs>
          <w:tab w:val="clear" w:pos="567"/>
        </w:tabs>
        <w:spacing w:line="240" w:lineRule="auto"/>
        <w:rPr>
          <w:lang w:val="lt-LT"/>
        </w:rPr>
      </w:pPr>
    </w:p>
    <w:p w14:paraId="33910A8D" w14:textId="77777777" w:rsidR="00F52FB4" w:rsidRPr="00D95E1B" w:rsidRDefault="001A4B7E" w:rsidP="00824E6E">
      <w:pPr>
        <w:tabs>
          <w:tab w:val="clear" w:pos="567"/>
        </w:tabs>
        <w:spacing w:line="240" w:lineRule="auto"/>
        <w:jc w:val="center"/>
        <w:outlineLvl w:val="0"/>
        <w:rPr>
          <w:lang w:val="lt-LT"/>
        </w:rPr>
      </w:pPr>
      <w:bookmarkStart w:id="10" w:name="_Toc139877372"/>
      <w:r w:rsidRPr="00D95E1B">
        <w:rPr>
          <w:b/>
          <w:bCs/>
          <w:lang w:val="lt-LT"/>
        </w:rPr>
        <w:t>A. ŽENKLINIMAS</w:t>
      </w:r>
      <w:bookmarkEnd w:id="10"/>
    </w:p>
    <w:p w14:paraId="5E4E842F"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4E503C77" w14:textId="07D6B874" w:rsidR="00F52FB4" w:rsidRPr="00D95E1B" w:rsidRDefault="00F52FB4" w:rsidP="00824E6E">
      <w:pPr>
        <w:shd w:val="clear" w:color="auto" w:fill="FFFFFF"/>
        <w:tabs>
          <w:tab w:val="clear" w:pos="567"/>
        </w:tabs>
        <w:spacing w:line="240" w:lineRule="auto"/>
        <w:rPr>
          <w:lang w:val="lt-LT"/>
        </w:rPr>
      </w:pPr>
    </w:p>
    <w:p w14:paraId="772C703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D95E1B">
        <w:rPr>
          <w:b/>
          <w:bCs/>
          <w:lang w:val="lt-LT"/>
        </w:rPr>
        <w:t>INFORMACIJA ANT IŠORINĖS PAKUOTĖS</w:t>
      </w:r>
    </w:p>
    <w:p w14:paraId="7ED965F6"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75297DE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bCs/>
          <w:lang w:val="lt-LT"/>
        </w:rPr>
        <w:t>KARTONINĖ DĖŽUTĖ VIENETINEI PAKUOTEI</w:t>
      </w:r>
    </w:p>
    <w:p w14:paraId="53D1257F" w14:textId="77777777" w:rsidR="00F52FB4" w:rsidRPr="00D95E1B" w:rsidRDefault="00F52FB4" w:rsidP="00824E6E">
      <w:pPr>
        <w:tabs>
          <w:tab w:val="clear" w:pos="567"/>
        </w:tabs>
        <w:spacing w:line="240" w:lineRule="auto"/>
        <w:rPr>
          <w:lang w:val="lt-LT"/>
        </w:rPr>
      </w:pPr>
    </w:p>
    <w:p w14:paraId="199853BA" w14:textId="77777777" w:rsidR="00F52FB4" w:rsidRPr="00D95E1B" w:rsidRDefault="00F52FB4" w:rsidP="00824E6E">
      <w:pPr>
        <w:tabs>
          <w:tab w:val="clear" w:pos="567"/>
        </w:tabs>
        <w:spacing w:line="240" w:lineRule="auto"/>
        <w:rPr>
          <w:lang w:val="lt-LT"/>
        </w:rPr>
      </w:pPr>
    </w:p>
    <w:p w14:paraId="03D0D13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1.</w:t>
      </w:r>
      <w:r w:rsidRPr="00D95E1B">
        <w:rPr>
          <w:b/>
          <w:bCs/>
          <w:lang w:val="lt-LT"/>
        </w:rPr>
        <w:tab/>
        <w:t>VAISTINIO PREPARATO PAVADINIMAS</w:t>
      </w:r>
    </w:p>
    <w:p w14:paraId="7CF66811" w14:textId="77777777" w:rsidR="00F52FB4" w:rsidRPr="00D95E1B" w:rsidRDefault="00F52FB4" w:rsidP="00824E6E">
      <w:pPr>
        <w:tabs>
          <w:tab w:val="clear" w:pos="567"/>
        </w:tabs>
        <w:spacing w:line="240" w:lineRule="auto"/>
        <w:rPr>
          <w:lang w:val="lt-LT"/>
        </w:rPr>
      </w:pPr>
    </w:p>
    <w:p w14:paraId="14034C83" w14:textId="77777777" w:rsidR="00F52FB4" w:rsidRPr="00D95E1B" w:rsidRDefault="001A4B7E" w:rsidP="00824E6E">
      <w:pPr>
        <w:tabs>
          <w:tab w:val="clear" w:pos="567"/>
        </w:tabs>
        <w:spacing w:line="240" w:lineRule="auto"/>
        <w:rPr>
          <w:szCs w:val="20"/>
          <w:lang w:val="lt-LT"/>
        </w:rPr>
      </w:pPr>
      <w:r w:rsidRPr="00D95E1B">
        <w:rPr>
          <w:szCs w:val="20"/>
          <w:lang w:val="lt-LT"/>
        </w:rPr>
        <w:t>Exjade 90 mg plėvele dengtos tabletės</w:t>
      </w:r>
    </w:p>
    <w:p w14:paraId="5D9B0CA3" w14:textId="77777777" w:rsidR="00F52FB4" w:rsidRPr="00D95E1B" w:rsidRDefault="00F52FB4" w:rsidP="00824E6E">
      <w:pPr>
        <w:tabs>
          <w:tab w:val="clear" w:pos="567"/>
        </w:tabs>
        <w:spacing w:line="240" w:lineRule="auto"/>
        <w:rPr>
          <w:lang w:val="lt-LT"/>
        </w:rPr>
      </w:pPr>
    </w:p>
    <w:p w14:paraId="2040BB42" w14:textId="77777777" w:rsidR="00F52FB4" w:rsidRPr="00D95E1B" w:rsidRDefault="001A4B7E" w:rsidP="00824E6E">
      <w:pPr>
        <w:tabs>
          <w:tab w:val="clear" w:pos="567"/>
        </w:tabs>
        <w:spacing w:line="240" w:lineRule="auto"/>
        <w:rPr>
          <w:i/>
          <w:lang w:val="lt-LT"/>
        </w:rPr>
      </w:pPr>
      <w:r w:rsidRPr="00D95E1B">
        <w:rPr>
          <w:i/>
          <w:lang w:val="lt-LT"/>
        </w:rPr>
        <w:t>deferasiroxum</w:t>
      </w:r>
    </w:p>
    <w:p w14:paraId="6E5C97FC" w14:textId="77777777" w:rsidR="00F52FB4" w:rsidRPr="00D95E1B" w:rsidRDefault="00F52FB4" w:rsidP="00824E6E">
      <w:pPr>
        <w:tabs>
          <w:tab w:val="clear" w:pos="567"/>
        </w:tabs>
        <w:spacing w:line="240" w:lineRule="auto"/>
        <w:rPr>
          <w:lang w:val="lt-LT"/>
        </w:rPr>
      </w:pPr>
    </w:p>
    <w:p w14:paraId="713F838C" w14:textId="77777777" w:rsidR="00F52FB4" w:rsidRPr="00D95E1B" w:rsidRDefault="00F52FB4" w:rsidP="00824E6E">
      <w:pPr>
        <w:tabs>
          <w:tab w:val="clear" w:pos="567"/>
        </w:tabs>
        <w:spacing w:line="240" w:lineRule="auto"/>
        <w:rPr>
          <w:lang w:val="lt-LT"/>
        </w:rPr>
      </w:pPr>
    </w:p>
    <w:p w14:paraId="2CA68C5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0C63CB64" w14:textId="77777777" w:rsidR="00F52FB4" w:rsidRPr="00D95E1B" w:rsidRDefault="00F52FB4" w:rsidP="00824E6E">
      <w:pPr>
        <w:tabs>
          <w:tab w:val="clear" w:pos="567"/>
        </w:tabs>
        <w:spacing w:line="240" w:lineRule="auto"/>
        <w:rPr>
          <w:lang w:val="lt-LT"/>
        </w:rPr>
      </w:pPr>
    </w:p>
    <w:p w14:paraId="6B7E7B9D" w14:textId="77777777" w:rsidR="00F52FB4" w:rsidRPr="00D95E1B" w:rsidRDefault="001A4B7E" w:rsidP="00824E6E">
      <w:pPr>
        <w:rPr>
          <w:lang w:val="lt-LT"/>
        </w:rPr>
      </w:pPr>
      <w:r w:rsidRPr="00D95E1B">
        <w:rPr>
          <w:lang w:val="lt-LT"/>
        </w:rPr>
        <w:t>Kiekvienoje plėvele dengtoje tabletėje yra 90 mg deferazirokso.</w:t>
      </w:r>
    </w:p>
    <w:p w14:paraId="6E593064" w14:textId="77777777" w:rsidR="00F52FB4" w:rsidRPr="00D95E1B" w:rsidRDefault="00F52FB4" w:rsidP="00824E6E">
      <w:pPr>
        <w:tabs>
          <w:tab w:val="clear" w:pos="567"/>
        </w:tabs>
        <w:spacing w:line="240" w:lineRule="auto"/>
        <w:rPr>
          <w:lang w:val="lt-LT"/>
        </w:rPr>
      </w:pPr>
    </w:p>
    <w:p w14:paraId="6EA25DFE" w14:textId="77777777" w:rsidR="00F52FB4" w:rsidRPr="00D95E1B" w:rsidRDefault="00F52FB4" w:rsidP="00824E6E">
      <w:pPr>
        <w:tabs>
          <w:tab w:val="clear" w:pos="567"/>
        </w:tabs>
        <w:spacing w:line="240" w:lineRule="auto"/>
        <w:rPr>
          <w:lang w:val="lt-LT"/>
        </w:rPr>
      </w:pPr>
    </w:p>
    <w:p w14:paraId="65FCC83E"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3.</w:t>
      </w:r>
      <w:r w:rsidRPr="00D95E1B">
        <w:rPr>
          <w:b/>
          <w:bCs/>
          <w:lang w:val="lt-LT"/>
        </w:rPr>
        <w:tab/>
        <w:t>PAGALBINIŲ MEDŽIAGŲ SĄRAŠAS</w:t>
      </w:r>
    </w:p>
    <w:p w14:paraId="2D9ACCD0" w14:textId="77777777" w:rsidR="00F52FB4" w:rsidRPr="00D95E1B" w:rsidRDefault="00F52FB4" w:rsidP="00824E6E">
      <w:pPr>
        <w:tabs>
          <w:tab w:val="clear" w:pos="567"/>
        </w:tabs>
        <w:spacing w:line="240" w:lineRule="auto"/>
        <w:rPr>
          <w:lang w:val="lt-LT"/>
        </w:rPr>
      </w:pPr>
    </w:p>
    <w:p w14:paraId="26B01CAF" w14:textId="77777777" w:rsidR="00F52FB4" w:rsidRPr="00D95E1B" w:rsidRDefault="00F52FB4" w:rsidP="00824E6E">
      <w:pPr>
        <w:tabs>
          <w:tab w:val="clear" w:pos="567"/>
        </w:tabs>
        <w:spacing w:line="240" w:lineRule="auto"/>
        <w:rPr>
          <w:lang w:val="lt-LT"/>
        </w:rPr>
      </w:pPr>
    </w:p>
    <w:p w14:paraId="4D49263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0A4CC2A3" w14:textId="77777777" w:rsidR="00F52FB4" w:rsidRPr="00D95E1B" w:rsidRDefault="00F52FB4" w:rsidP="00824E6E">
      <w:pPr>
        <w:tabs>
          <w:tab w:val="clear" w:pos="567"/>
        </w:tabs>
        <w:spacing w:line="240" w:lineRule="auto"/>
        <w:rPr>
          <w:lang w:val="lt-LT"/>
        </w:rPr>
      </w:pPr>
    </w:p>
    <w:p w14:paraId="3DD39DD7"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7A5B048A" w14:textId="77777777" w:rsidR="00F52FB4" w:rsidRPr="00D95E1B" w:rsidRDefault="00F52FB4" w:rsidP="00824E6E">
      <w:pPr>
        <w:rPr>
          <w:lang w:val="lt-LT"/>
        </w:rPr>
      </w:pPr>
    </w:p>
    <w:p w14:paraId="10CA0E42" w14:textId="77777777" w:rsidR="00F52FB4" w:rsidRPr="00D95E1B" w:rsidRDefault="001A4B7E" w:rsidP="00824E6E">
      <w:pPr>
        <w:tabs>
          <w:tab w:val="clear" w:pos="567"/>
        </w:tabs>
        <w:spacing w:line="240" w:lineRule="auto"/>
        <w:rPr>
          <w:szCs w:val="20"/>
          <w:lang w:val="lt-LT"/>
        </w:rPr>
      </w:pPr>
      <w:r w:rsidRPr="00D95E1B">
        <w:rPr>
          <w:szCs w:val="20"/>
          <w:lang w:val="lt-LT"/>
        </w:rPr>
        <w:t>30 plėvele dengtų tablečių</w:t>
      </w:r>
    </w:p>
    <w:p w14:paraId="3291B1A6"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90 plėvele dengtų tablečių</w:t>
      </w:r>
    </w:p>
    <w:p w14:paraId="1A590593" w14:textId="77777777" w:rsidR="00F52FB4" w:rsidRPr="00D95E1B" w:rsidRDefault="00F52FB4" w:rsidP="00824E6E">
      <w:pPr>
        <w:tabs>
          <w:tab w:val="clear" w:pos="567"/>
        </w:tabs>
        <w:spacing w:line="240" w:lineRule="auto"/>
        <w:rPr>
          <w:lang w:val="lt-LT"/>
        </w:rPr>
      </w:pPr>
    </w:p>
    <w:p w14:paraId="64378AD4" w14:textId="77777777" w:rsidR="00F52FB4" w:rsidRPr="00D95E1B" w:rsidRDefault="00F52FB4" w:rsidP="00824E6E">
      <w:pPr>
        <w:tabs>
          <w:tab w:val="clear" w:pos="567"/>
        </w:tabs>
        <w:spacing w:line="240" w:lineRule="auto"/>
        <w:rPr>
          <w:lang w:val="lt-LT"/>
        </w:rPr>
      </w:pPr>
    </w:p>
    <w:p w14:paraId="41D5CA3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5.</w:t>
      </w:r>
      <w:r w:rsidRPr="00D95E1B">
        <w:rPr>
          <w:b/>
          <w:bCs/>
          <w:lang w:val="lt-LT"/>
        </w:rPr>
        <w:tab/>
        <w:t>VARTOJIMO METODAS IR BŪDAS (-AI)</w:t>
      </w:r>
    </w:p>
    <w:p w14:paraId="41BBB311" w14:textId="77777777" w:rsidR="00F52FB4" w:rsidRPr="00D95E1B" w:rsidRDefault="00F52FB4" w:rsidP="00824E6E">
      <w:pPr>
        <w:tabs>
          <w:tab w:val="clear" w:pos="567"/>
        </w:tabs>
        <w:spacing w:line="240" w:lineRule="auto"/>
        <w:rPr>
          <w:i/>
          <w:iCs/>
          <w:lang w:val="lt-LT"/>
        </w:rPr>
      </w:pPr>
    </w:p>
    <w:p w14:paraId="58D15C28" w14:textId="77777777" w:rsidR="00F52FB4" w:rsidRPr="00D95E1B" w:rsidRDefault="001A4B7E" w:rsidP="00824E6E">
      <w:pPr>
        <w:tabs>
          <w:tab w:val="clear" w:pos="567"/>
        </w:tabs>
        <w:spacing w:line="240" w:lineRule="auto"/>
        <w:rPr>
          <w:lang w:val="lt-LT"/>
        </w:rPr>
      </w:pPr>
      <w:r w:rsidRPr="00D95E1B">
        <w:rPr>
          <w:lang w:val="lt-LT"/>
        </w:rPr>
        <w:t>Prieš vartojimą perskaitykite pakuotės lapelį.</w:t>
      </w:r>
    </w:p>
    <w:p w14:paraId="72C94138" w14:textId="77777777" w:rsidR="00F52FB4" w:rsidRPr="00D95E1B" w:rsidRDefault="001A4B7E" w:rsidP="00824E6E">
      <w:pPr>
        <w:tabs>
          <w:tab w:val="clear" w:pos="567"/>
        </w:tabs>
        <w:spacing w:line="240" w:lineRule="auto"/>
        <w:rPr>
          <w:lang w:val="lt-LT"/>
        </w:rPr>
      </w:pPr>
      <w:r w:rsidRPr="00D95E1B">
        <w:rPr>
          <w:lang w:val="lt-LT"/>
        </w:rPr>
        <w:t>Vartoti per burną.</w:t>
      </w:r>
    </w:p>
    <w:p w14:paraId="2DD8079E" w14:textId="77777777" w:rsidR="00F52FB4" w:rsidRPr="00D95E1B" w:rsidRDefault="00F52FB4" w:rsidP="00824E6E">
      <w:pPr>
        <w:tabs>
          <w:tab w:val="clear" w:pos="567"/>
        </w:tabs>
        <w:spacing w:line="240" w:lineRule="auto"/>
        <w:rPr>
          <w:lang w:val="lt-LT"/>
        </w:rPr>
      </w:pPr>
    </w:p>
    <w:p w14:paraId="53A8FF0E" w14:textId="77777777" w:rsidR="00F52FB4" w:rsidRPr="00D95E1B" w:rsidRDefault="00F52FB4" w:rsidP="00824E6E">
      <w:pPr>
        <w:tabs>
          <w:tab w:val="clear" w:pos="567"/>
        </w:tabs>
        <w:spacing w:line="240" w:lineRule="auto"/>
        <w:rPr>
          <w:lang w:val="lt-LT"/>
        </w:rPr>
      </w:pPr>
    </w:p>
    <w:p w14:paraId="154DA0F1"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6.</w:t>
      </w:r>
      <w:r w:rsidRPr="00D95E1B">
        <w:rPr>
          <w:b/>
          <w:bCs/>
          <w:lang w:val="lt-LT"/>
        </w:rPr>
        <w:tab/>
        <w:t>SPECIALUS ĮSPĖJIMAS, KAD VAISTINĮ PREPARATĄ BŪTINA LAIKYTI VAIKAMS NEPASTEBIMOJE IR NEPASIEKIAMOJE VIETOJE</w:t>
      </w:r>
    </w:p>
    <w:p w14:paraId="5E2403C2" w14:textId="77777777" w:rsidR="00F52FB4" w:rsidRPr="00D95E1B" w:rsidRDefault="00F52FB4" w:rsidP="00824E6E">
      <w:pPr>
        <w:tabs>
          <w:tab w:val="clear" w:pos="567"/>
        </w:tabs>
        <w:spacing w:line="240" w:lineRule="auto"/>
        <w:rPr>
          <w:lang w:val="lt-LT"/>
        </w:rPr>
      </w:pPr>
    </w:p>
    <w:p w14:paraId="26B10AE3" w14:textId="77777777" w:rsidR="00F52FB4" w:rsidRPr="00D95E1B" w:rsidRDefault="001A4B7E" w:rsidP="00824E6E">
      <w:pPr>
        <w:pStyle w:val="BodyText"/>
        <w:rPr>
          <w:i w:val="0"/>
          <w:iCs w:val="0"/>
          <w:color w:val="auto"/>
          <w:lang w:val="lt-LT"/>
        </w:rPr>
      </w:pPr>
      <w:r w:rsidRPr="00D95E1B">
        <w:rPr>
          <w:i w:val="0"/>
          <w:iCs w:val="0"/>
          <w:color w:val="auto"/>
          <w:lang w:val="lt-LT"/>
        </w:rPr>
        <w:t>Laikyti vaikams nepastebimoje ir nepasiekiamoje vietoje.</w:t>
      </w:r>
    </w:p>
    <w:p w14:paraId="70FB5F08" w14:textId="77777777" w:rsidR="00F52FB4" w:rsidRPr="00D95E1B" w:rsidRDefault="00F52FB4" w:rsidP="00824E6E">
      <w:pPr>
        <w:tabs>
          <w:tab w:val="clear" w:pos="567"/>
        </w:tabs>
        <w:spacing w:line="240" w:lineRule="auto"/>
        <w:rPr>
          <w:lang w:val="lt-LT"/>
        </w:rPr>
      </w:pPr>
    </w:p>
    <w:p w14:paraId="7679BB6D" w14:textId="77777777" w:rsidR="00F52FB4" w:rsidRPr="00D95E1B" w:rsidRDefault="00F52FB4" w:rsidP="00824E6E">
      <w:pPr>
        <w:tabs>
          <w:tab w:val="clear" w:pos="567"/>
        </w:tabs>
        <w:spacing w:line="240" w:lineRule="auto"/>
        <w:rPr>
          <w:lang w:val="lt-LT"/>
        </w:rPr>
      </w:pPr>
    </w:p>
    <w:p w14:paraId="371838D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7.</w:t>
      </w:r>
      <w:r w:rsidRPr="00D95E1B">
        <w:rPr>
          <w:b/>
          <w:bCs/>
          <w:lang w:val="lt-LT"/>
        </w:rPr>
        <w:tab/>
        <w:t>KITAS (-I) SPECIALUS (-ŪS) ĮSPĖJIMAS (-AI) (JEI REIKIA)</w:t>
      </w:r>
    </w:p>
    <w:p w14:paraId="374852EA" w14:textId="77777777" w:rsidR="00F52FB4" w:rsidRPr="00D95E1B" w:rsidRDefault="00F52FB4" w:rsidP="00824E6E">
      <w:pPr>
        <w:tabs>
          <w:tab w:val="clear" w:pos="567"/>
        </w:tabs>
        <w:spacing w:line="240" w:lineRule="auto"/>
        <w:rPr>
          <w:lang w:val="lt-LT"/>
        </w:rPr>
      </w:pPr>
    </w:p>
    <w:p w14:paraId="6CA19C31" w14:textId="77777777" w:rsidR="00F52FB4" w:rsidRPr="00D95E1B" w:rsidRDefault="00F52FB4" w:rsidP="00824E6E">
      <w:pPr>
        <w:tabs>
          <w:tab w:val="clear" w:pos="567"/>
        </w:tabs>
        <w:spacing w:line="240" w:lineRule="auto"/>
        <w:rPr>
          <w:lang w:val="lt-LT"/>
        </w:rPr>
      </w:pPr>
    </w:p>
    <w:p w14:paraId="0EF2050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8.</w:t>
      </w:r>
      <w:r w:rsidRPr="00D95E1B">
        <w:rPr>
          <w:b/>
          <w:bCs/>
          <w:lang w:val="lt-LT"/>
        </w:rPr>
        <w:tab/>
        <w:t>TINKAMUMO LAIKAS</w:t>
      </w:r>
    </w:p>
    <w:p w14:paraId="75B8AA4C" w14:textId="77777777" w:rsidR="00F52FB4" w:rsidRPr="00D95E1B" w:rsidRDefault="00F52FB4" w:rsidP="00824E6E">
      <w:pPr>
        <w:tabs>
          <w:tab w:val="clear" w:pos="567"/>
        </w:tabs>
        <w:spacing w:line="240" w:lineRule="auto"/>
        <w:rPr>
          <w:iCs/>
          <w:lang w:val="lt-LT"/>
        </w:rPr>
      </w:pPr>
    </w:p>
    <w:p w14:paraId="486A1900"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294DE45A" w14:textId="77777777" w:rsidR="00F52FB4" w:rsidRPr="00D95E1B" w:rsidRDefault="00F52FB4" w:rsidP="00824E6E">
      <w:pPr>
        <w:tabs>
          <w:tab w:val="clear" w:pos="567"/>
        </w:tabs>
        <w:spacing w:line="240" w:lineRule="auto"/>
        <w:rPr>
          <w:lang w:val="lt-LT"/>
        </w:rPr>
      </w:pPr>
    </w:p>
    <w:p w14:paraId="2C3E11E2" w14:textId="77777777" w:rsidR="00F52FB4" w:rsidRPr="00D95E1B" w:rsidRDefault="00F52FB4" w:rsidP="00824E6E">
      <w:pPr>
        <w:tabs>
          <w:tab w:val="clear" w:pos="567"/>
        </w:tabs>
        <w:spacing w:line="240" w:lineRule="auto"/>
        <w:rPr>
          <w:lang w:val="lt-LT"/>
        </w:rPr>
      </w:pPr>
    </w:p>
    <w:p w14:paraId="6440E5FD"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9.</w:t>
      </w:r>
      <w:r w:rsidRPr="00D95E1B">
        <w:rPr>
          <w:b/>
          <w:bCs/>
          <w:lang w:val="lt-LT"/>
        </w:rPr>
        <w:tab/>
      </w:r>
      <w:r w:rsidRPr="00D95E1B">
        <w:rPr>
          <w:b/>
          <w:bCs/>
          <w:caps/>
          <w:lang w:val="lt-LT"/>
        </w:rPr>
        <w:t>SPECIALIOS laikymo sąlygos</w:t>
      </w:r>
    </w:p>
    <w:p w14:paraId="28C4016A" w14:textId="77777777" w:rsidR="00F52FB4" w:rsidRPr="00D95E1B" w:rsidRDefault="00F52FB4" w:rsidP="00824E6E">
      <w:pPr>
        <w:keepNext/>
        <w:tabs>
          <w:tab w:val="clear" w:pos="567"/>
        </w:tabs>
        <w:spacing w:line="240" w:lineRule="auto"/>
        <w:ind w:left="567" w:hanging="567"/>
        <w:rPr>
          <w:lang w:val="lt-LT"/>
        </w:rPr>
      </w:pPr>
    </w:p>
    <w:p w14:paraId="02770592" w14:textId="77777777" w:rsidR="00F52FB4" w:rsidRPr="00D95E1B" w:rsidRDefault="00F52FB4" w:rsidP="00824E6E">
      <w:pPr>
        <w:tabs>
          <w:tab w:val="clear" w:pos="567"/>
        </w:tabs>
        <w:spacing w:line="240" w:lineRule="auto"/>
        <w:rPr>
          <w:lang w:val="lt-LT"/>
        </w:rPr>
      </w:pPr>
    </w:p>
    <w:p w14:paraId="2B1D5F26"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lastRenderedPageBreak/>
        <w:t>10.</w:t>
      </w:r>
      <w:r w:rsidRPr="00D95E1B">
        <w:rPr>
          <w:b/>
          <w:bCs/>
          <w:lang w:val="lt-LT"/>
        </w:rPr>
        <w:tab/>
      </w:r>
      <w:r w:rsidRPr="00D95E1B">
        <w:rPr>
          <w:b/>
          <w:bCs/>
          <w:caps/>
          <w:lang w:val="lt-LT"/>
        </w:rPr>
        <w:t xml:space="preserve">specialios atsargumo priemonės </w:t>
      </w:r>
      <w:r w:rsidRPr="00D95E1B">
        <w:rPr>
          <w:b/>
          <w:caps/>
          <w:lang w:val="lt-LT"/>
        </w:rPr>
        <w:t xml:space="preserve">DĖL NESUVARTOTO </w:t>
      </w:r>
      <w:r w:rsidRPr="00D95E1B">
        <w:rPr>
          <w:b/>
          <w:bCs/>
          <w:caps/>
          <w:lang w:val="lt-LT"/>
        </w:rPr>
        <w:t>VAISTINIO PREPARATO AR JO ATLIEK</w:t>
      </w:r>
      <w:r w:rsidRPr="00D95E1B">
        <w:rPr>
          <w:b/>
          <w:lang w:val="lt-LT"/>
        </w:rPr>
        <w:t>Ų</w:t>
      </w:r>
      <w:r w:rsidRPr="00D95E1B">
        <w:rPr>
          <w:caps/>
          <w:lang w:val="lt-LT"/>
        </w:rPr>
        <w:t xml:space="preserve"> </w:t>
      </w:r>
      <w:r w:rsidRPr="00D95E1B">
        <w:rPr>
          <w:b/>
          <w:bCs/>
          <w:caps/>
          <w:lang w:val="lt-LT"/>
        </w:rPr>
        <w:t>TVARKYMO</w:t>
      </w:r>
      <w:r w:rsidRPr="00D95E1B">
        <w:rPr>
          <w:caps/>
          <w:lang w:val="lt-LT"/>
        </w:rPr>
        <w:t xml:space="preserve"> </w:t>
      </w:r>
      <w:r w:rsidRPr="00D95E1B">
        <w:rPr>
          <w:b/>
          <w:bCs/>
          <w:caps/>
          <w:lang w:val="lt-LT"/>
        </w:rPr>
        <w:t>(jei reikia)</w:t>
      </w:r>
    </w:p>
    <w:p w14:paraId="20D7F59F" w14:textId="77777777" w:rsidR="00F52FB4" w:rsidRPr="00D95E1B" w:rsidRDefault="00F52FB4" w:rsidP="00824E6E">
      <w:pPr>
        <w:keepNext/>
        <w:keepLines/>
        <w:tabs>
          <w:tab w:val="clear" w:pos="567"/>
        </w:tabs>
        <w:spacing w:line="240" w:lineRule="auto"/>
        <w:rPr>
          <w:lang w:val="lt-LT"/>
        </w:rPr>
      </w:pPr>
    </w:p>
    <w:p w14:paraId="17F6A3D0" w14:textId="77777777" w:rsidR="00F52FB4" w:rsidRPr="00D95E1B" w:rsidRDefault="00F52FB4" w:rsidP="00824E6E">
      <w:pPr>
        <w:tabs>
          <w:tab w:val="clear" w:pos="567"/>
        </w:tabs>
        <w:spacing w:line="240" w:lineRule="auto"/>
        <w:rPr>
          <w:lang w:val="lt-LT"/>
        </w:rPr>
      </w:pPr>
    </w:p>
    <w:p w14:paraId="6BF72E3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11.</w:t>
      </w:r>
      <w:r w:rsidRPr="00D95E1B">
        <w:rPr>
          <w:b/>
          <w:bCs/>
          <w:lang w:val="lt-LT"/>
        </w:rPr>
        <w:tab/>
      </w:r>
      <w:r w:rsidRPr="00D95E1B">
        <w:rPr>
          <w:b/>
          <w:caps/>
          <w:lang w:val="lt-LT"/>
        </w:rPr>
        <w:t>R</w:t>
      </w:r>
      <w:r w:rsidRPr="00D95E1B">
        <w:rPr>
          <w:b/>
          <w:bCs/>
          <w:caps/>
          <w:lang w:val="lt-LT"/>
        </w:rPr>
        <w:t>EGISTRUOTOJO pavadinimas ir adresas</w:t>
      </w:r>
    </w:p>
    <w:p w14:paraId="04B5C589" w14:textId="77777777" w:rsidR="00F52FB4" w:rsidRPr="00D95E1B" w:rsidRDefault="00F52FB4" w:rsidP="00824E6E">
      <w:pPr>
        <w:tabs>
          <w:tab w:val="clear" w:pos="567"/>
        </w:tabs>
        <w:spacing w:line="240" w:lineRule="auto"/>
        <w:rPr>
          <w:lang w:val="lt-LT"/>
        </w:rPr>
      </w:pPr>
    </w:p>
    <w:p w14:paraId="4C67D77C"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46C28B29"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306178F0"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26696F3F" w14:textId="77777777" w:rsidR="00F52FB4" w:rsidRPr="00D95E1B" w:rsidRDefault="001A4B7E" w:rsidP="00824E6E">
      <w:pPr>
        <w:keepNext/>
        <w:spacing w:line="240" w:lineRule="auto"/>
        <w:rPr>
          <w:color w:val="000000"/>
          <w:lang w:val="lt-LT"/>
        </w:rPr>
      </w:pPr>
      <w:r w:rsidRPr="00D95E1B">
        <w:rPr>
          <w:color w:val="000000"/>
          <w:lang w:val="lt-LT"/>
        </w:rPr>
        <w:t>Dublin 4</w:t>
      </w:r>
    </w:p>
    <w:p w14:paraId="35DD987B" w14:textId="77777777" w:rsidR="00F52FB4" w:rsidRPr="00D95E1B" w:rsidRDefault="001A4B7E" w:rsidP="00824E6E">
      <w:pPr>
        <w:spacing w:line="240" w:lineRule="auto"/>
        <w:rPr>
          <w:color w:val="000000"/>
          <w:lang w:val="lt-LT"/>
        </w:rPr>
      </w:pPr>
      <w:r w:rsidRPr="00D95E1B">
        <w:rPr>
          <w:color w:val="000000"/>
          <w:lang w:val="lt-LT"/>
        </w:rPr>
        <w:t>Airija</w:t>
      </w:r>
    </w:p>
    <w:p w14:paraId="112F834C" w14:textId="77777777" w:rsidR="00F52FB4" w:rsidRPr="00D95E1B" w:rsidRDefault="00F52FB4" w:rsidP="00824E6E">
      <w:pPr>
        <w:tabs>
          <w:tab w:val="clear" w:pos="567"/>
        </w:tabs>
        <w:spacing w:line="240" w:lineRule="auto"/>
        <w:rPr>
          <w:lang w:val="lt-LT"/>
        </w:rPr>
      </w:pPr>
    </w:p>
    <w:p w14:paraId="66CCC190" w14:textId="77777777" w:rsidR="00F52FB4" w:rsidRPr="00D95E1B" w:rsidRDefault="00F52FB4" w:rsidP="00824E6E">
      <w:pPr>
        <w:tabs>
          <w:tab w:val="clear" w:pos="567"/>
        </w:tabs>
        <w:spacing w:line="240" w:lineRule="auto"/>
        <w:rPr>
          <w:lang w:val="lt-LT"/>
        </w:rPr>
      </w:pPr>
    </w:p>
    <w:p w14:paraId="582AB20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12.</w:t>
      </w:r>
      <w:r w:rsidRPr="00D95E1B">
        <w:rPr>
          <w:b/>
          <w:bCs/>
          <w:lang w:val="lt-LT"/>
        </w:rPr>
        <w:tab/>
        <w:t>REGISTRACIJOS PAŽYMĖJIMO</w:t>
      </w:r>
      <w:r w:rsidRPr="00D95E1B">
        <w:rPr>
          <w:b/>
          <w:caps/>
          <w:lang w:val="lt-LT"/>
        </w:rPr>
        <w:t xml:space="preserve"> </w:t>
      </w:r>
      <w:r w:rsidRPr="00D95E1B">
        <w:rPr>
          <w:b/>
          <w:bCs/>
          <w:caps/>
          <w:lang w:val="lt-LT"/>
        </w:rPr>
        <w:t>numeris (-IAI)</w:t>
      </w:r>
    </w:p>
    <w:p w14:paraId="78FD05B7" w14:textId="77777777" w:rsidR="00F52FB4" w:rsidRPr="00D95E1B" w:rsidRDefault="00F52FB4" w:rsidP="00824E6E">
      <w:pPr>
        <w:tabs>
          <w:tab w:val="clear" w:pos="567"/>
        </w:tabs>
        <w:spacing w:line="240" w:lineRule="auto"/>
        <w:rPr>
          <w:lang w:val="lt-LT"/>
        </w:rPr>
      </w:pPr>
    </w:p>
    <w:p w14:paraId="1DD146C0" w14:textId="77777777" w:rsidR="00F52FB4" w:rsidRPr="00D95E1B" w:rsidRDefault="001A4B7E" w:rsidP="00824E6E">
      <w:pPr>
        <w:rPr>
          <w:szCs w:val="20"/>
          <w:shd w:val="clear" w:color="auto" w:fill="D9D9D9"/>
          <w:lang w:val="lt-LT"/>
        </w:rPr>
      </w:pPr>
      <w:r w:rsidRPr="00D95E1B">
        <w:rPr>
          <w:lang w:val="lt-LT"/>
        </w:rPr>
        <w:t>EU/1/06/356/011</w:t>
      </w:r>
      <w:r w:rsidRPr="00D95E1B">
        <w:rPr>
          <w:lang w:val="lt-LT"/>
        </w:rPr>
        <w:tab/>
      </w:r>
      <w:r w:rsidRPr="00D95E1B">
        <w:rPr>
          <w:lang w:val="lt-LT"/>
        </w:rPr>
        <w:tab/>
      </w:r>
      <w:r w:rsidRPr="00D95E1B">
        <w:rPr>
          <w:lang w:val="lt-LT"/>
        </w:rPr>
        <w:tab/>
      </w:r>
      <w:r w:rsidRPr="00D95E1B">
        <w:rPr>
          <w:szCs w:val="20"/>
          <w:shd w:val="clear" w:color="auto" w:fill="D9D9D9"/>
          <w:lang w:val="lt-LT"/>
        </w:rPr>
        <w:t>30 plėvele dengtų tablečių</w:t>
      </w:r>
    </w:p>
    <w:p w14:paraId="0094049A" w14:textId="77777777" w:rsidR="00F52FB4" w:rsidRPr="00D95E1B" w:rsidRDefault="001A4B7E" w:rsidP="00824E6E">
      <w:pPr>
        <w:rPr>
          <w:szCs w:val="20"/>
          <w:shd w:val="clear" w:color="auto" w:fill="D9D9D9"/>
          <w:lang w:val="lt-LT"/>
        </w:rPr>
      </w:pPr>
      <w:r w:rsidRPr="00D95E1B">
        <w:rPr>
          <w:shd w:val="pct15" w:color="auto" w:fill="auto"/>
          <w:lang w:val="lt-LT"/>
        </w:rPr>
        <w:t>EU/1/06/356/012</w:t>
      </w:r>
      <w:r w:rsidRPr="00D95E1B">
        <w:rPr>
          <w:lang w:val="lt-LT"/>
        </w:rPr>
        <w:tab/>
      </w:r>
      <w:r w:rsidRPr="00D95E1B">
        <w:rPr>
          <w:lang w:val="lt-LT"/>
        </w:rPr>
        <w:tab/>
      </w:r>
      <w:r w:rsidRPr="00D95E1B">
        <w:rPr>
          <w:lang w:val="lt-LT"/>
        </w:rPr>
        <w:tab/>
      </w:r>
      <w:r w:rsidRPr="00D95E1B">
        <w:rPr>
          <w:szCs w:val="20"/>
          <w:shd w:val="clear" w:color="auto" w:fill="D9D9D9"/>
          <w:lang w:val="lt-LT"/>
        </w:rPr>
        <w:t>90 plėvele dengtų tablečių</w:t>
      </w:r>
    </w:p>
    <w:p w14:paraId="49813B0C" w14:textId="77777777" w:rsidR="00F52FB4" w:rsidRPr="00D95E1B" w:rsidRDefault="00F52FB4" w:rsidP="00824E6E">
      <w:pPr>
        <w:tabs>
          <w:tab w:val="clear" w:pos="567"/>
        </w:tabs>
        <w:spacing w:line="240" w:lineRule="auto"/>
        <w:rPr>
          <w:lang w:val="lt-LT"/>
        </w:rPr>
      </w:pPr>
    </w:p>
    <w:p w14:paraId="7DC3108D" w14:textId="77777777" w:rsidR="00F52FB4" w:rsidRPr="00D95E1B" w:rsidRDefault="00F52FB4" w:rsidP="00824E6E">
      <w:pPr>
        <w:tabs>
          <w:tab w:val="clear" w:pos="567"/>
        </w:tabs>
        <w:spacing w:line="240" w:lineRule="auto"/>
        <w:rPr>
          <w:lang w:val="lt-LT"/>
        </w:rPr>
      </w:pPr>
    </w:p>
    <w:p w14:paraId="3F5EEAA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13.</w:t>
      </w:r>
      <w:r w:rsidRPr="00D95E1B">
        <w:rPr>
          <w:b/>
          <w:bCs/>
          <w:lang w:val="lt-LT"/>
        </w:rPr>
        <w:tab/>
        <w:t>SERIJOS NUMERIS</w:t>
      </w:r>
    </w:p>
    <w:p w14:paraId="375DFFFC" w14:textId="77777777" w:rsidR="00F52FB4" w:rsidRPr="00D95E1B" w:rsidRDefault="00F52FB4" w:rsidP="00824E6E">
      <w:pPr>
        <w:tabs>
          <w:tab w:val="clear" w:pos="567"/>
        </w:tabs>
        <w:spacing w:line="240" w:lineRule="auto"/>
        <w:rPr>
          <w:lang w:val="lt-LT"/>
        </w:rPr>
      </w:pPr>
    </w:p>
    <w:p w14:paraId="2C323A2B" w14:textId="77777777" w:rsidR="00F52FB4" w:rsidRPr="00D95E1B" w:rsidRDefault="001A4B7E" w:rsidP="00824E6E">
      <w:pPr>
        <w:tabs>
          <w:tab w:val="clear" w:pos="567"/>
        </w:tabs>
        <w:spacing w:line="240" w:lineRule="auto"/>
        <w:rPr>
          <w:lang w:val="lt-LT"/>
        </w:rPr>
      </w:pPr>
      <w:r w:rsidRPr="00D95E1B">
        <w:rPr>
          <w:lang w:val="lt-LT"/>
        </w:rPr>
        <w:t>Lot</w:t>
      </w:r>
    </w:p>
    <w:p w14:paraId="1DEE5260" w14:textId="77777777" w:rsidR="00F52FB4" w:rsidRPr="00D95E1B" w:rsidRDefault="00F52FB4" w:rsidP="00824E6E">
      <w:pPr>
        <w:tabs>
          <w:tab w:val="clear" w:pos="567"/>
        </w:tabs>
        <w:spacing w:line="240" w:lineRule="auto"/>
        <w:rPr>
          <w:lang w:val="lt-LT"/>
        </w:rPr>
      </w:pPr>
    </w:p>
    <w:p w14:paraId="5ADADCAE" w14:textId="77777777" w:rsidR="00F52FB4" w:rsidRPr="00D95E1B" w:rsidRDefault="00F52FB4" w:rsidP="00824E6E">
      <w:pPr>
        <w:tabs>
          <w:tab w:val="clear" w:pos="567"/>
        </w:tabs>
        <w:spacing w:line="240" w:lineRule="auto"/>
        <w:rPr>
          <w:lang w:val="lt-LT"/>
        </w:rPr>
      </w:pPr>
    </w:p>
    <w:p w14:paraId="1950D4B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14.</w:t>
      </w:r>
      <w:r w:rsidRPr="00D95E1B">
        <w:rPr>
          <w:b/>
          <w:bCs/>
          <w:lang w:val="lt-LT"/>
        </w:rPr>
        <w:tab/>
      </w:r>
      <w:r w:rsidRPr="00D95E1B">
        <w:rPr>
          <w:b/>
          <w:lang w:val="lt-LT"/>
        </w:rPr>
        <w:t>PARDAVIMO (IŠDAVIMO)</w:t>
      </w:r>
      <w:r w:rsidRPr="00D95E1B">
        <w:rPr>
          <w:b/>
          <w:bCs/>
          <w:caps/>
          <w:lang w:val="lt-LT"/>
        </w:rPr>
        <w:t xml:space="preserve"> tvarka</w:t>
      </w:r>
    </w:p>
    <w:p w14:paraId="4CFCE0E5" w14:textId="77777777" w:rsidR="00F52FB4" w:rsidRPr="00D95E1B" w:rsidRDefault="00F52FB4" w:rsidP="00824E6E">
      <w:pPr>
        <w:tabs>
          <w:tab w:val="clear" w:pos="567"/>
        </w:tabs>
        <w:spacing w:line="240" w:lineRule="auto"/>
        <w:rPr>
          <w:lang w:val="lt-LT"/>
        </w:rPr>
      </w:pPr>
    </w:p>
    <w:p w14:paraId="1C4C936D" w14:textId="77777777" w:rsidR="00F52FB4" w:rsidRPr="00D95E1B" w:rsidRDefault="00F52FB4" w:rsidP="00824E6E">
      <w:pPr>
        <w:tabs>
          <w:tab w:val="clear" w:pos="567"/>
        </w:tabs>
        <w:spacing w:line="240" w:lineRule="auto"/>
        <w:rPr>
          <w:lang w:val="lt-LT"/>
        </w:rPr>
      </w:pPr>
    </w:p>
    <w:p w14:paraId="40C0751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15.</w:t>
      </w:r>
      <w:r w:rsidRPr="00D95E1B">
        <w:rPr>
          <w:b/>
          <w:bCs/>
          <w:lang w:val="lt-LT"/>
        </w:rPr>
        <w:tab/>
      </w:r>
      <w:r w:rsidRPr="00D95E1B">
        <w:rPr>
          <w:b/>
          <w:bCs/>
          <w:caps/>
          <w:lang w:val="lt-LT"/>
        </w:rPr>
        <w:t>vartojimo instrukcijA</w:t>
      </w:r>
    </w:p>
    <w:p w14:paraId="3258F1E9" w14:textId="77777777" w:rsidR="00F52FB4" w:rsidRPr="00D95E1B" w:rsidRDefault="00F52FB4" w:rsidP="00824E6E">
      <w:pPr>
        <w:tabs>
          <w:tab w:val="clear" w:pos="567"/>
        </w:tabs>
        <w:spacing w:line="240" w:lineRule="auto"/>
        <w:rPr>
          <w:u w:val="single"/>
          <w:lang w:val="lt-LT"/>
        </w:rPr>
      </w:pPr>
    </w:p>
    <w:p w14:paraId="19454978" w14:textId="77777777" w:rsidR="00F52FB4" w:rsidRPr="00D95E1B" w:rsidRDefault="00F52FB4" w:rsidP="00824E6E">
      <w:pPr>
        <w:tabs>
          <w:tab w:val="clear" w:pos="567"/>
        </w:tabs>
        <w:spacing w:line="240" w:lineRule="auto"/>
        <w:rPr>
          <w:lang w:val="lt-LT"/>
        </w:rPr>
      </w:pPr>
    </w:p>
    <w:p w14:paraId="1220418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16.</w:t>
      </w:r>
      <w:r w:rsidRPr="00D95E1B">
        <w:rPr>
          <w:b/>
          <w:bCs/>
          <w:lang w:val="lt-LT"/>
        </w:rPr>
        <w:tab/>
        <w:t>INFORMACIJA BRAILIO RAŠTU</w:t>
      </w:r>
    </w:p>
    <w:p w14:paraId="7A7FD0EE" w14:textId="77777777" w:rsidR="00F52FB4" w:rsidRPr="00D95E1B" w:rsidRDefault="00F52FB4" w:rsidP="00824E6E">
      <w:pPr>
        <w:tabs>
          <w:tab w:val="clear" w:pos="567"/>
        </w:tabs>
        <w:spacing w:line="240" w:lineRule="auto"/>
        <w:rPr>
          <w:lang w:val="lt-LT"/>
        </w:rPr>
      </w:pPr>
    </w:p>
    <w:p w14:paraId="147F2D54" w14:textId="77777777" w:rsidR="00F52FB4" w:rsidRPr="00D95E1B" w:rsidRDefault="001A4B7E" w:rsidP="00824E6E">
      <w:pPr>
        <w:rPr>
          <w:shd w:val="clear" w:color="auto" w:fill="CCCCCC"/>
          <w:lang w:val="lt-LT"/>
        </w:rPr>
      </w:pPr>
      <w:r w:rsidRPr="00D95E1B">
        <w:rPr>
          <w:szCs w:val="20"/>
          <w:lang w:val="lt-LT"/>
        </w:rPr>
        <w:t>Exjade 90 mg</w:t>
      </w:r>
    </w:p>
    <w:p w14:paraId="6DFAB486" w14:textId="77777777" w:rsidR="00F52FB4" w:rsidRPr="00D95E1B" w:rsidRDefault="00F52FB4" w:rsidP="00824E6E">
      <w:pPr>
        <w:tabs>
          <w:tab w:val="clear" w:pos="567"/>
        </w:tabs>
        <w:spacing w:line="240" w:lineRule="auto"/>
        <w:rPr>
          <w:lang w:val="lt-LT"/>
        </w:rPr>
      </w:pPr>
    </w:p>
    <w:p w14:paraId="45EC5DAF" w14:textId="77777777" w:rsidR="00F52FB4" w:rsidRPr="00D95E1B" w:rsidRDefault="00F52FB4" w:rsidP="00824E6E">
      <w:pPr>
        <w:spacing w:line="240" w:lineRule="auto"/>
        <w:rPr>
          <w:shd w:val="clear" w:color="auto" w:fill="CCCCCC"/>
          <w:lang w:val="lt-LT"/>
        </w:rPr>
      </w:pPr>
    </w:p>
    <w:p w14:paraId="17D2D6B9"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0E842A03" w14:textId="77777777" w:rsidR="00F52FB4" w:rsidRPr="00D95E1B" w:rsidRDefault="00F52FB4" w:rsidP="00824E6E">
      <w:pPr>
        <w:tabs>
          <w:tab w:val="clear" w:pos="567"/>
        </w:tabs>
        <w:spacing w:line="240" w:lineRule="auto"/>
        <w:rPr>
          <w:szCs w:val="20"/>
          <w:lang w:val="lt-LT"/>
        </w:rPr>
      </w:pPr>
    </w:p>
    <w:p w14:paraId="7F4C6E68"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32348A43" w14:textId="77777777" w:rsidR="00F52FB4" w:rsidRPr="00D95E1B" w:rsidRDefault="00F52FB4" w:rsidP="00824E6E">
      <w:pPr>
        <w:spacing w:line="240" w:lineRule="auto"/>
        <w:rPr>
          <w:shd w:val="clear" w:color="auto" w:fill="CCCCCC"/>
          <w:lang w:val="lt-LT"/>
        </w:rPr>
      </w:pPr>
    </w:p>
    <w:p w14:paraId="24A8F732" w14:textId="77777777" w:rsidR="00F52FB4" w:rsidRPr="00D95E1B" w:rsidRDefault="00F52FB4" w:rsidP="00824E6E">
      <w:pPr>
        <w:tabs>
          <w:tab w:val="clear" w:pos="567"/>
        </w:tabs>
        <w:spacing w:line="240" w:lineRule="auto"/>
        <w:rPr>
          <w:szCs w:val="20"/>
          <w:lang w:val="lt-LT"/>
        </w:rPr>
      </w:pPr>
    </w:p>
    <w:p w14:paraId="011FFE41"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4369A2DC" w14:textId="77777777" w:rsidR="00F52FB4" w:rsidRPr="00D95E1B" w:rsidRDefault="00F52FB4" w:rsidP="00824E6E">
      <w:pPr>
        <w:tabs>
          <w:tab w:val="clear" w:pos="567"/>
        </w:tabs>
        <w:spacing w:line="240" w:lineRule="auto"/>
        <w:rPr>
          <w:szCs w:val="20"/>
          <w:lang w:val="lt-LT"/>
        </w:rPr>
      </w:pPr>
    </w:p>
    <w:p w14:paraId="4699A1F2" w14:textId="77777777" w:rsidR="00F52FB4" w:rsidRPr="00D95E1B" w:rsidRDefault="001A4B7E" w:rsidP="00824E6E">
      <w:pPr>
        <w:spacing w:line="240" w:lineRule="auto"/>
        <w:rPr>
          <w:lang w:val="lt-LT"/>
        </w:rPr>
      </w:pPr>
      <w:r w:rsidRPr="00D95E1B">
        <w:rPr>
          <w:szCs w:val="20"/>
          <w:lang w:val="lt-LT"/>
        </w:rPr>
        <w:t>PC</w:t>
      </w:r>
    </w:p>
    <w:p w14:paraId="0EE6A5EC" w14:textId="77777777" w:rsidR="00F52FB4" w:rsidRPr="00D95E1B" w:rsidRDefault="001A4B7E" w:rsidP="00824E6E">
      <w:pPr>
        <w:spacing w:line="240" w:lineRule="auto"/>
        <w:rPr>
          <w:lang w:val="lt-LT"/>
        </w:rPr>
      </w:pPr>
      <w:r w:rsidRPr="00D95E1B">
        <w:rPr>
          <w:szCs w:val="20"/>
          <w:lang w:val="lt-LT"/>
        </w:rPr>
        <w:t>SN</w:t>
      </w:r>
    </w:p>
    <w:p w14:paraId="4177FC84" w14:textId="77777777" w:rsidR="00F52FB4" w:rsidRPr="00D95E1B" w:rsidRDefault="001A4B7E" w:rsidP="00824E6E">
      <w:pPr>
        <w:spacing w:line="240" w:lineRule="auto"/>
        <w:rPr>
          <w:lang w:val="lt-LT"/>
        </w:rPr>
      </w:pPr>
      <w:r w:rsidRPr="00D95E1B">
        <w:rPr>
          <w:szCs w:val="20"/>
          <w:lang w:val="lt-LT"/>
        </w:rPr>
        <w:t>NN</w:t>
      </w:r>
    </w:p>
    <w:p w14:paraId="331F2D1E" w14:textId="77777777" w:rsidR="00F52FB4" w:rsidRPr="00D95E1B" w:rsidRDefault="00F52FB4" w:rsidP="00824E6E">
      <w:pPr>
        <w:tabs>
          <w:tab w:val="clear" w:pos="567"/>
        </w:tabs>
        <w:spacing w:line="240" w:lineRule="auto"/>
        <w:rPr>
          <w:lang w:val="lt-LT"/>
        </w:rPr>
      </w:pPr>
    </w:p>
    <w:p w14:paraId="4E12B795" w14:textId="77777777" w:rsidR="00F52FB4" w:rsidRPr="00D95E1B" w:rsidRDefault="001A4B7E" w:rsidP="00824E6E">
      <w:pPr>
        <w:tabs>
          <w:tab w:val="clear" w:pos="567"/>
        </w:tabs>
        <w:spacing w:line="240" w:lineRule="auto"/>
        <w:rPr>
          <w:szCs w:val="20"/>
          <w:lang w:val="lt-LT"/>
        </w:rPr>
      </w:pPr>
      <w:r w:rsidRPr="00D95E1B">
        <w:rPr>
          <w:b/>
          <w:bCs/>
          <w:lang w:val="lt-LT"/>
        </w:rPr>
        <w:br w:type="page"/>
      </w:r>
    </w:p>
    <w:p w14:paraId="5D0EBEF3" w14:textId="77777777" w:rsidR="00C265FC" w:rsidRPr="00D95E1B" w:rsidRDefault="00C265FC" w:rsidP="00824E6E">
      <w:pPr>
        <w:tabs>
          <w:tab w:val="clear" w:pos="567"/>
        </w:tabs>
        <w:spacing w:line="240" w:lineRule="auto"/>
        <w:rPr>
          <w:lang w:val="lt-LT"/>
        </w:rPr>
      </w:pPr>
    </w:p>
    <w:p w14:paraId="3F19A73F" w14:textId="4331802B"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szCs w:val="20"/>
          <w:lang w:val="lt-LT"/>
        </w:rPr>
      </w:pPr>
      <w:r w:rsidRPr="00D95E1B">
        <w:rPr>
          <w:b/>
          <w:bCs/>
          <w:lang w:val="lt-LT"/>
        </w:rPr>
        <w:t>INFORMACIJA ANT IŠORINĖS PAKUOTĖS</w:t>
      </w:r>
    </w:p>
    <w:p w14:paraId="5631E6BD"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rPr>
          <w:szCs w:val="20"/>
          <w:lang w:val="lt-LT"/>
        </w:rPr>
      </w:pPr>
    </w:p>
    <w:p w14:paraId="536DCC1B" w14:textId="77777777" w:rsidR="00F52FB4" w:rsidRPr="00D95E1B" w:rsidRDefault="001A4B7E" w:rsidP="00824E6E">
      <w:pPr>
        <w:pBdr>
          <w:top w:val="single" w:sz="4" w:space="1" w:color="auto"/>
          <w:left w:val="single" w:sz="4" w:space="4" w:color="auto"/>
          <w:bottom w:val="single" w:sz="4" w:space="1" w:color="auto"/>
          <w:right w:val="single" w:sz="4" w:space="4" w:color="auto"/>
        </w:pBdr>
        <w:rPr>
          <w:b/>
          <w:szCs w:val="20"/>
          <w:lang w:val="lt-LT"/>
        </w:rPr>
      </w:pPr>
      <w:r w:rsidRPr="00D95E1B">
        <w:rPr>
          <w:b/>
          <w:caps/>
          <w:lang w:val="lt-LT"/>
        </w:rPr>
        <w:t>išorinė kartono dėžutė SUDĖTinei pakuotei</w:t>
      </w:r>
      <w:r w:rsidRPr="00D95E1B">
        <w:rPr>
          <w:b/>
          <w:lang w:val="lt-LT"/>
        </w:rPr>
        <w:t xml:space="preserve"> (SU MĖLYNUOJU LANGELIU)</w:t>
      </w:r>
    </w:p>
    <w:p w14:paraId="363C13C8" w14:textId="77777777" w:rsidR="00F52FB4" w:rsidRPr="00D95E1B" w:rsidRDefault="00F52FB4" w:rsidP="00824E6E">
      <w:pPr>
        <w:tabs>
          <w:tab w:val="clear" w:pos="567"/>
        </w:tabs>
        <w:spacing w:line="240" w:lineRule="auto"/>
        <w:rPr>
          <w:szCs w:val="20"/>
          <w:lang w:val="lt-LT"/>
        </w:rPr>
      </w:pPr>
    </w:p>
    <w:p w14:paraId="39CFAFAE" w14:textId="77777777" w:rsidR="00F52FB4" w:rsidRPr="00D95E1B" w:rsidRDefault="00F52FB4" w:rsidP="00824E6E">
      <w:pPr>
        <w:tabs>
          <w:tab w:val="clear" w:pos="567"/>
        </w:tabs>
        <w:spacing w:line="240" w:lineRule="auto"/>
        <w:rPr>
          <w:szCs w:val="20"/>
          <w:lang w:val="lt-LT"/>
        </w:rPr>
      </w:pPr>
    </w:p>
    <w:p w14:paraId="6F937FB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1.</w:t>
      </w:r>
      <w:r w:rsidRPr="00D95E1B">
        <w:rPr>
          <w:b/>
          <w:bCs/>
          <w:lang w:val="lt-LT"/>
        </w:rPr>
        <w:tab/>
        <w:t>VAISTINIO PREPARATO PAVADINIMAS</w:t>
      </w:r>
    </w:p>
    <w:p w14:paraId="0898C4EA" w14:textId="77777777" w:rsidR="00F52FB4" w:rsidRPr="00D95E1B" w:rsidRDefault="00F52FB4" w:rsidP="00824E6E">
      <w:pPr>
        <w:tabs>
          <w:tab w:val="clear" w:pos="567"/>
        </w:tabs>
        <w:spacing w:line="240" w:lineRule="auto"/>
        <w:rPr>
          <w:szCs w:val="20"/>
          <w:lang w:val="lt-LT"/>
        </w:rPr>
      </w:pPr>
    </w:p>
    <w:p w14:paraId="67C708AA" w14:textId="77777777" w:rsidR="00F52FB4" w:rsidRPr="00D95E1B" w:rsidRDefault="001A4B7E" w:rsidP="00824E6E">
      <w:pPr>
        <w:tabs>
          <w:tab w:val="clear" w:pos="567"/>
        </w:tabs>
        <w:spacing w:line="240" w:lineRule="auto"/>
        <w:rPr>
          <w:szCs w:val="20"/>
          <w:lang w:val="lt-LT"/>
        </w:rPr>
      </w:pPr>
      <w:r w:rsidRPr="00D95E1B">
        <w:rPr>
          <w:szCs w:val="20"/>
          <w:lang w:val="lt-LT"/>
        </w:rPr>
        <w:t>Exjade 90 mg plėvele dengtos tabletės</w:t>
      </w:r>
    </w:p>
    <w:p w14:paraId="59A462C8" w14:textId="77777777" w:rsidR="00F52FB4" w:rsidRPr="00D95E1B" w:rsidRDefault="00F52FB4" w:rsidP="00824E6E">
      <w:pPr>
        <w:tabs>
          <w:tab w:val="clear" w:pos="567"/>
        </w:tabs>
        <w:spacing w:line="240" w:lineRule="auto"/>
        <w:rPr>
          <w:szCs w:val="20"/>
          <w:lang w:val="lt-LT"/>
        </w:rPr>
      </w:pPr>
    </w:p>
    <w:p w14:paraId="126E8A9F"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35C8A1D2" w14:textId="77777777" w:rsidR="00F52FB4" w:rsidRPr="00D95E1B" w:rsidRDefault="00F52FB4" w:rsidP="00824E6E">
      <w:pPr>
        <w:tabs>
          <w:tab w:val="clear" w:pos="567"/>
        </w:tabs>
        <w:spacing w:line="240" w:lineRule="auto"/>
        <w:rPr>
          <w:szCs w:val="20"/>
          <w:lang w:val="lt-LT"/>
        </w:rPr>
      </w:pPr>
    </w:p>
    <w:p w14:paraId="6CF4C7A2" w14:textId="77777777" w:rsidR="00F52FB4" w:rsidRPr="00D95E1B" w:rsidRDefault="00F52FB4" w:rsidP="00824E6E">
      <w:pPr>
        <w:tabs>
          <w:tab w:val="clear" w:pos="567"/>
        </w:tabs>
        <w:spacing w:line="240" w:lineRule="auto"/>
        <w:rPr>
          <w:szCs w:val="20"/>
          <w:lang w:val="lt-LT"/>
        </w:rPr>
      </w:pPr>
    </w:p>
    <w:p w14:paraId="059B839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3A142DDE" w14:textId="77777777" w:rsidR="00F52FB4" w:rsidRPr="00D95E1B" w:rsidRDefault="00F52FB4" w:rsidP="00824E6E">
      <w:pPr>
        <w:tabs>
          <w:tab w:val="clear" w:pos="567"/>
        </w:tabs>
        <w:spacing w:line="240" w:lineRule="auto"/>
        <w:rPr>
          <w:szCs w:val="20"/>
          <w:lang w:val="lt-LT"/>
        </w:rPr>
      </w:pPr>
    </w:p>
    <w:p w14:paraId="33307AB6" w14:textId="77777777" w:rsidR="00F52FB4" w:rsidRPr="00D95E1B" w:rsidRDefault="001A4B7E" w:rsidP="00824E6E">
      <w:pPr>
        <w:rPr>
          <w:lang w:val="lt-LT"/>
        </w:rPr>
      </w:pPr>
      <w:r w:rsidRPr="00D95E1B">
        <w:rPr>
          <w:lang w:val="lt-LT"/>
        </w:rPr>
        <w:t>Kiekvienoje plėvele dengtoje tabletėje yra 90 mg deferazirokso.</w:t>
      </w:r>
    </w:p>
    <w:p w14:paraId="65E06285" w14:textId="77777777" w:rsidR="00F52FB4" w:rsidRPr="00D95E1B" w:rsidRDefault="00F52FB4" w:rsidP="00824E6E">
      <w:pPr>
        <w:tabs>
          <w:tab w:val="clear" w:pos="567"/>
        </w:tabs>
        <w:spacing w:line="240" w:lineRule="auto"/>
        <w:rPr>
          <w:szCs w:val="20"/>
          <w:lang w:val="lt-LT"/>
        </w:rPr>
      </w:pPr>
    </w:p>
    <w:p w14:paraId="6C307051" w14:textId="77777777" w:rsidR="00F52FB4" w:rsidRPr="00D95E1B" w:rsidRDefault="00F52FB4" w:rsidP="00824E6E">
      <w:pPr>
        <w:tabs>
          <w:tab w:val="clear" w:pos="567"/>
        </w:tabs>
        <w:spacing w:line="240" w:lineRule="auto"/>
        <w:rPr>
          <w:szCs w:val="20"/>
          <w:lang w:val="lt-LT"/>
        </w:rPr>
      </w:pPr>
    </w:p>
    <w:p w14:paraId="1951B1C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3.</w:t>
      </w:r>
      <w:r w:rsidRPr="00D95E1B">
        <w:rPr>
          <w:b/>
          <w:bCs/>
          <w:lang w:val="lt-LT"/>
        </w:rPr>
        <w:tab/>
        <w:t>PAGALBINIŲ MEDŽIAGŲ SĄRAŠAS</w:t>
      </w:r>
    </w:p>
    <w:p w14:paraId="6E1D53B0" w14:textId="77777777" w:rsidR="00F52FB4" w:rsidRPr="00D95E1B" w:rsidRDefault="00F52FB4" w:rsidP="00824E6E">
      <w:pPr>
        <w:tabs>
          <w:tab w:val="clear" w:pos="567"/>
        </w:tabs>
        <w:spacing w:line="240" w:lineRule="auto"/>
        <w:rPr>
          <w:szCs w:val="20"/>
          <w:lang w:val="lt-LT"/>
        </w:rPr>
      </w:pPr>
    </w:p>
    <w:p w14:paraId="76207C92" w14:textId="77777777" w:rsidR="00F52FB4" w:rsidRPr="00D95E1B" w:rsidRDefault="00F52FB4" w:rsidP="00824E6E">
      <w:pPr>
        <w:tabs>
          <w:tab w:val="clear" w:pos="567"/>
        </w:tabs>
        <w:spacing w:line="240" w:lineRule="auto"/>
        <w:rPr>
          <w:szCs w:val="20"/>
          <w:lang w:val="lt-LT"/>
        </w:rPr>
      </w:pPr>
    </w:p>
    <w:p w14:paraId="5757F42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643DA95F" w14:textId="77777777" w:rsidR="00F52FB4" w:rsidRPr="00D95E1B" w:rsidRDefault="00F52FB4" w:rsidP="00824E6E">
      <w:pPr>
        <w:tabs>
          <w:tab w:val="clear" w:pos="567"/>
        </w:tabs>
        <w:spacing w:line="240" w:lineRule="auto"/>
        <w:rPr>
          <w:szCs w:val="20"/>
          <w:lang w:val="lt-LT"/>
        </w:rPr>
      </w:pPr>
    </w:p>
    <w:p w14:paraId="2C97865E"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4C0A8A5B" w14:textId="77777777" w:rsidR="00F52FB4" w:rsidRPr="00D95E1B" w:rsidRDefault="00F52FB4" w:rsidP="00824E6E">
      <w:pPr>
        <w:rPr>
          <w:lang w:val="lt-LT"/>
        </w:rPr>
      </w:pPr>
    </w:p>
    <w:p w14:paraId="4B6AA677" w14:textId="77777777" w:rsidR="00F52FB4" w:rsidRPr="00D95E1B" w:rsidRDefault="001A4B7E" w:rsidP="00824E6E">
      <w:pPr>
        <w:tabs>
          <w:tab w:val="clear" w:pos="567"/>
        </w:tabs>
        <w:spacing w:line="240" w:lineRule="auto"/>
        <w:rPr>
          <w:szCs w:val="20"/>
          <w:lang w:val="lt-LT"/>
        </w:rPr>
      </w:pPr>
      <w:r w:rsidRPr="00D95E1B">
        <w:rPr>
          <w:szCs w:val="20"/>
          <w:lang w:val="lt-LT"/>
        </w:rPr>
        <w:t>Sudėtinė pakuotė: 300 (10 pakuočių po 30) plėvele dengtų tablečių</w:t>
      </w:r>
    </w:p>
    <w:p w14:paraId="5581022A" w14:textId="77777777" w:rsidR="00F52FB4" w:rsidRPr="00D95E1B" w:rsidRDefault="00F52FB4" w:rsidP="00824E6E">
      <w:pPr>
        <w:tabs>
          <w:tab w:val="clear" w:pos="567"/>
        </w:tabs>
        <w:spacing w:line="240" w:lineRule="auto"/>
        <w:rPr>
          <w:szCs w:val="20"/>
          <w:lang w:val="lt-LT"/>
        </w:rPr>
      </w:pPr>
    </w:p>
    <w:p w14:paraId="513CE46B" w14:textId="77777777" w:rsidR="00F52FB4" w:rsidRPr="00D95E1B" w:rsidRDefault="00F52FB4" w:rsidP="00824E6E">
      <w:pPr>
        <w:tabs>
          <w:tab w:val="clear" w:pos="567"/>
        </w:tabs>
        <w:spacing w:line="240" w:lineRule="auto"/>
        <w:rPr>
          <w:szCs w:val="20"/>
          <w:lang w:val="lt-LT"/>
        </w:rPr>
      </w:pPr>
    </w:p>
    <w:p w14:paraId="2813AA9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5.</w:t>
      </w:r>
      <w:r w:rsidRPr="00D95E1B">
        <w:rPr>
          <w:b/>
          <w:bCs/>
          <w:lang w:val="lt-LT"/>
        </w:rPr>
        <w:tab/>
        <w:t>VARTOJIMO METODAS IR BŪDAS (-AI)</w:t>
      </w:r>
    </w:p>
    <w:p w14:paraId="15838ABE" w14:textId="77777777" w:rsidR="00F52FB4" w:rsidRPr="00D95E1B" w:rsidRDefault="00F52FB4" w:rsidP="00824E6E">
      <w:pPr>
        <w:tabs>
          <w:tab w:val="clear" w:pos="567"/>
        </w:tabs>
        <w:spacing w:line="240" w:lineRule="auto"/>
        <w:rPr>
          <w:szCs w:val="20"/>
          <w:lang w:val="lt-LT"/>
        </w:rPr>
      </w:pPr>
    </w:p>
    <w:p w14:paraId="726E5D7B" w14:textId="77777777" w:rsidR="00F52FB4" w:rsidRPr="00D95E1B" w:rsidRDefault="001A4B7E" w:rsidP="00824E6E">
      <w:pPr>
        <w:tabs>
          <w:tab w:val="clear" w:pos="567"/>
        </w:tabs>
        <w:spacing w:line="240" w:lineRule="auto"/>
        <w:rPr>
          <w:szCs w:val="20"/>
          <w:lang w:val="lt-LT"/>
        </w:rPr>
      </w:pPr>
      <w:r w:rsidRPr="00D95E1B">
        <w:rPr>
          <w:szCs w:val="20"/>
          <w:lang w:val="lt-LT"/>
        </w:rPr>
        <w:t>Prieš vartojimą perskaitykite pakuotės lapelį.</w:t>
      </w:r>
    </w:p>
    <w:p w14:paraId="0F053C4F" w14:textId="77777777" w:rsidR="00F52FB4" w:rsidRPr="00D95E1B" w:rsidRDefault="001A4B7E" w:rsidP="00824E6E">
      <w:pPr>
        <w:tabs>
          <w:tab w:val="clear" w:pos="567"/>
        </w:tabs>
        <w:spacing w:line="240" w:lineRule="auto"/>
        <w:rPr>
          <w:szCs w:val="20"/>
          <w:lang w:val="lt-LT"/>
        </w:rPr>
      </w:pPr>
      <w:r w:rsidRPr="00D95E1B">
        <w:rPr>
          <w:szCs w:val="20"/>
          <w:lang w:val="lt-LT"/>
        </w:rPr>
        <w:t>Vartoti per burną.</w:t>
      </w:r>
    </w:p>
    <w:p w14:paraId="56E769A8" w14:textId="77777777" w:rsidR="00F52FB4" w:rsidRPr="00D95E1B" w:rsidRDefault="00F52FB4" w:rsidP="00824E6E">
      <w:pPr>
        <w:tabs>
          <w:tab w:val="clear" w:pos="567"/>
        </w:tabs>
        <w:spacing w:line="240" w:lineRule="auto"/>
        <w:rPr>
          <w:szCs w:val="20"/>
          <w:lang w:val="lt-LT"/>
        </w:rPr>
      </w:pPr>
    </w:p>
    <w:p w14:paraId="06CD2C66" w14:textId="77777777" w:rsidR="00F52FB4" w:rsidRPr="00D95E1B" w:rsidRDefault="00F52FB4" w:rsidP="00824E6E">
      <w:pPr>
        <w:tabs>
          <w:tab w:val="clear" w:pos="567"/>
        </w:tabs>
        <w:spacing w:line="240" w:lineRule="auto"/>
        <w:rPr>
          <w:szCs w:val="20"/>
          <w:lang w:val="lt-LT"/>
        </w:rPr>
      </w:pPr>
    </w:p>
    <w:p w14:paraId="082CFAC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6.</w:t>
      </w:r>
      <w:r w:rsidRPr="00D95E1B">
        <w:rPr>
          <w:b/>
          <w:bCs/>
          <w:lang w:val="lt-LT"/>
        </w:rPr>
        <w:tab/>
        <w:t>SPECIALUS ĮSPĖJIMAS, KAD VAISTINĮ PREPARATĄ BŪTINA LAIKYTI VAIKAMS NEPASTEBIMOJE IR NEPASIEKIAMOJE VIETOJE</w:t>
      </w:r>
    </w:p>
    <w:p w14:paraId="409D8733" w14:textId="77777777" w:rsidR="00F52FB4" w:rsidRPr="00D95E1B" w:rsidRDefault="00F52FB4" w:rsidP="00824E6E">
      <w:pPr>
        <w:tabs>
          <w:tab w:val="clear" w:pos="567"/>
        </w:tabs>
        <w:spacing w:line="240" w:lineRule="auto"/>
        <w:rPr>
          <w:szCs w:val="20"/>
          <w:lang w:val="lt-LT"/>
        </w:rPr>
      </w:pPr>
    </w:p>
    <w:p w14:paraId="7658805F" w14:textId="77777777" w:rsidR="00F52FB4" w:rsidRPr="00D95E1B" w:rsidRDefault="001A4B7E" w:rsidP="00824E6E">
      <w:pPr>
        <w:tabs>
          <w:tab w:val="clear" w:pos="567"/>
        </w:tabs>
        <w:spacing w:line="240" w:lineRule="auto"/>
        <w:rPr>
          <w:szCs w:val="20"/>
          <w:lang w:val="lt-LT"/>
        </w:rPr>
      </w:pPr>
      <w:r w:rsidRPr="00D95E1B">
        <w:rPr>
          <w:szCs w:val="20"/>
          <w:lang w:val="lt-LT"/>
        </w:rPr>
        <w:t>Laikyti vaikams nepastebimoje ir nepasiekiamoje vietoje.</w:t>
      </w:r>
    </w:p>
    <w:p w14:paraId="3C41BC57" w14:textId="77777777" w:rsidR="00F52FB4" w:rsidRPr="00D95E1B" w:rsidRDefault="00F52FB4" w:rsidP="00824E6E">
      <w:pPr>
        <w:tabs>
          <w:tab w:val="clear" w:pos="567"/>
        </w:tabs>
        <w:spacing w:line="240" w:lineRule="auto"/>
        <w:rPr>
          <w:szCs w:val="20"/>
          <w:lang w:val="lt-LT"/>
        </w:rPr>
      </w:pPr>
    </w:p>
    <w:p w14:paraId="40E32AF3" w14:textId="77777777" w:rsidR="00F52FB4" w:rsidRPr="00D95E1B" w:rsidRDefault="00F52FB4" w:rsidP="00824E6E">
      <w:pPr>
        <w:tabs>
          <w:tab w:val="clear" w:pos="567"/>
        </w:tabs>
        <w:spacing w:line="240" w:lineRule="auto"/>
        <w:rPr>
          <w:szCs w:val="20"/>
          <w:lang w:val="lt-LT"/>
        </w:rPr>
      </w:pPr>
    </w:p>
    <w:p w14:paraId="65F381D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7.</w:t>
      </w:r>
      <w:r w:rsidRPr="00D95E1B">
        <w:rPr>
          <w:b/>
          <w:szCs w:val="20"/>
          <w:lang w:val="lt-LT"/>
        </w:rPr>
        <w:tab/>
        <w:t>KITAS (-I) SPECIALUS (-ŪS) ĮSPĖJIMAS (-AI) (JEI REIKIA)</w:t>
      </w:r>
    </w:p>
    <w:p w14:paraId="49C925F1" w14:textId="77777777" w:rsidR="00F52FB4" w:rsidRPr="00D95E1B" w:rsidRDefault="00F52FB4" w:rsidP="00824E6E">
      <w:pPr>
        <w:tabs>
          <w:tab w:val="clear" w:pos="567"/>
        </w:tabs>
        <w:spacing w:line="240" w:lineRule="auto"/>
        <w:rPr>
          <w:szCs w:val="20"/>
          <w:lang w:val="lt-LT"/>
        </w:rPr>
      </w:pPr>
    </w:p>
    <w:p w14:paraId="44C16CA9" w14:textId="77777777" w:rsidR="00F52FB4" w:rsidRPr="00D95E1B" w:rsidRDefault="00F52FB4" w:rsidP="00824E6E">
      <w:pPr>
        <w:tabs>
          <w:tab w:val="clear" w:pos="567"/>
        </w:tabs>
        <w:spacing w:line="240" w:lineRule="auto"/>
        <w:rPr>
          <w:szCs w:val="20"/>
          <w:lang w:val="lt-LT"/>
        </w:rPr>
      </w:pPr>
    </w:p>
    <w:p w14:paraId="4B726EA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8.</w:t>
      </w:r>
      <w:r w:rsidRPr="00D95E1B">
        <w:rPr>
          <w:b/>
          <w:szCs w:val="20"/>
          <w:lang w:val="lt-LT"/>
        </w:rPr>
        <w:tab/>
        <w:t>TINKAMUMO LAIKAS</w:t>
      </w:r>
    </w:p>
    <w:p w14:paraId="000AEB29" w14:textId="77777777" w:rsidR="00F52FB4" w:rsidRPr="00D95E1B" w:rsidRDefault="00F52FB4" w:rsidP="00824E6E">
      <w:pPr>
        <w:tabs>
          <w:tab w:val="clear" w:pos="567"/>
        </w:tabs>
        <w:spacing w:line="240" w:lineRule="auto"/>
        <w:rPr>
          <w:szCs w:val="20"/>
          <w:lang w:val="lt-LT"/>
        </w:rPr>
      </w:pPr>
    </w:p>
    <w:p w14:paraId="3DEC411D" w14:textId="77777777" w:rsidR="00F52FB4" w:rsidRPr="00D95E1B" w:rsidRDefault="001A4B7E" w:rsidP="00824E6E">
      <w:pPr>
        <w:tabs>
          <w:tab w:val="clear" w:pos="567"/>
          <w:tab w:val="left" w:pos="1245"/>
        </w:tabs>
        <w:spacing w:line="240" w:lineRule="auto"/>
        <w:rPr>
          <w:szCs w:val="20"/>
          <w:lang w:val="lt-LT"/>
        </w:rPr>
      </w:pPr>
      <w:r w:rsidRPr="00D95E1B">
        <w:rPr>
          <w:szCs w:val="20"/>
          <w:lang w:val="lt-LT"/>
        </w:rPr>
        <w:t>EXP</w:t>
      </w:r>
    </w:p>
    <w:p w14:paraId="2B8AB860" w14:textId="77777777" w:rsidR="00F52FB4" w:rsidRPr="00D95E1B" w:rsidRDefault="00F52FB4" w:rsidP="00824E6E">
      <w:pPr>
        <w:tabs>
          <w:tab w:val="clear" w:pos="567"/>
        </w:tabs>
        <w:spacing w:line="240" w:lineRule="auto"/>
        <w:rPr>
          <w:szCs w:val="20"/>
          <w:lang w:val="lt-LT"/>
        </w:rPr>
      </w:pPr>
    </w:p>
    <w:p w14:paraId="03CFFCE4" w14:textId="77777777" w:rsidR="00F52FB4" w:rsidRPr="00D95E1B" w:rsidRDefault="00F52FB4" w:rsidP="00824E6E">
      <w:pPr>
        <w:tabs>
          <w:tab w:val="clear" w:pos="567"/>
        </w:tabs>
        <w:spacing w:line="240" w:lineRule="auto"/>
        <w:rPr>
          <w:szCs w:val="20"/>
          <w:lang w:val="lt-LT"/>
        </w:rPr>
      </w:pPr>
    </w:p>
    <w:p w14:paraId="5D256B47"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0"/>
          <w:lang w:val="lt-LT"/>
        </w:rPr>
      </w:pPr>
      <w:r w:rsidRPr="00D95E1B">
        <w:rPr>
          <w:b/>
          <w:szCs w:val="20"/>
          <w:lang w:val="lt-LT"/>
        </w:rPr>
        <w:t>9.</w:t>
      </w:r>
      <w:r w:rsidRPr="00D95E1B">
        <w:rPr>
          <w:b/>
          <w:szCs w:val="20"/>
          <w:lang w:val="lt-LT"/>
        </w:rPr>
        <w:tab/>
        <w:t>SPECIALIOS LAIKYMO SĄLYGOS</w:t>
      </w:r>
    </w:p>
    <w:p w14:paraId="7F916253" w14:textId="77777777" w:rsidR="00F52FB4" w:rsidRPr="00D95E1B" w:rsidRDefault="00F52FB4" w:rsidP="00824E6E">
      <w:pPr>
        <w:keepNext/>
        <w:tabs>
          <w:tab w:val="clear" w:pos="567"/>
        </w:tabs>
        <w:spacing w:line="240" w:lineRule="auto"/>
        <w:rPr>
          <w:szCs w:val="20"/>
          <w:lang w:val="lt-LT"/>
        </w:rPr>
      </w:pPr>
    </w:p>
    <w:p w14:paraId="0775FAB3" w14:textId="77777777" w:rsidR="00F52FB4" w:rsidRPr="00D95E1B" w:rsidRDefault="00F52FB4" w:rsidP="00824E6E">
      <w:pPr>
        <w:tabs>
          <w:tab w:val="clear" w:pos="567"/>
        </w:tabs>
        <w:spacing w:line="240" w:lineRule="auto"/>
        <w:rPr>
          <w:szCs w:val="20"/>
          <w:lang w:val="lt-LT"/>
        </w:rPr>
      </w:pPr>
    </w:p>
    <w:p w14:paraId="541F51E9"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lastRenderedPageBreak/>
        <w:t>10.</w:t>
      </w:r>
      <w:r w:rsidRPr="00D95E1B">
        <w:rPr>
          <w:b/>
          <w:szCs w:val="20"/>
          <w:lang w:val="lt-LT"/>
        </w:rPr>
        <w:tab/>
        <w:t>SPECIALIOS ATSARGUMO PRIEMONĖS DĖL NESUVARTOTO VAISTINIO PREPARATO AR JO ATLIEKŲ TVARKYMO (JEI REIKIA)</w:t>
      </w:r>
    </w:p>
    <w:p w14:paraId="509629EA" w14:textId="77777777" w:rsidR="00F52FB4" w:rsidRPr="00D95E1B" w:rsidRDefault="00F52FB4" w:rsidP="00824E6E">
      <w:pPr>
        <w:keepNext/>
        <w:keepLines/>
        <w:tabs>
          <w:tab w:val="clear" w:pos="567"/>
        </w:tabs>
        <w:spacing w:line="240" w:lineRule="auto"/>
        <w:rPr>
          <w:szCs w:val="20"/>
          <w:lang w:val="lt-LT"/>
        </w:rPr>
      </w:pPr>
    </w:p>
    <w:p w14:paraId="2BD2E0C8" w14:textId="77777777" w:rsidR="00F52FB4" w:rsidRPr="00D95E1B" w:rsidRDefault="00F52FB4" w:rsidP="00824E6E">
      <w:pPr>
        <w:tabs>
          <w:tab w:val="clear" w:pos="567"/>
        </w:tabs>
        <w:spacing w:line="240" w:lineRule="auto"/>
        <w:rPr>
          <w:szCs w:val="20"/>
          <w:lang w:val="lt-LT"/>
        </w:rPr>
      </w:pPr>
    </w:p>
    <w:p w14:paraId="54062C4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11.</w:t>
      </w:r>
      <w:r w:rsidRPr="00D95E1B">
        <w:rPr>
          <w:b/>
          <w:szCs w:val="20"/>
          <w:lang w:val="lt-LT"/>
        </w:rPr>
        <w:tab/>
        <w:t>REGISTRUOTOJO PAVADINIMAS IR ADRESAS</w:t>
      </w:r>
    </w:p>
    <w:p w14:paraId="0BDD6E8C" w14:textId="77777777" w:rsidR="00F52FB4" w:rsidRPr="00D95E1B" w:rsidRDefault="00F52FB4" w:rsidP="00824E6E">
      <w:pPr>
        <w:tabs>
          <w:tab w:val="clear" w:pos="567"/>
        </w:tabs>
        <w:spacing w:line="240" w:lineRule="auto"/>
        <w:rPr>
          <w:szCs w:val="20"/>
          <w:lang w:val="lt-LT"/>
        </w:rPr>
      </w:pPr>
    </w:p>
    <w:p w14:paraId="48E6A0AA" w14:textId="77777777" w:rsidR="00F52FB4" w:rsidRPr="00D95E1B" w:rsidRDefault="001A4B7E" w:rsidP="00824E6E">
      <w:pPr>
        <w:tabs>
          <w:tab w:val="clear" w:pos="567"/>
        </w:tabs>
        <w:spacing w:line="240" w:lineRule="auto"/>
        <w:rPr>
          <w:szCs w:val="20"/>
          <w:lang w:val="lt-LT"/>
        </w:rPr>
      </w:pPr>
      <w:r w:rsidRPr="00D95E1B">
        <w:rPr>
          <w:szCs w:val="20"/>
          <w:lang w:val="lt-LT"/>
        </w:rPr>
        <w:t>Novartis Europharm Limited</w:t>
      </w:r>
    </w:p>
    <w:p w14:paraId="52AE6F40"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08EECDC2"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4C584758" w14:textId="77777777" w:rsidR="00F52FB4" w:rsidRPr="00D95E1B" w:rsidRDefault="001A4B7E" w:rsidP="00824E6E">
      <w:pPr>
        <w:keepNext/>
        <w:spacing w:line="240" w:lineRule="auto"/>
        <w:rPr>
          <w:color w:val="000000"/>
          <w:lang w:val="lt-LT"/>
        </w:rPr>
      </w:pPr>
      <w:r w:rsidRPr="00D95E1B">
        <w:rPr>
          <w:color w:val="000000"/>
          <w:lang w:val="lt-LT"/>
        </w:rPr>
        <w:t>Dublin 4</w:t>
      </w:r>
    </w:p>
    <w:p w14:paraId="71B5D9D3" w14:textId="77777777" w:rsidR="00F52FB4" w:rsidRPr="00D95E1B" w:rsidRDefault="001A4B7E" w:rsidP="00824E6E">
      <w:pPr>
        <w:spacing w:line="240" w:lineRule="auto"/>
        <w:rPr>
          <w:color w:val="000000"/>
          <w:lang w:val="lt-LT"/>
        </w:rPr>
      </w:pPr>
      <w:r w:rsidRPr="00D95E1B">
        <w:rPr>
          <w:color w:val="000000"/>
          <w:lang w:val="lt-LT"/>
        </w:rPr>
        <w:t>Airija</w:t>
      </w:r>
    </w:p>
    <w:p w14:paraId="68727234" w14:textId="77777777" w:rsidR="00F52FB4" w:rsidRPr="00D95E1B" w:rsidRDefault="00F52FB4" w:rsidP="00824E6E">
      <w:pPr>
        <w:tabs>
          <w:tab w:val="clear" w:pos="567"/>
        </w:tabs>
        <w:spacing w:line="240" w:lineRule="auto"/>
        <w:rPr>
          <w:szCs w:val="20"/>
          <w:lang w:val="lt-LT"/>
        </w:rPr>
      </w:pPr>
    </w:p>
    <w:p w14:paraId="09942D27" w14:textId="77777777" w:rsidR="00F52FB4" w:rsidRPr="00D95E1B" w:rsidRDefault="00F52FB4" w:rsidP="00824E6E">
      <w:pPr>
        <w:tabs>
          <w:tab w:val="clear" w:pos="567"/>
        </w:tabs>
        <w:spacing w:line="240" w:lineRule="auto"/>
        <w:rPr>
          <w:szCs w:val="20"/>
          <w:lang w:val="lt-LT"/>
        </w:rPr>
      </w:pPr>
    </w:p>
    <w:p w14:paraId="1494F91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12.</w:t>
      </w:r>
      <w:r w:rsidRPr="00D95E1B">
        <w:rPr>
          <w:b/>
          <w:szCs w:val="20"/>
          <w:lang w:val="lt-LT"/>
        </w:rPr>
        <w:tab/>
        <w:t>REGISTRACIJOS PAŽYMĖJIMO NUMERIS (-IAI)</w:t>
      </w:r>
    </w:p>
    <w:p w14:paraId="32251C4F" w14:textId="77777777" w:rsidR="00F52FB4" w:rsidRPr="00D95E1B" w:rsidRDefault="00F52FB4" w:rsidP="00824E6E">
      <w:pPr>
        <w:tabs>
          <w:tab w:val="clear" w:pos="567"/>
        </w:tabs>
        <w:spacing w:line="240" w:lineRule="auto"/>
        <w:rPr>
          <w:szCs w:val="20"/>
          <w:lang w:val="lt-LT"/>
        </w:rPr>
      </w:pPr>
    </w:p>
    <w:p w14:paraId="54BBCF93" w14:textId="77777777" w:rsidR="00F52FB4" w:rsidRPr="00D95E1B" w:rsidRDefault="001A4B7E" w:rsidP="00824E6E">
      <w:pPr>
        <w:rPr>
          <w:lang w:val="lt-LT"/>
        </w:rPr>
      </w:pPr>
      <w:r w:rsidRPr="00D95E1B">
        <w:rPr>
          <w:lang w:val="lt-LT"/>
        </w:rPr>
        <w:t>EU/1/06/356/013</w:t>
      </w:r>
      <w:r w:rsidRPr="00D95E1B">
        <w:rPr>
          <w:lang w:val="lt-LT"/>
        </w:rPr>
        <w:tab/>
      </w:r>
      <w:r w:rsidRPr="00D95E1B">
        <w:rPr>
          <w:lang w:val="lt-LT"/>
        </w:rPr>
        <w:tab/>
      </w:r>
      <w:r w:rsidRPr="00D95E1B">
        <w:rPr>
          <w:lang w:val="lt-LT"/>
        </w:rPr>
        <w:tab/>
      </w:r>
      <w:r w:rsidRPr="00D95E1B">
        <w:rPr>
          <w:szCs w:val="20"/>
          <w:shd w:val="pct15" w:color="auto" w:fill="auto"/>
          <w:lang w:val="lt-LT"/>
        </w:rPr>
        <w:t>300 (10 pakuočių po 30) plėvele dengtų tablečių</w:t>
      </w:r>
    </w:p>
    <w:p w14:paraId="4417222E" w14:textId="77777777" w:rsidR="00F52FB4" w:rsidRPr="00D95E1B" w:rsidRDefault="00F52FB4" w:rsidP="00824E6E">
      <w:pPr>
        <w:tabs>
          <w:tab w:val="clear" w:pos="567"/>
        </w:tabs>
        <w:spacing w:line="240" w:lineRule="auto"/>
        <w:rPr>
          <w:szCs w:val="20"/>
          <w:lang w:val="lt-LT"/>
        </w:rPr>
      </w:pPr>
    </w:p>
    <w:p w14:paraId="46870824" w14:textId="77777777" w:rsidR="00F52FB4" w:rsidRPr="00D95E1B" w:rsidRDefault="00F52FB4" w:rsidP="00824E6E">
      <w:pPr>
        <w:tabs>
          <w:tab w:val="clear" w:pos="567"/>
        </w:tabs>
        <w:spacing w:line="240" w:lineRule="auto"/>
        <w:rPr>
          <w:szCs w:val="20"/>
          <w:lang w:val="lt-LT"/>
        </w:rPr>
      </w:pPr>
    </w:p>
    <w:p w14:paraId="4550273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13.</w:t>
      </w:r>
      <w:r w:rsidRPr="00D95E1B">
        <w:rPr>
          <w:b/>
          <w:szCs w:val="20"/>
          <w:lang w:val="lt-LT"/>
        </w:rPr>
        <w:tab/>
        <w:t>SERIJOS NUMERIS</w:t>
      </w:r>
    </w:p>
    <w:p w14:paraId="2EFD5687" w14:textId="77777777" w:rsidR="00F52FB4" w:rsidRPr="00D95E1B" w:rsidRDefault="00F52FB4" w:rsidP="00824E6E">
      <w:pPr>
        <w:tabs>
          <w:tab w:val="clear" w:pos="567"/>
        </w:tabs>
        <w:spacing w:line="240" w:lineRule="auto"/>
        <w:rPr>
          <w:szCs w:val="20"/>
          <w:lang w:val="lt-LT"/>
        </w:rPr>
      </w:pPr>
    </w:p>
    <w:p w14:paraId="47ED41F3" w14:textId="77777777" w:rsidR="00F52FB4" w:rsidRPr="00D95E1B" w:rsidRDefault="001A4B7E" w:rsidP="00824E6E">
      <w:pPr>
        <w:tabs>
          <w:tab w:val="clear" w:pos="567"/>
        </w:tabs>
        <w:spacing w:line="240" w:lineRule="auto"/>
        <w:rPr>
          <w:szCs w:val="20"/>
          <w:lang w:val="lt-LT"/>
        </w:rPr>
      </w:pPr>
      <w:r w:rsidRPr="00D95E1B">
        <w:rPr>
          <w:szCs w:val="20"/>
          <w:lang w:val="lt-LT"/>
        </w:rPr>
        <w:t>Lot</w:t>
      </w:r>
    </w:p>
    <w:p w14:paraId="7407D700" w14:textId="77777777" w:rsidR="00F52FB4" w:rsidRPr="00D95E1B" w:rsidRDefault="00F52FB4" w:rsidP="00824E6E">
      <w:pPr>
        <w:tabs>
          <w:tab w:val="clear" w:pos="567"/>
        </w:tabs>
        <w:spacing w:line="240" w:lineRule="auto"/>
        <w:rPr>
          <w:szCs w:val="20"/>
          <w:lang w:val="lt-LT"/>
        </w:rPr>
      </w:pPr>
    </w:p>
    <w:p w14:paraId="6BCFFF07" w14:textId="77777777" w:rsidR="00F52FB4" w:rsidRPr="00D95E1B" w:rsidRDefault="00F52FB4" w:rsidP="00824E6E">
      <w:pPr>
        <w:tabs>
          <w:tab w:val="clear" w:pos="567"/>
        </w:tabs>
        <w:spacing w:line="240" w:lineRule="auto"/>
        <w:rPr>
          <w:szCs w:val="20"/>
          <w:lang w:val="lt-LT"/>
        </w:rPr>
      </w:pPr>
    </w:p>
    <w:p w14:paraId="25779C4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14.</w:t>
      </w:r>
      <w:r w:rsidRPr="00D95E1B">
        <w:rPr>
          <w:b/>
          <w:szCs w:val="20"/>
          <w:lang w:val="lt-LT"/>
        </w:rPr>
        <w:tab/>
        <w:t>PARDAVIMO (IŠDAVIMO) TVARKA</w:t>
      </w:r>
    </w:p>
    <w:p w14:paraId="78B2A5C1" w14:textId="77777777" w:rsidR="00F52FB4" w:rsidRPr="00D95E1B" w:rsidRDefault="00F52FB4" w:rsidP="00824E6E">
      <w:pPr>
        <w:tabs>
          <w:tab w:val="clear" w:pos="567"/>
        </w:tabs>
        <w:spacing w:line="240" w:lineRule="auto"/>
        <w:rPr>
          <w:szCs w:val="20"/>
          <w:lang w:val="lt-LT"/>
        </w:rPr>
      </w:pPr>
    </w:p>
    <w:p w14:paraId="788DE122" w14:textId="77777777" w:rsidR="00F52FB4" w:rsidRPr="00D95E1B" w:rsidRDefault="00F52FB4" w:rsidP="00824E6E">
      <w:pPr>
        <w:tabs>
          <w:tab w:val="clear" w:pos="567"/>
        </w:tabs>
        <w:spacing w:line="240" w:lineRule="auto"/>
        <w:rPr>
          <w:szCs w:val="20"/>
          <w:lang w:val="lt-LT"/>
        </w:rPr>
      </w:pPr>
    </w:p>
    <w:p w14:paraId="7602D7A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15.</w:t>
      </w:r>
      <w:r w:rsidRPr="00D95E1B">
        <w:rPr>
          <w:b/>
          <w:szCs w:val="20"/>
          <w:lang w:val="lt-LT"/>
        </w:rPr>
        <w:tab/>
        <w:t>VARTOJIMO INSTRUKCIJA</w:t>
      </w:r>
    </w:p>
    <w:p w14:paraId="6617F6B6" w14:textId="77777777" w:rsidR="00F52FB4" w:rsidRPr="00D95E1B" w:rsidRDefault="00F52FB4" w:rsidP="00824E6E">
      <w:pPr>
        <w:tabs>
          <w:tab w:val="clear" w:pos="567"/>
        </w:tabs>
        <w:spacing w:line="240" w:lineRule="auto"/>
        <w:rPr>
          <w:szCs w:val="20"/>
          <w:u w:val="single"/>
          <w:lang w:val="lt-LT"/>
        </w:rPr>
      </w:pPr>
    </w:p>
    <w:p w14:paraId="40608440" w14:textId="77777777" w:rsidR="00F52FB4" w:rsidRPr="00D95E1B" w:rsidRDefault="00F52FB4" w:rsidP="00824E6E">
      <w:pPr>
        <w:tabs>
          <w:tab w:val="clear" w:pos="567"/>
        </w:tabs>
        <w:spacing w:line="240" w:lineRule="auto"/>
        <w:rPr>
          <w:szCs w:val="20"/>
          <w:lang w:val="lt-LT"/>
        </w:rPr>
      </w:pPr>
    </w:p>
    <w:p w14:paraId="51BE66D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16.</w:t>
      </w:r>
      <w:r w:rsidRPr="00D95E1B">
        <w:rPr>
          <w:b/>
          <w:szCs w:val="20"/>
          <w:lang w:val="lt-LT"/>
        </w:rPr>
        <w:tab/>
        <w:t>INFORMACIJA BRAILIO RAŠTU</w:t>
      </w:r>
    </w:p>
    <w:p w14:paraId="107B120E" w14:textId="77777777" w:rsidR="00F52FB4" w:rsidRPr="00D95E1B" w:rsidRDefault="00F52FB4" w:rsidP="00824E6E">
      <w:pPr>
        <w:tabs>
          <w:tab w:val="clear" w:pos="567"/>
        </w:tabs>
        <w:spacing w:line="240" w:lineRule="auto"/>
        <w:rPr>
          <w:szCs w:val="20"/>
          <w:lang w:val="lt-LT"/>
        </w:rPr>
      </w:pPr>
    </w:p>
    <w:p w14:paraId="5C706A6B" w14:textId="77777777" w:rsidR="00F52FB4" w:rsidRPr="00D95E1B" w:rsidRDefault="001A4B7E" w:rsidP="00824E6E">
      <w:pPr>
        <w:rPr>
          <w:szCs w:val="20"/>
          <w:lang w:val="lt-LT"/>
        </w:rPr>
      </w:pPr>
      <w:r w:rsidRPr="00D95E1B">
        <w:rPr>
          <w:szCs w:val="20"/>
          <w:lang w:val="lt-LT"/>
        </w:rPr>
        <w:t>Exjade 90 mg</w:t>
      </w:r>
    </w:p>
    <w:p w14:paraId="5FAF61B6" w14:textId="77777777" w:rsidR="00F52FB4" w:rsidRPr="00D95E1B" w:rsidRDefault="00F52FB4" w:rsidP="00824E6E">
      <w:pPr>
        <w:spacing w:line="240" w:lineRule="auto"/>
        <w:rPr>
          <w:szCs w:val="20"/>
          <w:lang w:val="lt-LT"/>
        </w:rPr>
      </w:pPr>
    </w:p>
    <w:p w14:paraId="664470F6" w14:textId="77777777" w:rsidR="00F52FB4" w:rsidRPr="00D95E1B" w:rsidRDefault="00F52FB4" w:rsidP="00824E6E">
      <w:pPr>
        <w:spacing w:line="240" w:lineRule="auto"/>
        <w:rPr>
          <w:shd w:val="clear" w:color="auto" w:fill="CCCCCC"/>
          <w:lang w:val="lt-LT"/>
        </w:rPr>
      </w:pPr>
    </w:p>
    <w:p w14:paraId="6AAE7225"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415DDB0B" w14:textId="77777777" w:rsidR="00F52FB4" w:rsidRPr="00D95E1B" w:rsidRDefault="00F52FB4" w:rsidP="00824E6E">
      <w:pPr>
        <w:tabs>
          <w:tab w:val="clear" w:pos="567"/>
        </w:tabs>
        <w:spacing w:line="240" w:lineRule="auto"/>
        <w:rPr>
          <w:szCs w:val="20"/>
          <w:lang w:val="lt-LT"/>
        </w:rPr>
      </w:pPr>
    </w:p>
    <w:p w14:paraId="48A91A86"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1A6B653E" w14:textId="77777777" w:rsidR="00F52FB4" w:rsidRPr="00D95E1B" w:rsidRDefault="00F52FB4" w:rsidP="00824E6E">
      <w:pPr>
        <w:spacing w:line="240" w:lineRule="auto"/>
        <w:rPr>
          <w:shd w:val="clear" w:color="auto" w:fill="CCCCCC"/>
          <w:lang w:val="lt-LT"/>
        </w:rPr>
      </w:pPr>
    </w:p>
    <w:p w14:paraId="2517B7D8" w14:textId="77777777" w:rsidR="00F52FB4" w:rsidRPr="00D95E1B" w:rsidRDefault="00F52FB4" w:rsidP="00824E6E">
      <w:pPr>
        <w:tabs>
          <w:tab w:val="clear" w:pos="567"/>
        </w:tabs>
        <w:spacing w:line="240" w:lineRule="auto"/>
        <w:rPr>
          <w:szCs w:val="20"/>
          <w:lang w:val="lt-LT"/>
        </w:rPr>
      </w:pPr>
    </w:p>
    <w:p w14:paraId="19F4956A"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5714C2F9" w14:textId="77777777" w:rsidR="00F52FB4" w:rsidRPr="00D95E1B" w:rsidRDefault="00F52FB4" w:rsidP="00824E6E">
      <w:pPr>
        <w:tabs>
          <w:tab w:val="clear" w:pos="567"/>
        </w:tabs>
        <w:spacing w:line="240" w:lineRule="auto"/>
        <w:rPr>
          <w:szCs w:val="20"/>
          <w:lang w:val="lt-LT"/>
        </w:rPr>
      </w:pPr>
    </w:p>
    <w:p w14:paraId="52889E87" w14:textId="77777777" w:rsidR="00F52FB4" w:rsidRPr="00D95E1B" w:rsidRDefault="001A4B7E" w:rsidP="00824E6E">
      <w:pPr>
        <w:spacing w:line="240" w:lineRule="auto"/>
        <w:rPr>
          <w:lang w:val="lt-LT"/>
        </w:rPr>
      </w:pPr>
      <w:r w:rsidRPr="00D95E1B">
        <w:rPr>
          <w:szCs w:val="20"/>
          <w:lang w:val="lt-LT"/>
        </w:rPr>
        <w:t>PC</w:t>
      </w:r>
    </w:p>
    <w:p w14:paraId="5E36733D" w14:textId="77777777" w:rsidR="00F52FB4" w:rsidRPr="00D95E1B" w:rsidRDefault="001A4B7E" w:rsidP="00824E6E">
      <w:pPr>
        <w:spacing w:line="240" w:lineRule="auto"/>
        <w:rPr>
          <w:lang w:val="lt-LT"/>
        </w:rPr>
      </w:pPr>
      <w:r w:rsidRPr="00D95E1B">
        <w:rPr>
          <w:szCs w:val="20"/>
          <w:lang w:val="lt-LT"/>
        </w:rPr>
        <w:t>SN</w:t>
      </w:r>
    </w:p>
    <w:p w14:paraId="69EFCEF6" w14:textId="77777777" w:rsidR="00F52FB4" w:rsidRPr="00D95E1B" w:rsidRDefault="001A4B7E" w:rsidP="00824E6E">
      <w:pPr>
        <w:spacing w:line="240" w:lineRule="auto"/>
        <w:rPr>
          <w:lang w:val="lt-LT"/>
        </w:rPr>
      </w:pPr>
      <w:r w:rsidRPr="00D95E1B">
        <w:rPr>
          <w:szCs w:val="20"/>
          <w:lang w:val="lt-LT"/>
        </w:rPr>
        <w:t>NN</w:t>
      </w:r>
    </w:p>
    <w:p w14:paraId="2FE3B179" w14:textId="77777777" w:rsidR="00F52FB4" w:rsidRPr="00D95E1B" w:rsidRDefault="00F52FB4" w:rsidP="00824E6E">
      <w:pPr>
        <w:spacing w:line="240" w:lineRule="auto"/>
        <w:rPr>
          <w:shd w:val="clear" w:color="auto" w:fill="CCCCCC"/>
          <w:lang w:val="lt-LT"/>
        </w:rPr>
      </w:pPr>
    </w:p>
    <w:p w14:paraId="4D1C3D55" w14:textId="77777777" w:rsidR="00F52FB4" w:rsidRPr="00D95E1B" w:rsidRDefault="001A4B7E" w:rsidP="00824E6E">
      <w:pPr>
        <w:tabs>
          <w:tab w:val="clear" w:pos="567"/>
        </w:tabs>
        <w:spacing w:line="240" w:lineRule="auto"/>
        <w:rPr>
          <w:szCs w:val="20"/>
          <w:lang w:val="lt-LT"/>
        </w:rPr>
      </w:pPr>
      <w:r w:rsidRPr="00D95E1B">
        <w:rPr>
          <w:b/>
          <w:szCs w:val="20"/>
          <w:u w:val="single"/>
          <w:lang w:val="lt-LT"/>
        </w:rPr>
        <w:br w:type="page"/>
      </w:r>
    </w:p>
    <w:p w14:paraId="4C52A747" w14:textId="77777777" w:rsidR="00C265FC" w:rsidRPr="00D95E1B" w:rsidRDefault="00C265FC" w:rsidP="00824E6E">
      <w:pPr>
        <w:tabs>
          <w:tab w:val="clear" w:pos="567"/>
        </w:tabs>
        <w:spacing w:line="240" w:lineRule="auto"/>
        <w:rPr>
          <w:bCs/>
          <w:szCs w:val="20"/>
          <w:lang w:val="lt-LT"/>
        </w:rPr>
      </w:pPr>
    </w:p>
    <w:p w14:paraId="4F69BF91" w14:textId="0E617859"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szCs w:val="20"/>
          <w:lang w:val="lt-LT"/>
        </w:rPr>
      </w:pPr>
      <w:r w:rsidRPr="00D95E1B">
        <w:rPr>
          <w:b/>
          <w:szCs w:val="20"/>
          <w:lang w:val="lt-LT"/>
        </w:rPr>
        <w:t>INFORMACIJA ANT IŠORINĖS PAKUOTĖS</w:t>
      </w:r>
    </w:p>
    <w:p w14:paraId="26E707C7"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rPr>
          <w:szCs w:val="20"/>
          <w:lang w:val="lt-LT"/>
        </w:rPr>
      </w:pPr>
    </w:p>
    <w:p w14:paraId="0822189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caps/>
          <w:lang w:val="lt-LT"/>
        </w:rPr>
        <w:t>ĮDĖKLO dėžutė SUDĖTINEI pakuotei</w:t>
      </w:r>
      <w:r w:rsidRPr="00D95E1B">
        <w:rPr>
          <w:b/>
          <w:lang w:val="lt-LT"/>
        </w:rPr>
        <w:t xml:space="preserve"> (BE MĖLYNOJO LANGELIO)</w:t>
      </w:r>
    </w:p>
    <w:p w14:paraId="1F1519CA" w14:textId="77777777" w:rsidR="00F52FB4" w:rsidRPr="00D95E1B" w:rsidRDefault="00F52FB4" w:rsidP="00824E6E">
      <w:pPr>
        <w:tabs>
          <w:tab w:val="clear" w:pos="567"/>
        </w:tabs>
        <w:spacing w:line="240" w:lineRule="auto"/>
        <w:rPr>
          <w:szCs w:val="20"/>
          <w:lang w:val="lt-LT"/>
        </w:rPr>
      </w:pPr>
    </w:p>
    <w:p w14:paraId="078B2D2F" w14:textId="77777777" w:rsidR="00F52FB4" w:rsidRPr="00D95E1B" w:rsidRDefault="00F52FB4" w:rsidP="00824E6E">
      <w:pPr>
        <w:tabs>
          <w:tab w:val="clear" w:pos="567"/>
        </w:tabs>
        <w:spacing w:line="240" w:lineRule="auto"/>
        <w:rPr>
          <w:szCs w:val="20"/>
          <w:lang w:val="lt-LT"/>
        </w:rPr>
      </w:pPr>
    </w:p>
    <w:p w14:paraId="01510C8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w:t>
      </w:r>
      <w:r w:rsidRPr="00D95E1B">
        <w:rPr>
          <w:b/>
          <w:szCs w:val="20"/>
          <w:lang w:val="lt-LT"/>
        </w:rPr>
        <w:tab/>
        <w:t>VAISTINIO PREPARATO PAVADINIMAS</w:t>
      </w:r>
    </w:p>
    <w:p w14:paraId="1D5AC0E8" w14:textId="77777777" w:rsidR="00F52FB4" w:rsidRPr="00D95E1B" w:rsidRDefault="00F52FB4" w:rsidP="00824E6E">
      <w:pPr>
        <w:tabs>
          <w:tab w:val="clear" w:pos="567"/>
        </w:tabs>
        <w:spacing w:line="240" w:lineRule="auto"/>
        <w:rPr>
          <w:szCs w:val="20"/>
          <w:lang w:val="lt-LT"/>
        </w:rPr>
      </w:pPr>
    </w:p>
    <w:p w14:paraId="3DA755A8" w14:textId="77777777" w:rsidR="00F52FB4" w:rsidRPr="00D95E1B" w:rsidRDefault="001A4B7E" w:rsidP="00824E6E">
      <w:pPr>
        <w:tabs>
          <w:tab w:val="clear" w:pos="567"/>
        </w:tabs>
        <w:spacing w:line="240" w:lineRule="auto"/>
        <w:rPr>
          <w:szCs w:val="20"/>
          <w:lang w:val="lt-LT"/>
        </w:rPr>
      </w:pPr>
      <w:r w:rsidRPr="00D95E1B">
        <w:rPr>
          <w:szCs w:val="20"/>
          <w:lang w:val="lt-LT"/>
        </w:rPr>
        <w:t>Exjade 90 mg plėvele dengtos tabletės</w:t>
      </w:r>
    </w:p>
    <w:p w14:paraId="578DD70C" w14:textId="77777777" w:rsidR="00F52FB4" w:rsidRPr="00D95E1B" w:rsidRDefault="00F52FB4" w:rsidP="00824E6E">
      <w:pPr>
        <w:tabs>
          <w:tab w:val="clear" w:pos="567"/>
        </w:tabs>
        <w:spacing w:line="240" w:lineRule="auto"/>
        <w:rPr>
          <w:szCs w:val="20"/>
          <w:lang w:val="lt-LT"/>
        </w:rPr>
      </w:pPr>
    </w:p>
    <w:p w14:paraId="777FD4C0"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7E11D171" w14:textId="77777777" w:rsidR="00F52FB4" w:rsidRPr="00D95E1B" w:rsidRDefault="00F52FB4" w:rsidP="00824E6E">
      <w:pPr>
        <w:tabs>
          <w:tab w:val="clear" w:pos="567"/>
        </w:tabs>
        <w:spacing w:line="240" w:lineRule="auto"/>
        <w:rPr>
          <w:szCs w:val="20"/>
          <w:lang w:val="lt-LT"/>
        </w:rPr>
      </w:pPr>
    </w:p>
    <w:p w14:paraId="0C9CDA75" w14:textId="77777777" w:rsidR="00F52FB4" w:rsidRPr="00D95E1B" w:rsidRDefault="00F52FB4" w:rsidP="00824E6E">
      <w:pPr>
        <w:tabs>
          <w:tab w:val="clear" w:pos="567"/>
        </w:tabs>
        <w:spacing w:line="240" w:lineRule="auto"/>
        <w:rPr>
          <w:szCs w:val="20"/>
          <w:lang w:val="lt-LT"/>
        </w:rPr>
      </w:pPr>
    </w:p>
    <w:p w14:paraId="78757E7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2.</w:t>
      </w:r>
      <w:r w:rsidRPr="00D95E1B">
        <w:rPr>
          <w:b/>
          <w:szCs w:val="20"/>
          <w:lang w:val="lt-LT"/>
        </w:rPr>
        <w:tab/>
        <w:t>VEIKLIOJI (-IOS) MEDŽIAGA (-OS) IR JOS (-Ų) KIEKIS (-IAI)</w:t>
      </w:r>
    </w:p>
    <w:p w14:paraId="4E816B67" w14:textId="77777777" w:rsidR="00F52FB4" w:rsidRPr="00D95E1B" w:rsidRDefault="00F52FB4" w:rsidP="00824E6E">
      <w:pPr>
        <w:tabs>
          <w:tab w:val="clear" w:pos="567"/>
        </w:tabs>
        <w:spacing w:line="240" w:lineRule="auto"/>
        <w:rPr>
          <w:szCs w:val="20"/>
          <w:lang w:val="lt-LT"/>
        </w:rPr>
      </w:pPr>
    </w:p>
    <w:p w14:paraId="5602360B" w14:textId="77777777" w:rsidR="00F52FB4" w:rsidRPr="00D95E1B" w:rsidRDefault="001A4B7E" w:rsidP="00824E6E">
      <w:pPr>
        <w:rPr>
          <w:lang w:val="lt-LT"/>
        </w:rPr>
      </w:pPr>
      <w:r w:rsidRPr="00D95E1B">
        <w:rPr>
          <w:lang w:val="lt-LT"/>
        </w:rPr>
        <w:t>Kiekvienoje plėvele dengtoje tabletėje yra 90 mg deferazirokso.</w:t>
      </w:r>
    </w:p>
    <w:p w14:paraId="2DE025DB" w14:textId="77777777" w:rsidR="00F52FB4" w:rsidRPr="00D95E1B" w:rsidRDefault="00F52FB4" w:rsidP="00824E6E">
      <w:pPr>
        <w:tabs>
          <w:tab w:val="clear" w:pos="567"/>
        </w:tabs>
        <w:spacing w:line="240" w:lineRule="auto"/>
        <w:rPr>
          <w:szCs w:val="20"/>
          <w:lang w:val="lt-LT"/>
        </w:rPr>
      </w:pPr>
    </w:p>
    <w:p w14:paraId="0B18FE94" w14:textId="77777777" w:rsidR="00F52FB4" w:rsidRPr="00D95E1B" w:rsidRDefault="00F52FB4" w:rsidP="00824E6E">
      <w:pPr>
        <w:tabs>
          <w:tab w:val="clear" w:pos="567"/>
        </w:tabs>
        <w:spacing w:line="240" w:lineRule="auto"/>
        <w:rPr>
          <w:szCs w:val="20"/>
          <w:lang w:val="lt-LT"/>
        </w:rPr>
      </w:pPr>
    </w:p>
    <w:p w14:paraId="58EB3A3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3.</w:t>
      </w:r>
      <w:r w:rsidRPr="00D95E1B">
        <w:rPr>
          <w:b/>
          <w:szCs w:val="20"/>
          <w:lang w:val="lt-LT"/>
        </w:rPr>
        <w:tab/>
        <w:t>PAGALBINIŲ MEDŽIAGŲ SĄRAŠAS</w:t>
      </w:r>
    </w:p>
    <w:p w14:paraId="5324867A" w14:textId="77777777" w:rsidR="00F52FB4" w:rsidRPr="00D95E1B" w:rsidRDefault="00F52FB4" w:rsidP="00824E6E">
      <w:pPr>
        <w:tabs>
          <w:tab w:val="clear" w:pos="567"/>
        </w:tabs>
        <w:spacing w:line="240" w:lineRule="auto"/>
        <w:rPr>
          <w:szCs w:val="20"/>
          <w:lang w:val="lt-LT"/>
        </w:rPr>
      </w:pPr>
    </w:p>
    <w:p w14:paraId="3B47C8E4" w14:textId="77777777" w:rsidR="00F52FB4" w:rsidRPr="00D95E1B" w:rsidRDefault="00F52FB4" w:rsidP="00824E6E">
      <w:pPr>
        <w:tabs>
          <w:tab w:val="clear" w:pos="567"/>
        </w:tabs>
        <w:spacing w:line="240" w:lineRule="auto"/>
        <w:rPr>
          <w:szCs w:val="20"/>
          <w:lang w:val="lt-LT"/>
        </w:rPr>
      </w:pPr>
    </w:p>
    <w:p w14:paraId="4BF2B31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4.</w:t>
      </w:r>
      <w:r w:rsidRPr="00D95E1B">
        <w:rPr>
          <w:b/>
          <w:szCs w:val="20"/>
          <w:lang w:val="lt-LT"/>
        </w:rPr>
        <w:tab/>
        <w:t>FARMACINĖ FORMA IR KIEKIS PAKUOTĖJE</w:t>
      </w:r>
    </w:p>
    <w:p w14:paraId="38CE22AC" w14:textId="77777777" w:rsidR="00F52FB4" w:rsidRPr="00D95E1B" w:rsidRDefault="00F52FB4" w:rsidP="00824E6E">
      <w:pPr>
        <w:tabs>
          <w:tab w:val="clear" w:pos="567"/>
        </w:tabs>
        <w:spacing w:line="240" w:lineRule="auto"/>
        <w:rPr>
          <w:szCs w:val="20"/>
          <w:lang w:val="lt-LT"/>
        </w:rPr>
      </w:pPr>
    </w:p>
    <w:p w14:paraId="5714F0BB"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59642460" w14:textId="77777777" w:rsidR="00F52FB4" w:rsidRPr="00D95E1B" w:rsidRDefault="00F52FB4" w:rsidP="00824E6E">
      <w:pPr>
        <w:rPr>
          <w:lang w:val="lt-LT"/>
        </w:rPr>
      </w:pPr>
    </w:p>
    <w:p w14:paraId="71D46D09" w14:textId="77777777" w:rsidR="00F52FB4" w:rsidRPr="00D95E1B" w:rsidRDefault="001A4B7E" w:rsidP="00824E6E">
      <w:pPr>
        <w:tabs>
          <w:tab w:val="clear" w:pos="567"/>
        </w:tabs>
        <w:spacing w:line="240" w:lineRule="auto"/>
        <w:rPr>
          <w:szCs w:val="20"/>
          <w:lang w:val="lt-LT"/>
        </w:rPr>
      </w:pPr>
      <w:r w:rsidRPr="00D95E1B">
        <w:rPr>
          <w:szCs w:val="20"/>
          <w:lang w:val="lt-LT"/>
        </w:rPr>
        <w:t>30 plėvele dengtų tablečių. Sudėtinės pakuotės dalis. Negali būti parduodami atskirai.</w:t>
      </w:r>
    </w:p>
    <w:p w14:paraId="7D67DD44" w14:textId="77777777" w:rsidR="00F52FB4" w:rsidRPr="00D95E1B" w:rsidRDefault="00F52FB4" w:rsidP="00824E6E">
      <w:pPr>
        <w:tabs>
          <w:tab w:val="clear" w:pos="567"/>
        </w:tabs>
        <w:spacing w:line="240" w:lineRule="auto"/>
        <w:rPr>
          <w:szCs w:val="20"/>
          <w:lang w:val="lt-LT"/>
        </w:rPr>
      </w:pPr>
    </w:p>
    <w:p w14:paraId="14A0623B" w14:textId="77777777" w:rsidR="00F52FB4" w:rsidRPr="00D95E1B" w:rsidRDefault="00F52FB4" w:rsidP="00824E6E">
      <w:pPr>
        <w:tabs>
          <w:tab w:val="clear" w:pos="567"/>
        </w:tabs>
        <w:spacing w:line="240" w:lineRule="auto"/>
        <w:rPr>
          <w:szCs w:val="20"/>
          <w:lang w:val="lt-LT"/>
        </w:rPr>
      </w:pPr>
    </w:p>
    <w:p w14:paraId="67E533E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5.</w:t>
      </w:r>
      <w:r w:rsidRPr="00D95E1B">
        <w:rPr>
          <w:b/>
          <w:szCs w:val="20"/>
          <w:lang w:val="lt-LT"/>
        </w:rPr>
        <w:tab/>
        <w:t>VARTOJIMO METODAS IR BŪDAS (-AI)</w:t>
      </w:r>
    </w:p>
    <w:p w14:paraId="5F04B673" w14:textId="77777777" w:rsidR="00F52FB4" w:rsidRPr="00D95E1B" w:rsidRDefault="00F52FB4" w:rsidP="00824E6E">
      <w:pPr>
        <w:tabs>
          <w:tab w:val="clear" w:pos="567"/>
        </w:tabs>
        <w:spacing w:line="240" w:lineRule="auto"/>
        <w:rPr>
          <w:szCs w:val="20"/>
          <w:lang w:val="lt-LT"/>
        </w:rPr>
      </w:pPr>
    </w:p>
    <w:p w14:paraId="52D846F2" w14:textId="77777777" w:rsidR="00F52FB4" w:rsidRPr="00D95E1B" w:rsidRDefault="001A4B7E" w:rsidP="00824E6E">
      <w:pPr>
        <w:tabs>
          <w:tab w:val="clear" w:pos="567"/>
        </w:tabs>
        <w:spacing w:line="240" w:lineRule="auto"/>
        <w:rPr>
          <w:szCs w:val="20"/>
          <w:lang w:val="lt-LT"/>
        </w:rPr>
      </w:pPr>
      <w:r w:rsidRPr="00D95E1B">
        <w:rPr>
          <w:szCs w:val="20"/>
          <w:lang w:val="lt-LT"/>
        </w:rPr>
        <w:t>Prieš vartojimą perskaitykite pakuotės lapelį.</w:t>
      </w:r>
    </w:p>
    <w:p w14:paraId="4E26A4B4" w14:textId="77777777" w:rsidR="00F52FB4" w:rsidRPr="00D95E1B" w:rsidRDefault="001A4B7E" w:rsidP="00824E6E">
      <w:pPr>
        <w:tabs>
          <w:tab w:val="clear" w:pos="567"/>
        </w:tabs>
        <w:spacing w:line="240" w:lineRule="auto"/>
        <w:rPr>
          <w:szCs w:val="20"/>
          <w:lang w:val="lt-LT"/>
        </w:rPr>
      </w:pPr>
      <w:r w:rsidRPr="00D95E1B">
        <w:rPr>
          <w:szCs w:val="20"/>
          <w:lang w:val="lt-LT"/>
        </w:rPr>
        <w:t>Vartoti per burną.</w:t>
      </w:r>
    </w:p>
    <w:p w14:paraId="3B8971B8" w14:textId="77777777" w:rsidR="00F52FB4" w:rsidRPr="00D95E1B" w:rsidRDefault="00F52FB4" w:rsidP="00824E6E">
      <w:pPr>
        <w:tabs>
          <w:tab w:val="clear" w:pos="567"/>
        </w:tabs>
        <w:spacing w:line="240" w:lineRule="auto"/>
        <w:rPr>
          <w:szCs w:val="20"/>
          <w:lang w:val="lt-LT"/>
        </w:rPr>
      </w:pPr>
    </w:p>
    <w:p w14:paraId="22DC8200" w14:textId="77777777" w:rsidR="00F52FB4" w:rsidRPr="00D95E1B" w:rsidRDefault="00F52FB4" w:rsidP="00824E6E">
      <w:pPr>
        <w:tabs>
          <w:tab w:val="clear" w:pos="567"/>
        </w:tabs>
        <w:spacing w:line="240" w:lineRule="auto"/>
        <w:rPr>
          <w:szCs w:val="20"/>
          <w:lang w:val="lt-LT"/>
        </w:rPr>
      </w:pPr>
    </w:p>
    <w:p w14:paraId="007411E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6.</w:t>
      </w:r>
      <w:r w:rsidRPr="00D95E1B">
        <w:rPr>
          <w:b/>
          <w:szCs w:val="20"/>
          <w:lang w:val="lt-LT"/>
        </w:rPr>
        <w:tab/>
        <w:t>SPECIALUS ĮSPĖJIMAS, KAD VAISTINĮ PREPARATĄ BŪTINA LAIKYTI VAIKAMS NEPASTEBIMOJE IR NEPASIEKIAMOJE VIETOJE</w:t>
      </w:r>
    </w:p>
    <w:p w14:paraId="7FDF3423" w14:textId="77777777" w:rsidR="00F52FB4" w:rsidRPr="00D95E1B" w:rsidRDefault="00F52FB4" w:rsidP="00824E6E">
      <w:pPr>
        <w:tabs>
          <w:tab w:val="clear" w:pos="567"/>
        </w:tabs>
        <w:spacing w:line="240" w:lineRule="auto"/>
        <w:rPr>
          <w:szCs w:val="20"/>
          <w:lang w:val="lt-LT"/>
        </w:rPr>
      </w:pPr>
    </w:p>
    <w:p w14:paraId="30E01A87" w14:textId="77777777" w:rsidR="00F52FB4" w:rsidRPr="00D95E1B" w:rsidRDefault="001A4B7E" w:rsidP="00824E6E">
      <w:pPr>
        <w:tabs>
          <w:tab w:val="clear" w:pos="567"/>
        </w:tabs>
        <w:spacing w:line="240" w:lineRule="auto"/>
        <w:rPr>
          <w:szCs w:val="20"/>
          <w:lang w:val="lt-LT"/>
        </w:rPr>
      </w:pPr>
      <w:r w:rsidRPr="00D95E1B">
        <w:rPr>
          <w:szCs w:val="20"/>
          <w:lang w:val="lt-LT"/>
        </w:rPr>
        <w:t>Laikyti vaikams nepastebimoje ir nepasiekiamoje vietoje.</w:t>
      </w:r>
    </w:p>
    <w:p w14:paraId="20667D25" w14:textId="77777777" w:rsidR="00F52FB4" w:rsidRPr="00D95E1B" w:rsidRDefault="00F52FB4" w:rsidP="00824E6E">
      <w:pPr>
        <w:tabs>
          <w:tab w:val="clear" w:pos="567"/>
        </w:tabs>
        <w:spacing w:line="240" w:lineRule="auto"/>
        <w:rPr>
          <w:szCs w:val="20"/>
          <w:lang w:val="lt-LT"/>
        </w:rPr>
      </w:pPr>
    </w:p>
    <w:p w14:paraId="16DBAE97" w14:textId="77777777" w:rsidR="00F52FB4" w:rsidRPr="00D95E1B" w:rsidRDefault="00F52FB4" w:rsidP="00824E6E">
      <w:pPr>
        <w:tabs>
          <w:tab w:val="clear" w:pos="567"/>
        </w:tabs>
        <w:spacing w:line="240" w:lineRule="auto"/>
        <w:rPr>
          <w:szCs w:val="20"/>
          <w:lang w:val="lt-LT"/>
        </w:rPr>
      </w:pPr>
    </w:p>
    <w:p w14:paraId="04C5888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7.</w:t>
      </w:r>
      <w:r w:rsidRPr="00D95E1B">
        <w:rPr>
          <w:b/>
          <w:szCs w:val="20"/>
          <w:lang w:val="lt-LT"/>
        </w:rPr>
        <w:tab/>
        <w:t>KITAS (-I) SPECIALUS (-ŪS) ĮSPĖJIMAS (-AI) (JEI REIKIA)</w:t>
      </w:r>
    </w:p>
    <w:p w14:paraId="2913B3A8" w14:textId="77777777" w:rsidR="00F52FB4" w:rsidRPr="00D95E1B" w:rsidRDefault="00F52FB4" w:rsidP="00824E6E">
      <w:pPr>
        <w:tabs>
          <w:tab w:val="clear" w:pos="567"/>
        </w:tabs>
        <w:spacing w:line="240" w:lineRule="auto"/>
        <w:rPr>
          <w:szCs w:val="20"/>
          <w:lang w:val="lt-LT"/>
        </w:rPr>
      </w:pPr>
    </w:p>
    <w:p w14:paraId="73DFFD3C" w14:textId="77777777" w:rsidR="00F52FB4" w:rsidRPr="00D95E1B" w:rsidRDefault="00F52FB4" w:rsidP="00824E6E">
      <w:pPr>
        <w:tabs>
          <w:tab w:val="clear" w:pos="567"/>
        </w:tabs>
        <w:spacing w:line="240" w:lineRule="auto"/>
        <w:rPr>
          <w:szCs w:val="20"/>
          <w:lang w:val="lt-LT"/>
        </w:rPr>
      </w:pPr>
    </w:p>
    <w:p w14:paraId="7302D26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8.</w:t>
      </w:r>
      <w:r w:rsidRPr="00D95E1B">
        <w:rPr>
          <w:b/>
          <w:szCs w:val="20"/>
          <w:lang w:val="lt-LT"/>
        </w:rPr>
        <w:tab/>
        <w:t>TINKAMUMO LAIKAS</w:t>
      </w:r>
    </w:p>
    <w:p w14:paraId="4E4E403C" w14:textId="77777777" w:rsidR="00F52FB4" w:rsidRPr="00D95E1B" w:rsidRDefault="00F52FB4" w:rsidP="00824E6E">
      <w:pPr>
        <w:tabs>
          <w:tab w:val="clear" w:pos="567"/>
        </w:tabs>
        <w:spacing w:line="240" w:lineRule="auto"/>
        <w:rPr>
          <w:szCs w:val="20"/>
          <w:lang w:val="lt-LT"/>
        </w:rPr>
      </w:pPr>
    </w:p>
    <w:p w14:paraId="2B032C05" w14:textId="77777777" w:rsidR="00F52FB4" w:rsidRPr="00D95E1B" w:rsidRDefault="001A4B7E" w:rsidP="00824E6E">
      <w:pPr>
        <w:tabs>
          <w:tab w:val="clear" w:pos="567"/>
          <w:tab w:val="left" w:pos="1245"/>
        </w:tabs>
        <w:spacing w:line="240" w:lineRule="auto"/>
        <w:rPr>
          <w:szCs w:val="20"/>
          <w:lang w:val="lt-LT"/>
        </w:rPr>
      </w:pPr>
      <w:r w:rsidRPr="00D95E1B">
        <w:rPr>
          <w:szCs w:val="20"/>
          <w:lang w:val="lt-LT"/>
        </w:rPr>
        <w:t>EXP</w:t>
      </w:r>
    </w:p>
    <w:p w14:paraId="33BC76B6" w14:textId="77777777" w:rsidR="00F52FB4" w:rsidRPr="00D95E1B" w:rsidRDefault="00F52FB4" w:rsidP="00824E6E">
      <w:pPr>
        <w:tabs>
          <w:tab w:val="clear" w:pos="567"/>
        </w:tabs>
        <w:spacing w:line="240" w:lineRule="auto"/>
        <w:rPr>
          <w:szCs w:val="20"/>
          <w:lang w:val="lt-LT"/>
        </w:rPr>
      </w:pPr>
    </w:p>
    <w:p w14:paraId="6022F51D" w14:textId="77777777" w:rsidR="00F52FB4" w:rsidRPr="00D95E1B" w:rsidRDefault="00F52FB4" w:rsidP="00824E6E">
      <w:pPr>
        <w:tabs>
          <w:tab w:val="clear" w:pos="567"/>
        </w:tabs>
        <w:spacing w:line="240" w:lineRule="auto"/>
        <w:rPr>
          <w:szCs w:val="20"/>
          <w:lang w:val="lt-LT"/>
        </w:rPr>
      </w:pPr>
    </w:p>
    <w:p w14:paraId="382240F0"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0"/>
          <w:lang w:val="lt-LT"/>
        </w:rPr>
      </w:pPr>
      <w:r w:rsidRPr="00D95E1B">
        <w:rPr>
          <w:b/>
          <w:szCs w:val="20"/>
          <w:lang w:val="lt-LT"/>
        </w:rPr>
        <w:t>9.</w:t>
      </w:r>
      <w:r w:rsidRPr="00D95E1B">
        <w:rPr>
          <w:b/>
          <w:szCs w:val="20"/>
          <w:lang w:val="lt-LT"/>
        </w:rPr>
        <w:tab/>
        <w:t>SPECIALIOS LAIKYMO SĄLYGOS</w:t>
      </w:r>
    </w:p>
    <w:p w14:paraId="15220424" w14:textId="77777777" w:rsidR="00F52FB4" w:rsidRPr="00D95E1B" w:rsidRDefault="00F52FB4" w:rsidP="00824E6E">
      <w:pPr>
        <w:keepNext/>
        <w:tabs>
          <w:tab w:val="clear" w:pos="567"/>
        </w:tabs>
        <w:spacing w:line="240" w:lineRule="auto"/>
        <w:rPr>
          <w:szCs w:val="20"/>
          <w:lang w:val="lt-LT"/>
        </w:rPr>
      </w:pPr>
    </w:p>
    <w:p w14:paraId="5505A175" w14:textId="77777777" w:rsidR="00F52FB4" w:rsidRPr="00D95E1B" w:rsidRDefault="00F52FB4" w:rsidP="00824E6E">
      <w:pPr>
        <w:tabs>
          <w:tab w:val="clear" w:pos="567"/>
        </w:tabs>
        <w:spacing w:line="240" w:lineRule="auto"/>
        <w:rPr>
          <w:szCs w:val="20"/>
          <w:lang w:val="lt-LT"/>
        </w:rPr>
      </w:pPr>
    </w:p>
    <w:p w14:paraId="540FF12D"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lastRenderedPageBreak/>
        <w:t>10.</w:t>
      </w:r>
      <w:r w:rsidRPr="00D95E1B">
        <w:rPr>
          <w:b/>
          <w:szCs w:val="20"/>
          <w:lang w:val="lt-LT"/>
        </w:rPr>
        <w:tab/>
        <w:t>SPECIALIOS ATSARGUMO PRIEMONĖS DĖL NESUVARTOTO VAISTINIO PREPARATO AR JO ATLIEKŲ TVARKYMO (JEI REIKIA)</w:t>
      </w:r>
    </w:p>
    <w:p w14:paraId="02A425DD" w14:textId="77777777" w:rsidR="00F52FB4" w:rsidRPr="00D95E1B" w:rsidRDefault="00F52FB4" w:rsidP="00824E6E">
      <w:pPr>
        <w:keepNext/>
        <w:keepLines/>
        <w:tabs>
          <w:tab w:val="clear" w:pos="567"/>
        </w:tabs>
        <w:spacing w:line="240" w:lineRule="auto"/>
        <w:rPr>
          <w:szCs w:val="20"/>
          <w:lang w:val="lt-LT"/>
        </w:rPr>
      </w:pPr>
    </w:p>
    <w:p w14:paraId="6E4D52F1" w14:textId="77777777" w:rsidR="00F52FB4" w:rsidRPr="00D95E1B" w:rsidRDefault="00F52FB4" w:rsidP="00824E6E">
      <w:pPr>
        <w:tabs>
          <w:tab w:val="clear" w:pos="567"/>
        </w:tabs>
        <w:spacing w:line="240" w:lineRule="auto"/>
        <w:rPr>
          <w:szCs w:val="20"/>
          <w:lang w:val="lt-LT"/>
        </w:rPr>
      </w:pPr>
    </w:p>
    <w:p w14:paraId="2773E89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11.</w:t>
      </w:r>
      <w:r w:rsidRPr="00D95E1B">
        <w:rPr>
          <w:b/>
          <w:szCs w:val="20"/>
          <w:lang w:val="lt-LT"/>
        </w:rPr>
        <w:tab/>
        <w:t>REGISTRUOTOJO PAVADINIMAS IR ADRESAS</w:t>
      </w:r>
    </w:p>
    <w:p w14:paraId="24AE5E71" w14:textId="77777777" w:rsidR="00F52FB4" w:rsidRPr="00D95E1B" w:rsidRDefault="00F52FB4" w:rsidP="00824E6E">
      <w:pPr>
        <w:tabs>
          <w:tab w:val="clear" w:pos="567"/>
        </w:tabs>
        <w:spacing w:line="240" w:lineRule="auto"/>
        <w:rPr>
          <w:szCs w:val="20"/>
          <w:lang w:val="lt-LT"/>
        </w:rPr>
      </w:pPr>
    </w:p>
    <w:p w14:paraId="5069E560" w14:textId="77777777" w:rsidR="00F52FB4" w:rsidRPr="00D95E1B" w:rsidRDefault="001A4B7E" w:rsidP="00824E6E">
      <w:pPr>
        <w:tabs>
          <w:tab w:val="clear" w:pos="567"/>
        </w:tabs>
        <w:spacing w:line="240" w:lineRule="auto"/>
        <w:rPr>
          <w:szCs w:val="20"/>
          <w:lang w:val="lt-LT"/>
        </w:rPr>
      </w:pPr>
      <w:r w:rsidRPr="00D95E1B">
        <w:rPr>
          <w:szCs w:val="20"/>
          <w:lang w:val="lt-LT"/>
        </w:rPr>
        <w:t>Novartis Europharm Limited</w:t>
      </w:r>
    </w:p>
    <w:p w14:paraId="099162EE"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298CE9C7"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1DF13C4E" w14:textId="77777777" w:rsidR="00F52FB4" w:rsidRPr="00D95E1B" w:rsidRDefault="001A4B7E" w:rsidP="00824E6E">
      <w:pPr>
        <w:keepNext/>
        <w:spacing w:line="240" w:lineRule="auto"/>
        <w:rPr>
          <w:color w:val="000000"/>
          <w:lang w:val="lt-LT"/>
        </w:rPr>
      </w:pPr>
      <w:r w:rsidRPr="00D95E1B">
        <w:rPr>
          <w:color w:val="000000"/>
          <w:lang w:val="lt-LT"/>
        </w:rPr>
        <w:t>Dublin 4</w:t>
      </w:r>
    </w:p>
    <w:p w14:paraId="4AA33AFA" w14:textId="77777777" w:rsidR="00F52FB4" w:rsidRPr="00D95E1B" w:rsidRDefault="001A4B7E" w:rsidP="00824E6E">
      <w:pPr>
        <w:spacing w:line="240" w:lineRule="auto"/>
        <w:rPr>
          <w:color w:val="000000"/>
          <w:lang w:val="lt-LT"/>
        </w:rPr>
      </w:pPr>
      <w:r w:rsidRPr="00D95E1B">
        <w:rPr>
          <w:color w:val="000000"/>
          <w:lang w:val="lt-LT"/>
        </w:rPr>
        <w:t>Airija</w:t>
      </w:r>
    </w:p>
    <w:p w14:paraId="731A5CF6" w14:textId="77777777" w:rsidR="00F52FB4" w:rsidRPr="00D95E1B" w:rsidRDefault="00F52FB4" w:rsidP="00824E6E">
      <w:pPr>
        <w:tabs>
          <w:tab w:val="clear" w:pos="567"/>
        </w:tabs>
        <w:spacing w:line="240" w:lineRule="auto"/>
        <w:rPr>
          <w:szCs w:val="20"/>
          <w:lang w:val="lt-LT"/>
        </w:rPr>
      </w:pPr>
    </w:p>
    <w:p w14:paraId="556D48E5" w14:textId="77777777" w:rsidR="00F52FB4" w:rsidRPr="00D95E1B" w:rsidRDefault="00F52FB4" w:rsidP="00824E6E">
      <w:pPr>
        <w:tabs>
          <w:tab w:val="clear" w:pos="567"/>
        </w:tabs>
        <w:spacing w:line="240" w:lineRule="auto"/>
        <w:rPr>
          <w:szCs w:val="20"/>
          <w:lang w:val="lt-LT"/>
        </w:rPr>
      </w:pPr>
    </w:p>
    <w:p w14:paraId="5C92590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12.</w:t>
      </w:r>
      <w:r w:rsidRPr="00D95E1B">
        <w:rPr>
          <w:b/>
          <w:szCs w:val="20"/>
          <w:lang w:val="lt-LT"/>
        </w:rPr>
        <w:tab/>
        <w:t>REGISTRACIJOS PAŽYMĖJIMO NUMERIS (-IAI)</w:t>
      </w:r>
    </w:p>
    <w:p w14:paraId="756E213B" w14:textId="77777777" w:rsidR="00F52FB4" w:rsidRPr="00D95E1B" w:rsidRDefault="00F52FB4" w:rsidP="00824E6E">
      <w:pPr>
        <w:tabs>
          <w:tab w:val="clear" w:pos="567"/>
        </w:tabs>
        <w:spacing w:line="240" w:lineRule="auto"/>
        <w:rPr>
          <w:szCs w:val="20"/>
          <w:lang w:val="lt-LT"/>
        </w:rPr>
      </w:pPr>
    </w:p>
    <w:p w14:paraId="1CFDBD69" w14:textId="77777777" w:rsidR="00F52FB4" w:rsidRPr="00D95E1B" w:rsidRDefault="001A4B7E" w:rsidP="00824E6E">
      <w:pPr>
        <w:rPr>
          <w:lang w:val="lt-LT"/>
        </w:rPr>
      </w:pPr>
      <w:r w:rsidRPr="00D95E1B">
        <w:rPr>
          <w:lang w:val="lt-LT"/>
        </w:rPr>
        <w:t>EU/1/06/356/013</w:t>
      </w:r>
      <w:r w:rsidRPr="00D95E1B">
        <w:rPr>
          <w:lang w:val="lt-LT"/>
        </w:rPr>
        <w:tab/>
      </w:r>
      <w:r w:rsidRPr="00D95E1B">
        <w:rPr>
          <w:lang w:val="lt-LT"/>
        </w:rPr>
        <w:tab/>
      </w:r>
      <w:r w:rsidRPr="00D95E1B">
        <w:rPr>
          <w:lang w:val="lt-LT"/>
        </w:rPr>
        <w:tab/>
      </w:r>
      <w:r w:rsidRPr="00D95E1B">
        <w:rPr>
          <w:szCs w:val="20"/>
          <w:shd w:val="pct15" w:color="auto" w:fill="auto"/>
          <w:lang w:val="lt-LT"/>
        </w:rPr>
        <w:t>300 (10 pakuočių po 30) plėvele dengtų tablečių</w:t>
      </w:r>
    </w:p>
    <w:p w14:paraId="4D582B0D" w14:textId="77777777" w:rsidR="00F52FB4" w:rsidRPr="00D95E1B" w:rsidRDefault="00F52FB4" w:rsidP="00824E6E">
      <w:pPr>
        <w:tabs>
          <w:tab w:val="clear" w:pos="567"/>
        </w:tabs>
        <w:spacing w:line="240" w:lineRule="auto"/>
        <w:rPr>
          <w:szCs w:val="20"/>
          <w:lang w:val="lt-LT"/>
        </w:rPr>
      </w:pPr>
    </w:p>
    <w:p w14:paraId="4A787D9E" w14:textId="77777777" w:rsidR="00F52FB4" w:rsidRPr="00D95E1B" w:rsidRDefault="00F52FB4" w:rsidP="00824E6E">
      <w:pPr>
        <w:tabs>
          <w:tab w:val="clear" w:pos="567"/>
        </w:tabs>
        <w:spacing w:line="240" w:lineRule="auto"/>
        <w:rPr>
          <w:szCs w:val="20"/>
          <w:lang w:val="lt-LT"/>
        </w:rPr>
      </w:pPr>
    </w:p>
    <w:p w14:paraId="0B7805D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13.</w:t>
      </w:r>
      <w:r w:rsidRPr="00D95E1B">
        <w:rPr>
          <w:b/>
          <w:szCs w:val="20"/>
          <w:lang w:val="lt-LT"/>
        </w:rPr>
        <w:tab/>
        <w:t>SERIJOS NUMERIS</w:t>
      </w:r>
    </w:p>
    <w:p w14:paraId="16840097" w14:textId="77777777" w:rsidR="00F52FB4" w:rsidRPr="00D95E1B" w:rsidRDefault="00F52FB4" w:rsidP="00824E6E">
      <w:pPr>
        <w:tabs>
          <w:tab w:val="clear" w:pos="567"/>
        </w:tabs>
        <w:spacing w:line="240" w:lineRule="auto"/>
        <w:rPr>
          <w:szCs w:val="20"/>
          <w:lang w:val="lt-LT"/>
        </w:rPr>
      </w:pPr>
    </w:p>
    <w:p w14:paraId="61175647" w14:textId="77777777" w:rsidR="00F52FB4" w:rsidRPr="00D95E1B" w:rsidRDefault="001A4B7E" w:rsidP="00824E6E">
      <w:pPr>
        <w:tabs>
          <w:tab w:val="clear" w:pos="567"/>
        </w:tabs>
        <w:spacing w:line="240" w:lineRule="auto"/>
        <w:rPr>
          <w:szCs w:val="20"/>
          <w:lang w:val="lt-LT"/>
        </w:rPr>
      </w:pPr>
      <w:r w:rsidRPr="00D95E1B">
        <w:rPr>
          <w:szCs w:val="20"/>
          <w:lang w:val="lt-LT"/>
        </w:rPr>
        <w:t>Lot</w:t>
      </w:r>
    </w:p>
    <w:p w14:paraId="5755CF30" w14:textId="77777777" w:rsidR="00F52FB4" w:rsidRPr="00D95E1B" w:rsidRDefault="00F52FB4" w:rsidP="00824E6E">
      <w:pPr>
        <w:tabs>
          <w:tab w:val="clear" w:pos="567"/>
        </w:tabs>
        <w:spacing w:line="240" w:lineRule="auto"/>
        <w:rPr>
          <w:szCs w:val="20"/>
          <w:lang w:val="lt-LT"/>
        </w:rPr>
      </w:pPr>
    </w:p>
    <w:p w14:paraId="11FA45C6" w14:textId="77777777" w:rsidR="00F52FB4" w:rsidRPr="00D95E1B" w:rsidRDefault="00F52FB4" w:rsidP="00824E6E">
      <w:pPr>
        <w:tabs>
          <w:tab w:val="clear" w:pos="567"/>
        </w:tabs>
        <w:spacing w:line="240" w:lineRule="auto"/>
        <w:rPr>
          <w:szCs w:val="20"/>
          <w:lang w:val="lt-LT"/>
        </w:rPr>
      </w:pPr>
    </w:p>
    <w:p w14:paraId="49536E8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14.</w:t>
      </w:r>
      <w:r w:rsidRPr="00D95E1B">
        <w:rPr>
          <w:b/>
          <w:szCs w:val="20"/>
          <w:lang w:val="lt-LT"/>
        </w:rPr>
        <w:tab/>
        <w:t>PARDAVIMO (IŠDAVIMO) TVARKA</w:t>
      </w:r>
    </w:p>
    <w:p w14:paraId="20C43AB0" w14:textId="77777777" w:rsidR="00F52FB4" w:rsidRPr="00D95E1B" w:rsidRDefault="00F52FB4" w:rsidP="00824E6E">
      <w:pPr>
        <w:tabs>
          <w:tab w:val="clear" w:pos="567"/>
        </w:tabs>
        <w:spacing w:line="240" w:lineRule="auto"/>
        <w:rPr>
          <w:szCs w:val="20"/>
          <w:lang w:val="lt-LT"/>
        </w:rPr>
      </w:pPr>
    </w:p>
    <w:p w14:paraId="230C3F44" w14:textId="77777777" w:rsidR="00F52FB4" w:rsidRPr="00D95E1B" w:rsidRDefault="00F52FB4" w:rsidP="00824E6E">
      <w:pPr>
        <w:tabs>
          <w:tab w:val="clear" w:pos="567"/>
        </w:tabs>
        <w:spacing w:line="240" w:lineRule="auto"/>
        <w:rPr>
          <w:szCs w:val="20"/>
          <w:lang w:val="lt-LT"/>
        </w:rPr>
      </w:pPr>
    </w:p>
    <w:p w14:paraId="27E3D89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15.</w:t>
      </w:r>
      <w:r w:rsidRPr="00D95E1B">
        <w:rPr>
          <w:b/>
          <w:szCs w:val="20"/>
          <w:lang w:val="lt-LT"/>
        </w:rPr>
        <w:tab/>
        <w:t>VARTOJIMO INSTRUKCIJA</w:t>
      </w:r>
    </w:p>
    <w:p w14:paraId="6AF7E360" w14:textId="77777777" w:rsidR="00F52FB4" w:rsidRPr="00D95E1B" w:rsidRDefault="00F52FB4" w:rsidP="00824E6E">
      <w:pPr>
        <w:tabs>
          <w:tab w:val="clear" w:pos="567"/>
        </w:tabs>
        <w:spacing w:line="240" w:lineRule="auto"/>
        <w:rPr>
          <w:szCs w:val="20"/>
          <w:u w:val="single"/>
          <w:lang w:val="lt-LT"/>
        </w:rPr>
      </w:pPr>
    </w:p>
    <w:p w14:paraId="42DADCA0" w14:textId="77777777" w:rsidR="00F52FB4" w:rsidRPr="00D95E1B" w:rsidRDefault="00F52FB4" w:rsidP="00824E6E">
      <w:pPr>
        <w:tabs>
          <w:tab w:val="clear" w:pos="567"/>
        </w:tabs>
        <w:spacing w:line="240" w:lineRule="auto"/>
        <w:rPr>
          <w:szCs w:val="20"/>
          <w:lang w:val="lt-LT"/>
        </w:rPr>
      </w:pPr>
    </w:p>
    <w:p w14:paraId="614EBE9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16.</w:t>
      </w:r>
      <w:r w:rsidRPr="00D95E1B">
        <w:rPr>
          <w:b/>
          <w:szCs w:val="20"/>
          <w:lang w:val="lt-LT"/>
        </w:rPr>
        <w:tab/>
        <w:t>INFORMACIJA BRAILIO RAŠTU</w:t>
      </w:r>
    </w:p>
    <w:p w14:paraId="24F37ABB" w14:textId="77777777" w:rsidR="00F52FB4" w:rsidRPr="00D95E1B" w:rsidRDefault="00F52FB4" w:rsidP="00824E6E">
      <w:pPr>
        <w:tabs>
          <w:tab w:val="clear" w:pos="567"/>
        </w:tabs>
        <w:spacing w:line="240" w:lineRule="auto"/>
        <w:rPr>
          <w:szCs w:val="20"/>
          <w:lang w:val="lt-LT"/>
        </w:rPr>
      </w:pPr>
    </w:p>
    <w:p w14:paraId="2BB82EC7" w14:textId="77777777" w:rsidR="00F52FB4" w:rsidRPr="00D95E1B" w:rsidRDefault="001A4B7E" w:rsidP="00824E6E">
      <w:pPr>
        <w:rPr>
          <w:szCs w:val="20"/>
          <w:lang w:val="lt-LT"/>
        </w:rPr>
      </w:pPr>
      <w:r w:rsidRPr="00D95E1B">
        <w:rPr>
          <w:szCs w:val="20"/>
          <w:lang w:val="lt-LT"/>
        </w:rPr>
        <w:t>Exjade 90 mg</w:t>
      </w:r>
    </w:p>
    <w:p w14:paraId="53E74FC6" w14:textId="77777777" w:rsidR="00F52FB4" w:rsidRPr="00D95E1B" w:rsidRDefault="00F52FB4" w:rsidP="00824E6E">
      <w:pPr>
        <w:rPr>
          <w:shd w:val="clear" w:color="auto" w:fill="CCCCCC"/>
          <w:lang w:val="lt-LT"/>
        </w:rPr>
      </w:pPr>
    </w:p>
    <w:p w14:paraId="6BEC43B5" w14:textId="77777777" w:rsidR="00F52FB4" w:rsidRPr="00D95E1B" w:rsidRDefault="00F52FB4" w:rsidP="00824E6E">
      <w:pPr>
        <w:spacing w:line="240" w:lineRule="auto"/>
        <w:rPr>
          <w:shd w:val="clear" w:color="auto" w:fill="CCCCCC"/>
          <w:lang w:val="lt-LT"/>
        </w:rPr>
      </w:pPr>
    </w:p>
    <w:p w14:paraId="61EE5C5B"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1059F497" w14:textId="77777777" w:rsidR="00F52FB4" w:rsidRPr="00D95E1B" w:rsidRDefault="00F52FB4" w:rsidP="00824E6E">
      <w:pPr>
        <w:tabs>
          <w:tab w:val="clear" w:pos="567"/>
        </w:tabs>
        <w:spacing w:line="240" w:lineRule="auto"/>
        <w:rPr>
          <w:szCs w:val="20"/>
          <w:lang w:val="lt-LT"/>
        </w:rPr>
      </w:pPr>
    </w:p>
    <w:p w14:paraId="6608FD0D" w14:textId="77777777" w:rsidR="00F52FB4" w:rsidRPr="00D95E1B" w:rsidRDefault="00F52FB4" w:rsidP="00824E6E">
      <w:pPr>
        <w:tabs>
          <w:tab w:val="clear" w:pos="567"/>
        </w:tabs>
        <w:spacing w:line="240" w:lineRule="auto"/>
        <w:rPr>
          <w:szCs w:val="20"/>
          <w:lang w:val="lt-LT"/>
        </w:rPr>
      </w:pPr>
    </w:p>
    <w:p w14:paraId="01E0BE68"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25F557BA" w14:textId="77777777" w:rsidR="00F52FB4" w:rsidRPr="00D95E1B" w:rsidRDefault="00F52FB4" w:rsidP="00824E6E">
      <w:pPr>
        <w:rPr>
          <w:shd w:val="clear" w:color="auto" w:fill="CCCCCC"/>
          <w:lang w:val="lt-LT"/>
        </w:rPr>
      </w:pPr>
    </w:p>
    <w:p w14:paraId="50333A09" w14:textId="77777777" w:rsidR="00F52FB4" w:rsidRPr="00D95E1B" w:rsidRDefault="001A4B7E" w:rsidP="00824E6E">
      <w:pPr>
        <w:spacing w:line="240" w:lineRule="auto"/>
        <w:rPr>
          <w:bCs/>
          <w:lang w:val="lt-LT"/>
        </w:rPr>
      </w:pPr>
      <w:r w:rsidRPr="00D95E1B">
        <w:rPr>
          <w:b/>
          <w:bCs/>
          <w:lang w:val="lt-LT"/>
        </w:rPr>
        <w:br w:type="page"/>
      </w:r>
    </w:p>
    <w:p w14:paraId="4F193AA0" w14:textId="77777777" w:rsidR="00C265FC" w:rsidRPr="00D95E1B" w:rsidRDefault="00C265FC" w:rsidP="00824E6E">
      <w:pPr>
        <w:spacing w:line="240" w:lineRule="auto"/>
        <w:rPr>
          <w:lang w:val="lt-LT"/>
        </w:rPr>
      </w:pPr>
    </w:p>
    <w:p w14:paraId="58465657" w14:textId="638DB9AE"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 xml:space="preserve">MINIMALI </w:t>
      </w:r>
      <w:r w:rsidRPr="00D95E1B">
        <w:rPr>
          <w:b/>
          <w:bCs/>
          <w:caps/>
          <w:lang w:val="lt-LT"/>
        </w:rPr>
        <w:t xml:space="preserve">informacija ant </w:t>
      </w:r>
      <w:r w:rsidRPr="00D95E1B">
        <w:rPr>
          <w:b/>
          <w:bCs/>
          <w:lang w:val="lt-LT"/>
        </w:rPr>
        <w:t>LIZDINIŲ PLOKŠTELIŲ ARBA DVISLUOKSNIŲ JUOSTELIŲ</w:t>
      </w:r>
    </w:p>
    <w:p w14:paraId="1D6B371A"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bCs/>
          <w:lang w:val="lt-LT"/>
        </w:rPr>
      </w:pPr>
    </w:p>
    <w:p w14:paraId="352D9EB6"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LIZDINĖS PLOKŠTELĖS</w:t>
      </w:r>
    </w:p>
    <w:p w14:paraId="322E83C9" w14:textId="77777777" w:rsidR="00F52FB4" w:rsidRPr="00D95E1B" w:rsidRDefault="00F52FB4" w:rsidP="00824E6E">
      <w:pPr>
        <w:tabs>
          <w:tab w:val="clear" w:pos="567"/>
        </w:tabs>
        <w:spacing w:line="240" w:lineRule="auto"/>
        <w:rPr>
          <w:bCs/>
          <w:lang w:val="lt-LT"/>
        </w:rPr>
      </w:pPr>
    </w:p>
    <w:p w14:paraId="3D827D6D" w14:textId="77777777" w:rsidR="00F52FB4" w:rsidRPr="00D95E1B" w:rsidRDefault="00F52FB4" w:rsidP="00824E6E">
      <w:pPr>
        <w:tabs>
          <w:tab w:val="clear" w:pos="567"/>
        </w:tabs>
        <w:spacing w:line="240" w:lineRule="auto"/>
        <w:rPr>
          <w:bCs/>
          <w:lang w:val="lt-LT"/>
        </w:rPr>
      </w:pPr>
    </w:p>
    <w:p w14:paraId="52129C6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1.</w:t>
      </w:r>
      <w:r w:rsidRPr="00D95E1B">
        <w:rPr>
          <w:b/>
          <w:bCs/>
          <w:lang w:val="lt-LT"/>
        </w:rPr>
        <w:tab/>
      </w:r>
      <w:r w:rsidRPr="00D95E1B">
        <w:rPr>
          <w:b/>
          <w:bCs/>
          <w:caps/>
          <w:lang w:val="lt-LT"/>
        </w:rPr>
        <w:t>Vaistinio preparato pavadinimas</w:t>
      </w:r>
    </w:p>
    <w:p w14:paraId="2F072B82" w14:textId="77777777" w:rsidR="00F52FB4" w:rsidRPr="00D95E1B" w:rsidRDefault="00F52FB4" w:rsidP="00824E6E">
      <w:pPr>
        <w:tabs>
          <w:tab w:val="clear" w:pos="567"/>
        </w:tabs>
        <w:spacing w:line="240" w:lineRule="auto"/>
        <w:ind w:left="567" w:hanging="567"/>
        <w:rPr>
          <w:lang w:val="lt-LT"/>
        </w:rPr>
      </w:pPr>
    </w:p>
    <w:p w14:paraId="411CD904" w14:textId="77777777" w:rsidR="00F52FB4" w:rsidRPr="00D95E1B" w:rsidRDefault="001A4B7E" w:rsidP="00824E6E">
      <w:pPr>
        <w:rPr>
          <w:lang w:val="lt-LT"/>
        </w:rPr>
      </w:pPr>
      <w:r w:rsidRPr="00D95E1B">
        <w:rPr>
          <w:lang w:val="lt-LT"/>
        </w:rPr>
        <w:t>Exjade 90 mg plėvele dengtos tabletės</w:t>
      </w:r>
    </w:p>
    <w:p w14:paraId="0ABE508A" w14:textId="77777777" w:rsidR="00F52FB4" w:rsidRPr="00D95E1B" w:rsidRDefault="001A4B7E" w:rsidP="00824E6E">
      <w:pPr>
        <w:tabs>
          <w:tab w:val="clear" w:pos="567"/>
        </w:tabs>
        <w:spacing w:line="240" w:lineRule="auto"/>
        <w:rPr>
          <w:i/>
          <w:lang w:val="lt-LT"/>
        </w:rPr>
      </w:pPr>
      <w:r w:rsidRPr="00D95E1B">
        <w:rPr>
          <w:i/>
          <w:lang w:val="lt-LT"/>
        </w:rPr>
        <w:t>deferasiroxum</w:t>
      </w:r>
    </w:p>
    <w:p w14:paraId="422468B1" w14:textId="77777777" w:rsidR="00F52FB4" w:rsidRPr="00D95E1B" w:rsidRDefault="00F52FB4" w:rsidP="00824E6E">
      <w:pPr>
        <w:tabs>
          <w:tab w:val="clear" w:pos="567"/>
        </w:tabs>
        <w:spacing w:line="240" w:lineRule="auto"/>
        <w:rPr>
          <w:lang w:val="lt-LT"/>
        </w:rPr>
      </w:pPr>
    </w:p>
    <w:p w14:paraId="09D12EBD" w14:textId="77777777" w:rsidR="00F52FB4" w:rsidRPr="00D95E1B" w:rsidRDefault="00F52FB4" w:rsidP="00824E6E">
      <w:pPr>
        <w:tabs>
          <w:tab w:val="clear" w:pos="567"/>
        </w:tabs>
        <w:spacing w:line="240" w:lineRule="auto"/>
        <w:rPr>
          <w:lang w:val="lt-LT"/>
        </w:rPr>
      </w:pPr>
    </w:p>
    <w:p w14:paraId="38FAB35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2.</w:t>
      </w:r>
      <w:r w:rsidRPr="00D95E1B">
        <w:rPr>
          <w:b/>
          <w:bCs/>
          <w:lang w:val="lt-LT"/>
        </w:rPr>
        <w:tab/>
      </w:r>
      <w:r w:rsidRPr="00D95E1B">
        <w:rPr>
          <w:b/>
          <w:caps/>
          <w:lang w:val="lt-LT"/>
        </w:rPr>
        <w:t>r</w:t>
      </w:r>
      <w:r w:rsidRPr="00D95E1B">
        <w:rPr>
          <w:b/>
          <w:bCs/>
          <w:caps/>
          <w:lang w:val="lt-LT"/>
        </w:rPr>
        <w:t>EGISTRUOTOJO pavadinimas</w:t>
      </w:r>
    </w:p>
    <w:p w14:paraId="04C00B86" w14:textId="77777777" w:rsidR="00F52FB4" w:rsidRPr="00D95E1B" w:rsidRDefault="00F52FB4" w:rsidP="00824E6E">
      <w:pPr>
        <w:tabs>
          <w:tab w:val="clear" w:pos="567"/>
        </w:tabs>
        <w:spacing w:line="240" w:lineRule="auto"/>
        <w:rPr>
          <w:lang w:val="lt-LT"/>
        </w:rPr>
      </w:pPr>
    </w:p>
    <w:p w14:paraId="5686B625" w14:textId="77777777" w:rsidR="00F52FB4" w:rsidRPr="00D95E1B" w:rsidRDefault="001A4B7E" w:rsidP="00824E6E">
      <w:pPr>
        <w:tabs>
          <w:tab w:val="clear" w:pos="567"/>
        </w:tabs>
        <w:spacing w:line="240" w:lineRule="auto"/>
        <w:rPr>
          <w:lang w:val="lt-LT"/>
        </w:rPr>
      </w:pPr>
      <w:r w:rsidRPr="00D95E1B">
        <w:rPr>
          <w:lang w:val="lt-LT"/>
        </w:rPr>
        <w:t>Novartis Europharm Limited</w:t>
      </w:r>
    </w:p>
    <w:p w14:paraId="09069890" w14:textId="77777777" w:rsidR="00F52FB4" w:rsidRPr="00D95E1B" w:rsidRDefault="00F52FB4" w:rsidP="00824E6E">
      <w:pPr>
        <w:tabs>
          <w:tab w:val="clear" w:pos="567"/>
        </w:tabs>
        <w:spacing w:line="240" w:lineRule="auto"/>
        <w:rPr>
          <w:lang w:val="lt-LT"/>
        </w:rPr>
      </w:pPr>
    </w:p>
    <w:p w14:paraId="5D178E19" w14:textId="77777777" w:rsidR="00F52FB4" w:rsidRPr="00D95E1B" w:rsidRDefault="00F52FB4" w:rsidP="00824E6E">
      <w:pPr>
        <w:tabs>
          <w:tab w:val="clear" w:pos="567"/>
        </w:tabs>
        <w:spacing w:line="240" w:lineRule="auto"/>
        <w:rPr>
          <w:lang w:val="lt-LT"/>
        </w:rPr>
      </w:pPr>
    </w:p>
    <w:p w14:paraId="6BB3415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3.</w:t>
      </w:r>
      <w:r w:rsidRPr="00D95E1B">
        <w:rPr>
          <w:b/>
          <w:bCs/>
          <w:lang w:val="lt-LT"/>
        </w:rPr>
        <w:tab/>
      </w:r>
      <w:r w:rsidRPr="00D95E1B">
        <w:rPr>
          <w:b/>
          <w:bCs/>
          <w:caps/>
          <w:lang w:val="lt-LT"/>
        </w:rPr>
        <w:t>tinkamumo laikas</w:t>
      </w:r>
    </w:p>
    <w:p w14:paraId="56DF0597" w14:textId="77777777" w:rsidR="00F52FB4" w:rsidRPr="00D95E1B" w:rsidRDefault="00F52FB4" w:rsidP="00824E6E">
      <w:pPr>
        <w:tabs>
          <w:tab w:val="clear" w:pos="567"/>
        </w:tabs>
        <w:spacing w:line="240" w:lineRule="auto"/>
        <w:rPr>
          <w:lang w:val="lt-LT"/>
        </w:rPr>
      </w:pPr>
    </w:p>
    <w:p w14:paraId="44E66146"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552E9817" w14:textId="77777777" w:rsidR="00F52FB4" w:rsidRPr="00D95E1B" w:rsidRDefault="00F52FB4" w:rsidP="00824E6E">
      <w:pPr>
        <w:tabs>
          <w:tab w:val="clear" w:pos="567"/>
        </w:tabs>
        <w:spacing w:line="240" w:lineRule="auto"/>
        <w:rPr>
          <w:bCs/>
          <w:lang w:val="lt-LT"/>
        </w:rPr>
      </w:pPr>
    </w:p>
    <w:p w14:paraId="778D8624" w14:textId="77777777" w:rsidR="00F52FB4" w:rsidRPr="00D95E1B" w:rsidRDefault="00F52FB4" w:rsidP="00824E6E">
      <w:pPr>
        <w:tabs>
          <w:tab w:val="clear" w:pos="567"/>
        </w:tabs>
        <w:spacing w:line="240" w:lineRule="auto"/>
        <w:rPr>
          <w:lang w:val="lt-LT"/>
        </w:rPr>
      </w:pPr>
    </w:p>
    <w:p w14:paraId="0B60007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4.</w:t>
      </w:r>
      <w:r w:rsidRPr="00D95E1B">
        <w:rPr>
          <w:b/>
          <w:bCs/>
          <w:lang w:val="lt-LT"/>
        </w:rPr>
        <w:tab/>
      </w:r>
      <w:r w:rsidRPr="00D95E1B">
        <w:rPr>
          <w:b/>
          <w:bCs/>
          <w:caps/>
          <w:lang w:val="lt-LT"/>
        </w:rPr>
        <w:t>serijos numeris</w:t>
      </w:r>
    </w:p>
    <w:p w14:paraId="7CFF0349" w14:textId="77777777" w:rsidR="00F52FB4" w:rsidRPr="00D95E1B" w:rsidRDefault="00F52FB4" w:rsidP="00824E6E">
      <w:pPr>
        <w:tabs>
          <w:tab w:val="clear" w:pos="567"/>
        </w:tabs>
        <w:spacing w:line="240" w:lineRule="auto"/>
        <w:ind w:right="113"/>
        <w:rPr>
          <w:i/>
          <w:iCs/>
          <w:lang w:val="lt-LT"/>
        </w:rPr>
      </w:pPr>
    </w:p>
    <w:p w14:paraId="5E2E05D9" w14:textId="77777777" w:rsidR="00F52FB4" w:rsidRPr="00D95E1B" w:rsidRDefault="001A4B7E" w:rsidP="00824E6E">
      <w:pPr>
        <w:tabs>
          <w:tab w:val="clear" w:pos="567"/>
        </w:tabs>
        <w:spacing w:line="240" w:lineRule="auto"/>
        <w:ind w:right="113"/>
        <w:rPr>
          <w:lang w:val="lt-LT"/>
        </w:rPr>
      </w:pPr>
      <w:r w:rsidRPr="00D95E1B">
        <w:rPr>
          <w:lang w:val="lt-LT"/>
        </w:rPr>
        <w:t>Lot</w:t>
      </w:r>
    </w:p>
    <w:p w14:paraId="26A33944" w14:textId="77777777" w:rsidR="00F52FB4" w:rsidRPr="00D95E1B" w:rsidRDefault="00F52FB4" w:rsidP="00824E6E">
      <w:pPr>
        <w:tabs>
          <w:tab w:val="clear" w:pos="567"/>
        </w:tabs>
        <w:spacing w:line="240" w:lineRule="auto"/>
        <w:ind w:right="113"/>
        <w:rPr>
          <w:lang w:val="lt-LT"/>
        </w:rPr>
      </w:pPr>
    </w:p>
    <w:p w14:paraId="5ED89A9A" w14:textId="77777777" w:rsidR="00F52FB4" w:rsidRPr="00D95E1B" w:rsidRDefault="00F52FB4" w:rsidP="00824E6E">
      <w:pPr>
        <w:tabs>
          <w:tab w:val="clear" w:pos="567"/>
        </w:tabs>
        <w:spacing w:line="240" w:lineRule="auto"/>
        <w:ind w:right="113"/>
        <w:rPr>
          <w:lang w:val="lt-LT"/>
        </w:rPr>
      </w:pPr>
    </w:p>
    <w:p w14:paraId="36AFE8E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lt-LT"/>
        </w:rPr>
      </w:pPr>
      <w:r w:rsidRPr="00D95E1B">
        <w:rPr>
          <w:b/>
          <w:lang w:val="lt-LT"/>
        </w:rPr>
        <w:t>5.</w:t>
      </w:r>
      <w:r w:rsidRPr="00D95E1B">
        <w:rPr>
          <w:b/>
          <w:lang w:val="lt-LT"/>
        </w:rPr>
        <w:tab/>
        <w:t>KITA</w:t>
      </w:r>
    </w:p>
    <w:p w14:paraId="1587A3EB" w14:textId="77777777" w:rsidR="00F52FB4" w:rsidRPr="00D95E1B" w:rsidRDefault="00F52FB4" w:rsidP="00824E6E">
      <w:pPr>
        <w:tabs>
          <w:tab w:val="clear" w:pos="567"/>
        </w:tabs>
        <w:spacing w:line="240" w:lineRule="auto"/>
        <w:ind w:right="113"/>
        <w:rPr>
          <w:lang w:val="lt-LT"/>
        </w:rPr>
      </w:pPr>
    </w:p>
    <w:p w14:paraId="0FA81D5B" w14:textId="77777777" w:rsidR="00F52FB4" w:rsidRPr="00D95E1B" w:rsidRDefault="00F52FB4" w:rsidP="00824E6E">
      <w:pPr>
        <w:tabs>
          <w:tab w:val="clear" w:pos="567"/>
        </w:tabs>
        <w:spacing w:line="240" w:lineRule="auto"/>
        <w:ind w:right="113"/>
        <w:rPr>
          <w:lang w:val="lt-LT"/>
        </w:rPr>
      </w:pPr>
    </w:p>
    <w:p w14:paraId="3F7ADB44"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719E8E37" w14:textId="77777777" w:rsidR="00C265FC" w:rsidRPr="00D95E1B" w:rsidRDefault="00C265FC" w:rsidP="00824E6E">
      <w:pPr>
        <w:tabs>
          <w:tab w:val="clear" w:pos="567"/>
        </w:tabs>
        <w:spacing w:line="240" w:lineRule="auto"/>
        <w:rPr>
          <w:lang w:val="lt-LT"/>
        </w:rPr>
      </w:pPr>
    </w:p>
    <w:p w14:paraId="673A83D0" w14:textId="15EAF3FA"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D95E1B">
        <w:rPr>
          <w:b/>
          <w:bCs/>
          <w:lang w:val="lt-LT"/>
        </w:rPr>
        <w:t>INFORMACIJA ANT IŠORINĖS PAKUOTĖS</w:t>
      </w:r>
    </w:p>
    <w:p w14:paraId="4ADFA0AC"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0023C5B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bCs/>
          <w:lang w:val="lt-LT"/>
        </w:rPr>
        <w:t>KARTONINĖ DĖŽUTĖ VIENETINEI PAKUOTEI</w:t>
      </w:r>
    </w:p>
    <w:p w14:paraId="7764F882" w14:textId="77777777" w:rsidR="00F52FB4" w:rsidRPr="00D95E1B" w:rsidRDefault="00F52FB4" w:rsidP="00824E6E">
      <w:pPr>
        <w:tabs>
          <w:tab w:val="clear" w:pos="567"/>
        </w:tabs>
        <w:spacing w:line="240" w:lineRule="auto"/>
        <w:rPr>
          <w:lang w:val="lt-LT"/>
        </w:rPr>
      </w:pPr>
    </w:p>
    <w:p w14:paraId="779E9D2B" w14:textId="77777777" w:rsidR="00F52FB4" w:rsidRPr="00D95E1B" w:rsidRDefault="00F52FB4" w:rsidP="00824E6E">
      <w:pPr>
        <w:tabs>
          <w:tab w:val="clear" w:pos="567"/>
        </w:tabs>
        <w:spacing w:line="240" w:lineRule="auto"/>
        <w:rPr>
          <w:lang w:val="lt-LT"/>
        </w:rPr>
      </w:pPr>
    </w:p>
    <w:p w14:paraId="1B00724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1.</w:t>
      </w:r>
      <w:r w:rsidRPr="00D95E1B">
        <w:rPr>
          <w:b/>
          <w:bCs/>
          <w:lang w:val="lt-LT"/>
        </w:rPr>
        <w:tab/>
        <w:t>VAISTINIO PREPARATO PAVADINIMAS</w:t>
      </w:r>
    </w:p>
    <w:p w14:paraId="7B2D1124" w14:textId="77777777" w:rsidR="00F52FB4" w:rsidRPr="00D95E1B" w:rsidRDefault="00F52FB4" w:rsidP="00824E6E">
      <w:pPr>
        <w:tabs>
          <w:tab w:val="clear" w:pos="567"/>
        </w:tabs>
        <w:spacing w:line="240" w:lineRule="auto"/>
        <w:rPr>
          <w:lang w:val="lt-LT"/>
        </w:rPr>
      </w:pPr>
    </w:p>
    <w:p w14:paraId="0AF77BE1" w14:textId="77777777" w:rsidR="00F52FB4" w:rsidRPr="00D95E1B" w:rsidRDefault="001A4B7E" w:rsidP="00824E6E">
      <w:pPr>
        <w:tabs>
          <w:tab w:val="clear" w:pos="567"/>
        </w:tabs>
        <w:spacing w:line="240" w:lineRule="auto"/>
        <w:rPr>
          <w:szCs w:val="20"/>
          <w:lang w:val="lt-LT"/>
        </w:rPr>
      </w:pPr>
      <w:r w:rsidRPr="00D95E1B">
        <w:rPr>
          <w:szCs w:val="20"/>
          <w:lang w:val="lt-LT"/>
        </w:rPr>
        <w:t>Exjade 180 mg plėvele dengtos tabletės</w:t>
      </w:r>
    </w:p>
    <w:p w14:paraId="53582C7F" w14:textId="77777777" w:rsidR="00F52FB4" w:rsidRPr="00D95E1B" w:rsidRDefault="00F52FB4" w:rsidP="00824E6E">
      <w:pPr>
        <w:tabs>
          <w:tab w:val="clear" w:pos="567"/>
        </w:tabs>
        <w:spacing w:line="240" w:lineRule="auto"/>
        <w:rPr>
          <w:lang w:val="lt-LT"/>
        </w:rPr>
      </w:pPr>
    </w:p>
    <w:p w14:paraId="78AFE218" w14:textId="77777777" w:rsidR="00F52FB4" w:rsidRPr="00D95E1B" w:rsidRDefault="001A4B7E" w:rsidP="00824E6E">
      <w:pPr>
        <w:tabs>
          <w:tab w:val="clear" w:pos="567"/>
        </w:tabs>
        <w:spacing w:line="240" w:lineRule="auto"/>
        <w:rPr>
          <w:i/>
          <w:lang w:val="lt-LT"/>
        </w:rPr>
      </w:pPr>
      <w:r w:rsidRPr="00D95E1B">
        <w:rPr>
          <w:i/>
          <w:lang w:val="lt-LT"/>
        </w:rPr>
        <w:t>deferasiroxum</w:t>
      </w:r>
    </w:p>
    <w:p w14:paraId="0E81AA62" w14:textId="77777777" w:rsidR="00F52FB4" w:rsidRPr="00D95E1B" w:rsidRDefault="00F52FB4" w:rsidP="00824E6E">
      <w:pPr>
        <w:tabs>
          <w:tab w:val="clear" w:pos="567"/>
        </w:tabs>
        <w:spacing w:line="240" w:lineRule="auto"/>
        <w:rPr>
          <w:lang w:val="lt-LT"/>
        </w:rPr>
      </w:pPr>
    </w:p>
    <w:p w14:paraId="1F72283A" w14:textId="77777777" w:rsidR="00F52FB4" w:rsidRPr="00D95E1B" w:rsidRDefault="00F52FB4" w:rsidP="00824E6E">
      <w:pPr>
        <w:tabs>
          <w:tab w:val="clear" w:pos="567"/>
        </w:tabs>
        <w:spacing w:line="240" w:lineRule="auto"/>
        <w:rPr>
          <w:lang w:val="lt-LT"/>
        </w:rPr>
      </w:pPr>
    </w:p>
    <w:p w14:paraId="797DFC8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714CCCFB" w14:textId="77777777" w:rsidR="00F52FB4" w:rsidRPr="00D95E1B" w:rsidRDefault="00F52FB4" w:rsidP="00824E6E">
      <w:pPr>
        <w:tabs>
          <w:tab w:val="clear" w:pos="567"/>
        </w:tabs>
        <w:spacing w:line="240" w:lineRule="auto"/>
        <w:rPr>
          <w:lang w:val="lt-LT"/>
        </w:rPr>
      </w:pPr>
    </w:p>
    <w:p w14:paraId="2A60BD95" w14:textId="77777777" w:rsidR="00F52FB4" w:rsidRPr="00D95E1B" w:rsidRDefault="001A4B7E" w:rsidP="00824E6E">
      <w:pPr>
        <w:rPr>
          <w:lang w:val="lt-LT"/>
        </w:rPr>
      </w:pPr>
      <w:r w:rsidRPr="00D95E1B">
        <w:rPr>
          <w:lang w:val="lt-LT"/>
        </w:rPr>
        <w:t>Kiekvienoje plėvele dengtoje tabletėje yra 180 mg deferazirokso.</w:t>
      </w:r>
    </w:p>
    <w:p w14:paraId="5C55D578" w14:textId="77777777" w:rsidR="00F52FB4" w:rsidRPr="00D95E1B" w:rsidRDefault="00F52FB4" w:rsidP="00824E6E">
      <w:pPr>
        <w:tabs>
          <w:tab w:val="clear" w:pos="567"/>
        </w:tabs>
        <w:spacing w:line="240" w:lineRule="auto"/>
        <w:rPr>
          <w:lang w:val="lt-LT"/>
        </w:rPr>
      </w:pPr>
    </w:p>
    <w:p w14:paraId="63EB3C5A" w14:textId="77777777" w:rsidR="00F52FB4" w:rsidRPr="00D95E1B" w:rsidRDefault="00F52FB4" w:rsidP="00824E6E">
      <w:pPr>
        <w:tabs>
          <w:tab w:val="clear" w:pos="567"/>
        </w:tabs>
        <w:spacing w:line="240" w:lineRule="auto"/>
        <w:rPr>
          <w:lang w:val="lt-LT"/>
        </w:rPr>
      </w:pPr>
    </w:p>
    <w:p w14:paraId="527727C7"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3.</w:t>
      </w:r>
      <w:r w:rsidRPr="00D95E1B">
        <w:rPr>
          <w:b/>
          <w:bCs/>
          <w:lang w:val="lt-LT"/>
        </w:rPr>
        <w:tab/>
        <w:t>PAGALBINIŲ MEDŽIAGŲ SĄRAŠAS</w:t>
      </w:r>
    </w:p>
    <w:p w14:paraId="403DEA64" w14:textId="77777777" w:rsidR="00F52FB4" w:rsidRPr="00D95E1B" w:rsidRDefault="00F52FB4" w:rsidP="00824E6E">
      <w:pPr>
        <w:tabs>
          <w:tab w:val="clear" w:pos="567"/>
        </w:tabs>
        <w:spacing w:line="240" w:lineRule="auto"/>
        <w:rPr>
          <w:lang w:val="lt-LT"/>
        </w:rPr>
      </w:pPr>
    </w:p>
    <w:p w14:paraId="2255C3CA" w14:textId="77777777" w:rsidR="00F52FB4" w:rsidRPr="00D95E1B" w:rsidRDefault="00F52FB4" w:rsidP="00824E6E">
      <w:pPr>
        <w:tabs>
          <w:tab w:val="clear" w:pos="567"/>
        </w:tabs>
        <w:spacing w:line="240" w:lineRule="auto"/>
        <w:rPr>
          <w:lang w:val="lt-LT"/>
        </w:rPr>
      </w:pPr>
    </w:p>
    <w:p w14:paraId="4F44DE7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20178361" w14:textId="77777777" w:rsidR="00F52FB4" w:rsidRPr="00D95E1B" w:rsidRDefault="00F52FB4" w:rsidP="00824E6E">
      <w:pPr>
        <w:tabs>
          <w:tab w:val="clear" w:pos="567"/>
        </w:tabs>
        <w:spacing w:line="240" w:lineRule="auto"/>
        <w:rPr>
          <w:lang w:val="lt-LT"/>
        </w:rPr>
      </w:pPr>
    </w:p>
    <w:p w14:paraId="4117D54A"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4A5E4270" w14:textId="77777777" w:rsidR="00F52FB4" w:rsidRPr="00D95E1B" w:rsidRDefault="00F52FB4" w:rsidP="00824E6E">
      <w:pPr>
        <w:rPr>
          <w:lang w:val="lt-LT"/>
        </w:rPr>
      </w:pPr>
    </w:p>
    <w:p w14:paraId="1D279244" w14:textId="77777777" w:rsidR="00F52FB4" w:rsidRPr="00D95E1B" w:rsidRDefault="001A4B7E" w:rsidP="00824E6E">
      <w:pPr>
        <w:tabs>
          <w:tab w:val="clear" w:pos="567"/>
        </w:tabs>
        <w:spacing w:line="240" w:lineRule="auto"/>
        <w:rPr>
          <w:szCs w:val="20"/>
          <w:lang w:val="lt-LT"/>
        </w:rPr>
      </w:pPr>
      <w:r w:rsidRPr="00D95E1B">
        <w:rPr>
          <w:szCs w:val="20"/>
          <w:lang w:val="lt-LT"/>
        </w:rPr>
        <w:t>30 plėvele dengtų tablečių</w:t>
      </w:r>
    </w:p>
    <w:p w14:paraId="1222EA70"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90 plėvele dengtų tablečių</w:t>
      </w:r>
    </w:p>
    <w:p w14:paraId="608872D9" w14:textId="77777777" w:rsidR="00F52FB4" w:rsidRPr="00D95E1B" w:rsidRDefault="00F52FB4" w:rsidP="00824E6E">
      <w:pPr>
        <w:tabs>
          <w:tab w:val="clear" w:pos="567"/>
        </w:tabs>
        <w:spacing w:line="240" w:lineRule="auto"/>
        <w:rPr>
          <w:lang w:val="lt-LT"/>
        </w:rPr>
      </w:pPr>
    </w:p>
    <w:p w14:paraId="6DAAD675" w14:textId="77777777" w:rsidR="00F52FB4" w:rsidRPr="00D95E1B" w:rsidRDefault="00F52FB4" w:rsidP="00824E6E">
      <w:pPr>
        <w:tabs>
          <w:tab w:val="clear" w:pos="567"/>
        </w:tabs>
        <w:spacing w:line="240" w:lineRule="auto"/>
        <w:rPr>
          <w:lang w:val="lt-LT"/>
        </w:rPr>
      </w:pPr>
    </w:p>
    <w:p w14:paraId="4DF2285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5.</w:t>
      </w:r>
      <w:r w:rsidRPr="00D95E1B">
        <w:rPr>
          <w:b/>
          <w:bCs/>
          <w:lang w:val="lt-LT"/>
        </w:rPr>
        <w:tab/>
        <w:t>VARTOJIMO METODAS IR BŪDAS (-AI)</w:t>
      </w:r>
    </w:p>
    <w:p w14:paraId="5E0333F3" w14:textId="77777777" w:rsidR="00F52FB4" w:rsidRPr="00D95E1B" w:rsidRDefault="00F52FB4" w:rsidP="00824E6E">
      <w:pPr>
        <w:tabs>
          <w:tab w:val="clear" w:pos="567"/>
        </w:tabs>
        <w:spacing w:line="240" w:lineRule="auto"/>
        <w:rPr>
          <w:i/>
          <w:iCs/>
          <w:lang w:val="lt-LT"/>
        </w:rPr>
      </w:pPr>
    </w:p>
    <w:p w14:paraId="3BECEC03" w14:textId="77777777" w:rsidR="00F52FB4" w:rsidRPr="00D95E1B" w:rsidRDefault="001A4B7E" w:rsidP="00824E6E">
      <w:pPr>
        <w:tabs>
          <w:tab w:val="clear" w:pos="567"/>
        </w:tabs>
        <w:spacing w:line="240" w:lineRule="auto"/>
        <w:rPr>
          <w:lang w:val="lt-LT"/>
        </w:rPr>
      </w:pPr>
      <w:r w:rsidRPr="00D95E1B">
        <w:rPr>
          <w:lang w:val="lt-LT"/>
        </w:rPr>
        <w:t>Prieš vartojimą perskaitykite pakuotės lapelį.</w:t>
      </w:r>
    </w:p>
    <w:p w14:paraId="0B26F6CD" w14:textId="77777777" w:rsidR="00F52FB4" w:rsidRPr="00D95E1B" w:rsidRDefault="001A4B7E" w:rsidP="00824E6E">
      <w:pPr>
        <w:tabs>
          <w:tab w:val="clear" w:pos="567"/>
        </w:tabs>
        <w:spacing w:line="240" w:lineRule="auto"/>
        <w:rPr>
          <w:lang w:val="lt-LT"/>
        </w:rPr>
      </w:pPr>
      <w:r w:rsidRPr="00D95E1B">
        <w:rPr>
          <w:lang w:val="lt-LT"/>
        </w:rPr>
        <w:t>Vartoti per burną.</w:t>
      </w:r>
    </w:p>
    <w:p w14:paraId="70D6C36D" w14:textId="77777777" w:rsidR="00F52FB4" w:rsidRPr="00D95E1B" w:rsidRDefault="00F52FB4" w:rsidP="00824E6E">
      <w:pPr>
        <w:tabs>
          <w:tab w:val="clear" w:pos="567"/>
        </w:tabs>
        <w:spacing w:line="240" w:lineRule="auto"/>
        <w:rPr>
          <w:lang w:val="lt-LT"/>
        </w:rPr>
      </w:pPr>
    </w:p>
    <w:p w14:paraId="7A142C33" w14:textId="77777777" w:rsidR="00F52FB4" w:rsidRPr="00D95E1B" w:rsidRDefault="00F52FB4" w:rsidP="00824E6E">
      <w:pPr>
        <w:tabs>
          <w:tab w:val="clear" w:pos="567"/>
        </w:tabs>
        <w:spacing w:line="240" w:lineRule="auto"/>
        <w:rPr>
          <w:lang w:val="lt-LT"/>
        </w:rPr>
      </w:pPr>
    </w:p>
    <w:p w14:paraId="72F08740"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6.</w:t>
      </w:r>
      <w:r w:rsidRPr="00D95E1B">
        <w:rPr>
          <w:b/>
          <w:bCs/>
          <w:lang w:val="lt-LT"/>
        </w:rPr>
        <w:tab/>
        <w:t>SPECIALUS ĮSPĖJIMAS, KAD VAISTINĮ PREPARATĄ BŪTINA LAIKYTI VAIKAMS NEPASTEBIMOJE IR NEPASIEKIAMOJE VIETOJE</w:t>
      </w:r>
    </w:p>
    <w:p w14:paraId="1081A3A8" w14:textId="77777777" w:rsidR="00F52FB4" w:rsidRPr="00D95E1B" w:rsidRDefault="00F52FB4" w:rsidP="00824E6E">
      <w:pPr>
        <w:tabs>
          <w:tab w:val="clear" w:pos="567"/>
        </w:tabs>
        <w:spacing w:line="240" w:lineRule="auto"/>
        <w:rPr>
          <w:lang w:val="lt-LT"/>
        </w:rPr>
      </w:pPr>
    </w:p>
    <w:p w14:paraId="58700BD1" w14:textId="77777777" w:rsidR="00F52FB4" w:rsidRPr="00D95E1B" w:rsidRDefault="001A4B7E" w:rsidP="00824E6E">
      <w:pPr>
        <w:pStyle w:val="BodyText"/>
        <w:rPr>
          <w:i w:val="0"/>
          <w:iCs w:val="0"/>
          <w:color w:val="auto"/>
          <w:lang w:val="lt-LT"/>
        </w:rPr>
      </w:pPr>
      <w:r w:rsidRPr="00D95E1B">
        <w:rPr>
          <w:i w:val="0"/>
          <w:iCs w:val="0"/>
          <w:color w:val="auto"/>
          <w:lang w:val="lt-LT"/>
        </w:rPr>
        <w:t>Laikyti vaikams nepastebimoje ir nepasiekiamoje vietoje.</w:t>
      </w:r>
    </w:p>
    <w:p w14:paraId="5D823C12" w14:textId="77777777" w:rsidR="00F52FB4" w:rsidRPr="00D95E1B" w:rsidRDefault="00F52FB4" w:rsidP="00824E6E">
      <w:pPr>
        <w:tabs>
          <w:tab w:val="clear" w:pos="567"/>
        </w:tabs>
        <w:spacing w:line="240" w:lineRule="auto"/>
        <w:rPr>
          <w:lang w:val="lt-LT"/>
        </w:rPr>
      </w:pPr>
    </w:p>
    <w:p w14:paraId="68477500" w14:textId="77777777" w:rsidR="00F52FB4" w:rsidRPr="00D95E1B" w:rsidRDefault="00F52FB4" w:rsidP="00824E6E">
      <w:pPr>
        <w:tabs>
          <w:tab w:val="clear" w:pos="567"/>
        </w:tabs>
        <w:spacing w:line="240" w:lineRule="auto"/>
        <w:rPr>
          <w:lang w:val="lt-LT"/>
        </w:rPr>
      </w:pPr>
    </w:p>
    <w:p w14:paraId="1860618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7.</w:t>
      </w:r>
      <w:r w:rsidRPr="00D95E1B">
        <w:rPr>
          <w:b/>
          <w:bCs/>
          <w:lang w:val="lt-LT"/>
        </w:rPr>
        <w:tab/>
        <w:t>KITAS (-I) SPECIALUS (-ŪS) ĮSPĖJIMAS (-AI) (JEI REIKIA)</w:t>
      </w:r>
    </w:p>
    <w:p w14:paraId="44899044" w14:textId="77777777" w:rsidR="00F52FB4" w:rsidRPr="00D95E1B" w:rsidRDefault="00F52FB4" w:rsidP="00824E6E">
      <w:pPr>
        <w:tabs>
          <w:tab w:val="clear" w:pos="567"/>
        </w:tabs>
        <w:spacing w:line="240" w:lineRule="auto"/>
        <w:rPr>
          <w:lang w:val="lt-LT"/>
        </w:rPr>
      </w:pPr>
    </w:p>
    <w:p w14:paraId="6C706AF3" w14:textId="77777777" w:rsidR="00F52FB4" w:rsidRPr="00D95E1B" w:rsidRDefault="00F52FB4" w:rsidP="00824E6E">
      <w:pPr>
        <w:tabs>
          <w:tab w:val="clear" w:pos="567"/>
        </w:tabs>
        <w:spacing w:line="240" w:lineRule="auto"/>
        <w:rPr>
          <w:lang w:val="lt-LT"/>
        </w:rPr>
      </w:pPr>
    </w:p>
    <w:p w14:paraId="2FC3DBD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8.</w:t>
      </w:r>
      <w:r w:rsidRPr="00D95E1B">
        <w:rPr>
          <w:b/>
          <w:bCs/>
          <w:lang w:val="lt-LT"/>
        </w:rPr>
        <w:tab/>
        <w:t>TINKAMUMO LAIKAS</w:t>
      </w:r>
    </w:p>
    <w:p w14:paraId="07D5D925" w14:textId="77777777" w:rsidR="00F52FB4" w:rsidRPr="00D95E1B" w:rsidRDefault="00F52FB4" w:rsidP="00824E6E">
      <w:pPr>
        <w:tabs>
          <w:tab w:val="clear" w:pos="567"/>
        </w:tabs>
        <w:spacing w:line="240" w:lineRule="auto"/>
        <w:rPr>
          <w:iCs/>
          <w:lang w:val="lt-LT"/>
        </w:rPr>
      </w:pPr>
    </w:p>
    <w:p w14:paraId="31F81498"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153ACEE2" w14:textId="77777777" w:rsidR="00F52FB4" w:rsidRPr="00D95E1B" w:rsidRDefault="00F52FB4" w:rsidP="00824E6E">
      <w:pPr>
        <w:tabs>
          <w:tab w:val="clear" w:pos="567"/>
        </w:tabs>
        <w:spacing w:line="240" w:lineRule="auto"/>
        <w:rPr>
          <w:lang w:val="lt-LT"/>
        </w:rPr>
      </w:pPr>
    </w:p>
    <w:p w14:paraId="0C1F6868" w14:textId="77777777" w:rsidR="00F52FB4" w:rsidRPr="00D95E1B" w:rsidRDefault="00F52FB4" w:rsidP="00824E6E">
      <w:pPr>
        <w:tabs>
          <w:tab w:val="clear" w:pos="567"/>
        </w:tabs>
        <w:spacing w:line="240" w:lineRule="auto"/>
        <w:rPr>
          <w:lang w:val="lt-LT"/>
        </w:rPr>
      </w:pPr>
    </w:p>
    <w:p w14:paraId="2BF50904"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9.</w:t>
      </w:r>
      <w:r w:rsidRPr="00D95E1B">
        <w:rPr>
          <w:b/>
          <w:bCs/>
          <w:lang w:val="lt-LT"/>
        </w:rPr>
        <w:tab/>
      </w:r>
      <w:r w:rsidRPr="00D95E1B">
        <w:rPr>
          <w:b/>
          <w:bCs/>
          <w:caps/>
          <w:lang w:val="lt-LT"/>
        </w:rPr>
        <w:t>SPECIALIOS laikymo sąlygos</w:t>
      </w:r>
    </w:p>
    <w:p w14:paraId="7267B0DF" w14:textId="77777777" w:rsidR="00F52FB4" w:rsidRPr="00D95E1B" w:rsidRDefault="00F52FB4" w:rsidP="00824E6E">
      <w:pPr>
        <w:keepNext/>
        <w:tabs>
          <w:tab w:val="clear" w:pos="567"/>
        </w:tabs>
        <w:spacing w:line="240" w:lineRule="auto"/>
        <w:ind w:left="567" w:hanging="567"/>
        <w:rPr>
          <w:lang w:val="lt-LT"/>
        </w:rPr>
      </w:pPr>
    </w:p>
    <w:p w14:paraId="0EF953B9" w14:textId="77777777" w:rsidR="00F52FB4" w:rsidRPr="00D95E1B" w:rsidRDefault="00F52FB4" w:rsidP="00824E6E">
      <w:pPr>
        <w:tabs>
          <w:tab w:val="clear" w:pos="567"/>
        </w:tabs>
        <w:spacing w:line="240" w:lineRule="auto"/>
        <w:rPr>
          <w:lang w:val="lt-LT"/>
        </w:rPr>
      </w:pPr>
    </w:p>
    <w:p w14:paraId="0E0DABAA"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lastRenderedPageBreak/>
        <w:t>10.</w:t>
      </w:r>
      <w:r w:rsidRPr="00D95E1B">
        <w:rPr>
          <w:b/>
          <w:bCs/>
          <w:lang w:val="lt-LT"/>
        </w:rPr>
        <w:tab/>
      </w:r>
      <w:r w:rsidRPr="00D95E1B">
        <w:rPr>
          <w:b/>
          <w:bCs/>
          <w:caps/>
          <w:lang w:val="lt-LT"/>
        </w:rPr>
        <w:t xml:space="preserve">specialios atsargumo priemonės </w:t>
      </w:r>
      <w:r w:rsidRPr="00D95E1B">
        <w:rPr>
          <w:b/>
          <w:caps/>
          <w:lang w:val="lt-LT"/>
        </w:rPr>
        <w:t xml:space="preserve">DĖL NESUVARTOTO </w:t>
      </w:r>
      <w:r w:rsidRPr="00D95E1B">
        <w:rPr>
          <w:b/>
          <w:bCs/>
          <w:caps/>
          <w:lang w:val="lt-LT"/>
        </w:rPr>
        <w:t>VAISTINIO PREPARATO AR JO ATLIEK</w:t>
      </w:r>
      <w:r w:rsidRPr="00D95E1B">
        <w:rPr>
          <w:b/>
          <w:lang w:val="lt-LT"/>
        </w:rPr>
        <w:t>Ų</w:t>
      </w:r>
      <w:r w:rsidRPr="00D95E1B">
        <w:rPr>
          <w:caps/>
          <w:lang w:val="lt-LT"/>
        </w:rPr>
        <w:t xml:space="preserve"> </w:t>
      </w:r>
      <w:r w:rsidRPr="00D95E1B">
        <w:rPr>
          <w:b/>
          <w:bCs/>
          <w:caps/>
          <w:lang w:val="lt-LT"/>
        </w:rPr>
        <w:t>TVARKYMO</w:t>
      </w:r>
      <w:r w:rsidRPr="00D95E1B">
        <w:rPr>
          <w:caps/>
          <w:lang w:val="lt-LT"/>
        </w:rPr>
        <w:t xml:space="preserve"> </w:t>
      </w:r>
      <w:r w:rsidRPr="00D95E1B">
        <w:rPr>
          <w:b/>
          <w:bCs/>
          <w:caps/>
          <w:lang w:val="lt-LT"/>
        </w:rPr>
        <w:t>(jei reikia)</w:t>
      </w:r>
    </w:p>
    <w:p w14:paraId="3D7F48DD" w14:textId="77777777" w:rsidR="00F52FB4" w:rsidRPr="00D95E1B" w:rsidRDefault="00F52FB4" w:rsidP="00824E6E">
      <w:pPr>
        <w:keepNext/>
        <w:keepLines/>
        <w:tabs>
          <w:tab w:val="clear" w:pos="567"/>
        </w:tabs>
        <w:spacing w:line="240" w:lineRule="auto"/>
        <w:rPr>
          <w:lang w:val="lt-LT"/>
        </w:rPr>
      </w:pPr>
    </w:p>
    <w:p w14:paraId="571B114A" w14:textId="77777777" w:rsidR="00F52FB4" w:rsidRPr="00D95E1B" w:rsidRDefault="00F52FB4" w:rsidP="00824E6E">
      <w:pPr>
        <w:tabs>
          <w:tab w:val="clear" w:pos="567"/>
        </w:tabs>
        <w:spacing w:line="240" w:lineRule="auto"/>
        <w:rPr>
          <w:lang w:val="lt-LT"/>
        </w:rPr>
      </w:pPr>
    </w:p>
    <w:p w14:paraId="447316E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11.</w:t>
      </w:r>
      <w:r w:rsidRPr="00D95E1B">
        <w:rPr>
          <w:b/>
          <w:bCs/>
          <w:lang w:val="lt-LT"/>
        </w:rPr>
        <w:tab/>
      </w:r>
      <w:r w:rsidRPr="00D95E1B">
        <w:rPr>
          <w:b/>
          <w:caps/>
          <w:lang w:val="lt-LT"/>
        </w:rPr>
        <w:t>R</w:t>
      </w:r>
      <w:r w:rsidRPr="00D95E1B">
        <w:rPr>
          <w:b/>
          <w:bCs/>
          <w:caps/>
          <w:lang w:val="lt-LT"/>
        </w:rPr>
        <w:t>EGISTRUOTOJO pavadinimas ir adresas</w:t>
      </w:r>
    </w:p>
    <w:p w14:paraId="0E427FA7" w14:textId="77777777" w:rsidR="00F52FB4" w:rsidRPr="00D95E1B" w:rsidRDefault="00F52FB4" w:rsidP="00824E6E">
      <w:pPr>
        <w:tabs>
          <w:tab w:val="clear" w:pos="567"/>
        </w:tabs>
        <w:spacing w:line="240" w:lineRule="auto"/>
        <w:rPr>
          <w:lang w:val="lt-LT"/>
        </w:rPr>
      </w:pPr>
    </w:p>
    <w:p w14:paraId="2827D414"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1AFFD5C4"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63B87327"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36268CCA" w14:textId="77777777" w:rsidR="00F52FB4" w:rsidRPr="00D95E1B" w:rsidRDefault="001A4B7E" w:rsidP="00824E6E">
      <w:pPr>
        <w:keepNext/>
        <w:spacing w:line="240" w:lineRule="auto"/>
        <w:rPr>
          <w:color w:val="000000"/>
          <w:lang w:val="lt-LT"/>
        </w:rPr>
      </w:pPr>
      <w:r w:rsidRPr="00D95E1B">
        <w:rPr>
          <w:color w:val="000000"/>
          <w:lang w:val="lt-LT"/>
        </w:rPr>
        <w:t>Dublin 4</w:t>
      </w:r>
    </w:p>
    <w:p w14:paraId="7FF3F141" w14:textId="77777777" w:rsidR="00F52FB4" w:rsidRPr="00D95E1B" w:rsidRDefault="001A4B7E" w:rsidP="00824E6E">
      <w:pPr>
        <w:spacing w:line="240" w:lineRule="auto"/>
        <w:rPr>
          <w:color w:val="000000"/>
          <w:lang w:val="lt-LT"/>
        </w:rPr>
      </w:pPr>
      <w:r w:rsidRPr="00D95E1B">
        <w:rPr>
          <w:color w:val="000000"/>
          <w:lang w:val="lt-LT"/>
        </w:rPr>
        <w:t>Airija</w:t>
      </w:r>
    </w:p>
    <w:p w14:paraId="4C7B3C94" w14:textId="77777777" w:rsidR="00F52FB4" w:rsidRPr="00D95E1B" w:rsidRDefault="00F52FB4" w:rsidP="00824E6E">
      <w:pPr>
        <w:tabs>
          <w:tab w:val="clear" w:pos="567"/>
        </w:tabs>
        <w:spacing w:line="240" w:lineRule="auto"/>
        <w:rPr>
          <w:lang w:val="lt-LT"/>
        </w:rPr>
      </w:pPr>
    </w:p>
    <w:p w14:paraId="2ECFDE3F" w14:textId="77777777" w:rsidR="00F52FB4" w:rsidRPr="00D95E1B" w:rsidRDefault="00F52FB4" w:rsidP="00824E6E">
      <w:pPr>
        <w:tabs>
          <w:tab w:val="clear" w:pos="567"/>
        </w:tabs>
        <w:spacing w:line="240" w:lineRule="auto"/>
        <w:rPr>
          <w:lang w:val="lt-LT"/>
        </w:rPr>
      </w:pPr>
    </w:p>
    <w:p w14:paraId="778DE09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12.</w:t>
      </w:r>
      <w:r w:rsidRPr="00D95E1B">
        <w:rPr>
          <w:b/>
          <w:bCs/>
          <w:lang w:val="lt-LT"/>
        </w:rPr>
        <w:tab/>
        <w:t>REGISTRACIJOS PAŽYMĖJIMO</w:t>
      </w:r>
      <w:r w:rsidRPr="00D95E1B">
        <w:rPr>
          <w:b/>
          <w:caps/>
          <w:lang w:val="lt-LT"/>
        </w:rPr>
        <w:t xml:space="preserve"> </w:t>
      </w:r>
      <w:r w:rsidRPr="00D95E1B">
        <w:rPr>
          <w:b/>
          <w:bCs/>
          <w:caps/>
          <w:lang w:val="lt-LT"/>
        </w:rPr>
        <w:t>numeris (-IAI)</w:t>
      </w:r>
    </w:p>
    <w:p w14:paraId="18EEDD0D" w14:textId="77777777" w:rsidR="00F52FB4" w:rsidRPr="00D95E1B" w:rsidRDefault="00F52FB4" w:rsidP="00824E6E">
      <w:pPr>
        <w:tabs>
          <w:tab w:val="clear" w:pos="567"/>
        </w:tabs>
        <w:spacing w:line="240" w:lineRule="auto"/>
        <w:rPr>
          <w:lang w:val="lt-LT"/>
        </w:rPr>
      </w:pPr>
    </w:p>
    <w:p w14:paraId="1EA2F27F" w14:textId="77777777" w:rsidR="00F52FB4" w:rsidRPr="00D95E1B" w:rsidRDefault="001A4B7E" w:rsidP="00824E6E">
      <w:pPr>
        <w:rPr>
          <w:szCs w:val="20"/>
          <w:shd w:val="clear" w:color="auto" w:fill="D9D9D9"/>
          <w:lang w:val="lt-LT"/>
        </w:rPr>
      </w:pPr>
      <w:r w:rsidRPr="00D95E1B">
        <w:rPr>
          <w:lang w:val="lt-LT"/>
        </w:rPr>
        <w:t>EU/1/06/356/014</w:t>
      </w:r>
      <w:r w:rsidRPr="00D95E1B">
        <w:rPr>
          <w:lang w:val="lt-LT"/>
        </w:rPr>
        <w:tab/>
      </w:r>
      <w:r w:rsidRPr="00D95E1B">
        <w:rPr>
          <w:lang w:val="lt-LT"/>
        </w:rPr>
        <w:tab/>
      </w:r>
      <w:r w:rsidRPr="00D95E1B">
        <w:rPr>
          <w:lang w:val="lt-LT"/>
        </w:rPr>
        <w:tab/>
      </w:r>
      <w:r w:rsidRPr="00D95E1B">
        <w:rPr>
          <w:szCs w:val="20"/>
          <w:shd w:val="clear" w:color="auto" w:fill="D9D9D9"/>
          <w:lang w:val="lt-LT"/>
        </w:rPr>
        <w:t>30 plėvele dengtų tablečių</w:t>
      </w:r>
    </w:p>
    <w:p w14:paraId="6C3DC382" w14:textId="77777777" w:rsidR="00F52FB4" w:rsidRPr="00D95E1B" w:rsidRDefault="001A4B7E" w:rsidP="00824E6E">
      <w:pPr>
        <w:rPr>
          <w:szCs w:val="20"/>
          <w:shd w:val="clear" w:color="auto" w:fill="D9D9D9"/>
          <w:lang w:val="lt-LT"/>
        </w:rPr>
      </w:pPr>
      <w:r w:rsidRPr="00D95E1B">
        <w:rPr>
          <w:szCs w:val="20"/>
          <w:shd w:val="clear" w:color="auto" w:fill="D9D9D9"/>
          <w:lang w:val="lt-LT"/>
        </w:rPr>
        <w:t>EU/1/06/356/015</w:t>
      </w:r>
      <w:r w:rsidRPr="00D95E1B">
        <w:rPr>
          <w:lang w:val="lt-LT"/>
        </w:rPr>
        <w:tab/>
      </w:r>
      <w:r w:rsidRPr="00D95E1B">
        <w:rPr>
          <w:lang w:val="lt-LT"/>
        </w:rPr>
        <w:tab/>
      </w:r>
      <w:r w:rsidRPr="00D95E1B">
        <w:rPr>
          <w:lang w:val="lt-LT"/>
        </w:rPr>
        <w:tab/>
      </w:r>
      <w:r w:rsidRPr="00D95E1B">
        <w:rPr>
          <w:szCs w:val="20"/>
          <w:shd w:val="clear" w:color="auto" w:fill="D9D9D9"/>
          <w:lang w:val="lt-LT"/>
        </w:rPr>
        <w:t>90 plėvele dengtų tablečių</w:t>
      </w:r>
    </w:p>
    <w:p w14:paraId="1882361C" w14:textId="77777777" w:rsidR="00F52FB4" w:rsidRPr="00D95E1B" w:rsidRDefault="00F52FB4" w:rsidP="00824E6E">
      <w:pPr>
        <w:tabs>
          <w:tab w:val="clear" w:pos="567"/>
        </w:tabs>
        <w:spacing w:line="240" w:lineRule="auto"/>
        <w:rPr>
          <w:lang w:val="lt-LT"/>
        </w:rPr>
      </w:pPr>
    </w:p>
    <w:p w14:paraId="56628898" w14:textId="77777777" w:rsidR="00F52FB4" w:rsidRPr="00D95E1B" w:rsidRDefault="00F52FB4" w:rsidP="00824E6E">
      <w:pPr>
        <w:tabs>
          <w:tab w:val="clear" w:pos="567"/>
        </w:tabs>
        <w:spacing w:line="240" w:lineRule="auto"/>
        <w:rPr>
          <w:lang w:val="lt-LT"/>
        </w:rPr>
      </w:pPr>
    </w:p>
    <w:p w14:paraId="1D1F007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13.</w:t>
      </w:r>
      <w:r w:rsidRPr="00D95E1B">
        <w:rPr>
          <w:b/>
          <w:bCs/>
          <w:lang w:val="lt-LT"/>
        </w:rPr>
        <w:tab/>
        <w:t>SERIJOS NUMERIS</w:t>
      </w:r>
    </w:p>
    <w:p w14:paraId="4960C4FE" w14:textId="77777777" w:rsidR="00F52FB4" w:rsidRPr="00D95E1B" w:rsidRDefault="00F52FB4" w:rsidP="00824E6E">
      <w:pPr>
        <w:tabs>
          <w:tab w:val="clear" w:pos="567"/>
        </w:tabs>
        <w:spacing w:line="240" w:lineRule="auto"/>
        <w:rPr>
          <w:lang w:val="lt-LT"/>
        </w:rPr>
      </w:pPr>
    </w:p>
    <w:p w14:paraId="20722B3A" w14:textId="77777777" w:rsidR="00F52FB4" w:rsidRPr="00D95E1B" w:rsidRDefault="001A4B7E" w:rsidP="00824E6E">
      <w:pPr>
        <w:tabs>
          <w:tab w:val="clear" w:pos="567"/>
        </w:tabs>
        <w:spacing w:line="240" w:lineRule="auto"/>
        <w:rPr>
          <w:lang w:val="lt-LT"/>
        </w:rPr>
      </w:pPr>
      <w:r w:rsidRPr="00D95E1B">
        <w:rPr>
          <w:lang w:val="lt-LT"/>
        </w:rPr>
        <w:t>Lot</w:t>
      </w:r>
    </w:p>
    <w:p w14:paraId="56F11993" w14:textId="77777777" w:rsidR="00F52FB4" w:rsidRPr="00D95E1B" w:rsidRDefault="00F52FB4" w:rsidP="00824E6E">
      <w:pPr>
        <w:tabs>
          <w:tab w:val="clear" w:pos="567"/>
        </w:tabs>
        <w:spacing w:line="240" w:lineRule="auto"/>
        <w:rPr>
          <w:lang w:val="lt-LT"/>
        </w:rPr>
      </w:pPr>
    </w:p>
    <w:p w14:paraId="7A6EFD82" w14:textId="77777777" w:rsidR="00F52FB4" w:rsidRPr="00D95E1B" w:rsidRDefault="00F52FB4" w:rsidP="00824E6E">
      <w:pPr>
        <w:tabs>
          <w:tab w:val="clear" w:pos="567"/>
        </w:tabs>
        <w:spacing w:line="240" w:lineRule="auto"/>
        <w:rPr>
          <w:lang w:val="lt-LT"/>
        </w:rPr>
      </w:pPr>
    </w:p>
    <w:p w14:paraId="0F004DA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14.</w:t>
      </w:r>
      <w:r w:rsidRPr="00D95E1B">
        <w:rPr>
          <w:b/>
          <w:bCs/>
          <w:lang w:val="lt-LT"/>
        </w:rPr>
        <w:tab/>
      </w:r>
      <w:r w:rsidRPr="00D95E1B">
        <w:rPr>
          <w:b/>
          <w:lang w:val="lt-LT"/>
        </w:rPr>
        <w:t>PARDAVIMO (IŠDAVIMO)</w:t>
      </w:r>
      <w:r w:rsidRPr="00D95E1B">
        <w:rPr>
          <w:b/>
          <w:bCs/>
          <w:caps/>
          <w:lang w:val="lt-LT"/>
        </w:rPr>
        <w:t xml:space="preserve"> tvarka</w:t>
      </w:r>
    </w:p>
    <w:p w14:paraId="19AFC907" w14:textId="77777777" w:rsidR="00F52FB4" w:rsidRPr="00D95E1B" w:rsidRDefault="00F52FB4" w:rsidP="00824E6E">
      <w:pPr>
        <w:tabs>
          <w:tab w:val="clear" w:pos="567"/>
        </w:tabs>
        <w:spacing w:line="240" w:lineRule="auto"/>
        <w:rPr>
          <w:lang w:val="lt-LT"/>
        </w:rPr>
      </w:pPr>
    </w:p>
    <w:p w14:paraId="07BFBE5B" w14:textId="77777777" w:rsidR="00F52FB4" w:rsidRPr="00D95E1B" w:rsidRDefault="00F52FB4" w:rsidP="00824E6E">
      <w:pPr>
        <w:tabs>
          <w:tab w:val="clear" w:pos="567"/>
        </w:tabs>
        <w:spacing w:line="240" w:lineRule="auto"/>
        <w:rPr>
          <w:lang w:val="lt-LT"/>
        </w:rPr>
      </w:pPr>
    </w:p>
    <w:p w14:paraId="61F64DF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15.</w:t>
      </w:r>
      <w:r w:rsidRPr="00D95E1B">
        <w:rPr>
          <w:b/>
          <w:bCs/>
          <w:lang w:val="lt-LT"/>
        </w:rPr>
        <w:tab/>
      </w:r>
      <w:r w:rsidRPr="00D95E1B">
        <w:rPr>
          <w:b/>
          <w:bCs/>
          <w:caps/>
          <w:lang w:val="lt-LT"/>
        </w:rPr>
        <w:t>vartojimo instrukcijA</w:t>
      </w:r>
    </w:p>
    <w:p w14:paraId="411B1E88" w14:textId="77777777" w:rsidR="00F52FB4" w:rsidRPr="00D95E1B" w:rsidRDefault="00F52FB4" w:rsidP="00824E6E">
      <w:pPr>
        <w:tabs>
          <w:tab w:val="clear" w:pos="567"/>
        </w:tabs>
        <w:spacing w:line="240" w:lineRule="auto"/>
        <w:rPr>
          <w:u w:val="single"/>
          <w:lang w:val="lt-LT"/>
        </w:rPr>
      </w:pPr>
    </w:p>
    <w:p w14:paraId="486F1AA7" w14:textId="77777777" w:rsidR="00F52FB4" w:rsidRPr="00D95E1B" w:rsidRDefault="00F52FB4" w:rsidP="00824E6E">
      <w:pPr>
        <w:tabs>
          <w:tab w:val="clear" w:pos="567"/>
        </w:tabs>
        <w:spacing w:line="240" w:lineRule="auto"/>
        <w:rPr>
          <w:lang w:val="lt-LT"/>
        </w:rPr>
      </w:pPr>
    </w:p>
    <w:p w14:paraId="695E4AF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16.</w:t>
      </w:r>
      <w:r w:rsidRPr="00D95E1B">
        <w:rPr>
          <w:b/>
          <w:bCs/>
          <w:lang w:val="lt-LT"/>
        </w:rPr>
        <w:tab/>
        <w:t>INFORMACIJA BRAILIO RAŠTU</w:t>
      </w:r>
    </w:p>
    <w:p w14:paraId="616DC3F5" w14:textId="77777777" w:rsidR="00F52FB4" w:rsidRPr="00D95E1B" w:rsidRDefault="00F52FB4" w:rsidP="00824E6E">
      <w:pPr>
        <w:tabs>
          <w:tab w:val="clear" w:pos="567"/>
        </w:tabs>
        <w:spacing w:line="240" w:lineRule="auto"/>
        <w:rPr>
          <w:lang w:val="lt-LT"/>
        </w:rPr>
      </w:pPr>
    </w:p>
    <w:p w14:paraId="4B0387FD" w14:textId="77777777" w:rsidR="00F52FB4" w:rsidRPr="00D95E1B" w:rsidRDefault="001A4B7E" w:rsidP="00824E6E">
      <w:pPr>
        <w:rPr>
          <w:lang w:val="lt-LT"/>
        </w:rPr>
      </w:pPr>
      <w:r w:rsidRPr="00D95E1B">
        <w:rPr>
          <w:lang w:val="lt-LT"/>
        </w:rPr>
        <w:t>Exjade 180 mg</w:t>
      </w:r>
    </w:p>
    <w:p w14:paraId="6184C3A8" w14:textId="77777777" w:rsidR="00F52FB4" w:rsidRPr="00D95E1B" w:rsidRDefault="00F52FB4" w:rsidP="00824E6E">
      <w:pPr>
        <w:spacing w:line="240" w:lineRule="auto"/>
        <w:rPr>
          <w:lang w:val="lt-LT"/>
        </w:rPr>
      </w:pPr>
    </w:p>
    <w:p w14:paraId="3D530090" w14:textId="77777777" w:rsidR="00F52FB4" w:rsidRPr="00D95E1B" w:rsidRDefault="00F52FB4" w:rsidP="00824E6E">
      <w:pPr>
        <w:spacing w:line="240" w:lineRule="auto"/>
        <w:rPr>
          <w:shd w:val="clear" w:color="auto" w:fill="CCCCCC"/>
          <w:lang w:val="lt-LT"/>
        </w:rPr>
      </w:pPr>
    </w:p>
    <w:p w14:paraId="344969CF"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7F6CE756" w14:textId="77777777" w:rsidR="00F52FB4" w:rsidRPr="00D95E1B" w:rsidRDefault="00F52FB4" w:rsidP="00824E6E">
      <w:pPr>
        <w:tabs>
          <w:tab w:val="clear" w:pos="567"/>
        </w:tabs>
        <w:spacing w:line="240" w:lineRule="auto"/>
        <w:rPr>
          <w:szCs w:val="20"/>
          <w:lang w:val="lt-LT"/>
        </w:rPr>
      </w:pPr>
    </w:p>
    <w:p w14:paraId="0FF3D6D7"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1885AEAE" w14:textId="77777777" w:rsidR="00F52FB4" w:rsidRPr="00D95E1B" w:rsidRDefault="00F52FB4" w:rsidP="00824E6E">
      <w:pPr>
        <w:spacing w:line="240" w:lineRule="auto"/>
        <w:rPr>
          <w:shd w:val="clear" w:color="auto" w:fill="CCCCCC"/>
          <w:lang w:val="lt-LT"/>
        </w:rPr>
      </w:pPr>
    </w:p>
    <w:p w14:paraId="5B8B0201" w14:textId="77777777" w:rsidR="00F52FB4" w:rsidRPr="00D95E1B" w:rsidRDefault="00F52FB4" w:rsidP="00824E6E">
      <w:pPr>
        <w:tabs>
          <w:tab w:val="clear" w:pos="567"/>
        </w:tabs>
        <w:spacing w:line="240" w:lineRule="auto"/>
        <w:rPr>
          <w:szCs w:val="20"/>
          <w:lang w:val="lt-LT"/>
        </w:rPr>
      </w:pPr>
    </w:p>
    <w:p w14:paraId="7ED8D46C"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5F5A414C" w14:textId="77777777" w:rsidR="00F52FB4" w:rsidRPr="00D95E1B" w:rsidRDefault="00F52FB4" w:rsidP="00824E6E">
      <w:pPr>
        <w:tabs>
          <w:tab w:val="clear" w:pos="567"/>
        </w:tabs>
        <w:spacing w:line="240" w:lineRule="auto"/>
        <w:rPr>
          <w:szCs w:val="20"/>
          <w:lang w:val="lt-LT"/>
        </w:rPr>
      </w:pPr>
    </w:p>
    <w:p w14:paraId="2487E970" w14:textId="77777777" w:rsidR="00F52FB4" w:rsidRPr="00D95E1B" w:rsidRDefault="001A4B7E" w:rsidP="00824E6E">
      <w:pPr>
        <w:spacing w:line="240" w:lineRule="auto"/>
        <w:rPr>
          <w:lang w:val="lt-LT"/>
        </w:rPr>
      </w:pPr>
      <w:r w:rsidRPr="00D95E1B">
        <w:rPr>
          <w:szCs w:val="20"/>
          <w:lang w:val="lt-LT"/>
        </w:rPr>
        <w:t>PC</w:t>
      </w:r>
    </w:p>
    <w:p w14:paraId="0D132596" w14:textId="77777777" w:rsidR="00F52FB4" w:rsidRPr="00D95E1B" w:rsidRDefault="001A4B7E" w:rsidP="00824E6E">
      <w:pPr>
        <w:spacing w:line="240" w:lineRule="auto"/>
        <w:rPr>
          <w:lang w:val="lt-LT"/>
        </w:rPr>
      </w:pPr>
      <w:r w:rsidRPr="00D95E1B">
        <w:rPr>
          <w:szCs w:val="20"/>
          <w:lang w:val="lt-LT"/>
        </w:rPr>
        <w:t>SN</w:t>
      </w:r>
    </w:p>
    <w:p w14:paraId="3295B24D" w14:textId="77777777" w:rsidR="00F52FB4" w:rsidRPr="00D95E1B" w:rsidRDefault="001A4B7E" w:rsidP="00824E6E">
      <w:pPr>
        <w:spacing w:line="240" w:lineRule="auto"/>
        <w:rPr>
          <w:lang w:val="lt-LT"/>
        </w:rPr>
      </w:pPr>
      <w:r w:rsidRPr="00D95E1B">
        <w:rPr>
          <w:szCs w:val="20"/>
          <w:lang w:val="lt-LT"/>
        </w:rPr>
        <w:t>NN</w:t>
      </w:r>
    </w:p>
    <w:p w14:paraId="33E60067" w14:textId="77777777" w:rsidR="00F52FB4" w:rsidRPr="00D95E1B" w:rsidRDefault="00F52FB4" w:rsidP="00824E6E">
      <w:pPr>
        <w:tabs>
          <w:tab w:val="clear" w:pos="567"/>
        </w:tabs>
        <w:spacing w:line="240" w:lineRule="auto"/>
        <w:rPr>
          <w:lang w:val="lt-LT"/>
        </w:rPr>
      </w:pPr>
    </w:p>
    <w:p w14:paraId="19AA2D63" w14:textId="77777777" w:rsidR="00F52FB4" w:rsidRPr="00D95E1B" w:rsidRDefault="001A4B7E" w:rsidP="00824E6E">
      <w:pPr>
        <w:tabs>
          <w:tab w:val="clear" w:pos="567"/>
        </w:tabs>
        <w:spacing w:line="240" w:lineRule="auto"/>
        <w:rPr>
          <w:szCs w:val="20"/>
          <w:lang w:val="lt-LT"/>
        </w:rPr>
      </w:pPr>
      <w:r w:rsidRPr="00D95E1B">
        <w:rPr>
          <w:b/>
          <w:bCs/>
          <w:lang w:val="lt-LT"/>
        </w:rPr>
        <w:br w:type="page"/>
      </w:r>
    </w:p>
    <w:p w14:paraId="021F944B" w14:textId="77777777" w:rsidR="00C265FC" w:rsidRPr="00D95E1B" w:rsidRDefault="00C265FC" w:rsidP="00824E6E">
      <w:pPr>
        <w:tabs>
          <w:tab w:val="clear" w:pos="567"/>
        </w:tabs>
        <w:spacing w:line="240" w:lineRule="auto"/>
        <w:rPr>
          <w:lang w:val="lt-LT"/>
        </w:rPr>
      </w:pPr>
    </w:p>
    <w:p w14:paraId="309BEAC2" w14:textId="60178A40"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szCs w:val="20"/>
          <w:lang w:val="lt-LT"/>
        </w:rPr>
      </w:pPr>
      <w:r w:rsidRPr="00D95E1B">
        <w:rPr>
          <w:b/>
          <w:bCs/>
          <w:lang w:val="lt-LT"/>
        </w:rPr>
        <w:t>INFORMACIJA ANT IŠORINĖS PAKUOTĖS</w:t>
      </w:r>
    </w:p>
    <w:p w14:paraId="6889EC5E"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rPr>
          <w:szCs w:val="20"/>
          <w:lang w:val="lt-LT"/>
        </w:rPr>
      </w:pPr>
    </w:p>
    <w:p w14:paraId="0E3DAE77" w14:textId="77777777" w:rsidR="00F52FB4" w:rsidRPr="00D95E1B" w:rsidRDefault="001A4B7E" w:rsidP="00824E6E">
      <w:pPr>
        <w:pBdr>
          <w:top w:val="single" w:sz="4" w:space="1" w:color="auto"/>
          <w:left w:val="single" w:sz="4" w:space="4" w:color="auto"/>
          <w:bottom w:val="single" w:sz="4" w:space="1" w:color="auto"/>
          <w:right w:val="single" w:sz="4" w:space="4" w:color="auto"/>
        </w:pBdr>
        <w:rPr>
          <w:b/>
          <w:szCs w:val="20"/>
          <w:lang w:val="lt-LT"/>
        </w:rPr>
      </w:pPr>
      <w:r w:rsidRPr="00D95E1B">
        <w:rPr>
          <w:b/>
          <w:caps/>
          <w:lang w:val="lt-LT"/>
        </w:rPr>
        <w:t>išorinė kartono dėžutė SUDĖTinei pakuotei</w:t>
      </w:r>
      <w:r w:rsidRPr="00D95E1B">
        <w:rPr>
          <w:b/>
          <w:lang w:val="lt-LT"/>
        </w:rPr>
        <w:t xml:space="preserve"> (SU MĖLYNUOJU LANGELIU)</w:t>
      </w:r>
    </w:p>
    <w:p w14:paraId="6F5AB650" w14:textId="77777777" w:rsidR="00F52FB4" w:rsidRPr="00D95E1B" w:rsidRDefault="00F52FB4" w:rsidP="00824E6E">
      <w:pPr>
        <w:tabs>
          <w:tab w:val="clear" w:pos="567"/>
        </w:tabs>
        <w:spacing w:line="240" w:lineRule="auto"/>
        <w:rPr>
          <w:szCs w:val="20"/>
          <w:lang w:val="lt-LT"/>
        </w:rPr>
      </w:pPr>
    </w:p>
    <w:p w14:paraId="061105EA" w14:textId="77777777" w:rsidR="00F52FB4" w:rsidRPr="00D95E1B" w:rsidRDefault="00F52FB4" w:rsidP="00824E6E">
      <w:pPr>
        <w:tabs>
          <w:tab w:val="clear" w:pos="567"/>
        </w:tabs>
        <w:spacing w:line="240" w:lineRule="auto"/>
        <w:rPr>
          <w:szCs w:val="20"/>
          <w:lang w:val="lt-LT"/>
        </w:rPr>
      </w:pPr>
    </w:p>
    <w:p w14:paraId="561C966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1.</w:t>
      </w:r>
      <w:r w:rsidRPr="00D95E1B">
        <w:rPr>
          <w:b/>
          <w:bCs/>
          <w:lang w:val="lt-LT"/>
        </w:rPr>
        <w:tab/>
        <w:t>VAISTINIO PREPARATO PAVADINIMAS</w:t>
      </w:r>
    </w:p>
    <w:p w14:paraId="21C2062B" w14:textId="77777777" w:rsidR="00F52FB4" w:rsidRPr="00D95E1B" w:rsidRDefault="00F52FB4" w:rsidP="00824E6E">
      <w:pPr>
        <w:tabs>
          <w:tab w:val="clear" w:pos="567"/>
        </w:tabs>
        <w:spacing w:line="240" w:lineRule="auto"/>
        <w:rPr>
          <w:szCs w:val="20"/>
          <w:lang w:val="lt-LT"/>
        </w:rPr>
      </w:pPr>
    </w:p>
    <w:p w14:paraId="2B736DEC" w14:textId="77777777" w:rsidR="00F52FB4" w:rsidRPr="00D95E1B" w:rsidRDefault="001A4B7E" w:rsidP="00824E6E">
      <w:pPr>
        <w:tabs>
          <w:tab w:val="clear" w:pos="567"/>
        </w:tabs>
        <w:spacing w:line="240" w:lineRule="auto"/>
        <w:rPr>
          <w:szCs w:val="20"/>
          <w:lang w:val="lt-LT"/>
        </w:rPr>
      </w:pPr>
      <w:r w:rsidRPr="00D95E1B">
        <w:rPr>
          <w:szCs w:val="20"/>
          <w:lang w:val="lt-LT"/>
        </w:rPr>
        <w:t>Exjade 180 mg plėvele dengtos tabletės</w:t>
      </w:r>
    </w:p>
    <w:p w14:paraId="064CC976" w14:textId="77777777" w:rsidR="00F52FB4" w:rsidRPr="00D95E1B" w:rsidRDefault="00F52FB4" w:rsidP="00824E6E">
      <w:pPr>
        <w:tabs>
          <w:tab w:val="clear" w:pos="567"/>
        </w:tabs>
        <w:spacing w:line="240" w:lineRule="auto"/>
        <w:rPr>
          <w:szCs w:val="20"/>
          <w:lang w:val="lt-LT"/>
        </w:rPr>
      </w:pPr>
    </w:p>
    <w:p w14:paraId="4AD9555C"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0EAC8BAF" w14:textId="77777777" w:rsidR="00F52FB4" w:rsidRPr="00D95E1B" w:rsidRDefault="00F52FB4" w:rsidP="00824E6E">
      <w:pPr>
        <w:tabs>
          <w:tab w:val="clear" w:pos="567"/>
        </w:tabs>
        <w:spacing w:line="240" w:lineRule="auto"/>
        <w:rPr>
          <w:szCs w:val="20"/>
          <w:lang w:val="lt-LT"/>
        </w:rPr>
      </w:pPr>
    </w:p>
    <w:p w14:paraId="0C776336" w14:textId="77777777" w:rsidR="00F52FB4" w:rsidRPr="00D95E1B" w:rsidRDefault="00F52FB4" w:rsidP="00824E6E">
      <w:pPr>
        <w:tabs>
          <w:tab w:val="clear" w:pos="567"/>
        </w:tabs>
        <w:spacing w:line="240" w:lineRule="auto"/>
        <w:rPr>
          <w:szCs w:val="20"/>
          <w:lang w:val="lt-LT"/>
        </w:rPr>
      </w:pPr>
    </w:p>
    <w:p w14:paraId="5B25CFA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549C2CFB" w14:textId="77777777" w:rsidR="00F52FB4" w:rsidRPr="00D95E1B" w:rsidRDefault="00F52FB4" w:rsidP="00824E6E">
      <w:pPr>
        <w:tabs>
          <w:tab w:val="clear" w:pos="567"/>
        </w:tabs>
        <w:spacing w:line="240" w:lineRule="auto"/>
        <w:rPr>
          <w:szCs w:val="20"/>
          <w:lang w:val="lt-LT"/>
        </w:rPr>
      </w:pPr>
    </w:p>
    <w:p w14:paraId="067687EE" w14:textId="77777777" w:rsidR="00F52FB4" w:rsidRPr="00D95E1B" w:rsidRDefault="001A4B7E" w:rsidP="00824E6E">
      <w:pPr>
        <w:rPr>
          <w:lang w:val="lt-LT"/>
        </w:rPr>
      </w:pPr>
      <w:r w:rsidRPr="00D95E1B">
        <w:rPr>
          <w:lang w:val="lt-LT"/>
        </w:rPr>
        <w:t>Kiekvienoje plėvele dengtoje tabletėje yra 180 mg deferazirokso.</w:t>
      </w:r>
    </w:p>
    <w:p w14:paraId="0C497AC6" w14:textId="77777777" w:rsidR="00F52FB4" w:rsidRPr="00D95E1B" w:rsidRDefault="00F52FB4" w:rsidP="00824E6E">
      <w:pPr>
        <w:tabs>
          <w:tab w:val="clear" w:pos="567"/>
        </w:tabs>
        <w:spacing w:line="240" w:lineRule="auto"/>
        <w:rPr>
          <w:szCs w:val="20"/>
          <w:lang w:val="lt-LT"/>
        </w:rPr>
      </w:pPr>
    </w:p>
    <w:p w14:paraId="79F7B214" w14:textId="77777777" w:rsidR="00F52FB4" w:rsidRPr="00D95E1B" w:rsidRDefault="00F52FB4" w:rsidP="00824E6E">
      <w:pPr>
        <w:tabs>
          <w:tab w:val="clear" w:pos="567"/>
        </w:tabs>
        <w:spacing w:line="240" w:lineRule="auto"/>
        <w:rPr>
          <w:szCs w:val="20"/>
          <w:lang w:val="lt-LT"/>
        </w:rPr>
      </w:pPr>
    </w:p>
    <w:p w14:paraId="2E77934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3.</w:t>
      </w:r>
      <w:r w:rsidRPr="00D95E1B">
        <w:rPr>
          <w:b/>
          <w:bCs/>
          <w:lang w:val="lt-LT"/>
        </w:rPr>
        <w:tab/>
        <w:t>PAGALBINIŲ MEDŽIAGŲ SĄRAŠAS</w:t>
      </w:r>
    </w:p>
    <w:p w14:paraId="3C5A589F" w14:textId="77777777" w:rsidR="00F52FB4" w:rsidRPr="00D95E1B" w:rsidRDefault="00F52FB4" w:rsidP="00824E6E">
      <w:pPr>
        <w:tabs>
          <w:tab w:val="clear" w:pos="567"/>
        </w:tabs>
        <w:spacing w:line="240" w:lineRule="auto"/>
        <w:rPr>
          <w:szCs w:val="20"/>
          <w:lang w:val="lt-LT"/>
        </w:rPr>
      </w:pPr>
    </w:p>
    <w:p w14:paraId="7106A453" w14:textId="77777777" w:rsidR="00F52FB4" w:rsidRPr="00D95E1B" w:rsidRDefault="00F52FB4" w:rsidP="00824E6E">
      <w:pPr>
        <w:tabs>
          <w:tab w:val="clear" w:pos="567"/>
        </w:tabs>
        <w:spacing w:line="240" w:lineRule="auto"/>
        <w:rPr>
          <w:szCs w:val="20"/>
          <w:lang w:val="lt-LT"/>
        </w:rPr>
      </w:pPr>
    </w:p>
    <w:p w14:paraId="26DAF8D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39883CB9" w14:textId="77777777" w:rsidR="00F52FB4" w:rsidRPr="00D95E1B" w:rsidRDefault="00F52FB4" w:rsidP="00824E6E">
      <w:pPr>
        <w:tabs>
          <w:tab w:val="clear" w:pos="567"/>
        </w:tabs>
        <w:spacing w:line="240" w:lineRule="auto"/>
        <w:rPr>
          <w:szCs w:val="20"/>
          <w:lang w:val="lt-LT"/>
        </w:rPr>
      </w:pPr>
    </w:p>
    <w:p w14:paraId="3A8E5408"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013A940C" w14:textId="77777777" w:rsidR="00F52FB4" w:rsidRPr="00D95E1B" w:rsidRDefault="00F52FB4" w:rsidP="00824E6E">
      <w:pPr>
        <w:rPr>
          <w:lang w:val="lt-LT"/>
        </w:rPr>
      </w:pPr>
    </w:p>
    <w:p w14:paraId="3F4E3B5E" w14:textId="77777777" w:rsidR="00F52FB4" w:rsidRPr="00D95E1B" w:rsidRDefault="001A4B7E" w:rsidP="00824E6E">
      <w:pPr>
        <w:tabs>
          <w:tab w:val="clear" w:pos="567"/>
        </w:tabs>
        <w:spacing w:line="240" w:lineRule="auto"/>
        <w:rPr>
          <w:szCs w:val="20"/>
          <w:lang w:val="lt-LT"/>
        </w:rPr>
      </w:pPr>
      <w:r w:rsidRPr="00D95E1B">
        <w:rPr>
          <w:szCs w:val="20"/>
          <w:lang w:val="lt-LT"/>
        </w:rPr>
        <w:t>Sudėtinė pakuotė: 300 (10 pakuočių po 30) plėvele dengtų tablečių</w:t>
      </w:r>
    </w:p>
    <w:p w14:paraId="37486908" w14:textId="77777777" w:rsidR="00F52FB4" w:rsidRPr="00D95E1B" w:rsidRDefault="00F52FB4" w:rsidP="00824E6E">
      <w:pPr>
        <w:tabs>
          <w:tab w:val="clear" w:pos="567"/>
        </w:tabs>
        <w:spacing w:line="240" w:lineRule="auto"/>
        <w:rPr>
          <w:szCs w:val="20"/>
          <w:lang w:val="lt-LT"/>
        </w:rPr>
      </w:pPr>
    </w:p>
    <w:p w14:paraId="6FF21BB7" w14:textId="77777777" w:rsidR="00F52FB4" w:rsidRPr="00D95E1B" w:rsidRDefault="00F52FB4" w:rsidP="00824E6E">
      <w:pPr>
        <w:tabs>
          <w:tab w:val="clear" w:pos="567"/>
        </w:tabs>
        <w:spacing w:line="240" w:lineRule="auto"/>
        <w:rPr>
          <w:szCs w:val="20"/>
          <w:lang w:val="lt-LT"/>
        </w:rPr>
      </w:pPr>
    </w:p>
    <w:p w14:paraId="361E241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5.</w:t>
      </w:r>
      <w:r w:rsidRPr="00D95E1B">
        <w:rPr>
          <w:b/>
          <w:bCs/>
          <w:lang w:val="lt-LT"/>
        </w:rPr>
        <w:tab/>
        <w:t>VARTOJIMO METODAS IR BŪDAS (-AI)</w:t>
      </w:r>
    </w:p>
    <w:p w14:paraId="3D5B02FC" w14:textId="77777777" w:rsidR="00F52FB4" w:rsidRPr="00D95E1B" w:rsidRDefault="00F52FB4" w:rsidP="00824E6E">
      <w:pPr>
        <w:tabs>
          <w:tab w:val="clear" w:pos="567"/>
        </w:tabs>
        <w:spacing w:line="240" w:lineRule="auto"/>
        <w:rPr>
          <w:szCs w:val="20"/>
          <w:lang w:val="lt-LT"/>
        </w:rPr>
      </w:pPr>
    </w:p>
    <w:p w14:paraId="678E50B7" w14:textId="77777777" w:rsidR="00F52FB4" w:rsidRPr="00D95E1B" w:rsidRDefault="001A4B7E" w:rsidP="00824E6E">
      <w:pPr>
        <w:tabs>
          <w:tab w:val="clear" w:pos="567"/>
        </w:tabs>
        <w:spacing w:line="240" w:lineRule="auto"/>
        <w:rPr>
          <w:szCs w:val="20"/>
          <w:lang w:val="lt-LT"/>
        </w:rPr>
      </w:pPr>
      <w:r w:rsidRPr="00D95E1B">
        <w:rPr>
          <w:szCs w:val="20"/>
          <w:lang w:val="lt-LT"/>
        </w:rPr>
        <w:t>Prieš vartojimą perskaitykite pakuotės lapelį.</w:t>
      </w:r>
    </w:p>
    <w:p w14:paraId="59BB6E25" w14:textId="77777777" w:rsidR="00F52FB4" w:rsidRPr="00D95E1B" w:rsidRDefault="001A4B7E" w:rsidP="00824E6E">
      <w:pPr>
        <w:tabs>
          <w:tab w:val="clear" w:pos="567"/>
        </w:tabs>
        <w:spacing w:line="240" w:lineRule="auto"/>
        <w:rPr>
          <w:szCs w:val="20"/>
          <w:lang w:val="lt-LT"/>
        </w:rPr>
      </w:pPr>
      <w:r w:rsidRPr="00D95E1B">
        <w:rPr>
          <w:szCs w:val="20"/>
          <w:lang w:val="lt-LT"/>
        </w:rPr>
        <w:t>Vartoti per burną.</w:t>
      </w:r>
    </w:p>
    <w:p w14:paraId="067D7057" w14:textId="77777777" w:rsidR="00F52FB4" w:rsidRPr="00D95E1B" w:rsidRDefault="00F52FB4" w:rsidP="00824E6E">
      <w:pPr>
        <w:tabs>
          <w:tab w:val="clear" w:pos="567"/>
        </w:tabs>
        <w:spacing w:line="240" w:lineRule="auto"/>
        <w:rPr>
          <w:szCs w:val="20"/>
          <w:lang w:val="lt-LT"/>
        </w:rPr>
      </w:pPr>
    </w:p>
    <w:p w14:paraId="154B667E" w14:textId="77777777" w:rsidR="00F52FB4" w:rsidRPr="00D95E1B" w:rsidRDefault="00F52FB4" w:rsidP="00824E6E">
      <w:pPr>
        <w:tabs>
          <w:tab w:val="clear" w:pos="567"/>
        </w:tabs>
        <w:spacing w:line="240" w:lineRule="auto"/>
        <w:rPr>
          <w:szCs w:val="20"/>
          <w:lang w:val="lt-LT"/>
        </w:rPr>
      </w:pPr>
    </w:p>
    <w:p w14:paraId="08A79BA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6.</w:t>
      </w:r>
      <w:r w:rsidRPr="00D95E1B">
        <w:rPr>
          <w:b/>
          <w:bCs/>
          <w:lang w:val="lt-LT"/>
        </w:rPr>
        <w:tab/>
        <w:t>SPECIALUS ĮSPĖJIMAS, KAD VAISTINĮ PREPARATĄ BŪTINA LAIKYTI VAIKAMS NEPASTEBIMOJE IR NEPASIEKIAMOJE VIETOJE</w:t>
      </w:r>
    </w:p>
    <w:p w14:paraId="210C4CFC" w14:textId="77777777" w:rsidR="00F52FB4" w:rsidRPr="00D95E1B" w:rsidRDefault="00F52FB4" w:rsidP="00824E6E">
      <w:pPr>
        <w:tabs>
          <w:tab w:val="clear" w:pos="567"/>
        </w:tabs>
        <w:spacing w:line="240" w:lineRule="auto"/>
        <w:rPr>
          <w:szCs w:val="20"/>
          <w:lang w:val="lt-LT"/>
        </w:rPr>
      </w:pPr>
    </w:p>
    <w:p w14:paraId="6FF2332A" w14:textId="77777777" w:rsidR="00F52FB4" w:rsidRPr="00D95E1B" w:rsidRDefault="001A4B7E" w:rsidP="00824E6E">
      <w:pPr>
        <w:tabs>
          <w:tab w:val="clear" w:pos="567"/>
        </w:tabs>
        <w:spacing w:line="240" w:lineRule="auto"/>
        <w:rPr>
          <w:szCs w:val="20"/>
          <w:lang w:val="lt-LT"/>
        </w:rPr>
      </w:pPr>
      <w:r w:rsidRPr="00D95E1B">
        <w:rPr>
          <w:szCs w:val="20"/>
          <w:lang w:val="lt-LT"/>
        </w:rPr>
        <w:t>Laikyti vaikams nepastebimoje ir nepasiekiamoje vietoje.</w:t>
      </w:r>
    </w:p>
    <w:p w14:paraId="39A1C75F" w14:textId="77777777" w:rsidR="00F52FB4" w:rsidRPr="00D95E1B" w:rsidRDefault="00F52FB4" w:rsidP="00824E6E">
      <w:pPr>
        <w:tabs>
          <w:tab w:val="clear" w:pos="567"/>
        </w:tabs>
        <w:spacing w:line="240" w:lineRule="auto"/>
        <w:rPr>
          <w:szCs w:val="20"/>
          <w:lang w:val="lt-LT"/>
        </w:rPr>
      </w:pPr>
    </w:p>
    <w:p w14:paraId="0E6A5DC2" w14:textId="77777777" w:rsidR="00F52FB4" w:rsidRPr="00D95E1B" w:rsidRDefault="00F52FB4" w:rsidP="00824E6E">
      <w:pPr>
        <w:tabs>
          <w:tab w:val="clear" w:pos="567"/>
        </w:tabs>
        <w:spacing w:line="240" w:lineRule="auto"/>
        <w:rPr>
          <w:szCs w:val="20"/>
          <w:lang w:val="lt-LT"/>
        </w:rPr>
      </w:pPr>
    </w:p>
    <w:p w14:paraId="219B919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7.</w:t>
      </w:r>
      <w:r w:rsidRPr="00D95E1B">
        <w:rPr>
          <w:b/>
          <w:szCs w:val="20"/>
          <w:lang w:val="lt-LT"/>
        </w:rPr>
        <w:tab/>
        <w:t>KITAS (-I) SPECIALUS (-ŪS) ĮSPĖJIMAS (-AI) (JEI REIKIA)</w:t>
      </w:r>
    </w:p>
    <w:p w14:paraId="682C93C9" w14:textId="77777777" w:rsidR="00F52FB4" w:rsidRPr="00D95E1B" w:rsidRDefault="00F52FB4" w:rsidP="00824E6E">
      <w:pPr>
        <w:tabs>
          <w:tab w:val="clear" w:pos="567"/>
        </w:tabs>
        <w:spacing w:line="240" w:lineRule="auto"/>
        <w:rPr>
          <w:szCs w:val="20"/>
          <w:lang w:val="lt-LT"/>
        </w:rPr>
      </w:pPr>
    </w:p>
    <w:p w14:paraId="112E68A1" w14:textId="77777777" w:rsidR="00F52FB4" w:rsidRPr="00D95E1B" w:rsidRDefault="00F52FB4" w:rsidP="00824E6E">
      <w:pPr>
        <w:tabs>
          <w:tab w:val="clear" w:pos="567"/>
        </w:tabs>
        <w:spacing w:line="240" w:lineRule="auto"/>
        <w:rPr>
          <w:szCs w:val="20"/>
          <w:lang w:val="lt-LT"/>
        </w:rPr>
      </w:pPr>
    </w:p>
    <w:p w14:paraId="3C709D7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8.</w:t>
      </w:r>
      <w:r w:rsidRPr="00D95E1B">
        <w:rPr>
          <w:b/>
          <w:szCs w:val="20"/>
          <w:lang w:val="lt-LT"/>
        </w:rPr>
        <w:tab/>
        <w:t>TINKAMUMO LAIKAS</w:t>
      </w:r>
    </w:p>
    <w:p w14:paraId="4755A1D1" w14:textId="77777777" w:rsidR="00F52FB4" w:rsidRPr="00D95E1B" w:rsidRDefault="00F52FB4" w:rsidP="00824E6E">
      <w:pPr>
        <w:tabs>
          <w:tab w:val="clear" w:pos="567"/>
        </w:tabs>
        <w:spacing w:line="240" w:lineRule="auto"/>
        <w:rPr>
          <w:szCs w:val="20"/>
          <w:lang w:val="lt-LT"/>
        </w:rPr>
      </w:pPr>
    </w:p>
    <w:p w14:paraId="3B2DA29F" w14:textId="77777777" w:rsidR="00F52FB4" w:rsidRPr="00D95E1B" w:rsidRDefault="001A4B7E" w:rsidP="00824E6E">
      <w:pPr>
        <w:tabs>
          <w:tab w:val="clear" w:pos="567"/>
          <w:tab w:val="left" w:pos="1245"/>
        </w:tabs>
        <w:spacing w:line="240" w:lineRule="auto"/>
        <w:rPr>
          <w:szCs w:val="20"/>
          <w:lang w:val="lt-LT"/>
        </w:rPr>
      </w:pPr>
      <w:r w:rsidRPr="00D95E1B">
        <w:rPr>
          <w:szCs w:val="20"/>
          <w:lang w:val="lt-LT"/>
        </w:rPr>
        <w:t>EXP</w:t>
      </w:r>
    </w:p>
    <w:p w14:paraId="60C4837A" w14:textId="77777777" w:rsidR="00F52FB4" w:rsidRPr="00D95E1B" w:rsidRDefault="00F52FB4" w:rsidP="00824E6E">
      <w:pPr>
        <w:tabs>
          <w:tab w:val="clear" w:pos="567"/>
        </w:tabs>
        <w:spacing w:line="240" w:lineRule="auto"/>
        <w:rPr>
          <w:szCs w:val="20"/>
          <w:lang w:val="lt-LT"/>
        </w:rPr>
      </w:pPr>
    </w:p>
    <w:p w14:paraId="6DF4D7BA" w14:textId="77777777" w:rsidR="00F52FB4" w:rsidRPr="00D95E1B" w:rsidRDefault="00F52FB4" w:rsidP="00824E6E">
      <w:pPr>
        <w:tabs>
          <w:tab w:val="clear" w:pos="567"/>
        </w:tabs>
        <w:spacing w:line="240" w:lineRule="auto"/>
        <w:rPr>
          <w:szCs w:val="20"/>
          <w:lang w:val="lt-LT"/>
        </w:rPr>
      </w:pPr>
    </w:p>
    <w:p w14:paraId="6504F6CD"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0"/>
          <w:lang w:val="lt-LT"/>
        </w:rPr>
      </w:pPr>
      <w:r w:rsidRPr="00D95E1B">
        <w:rPr>
          <w:b/>
          <w:szCs w:val="20"/>
          <w:lang w:val="lt-LT"/>
        </w:rPr>
        <w:t>9.</w:t>
      </w:r>
      <w:r w:rsidRPr="00D95E1B">
        <w:rPr>
          <w:b/>
          <w:szCs w:val="20"/>
          <w:lang w:val="lt-LT"/>
        </w:rPr>
        <w:tab/>
        <w:t>SPECIALIOS LAIKYMO SĄLYGOS</w:t>
      </w:r>
    </w:p>
    <w:p w14:paraId="0A7CF69C" w14:textId="77777777" w:rsidR="00F52FB4" w:rsidRPr="00D95E1B" w:rsidRDefault="00F52FB4" w:rsidP="00824E6E">
      <w:pPr>
        <w:keepNext/>
        <w:tabs>
          <w:tab w:val="clear" w:pos="567"/>
        </w:tabs>
        <w:spacing w:line="240" w:lineRule="auto"/>
        <w:rPr>
          <w:szCs w:val="20"/>
          <w:lang w:val="lt-LT"/>
        </w:rPr>
      </w:pPr>
    </w:p>
    <w:p w14:paraId="770D73DE" w14:textId="77777777" w:rsidR="00F52FB4" w:rsidRPr="00D95E1B" w:rsidRDefault="00F52FB4" w:rsidP="00824E6E">
      <w:pPr>
        <w:tabs>
          <w:tab w:val="clear" w:pos="567"/>
        </w:tabs>
        <w:spacing w:line="240" w:lineRule="auto"/>
        <w:rPr>
          <w:szCs w:val="20"/>
          <w:lang w:val="lt-LT"/>
        </w:rPr>
      </w:pPr>
    </w:p>
    <w:p w14:paraId="5A230A80"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lastRenderedPageBreak/>
        <w:t>10.</w:t>
      </w:r>
      <w:r w:rsidRPr="00D95E1B">
        <w:rPr>
          <w:b/>
          <w:szCs w:val="20"/>
          <w:lang w:val="lt-LT"/>
        </w:rPr>
        <w:tab/>
        <w:t>SPECIALIOS ATSARGUMO PRIEMONĖS DĖL NESUVARTOTO VAISTINIO PREPARATO AR JO ATLIEKŲ TVARKYMO (JEI REIKIA)</w:t>
      </w:r>
    </w:p>
    <w:p w14:paraId="0D56BE46" w14:textId="77777777" w:rsidR="00F52FB4" w:rsidRPr="00D95E1B" w:rsidRDefault="00F52FB4" w:rsidP="00824E6E">
      <w:pPr>
        <w:keepNext/>
        <w:keepLines/>
        <w:tabs>
          <w:tab w:val="clear" w:pos="567"/>
        </w:tabs>
        <w:spacing w:line="240" w:lineRule="auto"/>
        <w:rPr>
          <w:szCs w:val="20"/>
          <w:lang w:val="lt-LT"/>
        </w:rPr>
      </w:pPr>
    </w:p>
    <w:p w14:paraId="53CE3AE0" w14:textId="77777777" w:rsidR="00F52FB4" w:rsidRPr="00D95E1B" w:rsidRDefault="00F52FB4" w:rsidP="00824E6E">
      <w:pPr>
        <w:tabs>
          <w:tab w:val="clear" w:pos="567"/>
        </w:tabs>
        <w:spacing w:line="240" w:lineRule="auto"/>
        <w:rPr>
          <w:szCs w:val="20"/>
          <w:lang w:val="lt-LT"/>
        </w:rPr>
      </w:pPr>
    </w:p>
    <w:p w14:paraId="29B58D1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11.</w:t>
      </w:r>
      <w:r w:rsidRPr="00D95E1B">
        <w:rPr>
          <w:b/>
          <w:szCs w:val="20"/>
          <w:lang w:val="lt-LT"/>
        </w:rPr>
        <w:tab/>
        <w:t>REGISTRUOTOJO PAVADINIMAS IR ADRESAS</w:t>
      </w:r>
    </w:p>
    <w:p w14:paraId="34F2DD3C" w14:textId="77777777" w:rsidR="00F52FB4" w:rsidRPr="00D95E1B" w:rsidRDefault="00F52FB4" w:rsidP="00824E6E">
      <w:pPr>
        <w:tabs>
          <w:tab w:val="clear" w:pos="567"/>
        </w:tabs>
        <w:spacing w:line="240" w:lineRule="auto"/>
        <w:rPr>
          <w:szCs w:val="20"/>
          <w:lang w:val="lt-LT"/>
        </w:rPr>
      </w:pPr>
    </w:p>
    <w:p w14:paraId="641E28E0" w14:textId="77777777" w:rsidR="00F52FB4" w:rsidRPr="00D95E1B" w:rsidRDefault="001A4B7E" w:rsidP="00824E6E">
      <w:pPr>
        <w:tabs>
          <w:tab w:val="clear" w:pos="567"/>
        </w:tabs>
        <w:spacing w:line="240" w:lineRule="auto"/>
        <w:rPr>
          <w:szCs w:val="20"/>
          <w:lang w:val="lt-LT"/>
        </w:rPr>
      </w:pPr>
      <w:r w:rsidRPr="00D95E1B">
        <w:rPr>
          <w:szCs w:val="20"/>
          <w:lang w:val="lt-LT"/>
        </w:rPr>
        <w:t>Novartis Europharm Limited</w:t>
      </w:r>
    </w:p>
    <w:p w14:paraId="741310A8"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1A7303D4"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4966AD2A" w14:textId="77777777" w:rsidR="00F52FB4" w:rsidRPr="00D95E1B" w:rsidRDefault="001A4B7E" w:rsidP="00824E6E">
      <w:pPr>
        <w:keepNext/>
        <w:spacing w:line="240" w:lineRule="auto"/>
        <w:rPr>
          <w:color w:val="000000"/>
          <w:lang w:val="lt-LT"/>
        </w:rPr>
      </w:pPr>
      <w:r w:rsidRPr="00D95E1B">
        <w:rPr>
          <w:color w:val="000000"/>
          <w:lang w:val="lt-LT"/>
        </w:rPr>
        <w:t>Dublin 4</w:t>
      </w:r>
    </w:p>
    <w:p w14:paraId="030DF33C" w14:textId="77777777" w:rsidR="00F52FB4" w:rsidRPr="00D95E1B" w:rsidRDefault="001A4B7E" w:rsidP="00824E6E">
      <w:pPr>
        <w:spacing w:line="240" w:lineRule="auto"/>
        <w:rPr>
          <w:color w:val="000000"/>
          <w:lang w:val="lt-LT"/>
        </w:rPr>
      </w:pPr>
      <w:r w:rsidRPr="00D95E1B">
        <w:rPr>
          <w:color w:val="000000"/>
          <w:lang w:val="lt-LT"/>
        </w:rPr>
        <w:t>Airija</w:t>
      </w:r>
    </w:p>
    <w:p w14:paraId="49390982" w14:textId="77777777" w:rsidR="00F52FB4" w:rsidRPr="00D95E1B" w:rsidRDefault="00F52FB4" w:rsidP="00824E6E">
      <w:pPr>
        <w:tabs>
          <w:tab w:val="clear" w:pos="567"/>
        </w:tabs>
        <w:spacing w:line="240" w:lineRule="auto"/>
        <w:rPr>
          <w:szCs w:val="20"/>
          <w:lang w:val="lt-LT"/>
        </w:rPr>
      </w:pPr>
    </w:p>
    <w:p w14:paraId="2C2E895C" w14:textId="77777777" w:rsidR="00F52FB4" w:rsidRPr="00D95E1B" w:rsidRDefault="00F52FB4" w:rsidP="00824E6E">
      <w:pPr>
        <w:tabs>
          <w:tab w:val="clear" w:pos="567"/>
        </w:tabs>
        <w:spacing w:line="240" w:lineRule="auto"/>
        <w:rPr>
          <w:szCs w:val="20"/>
          <w:lang w:val="lt-LT"/>
        </w:rPr>
      </w:pPr>
    </w:p>
    <w:p w14:paraId="105863B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12.</w:t>
      </w:r>
      <w:r w:rsidRPr="00D95E1B">
        <w:rPr>
          <w:b/>
          <w:szCs w:val="20"/>
          <w:lang w:val="lt-LT"/>
        </w:rPr>
        <w:tab/>
        <w:t>REGISTRACIJOS PAŽYMĖJIMO NUMERIS (-IAI)</w:t>
      </w:r>
    </w:p>
    <w:p w14:paraId="29F54BE7" w14:textId="77777777" w:rsidR="00F52FB4" w:rsidRPr="00D95E1B" w:rsidRDefault="00F52FB4" w:rsidP="00824E6E">
      <w:pPr>
        <w:tabs>
          <w:tab w:val="clear" w:pos="567"/>
        </w:tabs>
        <w:spacing w:line="240" w:lineRule="auto"/>
        <w:rPr>
          <w:szCs w:val="20"/>
          <w:lang w:val="lt-LT"/>
        </w:rPr>
      </w:pPr>
    </w:p>
    <w:p w14:paraId="426DA526" w14:textId="77777777" w:rsidR="00F52FB4" w:rsidRPr="00D95E1B" w:rsidRDefault="001A4B7E" w:rsidP="00824E6E">
      <w:pPr>
        <w:rPr>
          <w:lang w:val="lt-LT"/>
        </w:rPr>
      </w:pPr>
      <w:r w:rsidRPr="00D95E1B">
        <w:rPr>
          <w:lang w:val="lt-LT"/>
        </w:rPr>
        <w:t>EU/1/06/356/016</w:t>
      </w:r>
      <w:r w:rsidRPr="00D95E1B">
        <w:rPr>
          <w:lang w:val="lt-LT"/>
        </w:rPr>
        <w:tab/>
      </w:r>
      <w:r w:rsidRPr="00D95E1B">
        <w:rPr>
          <w:lang w:val="lt-LT"/>
        </w:rPr>
        <w:tab/>
      </w:r>
      <w:r w:rsidRPr="00D95E1B">
        <w:rPr>
          <w:lang w:val="lt-LT"/>
        </w:rPr>
        <w:tab/>
      </w:r>
      <w:r w:rsidRPr="00D95E1B">
        <w:rPr>
          <w:shd w:val="pct15" w:color="auto" w:fill="auto"/>
          <w:lang w:val="lt-LT"/>
        </w:rPr>
        <w:t>300 (10 pakuočių po 30) plėvele dengtų tablečių</w:t>
      </w:r>
    </w:p>
    <w:p w14:paraId="0365808B" w14:textId="77777777" w:rsidR="00F52FB4" w:rsidRPr="00D95E1B" w:rsidRDefault="00F52FB4" w:rsidP="00824E6E">
      <w:pPr>
        <w:tabs>
          <w:tab w:val="clear" w:pos="567"/>
        </w:tabs>
        <w:spacing w:line="240" w:lineRule="auto"/>
        <w:rPr>
          <w:szCs w:val="20"/>
          <w:lang w:val="lt-LT"/>
        </w:rPr>
      </w:pPr>
    </w:p>
    <w:p w14:paraId="680110E3" w14:textId="77777777" w:rsidR="00F52FB4" w:rsidRPr="00D95E1B" w:rsidRDefault="00F52FB4" w:rsidP="00824E6E">
      <w:pPr>
        <w:tabs>
          <w:tab w:val="clear" w:pos="567"/>
        </w:tabs>
        <w:spacing w:line="240" w:lineRule="auto"/>
        <w:rPr>
          <w:szCs w:val="20"/>
          <w:lang w:val="lt-LT"/>
        </w:rPr>
      </w:pPr>
    </w:p>
    <w:p w14:paraId="0BF1BDB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13.</w:t>
      </w:r>
      <w:r w:rsidRPr="00D95E1B">
        <w:rPr>
          <w:b/>
          <w:szCs w:val="20"/>
          <w:lang w:val="lt-LT"/>
        </w:rPr>
        <w:tab/>
        <w:t>SERIJOS NUMERIS</w:t>
      </w:r>
    </w:p>
    <w:p w14:paraId="5408DD5E" w14:textId="77777777" w:rsidR="00F52FB4" w:rsidRPr="00D95E1B" w:rsidRDefault="00F52FB4" w:rsidP="00824E6E">
      <w:pPr>
        <w:tabs>
          <w:tab w:val="clear" w:pos="567"/>
        </w:tabs>
        <w:spacing w:line="240" w:lineRule="auto"/>
        <w:rPr>
          <w:szCs w:val="20"/>
          <w:lang w:val="lt-LT"/>
        </w:rPr>
      </w:pPr>
    </w:p>
    <w:p w14:paraId="73213397" w14:textId="77777777" w:rsidR="00F52FB4" w:rsidRPr="00D95E1B" w:rsidRDefault="001A4B7E" w:rsidP="00824E6E">
      <w:pPr>
        <w:tabs>
          <w:tab w:val="clear" w:pos="567"/>
        </w:tabs>
        <w:spacing w:line="240" w:lineRule="auto"/>
        <w:rPr>
          <w:szCs w:val="20"/>
          <w:lang w:val="lt-LT"/>
        </w:rPr>
      </w:pPr>
      <w:r w:rsidRPr="00D95E1B">
        <w:rPr>
          <w:szCs w:val="20"/>
          <w:lang w:val="lt-LT"/>
        </w:rPr>
        <w:t>Lot</w:t>
      </w:r>
    </w:p>
    <w:p w14:paraId="5BC51CE4" w14:textId="77777777" w:rsidR="00F52FB4" w:rsidRPr="00D95E1B" w:rsidRDefault="00F52FB4" w:rsidP="00824E6E">
      <w:pPr>
        <w:tabs>
          <w:tab w:val="clear" w:pos="567"/>
        </w:tabs>
        <w:spacing w:line="240" w:lineRule="auto"/>
        <w:rPr>
          <w:szCs w:val="20"/>
          <w:lang w:val="lt-LT"/>
        </w:rPr>
      </w:pPr>
    </w:p>
    <w:p w14:paraId="33F24C8B" w14:textId="77777777" w:rsidR="00F52FB4" w:rsidRPr="00D95E1B" w:rsidRDefault="00F52FB4" w:rsidP="00824E6E">
      <w:pPr>
        <w:tabs>
          <w:tab w:val="clear" w:pos="567"/>
        </w:tabs>
        <w:spacing w:line="240" w:lineRule="auto"/>
        <w:rPr>
          <w:szCs w:val="20"/>
          <w:lang w:val="lt-LT"/>
        </w:rPr>
      </w:pPr>
    </w:p>
    <w:p w14:paraId="716F31A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14.</w:t>
      </w:r>
      <w:r w:rsidRPr="00D95E1B">
        <w:rPr>
          <w:b/>
          <w:szCs w:val="20"/>
          <w:lang w:val="lt-LT"/>
        </w:rPr>
        <w:tab/>
        <w:t>PARDAVIMO (IŠDAVIMO) TVARKA</w:t>
      </w:r>
    </w:p>
    <w:p w14:paraId="51D1E176" w14:textId="77777777" w:rsidR="00F52FB4" w:rsidRPr="00D95E1B" w:rsidRDefault="00F52FB4" w:rsidP="00824E6E">
      <w:pPr>
        <w:tabs>
          <w:tab w:val="clear" w:pos="567"/>
        </w:tabs>
        <w:spacing w:line="240" w:lineRule="auto"/>
        <w:rPr>
          <w:szCs w:val="20"/>
          <w:lang w:val="lt-LT"/>
        </w:rPr>
      </w:pPr>
    </w:p>
    <w:p w14:paraId="7BC35271" w14:textId="77777777" w:rsidR="00F52FB4" w:rsidRPr="00D95E1B" w:rsidRDefault="00F52FB4" w:rsidP="00824E6E">
      <w:pPr>
        <w:tabs>
          <w:tab w:val="clear" w:pos="567"/>
        </w:tabs>
        <w:spacing w:line="240" w:lineRule="auto"/>
        <w:rPr>
          <w:szCs w:val="20"/>
          <w:lang w:val="lt-LT"/>
        </w:rPr>
      </w:pPr>
    </w:p>
    <w:p w14:paraId="0F3EAC7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15.</w:t>
      </w:r>
      <w:r w:rsidRPr="00D95E1B">
        <w:rPr>
          <w:b/>
          <w:szCs w:val="20"/>
          <w:lang w:val="lt-LT"/>
        </w:rPr>
        <w:tab/>
        <w:t>VARTOJIMO INSTRUKCIJA</w:t>
      </w:r>
    </w:p>
    <w:p w14:paraId="726A3A66" w14:textId="77777777" w:rsidR="00F52FB4" w:rsidRPr="00D95E1B" w:rsidRDefault="00F52FB4" w:rsidP="00824E6E">
      <w:pPr>
        <w:tabs>
          <w:tab w:val="clear" w:pos="567"/>
        </w:tabs>
        <w:spacing w:line="240" w:lineRule="auto"/>
        <w:rPr>
          <w:szCs w:val="20"/>
          <w:u w:val="single"/>
          <w:lang w:val="lt-LT"/>
        </w:rPr>
      </w:pPr>
    </w:p>
    <w:p w14:paraId="704F429A" w14:textId="77777777" w:rsidR="00F52FB4" w:rsidRPr="00D95E1B" w:rsidRDefault="00F52FB4" w:rsidP="00824E6E">
      <w:pPr>
        <w:tabs>
          <w:tab w:val="clear" w:pos="567"/>
        </w:tabs>
        <w:spacing w:line="240" w:lineRule="auto"/>
        <w:rPr>
          <w:szCs w:val="20"/>
          <w:lang w:val="lt-LT"/>
        </w:rPr>
      </w:pPr>
    </w:p>
    <w:p w14:paraId="2BBB0F5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16.</w:t>
      </w:r>
      <w:r w:rsidRPr="00D95E1B">
        <w:rPr>
          <w:b/>
          <w:szCs w:val="20"/>
          <w:lang w:val="lt-LT"/>
        </w:rPr>
        <w:tab/>
        <w:t>INFORMACIJA BRAILIO RAŠTU</w:t>
      </w:r>
    </w:p>
    <w:p w14:paraId="4248977C" w14:textId="77777777" w:rsidR="00F52FB4" w:rsidRPr="00D95E1B" w:rsidRDefault="00F52FB4" w:rsidP="00824E6E">
      <w:pPr>
        <w:tabs>
          <w:tab w:val="clear" w:pos="567"/>
        </w:tabs>
        <w:spacing w:line="240" w:lineRule="auto"/>
        <w:rPr>
          <w:szCs w:val="20"/>
          <w:lang w:val="lt-LT"/>
        </w:rPr>
      </w:pPr>
    </w:p>
    <w:p w14:paraId="75E834D4" w14:textId="77777777" w:rsidR="00F52FB4" w:rsidRPr="00D95E1B" w:rsidRDefault="001A4B7E" w:rsidP="00824E6E">
      <w:pPr>
        <w:rPr>
          <w:lang w:val="lt-LT"/>
        </w:rPr>
      </w:pPr>
      <w:r w:rsidRPr="00D95E1B">
        <w:rPr>
          <w:lang w:val="lt-LT"/>
        </w:rPr>
        <w:t>Exjade 180 mg</w:t>
      </w:r>
    </w:p>
    <w:p w14:paraId="683F9F7A" w14:textId="77777777" w:rsidR="00F52FB4" w:rsidRPr="00D95E1B" w:rsidRDefault="00F52FB4" w:rsidP="00824E6E">
      <w:pPr>
        <w:spacing w:line="240" w:lineRule="auto"/>
        <w:rPr>
          <w:lang w:val="lt-LT"/>
        </w:rPr>
      </w:pPr>
    </w:p>
    <w:p w14:paraId="6BD5EBE7" w14:textId="77777777" w:rsidR="00F52FB4" w:rsidRPr="00D95E1B" w:rsidRDefault="00F52FB4" w:rsidP="00824E6E">
      <w:pPr>
        <w:spacing w:line="240" w:lineRule="auto"/>
        <w:rPr>
          <w:shd w:val="clear" w:color="auto" w:fill="CCCCCC"/>
          <w:lang w:val="lt-LT"/>
        </w:rPr>
      </w:pPr>
    </w:p>
    <w:p w14:paraId="08C7DBEE"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764CF939" w14:textId="77777777" w:rsidR="00F52FB4" w:rsidRPr="00D95E1B" w:rsidRDefault="00F52FB4" w:rsidP="00824E6E">
      <w:pPr>
        <w:tabs>
          <w:tab w:val="clear" w:pos="567"/>
        </w:tabs>
        <w:spacing w:line="240" w:lineRule="auto"/>
        <w:rPr>
          <w:szCs w:val="20"/>
          <w:lang w:val="lt-LT"/>
        </w:rPr>
      </w:pPr>
    </w:p>
    <w:p w14:paraId="0201EFA7"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1F539B88" w14:textId="77777777" w:rsidR="00F52FB4" w:rsidRPr="00D95E1B" w:rsidRDefault="00F52FB4" w:rsidP="00824E6E">
      <w:pPr>
        <w:spacing w:line="240" w:lineRule="auto"/>
        <w:rPr>
          <w:shd w:val="clear" w:color="auto" w:fill="CCCCCC"/>
          <w:lang w:val="lt-LT"/>
        </w:rPr>
      </w:pPr>
    </w:p>
    <w:p w14:paraId="65827D48" w14:textId="77777777" w:rsidR="00F52FB4" w:rsidRPr="00D95E1B" w:rsidRDefault="00F52FB4" w:rsidP="00824E6E">
      <w:pPr>
        <w:tabs>
          <w:tab w:val="clear" w:pos="567"/>
        </w:tabs>
        <w:spacing w:line="240" w:lineRule="auto"/>
        <w:rPr>
          <w:szCs w:val="20"/>
          <w:lang w:val="lt-LT"/>
        </w:rPr>
      </w:pPr>
    </w:p>
    <w:p w14:paraId="5A0D31EF"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4741848D" w14:textId="77777777" w:rsidR="00F52FB4" w:rsidRPr="00D95E1B" w:rsidRDefault="00F52FB4" w:rsidP="00824E6E">
      <w:pPr>
        <w:tabs>
          <w:tab w:val="clear" w:pos="567"/>
        </w:tabs>
        <w:spacing w:line="240" w:lineRule="auto"/>
        <w:rPr>
          <w:szCs w:val="20"/>
          <w:lang w:val="lt-LT"/>
        </w:rPr>
      </w:pPr>
    </w:p>
    <w:p w14:paraId="3786F030" w14:textId="77777777" w:rsidR="00F52FB4" w:rsidRPr="00D95E1B" w:rsidRDefault="001A4B7E" w:rsidP="00824E6E">
      <w:pPr>
        <w:spacing w:line="240" w:lineRule="auto"/>
        <w:rPr>
          <w:lang w:val="lt-LT"/>
        </w:rPr>
      </w:pPr>
      <w:r w:rsidRPr="00D95E1B">
        <w:rPr>
          <w:szCs w:val="20"/>
          <w:lang w:val="lt-LT"/>
        </w:rPr>
        <w:t>PC</w:t>
      </w:r>
    </w:p>
    <w:p w14:paraId="4EB9288B" w14:textId="77777777" w:rsidR="00F52FB4" w:rsidRPr="00D95E1B" w:rsidRDefault="001A4B7E" w:rsidP="00824E6E">
      <w:pPr>
        <w:spacing w:line="240" w:lineRule="auto"/>
        <w:rPr>
          <w:lang w:val="lt-LT"/>
        </w:rPr>
      </w:pPr>
      <w:r w:rsidRPr="00D95E1B">
        <w:rPr>
          <w:szCs w:val="20"/>
          <w:lang w:val="lt-LT"/>
        </w:rPr>
        <w:t>SN</w:t>
      </w:r>
    </w:p>
    <w:p w14:paraId="305544CC" w14:textId="77777777" w:rsidR="00F52FB4" w:rsidRPr="00D95E1B" w:rsidRDefault="001A4B7E" w:rsidP="00824E6E">
      <w:pPr>
        <w:spacing w:line="240" w:lineRule="auto"/>
        <w:rPr>
          <w:lang w:val="lt-LT"/>
        </w:rPr>
      </w:pPr>
      <w:r w:rsidRPr="00D95E1B">
        <w:rPr>
          <w:szCs w:val="20"/>
          <w:lang w:val="lt-LT"/>
        </w:rPr>
        <w:t>NN</w:t>
      </w:r>
    </w:p>
    <w:p w14:paraId="523D19F4" w14:textId="77777777" w:rsidR="00F52FB4" w:rsidRPr="00D95E1B" w:rsidRDefault="00F52FB4" w:rsidP="00824E6E">
      <w:pPr>
        <w:spacing w:line="240" w:lineRule="auto"/>
        <w:rPr>
          <w:lang w:val="lt-LT"/>
        </w:rPr>
      </w:pPr>
    </w:p>
    <w:p w14:paraId="0D19894C" w14:textId="77777777" w:rsidR="00F52FB4" w:rsidRPr="00D95E1B" w:rsidRDefault="001A4B7E" w:rsidP="00824E6E">
      <w:pPr>
        <w:tabs>
          <w:tab w:val="clear" w:pos="567"/>
        </w:tabs>
        <w:spacing w:line="240" w:lineRule="auto"/>
        <w:rPr>
          <w:szCs w:val="20"/>
          <w:lang w:val="lt-LT"/>
        </w:rPr>
      </w:pPr>
      <w:r w:rsidRPr="00D95E1B">
        <w:rPr>
          <w:b/>
          <w:szCs w:val="20"/>
          <w:u w:val="single"/>
          <w:lang w:val="lt-LT"/>
        </w:rPr>
        <w:br w:type="page"/>
      </w:r>
    </w:p>
    <w:p w14:paraId="6D2E4636" w14:textId="77777777" w:rsidR="00C265FC" w:rsidRPr="00D95E1B" w:rsidRDefault="00C265FC" w:rsidP="00824E6E">
      <w:pPr>
        <w:tabs>
          <w:tab w:val="clear" w:pos="567"/>
        </w:tabs>
        <w:spacing w:line="240" w:lineRule="auto"/>
        <w:rPr>
          <w:bCs/>
          <w:szCs w:val="20"/>
          <w:lang w:val="lt-LT"/>
        </w:rPr>
      </w:pPr>
    </w:p>
    <w:p w14:paraId="27B4F26A" w14:textId="1A13303D"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szCs w:val="20"/>
          <w:lang w:val="lt-LT"/>
        </w:rPr>
      </w:pPr>
      <w:r w:rsidRPr="00D95E1B">
        <w:rPr>
          <w:b/>
          <w:szCs w:val="20"/>
          <w:lang w:val="lt-LT"/>
        </w:rPr>
        <w:t>INFORMACIJA ANT IŠORINĖS PAKUOTĖS</w:t>
      </w:r>
    </w:p>
    <w:p w14:paraId="63C4A320"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rPr>
          <w:szCs w:val="20"/>
          <w:lang w:val="lt-LT"/>
        </w:rPr>
      </w:pPr>
    </w:p>
    <w:p w14:paraId="09B2DB9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caps/>
          <w:lang w:val="lt-LT"/>
        </w:rPr>
        <w:t>Įdėklo dėžutė SUDĖTINEI pakuotei</w:t>
      </w:r>
      <w:r w:rsidRPr="00D95E1B">
        <w:rPr>
          <w:b/>
          <w:lang w:val="lt-LT"/>
        </w:rPr>
        <w:t xml:space="preserve"> (BE MĖLYNOJO LANGELIO)</w:t>
      </w:r>
    </w:p>
    <w:p w14:paraId="2D9E1475" w14:textId="77777777" w:rsidR="00F52FB4" w:rsidRPr="00D95E1B" w:rsidRDefault="00F52FB4" w:rsidP="00824E6E">
      <w:pPr>
        <w:tabs>
          <w:tab w:val="clear" w:pos="567"/>
        </w:tabs>
        <w:spacing w:line="240" w:lineRule="auto"/>
        <w:rPr>
          <w:szCs w:val="20"/>
          <w:lang w:val="lt-LT"/>
        </w:rPr>
      </w:pPr>
    </w:p>
    <w:p w14:paraId="24838A9F" w14:textId="77777777" w:rsidR="00F52FB4" w:rsidRPr="00D95E1B" w:rsidRDefault="00F52FB4" w:rsidP="00824E6E">
      <w:pPr>
        <w:tabs>
          <w:tab w:val="clear" w:pos="567"/>
        </w:tabs>
        <w:spacing w:line="240" w:lineRule="auto"/>
        <w:rPr>
          <w:szCs w:val="20"/>
          <w:lang w:val="lt-LT"/>
        </w:rPr>
      </w:pPr>
    </w:p>
    <w:p w14:paraId="6569BF7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w:t>
      </w:r>
      <w:r w:rsidRPr="00D95E1B">
        <w:rPr>
          <w:b/>
          <w:szCs w:val="20"/>
          <w:lang w:val="lt-LT"/>
        </w:rPr>
        <w:tab/>
        <w:t>VAISTINIO PREPARATO PAVADINIMAS</w:t>
      </w:r>
    </w:p>
    <w:p w14:paraId="24E4146D" w14:textId="77777777" w:rsidR="00F52FB4" w:rsidRPr="00D95E1B" w:rsidRDefault="00F52FB4" w:rsidP="00824E6E">
      <w:pPr>
        <w:tabs>
          <w:tab w:val="clear" w:pos="567"/>
        </w:tabs>
        <w:spacing w:line="240" w:lineRule="auto"/>
        <w:rPr>
          <w:szCs w:val="20"/>
          <w:lang w:val="lt-LT"/>
        </w:rPr>
      </w:pPr>
    </w:p>
    <w:p w14:paraId="5CF0504B" w14:textId="77777777" w:rsidR="00F52FB4" w:rsidRPr="00D95E1B" w:rsidRDefault="001A4B7E" w:rsidP="00824E6E">
      <w:pPr>
        <w:tabs>
          <w:tab w:val="clear" w:pos="567"/>
        </w:tabs>
        <w:spacing w:line="240" w:lineRule="auto"/>
        <w:rPr>
          <w:szCs w:val="20"/>
          <w:lang w:val="lt-LT"/>
        </w:rPr>
      </w:pPr>
      <w:r w:rsidRPr="00D95E1B">
        <w:rPr>
          <w:szCs w:val="20"/>
          <w:lang w:val="lt-LT"/>
        </w:rPr>
        <w:t>Exjade 180 mg plėvele dengtos tabletės</w:t>
      </w:r>
    </w:p>
    <w:p w14:paraId="0A453E04" w14:textId="77777777" w:rsidR="00F52FB4" w:rsidRPr="00D95E1B" w:rsidRDefault="00F52FB4" w:rsidP="00824E6E">
      <w:pPr>
        <w:tabs>
          <w:tab w:val="clear" w:pos="567"/>
        </w:tabs>
        <w:spacing w:line="240" w:lineRule="auto"/>
        <w:rPr>
          <w:szCs w:val="20"/>
          <w:lang w:val="lt-LT"/>
        </w:rPr>
      </w:pPr>
    </w:p>
    <w:p w14:paraId="1D68E118"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5B900DB0" w14:textId="77777777" w:rsidR="00F52FB4" w:rsidRPr="00D95E1B" w:rsidRDefault="00F52FB4" w:rsidP="00824E6E">
      <w:pPr>
        <w:tabs>
          <w:tab w:val="clear" w:pos="567"/>
        </w:tabs>
        <w:spacing w:line="240" w:lineRule="auto"/>
        <w:rPr>
          <w:szCs w:val="20"/>
          <w:lang w:val="lt-LT"/>
        </w:rPr>
      </w:pPr>
    </w:p>
    <w:p w14:paraId="406A0D14" w14:textId="77777777" w:rsidR="00F52FB4" w:rsidRPr="00D95E1B" w:rsidRDefault="00F52FB4" w:rsidP="00824E6E">
      <w:pPr>
        <w:tabs>
          <w:tab w:val="clear" w:pos="567"/>
        </w:tabs>
        <w:spacing w:line="240" w:lineRule="auto"/>
        <w:rPr>
          <w:szCs w:val="20"/>
          <w:lang w:val="lt-LT"/>
        </w:rPr>
      </w:pPr>
    </w:p>
    <w:p w14:paraId="3F84809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2.</w:t>
      </w:r>
      <w:r w:rsidRPr="00D95E1B">
        <w:rPr>
          <w:b/>
          <w:szCs w:val="20"/>
          <w:lang w:val="lt-LT"/>
        </w:rPr>
        <w:tab/>
        <w:t>VEIKLIOJI (-IOS) MEDŽIAGA (-OS) IR JOS (-Ų) KIEKIS (-IAI)</w:t>
      </w:r>
    </w:p>
    <w:p w14:paraId="594545BE" w14:textId="77777777" w:rsidR="00F52FB4" w:rsidRPr="00D95E1B" w:rsidRDefault="00F52FB4" w:rsidP="00824E6E">
      <w:pPr>
        <w:tabs>
          <w:tab w:val="clear" w:pos="567"/>
        </w:tabs>
        <w:spacing w:line="240" w:lineRule="auto"/>
        <w:rPr>
          <w:szCs w:val="20"/>
          <w:lang w:val="lt-LT"/>
        </w:rPr>
      </w:pPr>
    </w:p>
    <w:p w14:paraId="519168A8" w14:textId="77777777" w:rsidR="00F52FB4" w:rsidRPr="00D95E1B" w:rsidRDefault="001A4B7E" w:rsidP="00824E6E">
      <w:pPr>
        <w:rPr>
          <w:lang w:val="lt-LT"/>
        </w:rPr>
      </w:pPr>
      <w:r w:rsidRPr="00D95E1B">
        <w:rPr>
          <w:lang w:val="lt-LT"/>
        </w:rPr>
        <w:t>Kiekvienoje plėvele dengtoje tabletėje yra 180 mg deferazirokso.</w:t>
      </w:r>
    </w:p>
    <w:p w14:paraId="5268DEAE" w14:textId="77777777" w:rsidR="00F52FB4" w:rsidRPr="00D95E1B" w:rsidRDefault="00F52FB4" w:rsidP="00824E6E">
      <w:pPr>
        <w:tabs>
          <w:tab w:val="clear" w:pos="567"/>
        </w:tabs>
        <w:spacing w:line="240" w:lineRule="auto"/>
        <w:rPr>
          <w:szCs w:val="20"/>
          <w:lang w:val="lt-LT"/>
        </w:rPr>
      </w:pPr>
    </w:p>
    <w:p w14:paraId="1C339766" w14:textId="77777777" w:rsidR="00F52FB4" w:rsidRPr="00D95E1B" w:rsidRDefault="00F52FB4" w:rsidP="00824E6E">
      <w:pPr>
        <w:tabs>
          <w:tab w:val="clear" w:pos="567"/>
        </w:tabs>
        <w:spacing w:line="240" w:lineRule="auto"/>
        <w:rPr>
          <w:szCs w:val="20"/>
          <w:lang w:val="lt-LT"/>
        </w:rPr>
      </w:pPr>
    </w:p>
    <w:p w14:paraId="0243E3E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3.</w:t>
      </w:r>
      <w:r w:rsidRPr="00D95E1B">
        <w:rPr>
          <w:b/>
          <w:szCs w:val="20"/>
          <w:lang w:val="lt-LT"/>
        </w:rPr>
        <w:tab/>
        <w:t>PAGALBINIŲ MEDŽIAGŲ SĄRAŠAS</w:t>
      </w:r>
    </w:p>
    <w:p w14:paraId="018A98BE" w14:textId="77777777" w:rsidR="00F52FB4" w:rsidRPr="00D95E1B" w:rsidRDefault="00F52FB4" w:rsidP="00824E6E">
      <w:pPr>
        <w:tabs>
          <w:tab w:val="clear" w:pos="567"/>
        </w:tabs>
        <w:spacing w:line="240" w:lineRule="auto"/>
        <w:rPr>
          <w:szCs w:val="20"/>
          <w:lang w:val="lt-LT"/>
        </w:rPr>
      </w:pPr>
    </w:p>
    <w:p w14:paraId="3D126E9E" w14:textId="77777777" w:rsidR="00F52FB4" w:rsidRPr="00D95E1B" w:rsidRDefault="00F52FB4" w:rsidP="00824E6E">
      <w:pPr>
        <w:tabs>
          <w:tab w:val="clear" w:pos="567"/>
        </w:tabs>
        <w:spacing w:line="240" w:lineRule="auto"/>
        <w:rPr>
          <w:szCs w:val="20"/>
          <w:lang w:val="lt-LT"/>
        </w:rPr>
      </w:pPr>
    </w:p>
    <w:p w14:paraId="072A79B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4.</w:t>
      </w:r>
      <w:r w:rsidRPr="00D95E1B">
        <w:rPr>
          <w:b/>
          <w:szCs w:val="20"/>
          <w:lang w:val="lt-LT"/>
        </w:rPr>
        <w:tab/>
        <w:t>FARMACINĖ FORMA IR KIEKIS PAKUOTĖJE</w:t>
      </w:r>
    </w:p>
    <w:p w14:paraId="038C0B72" w14:textId="77777777" w:rsidR="00F52FB4" w:rsidRPr="00D95E1B" w:rsidRDefault="00F52FB4" w:rsidP="00824E6E">
      <w:pPr>
        <w:tabs>
          <w:tab w:val="clear" w:pos="567"/>
        </w:tabs>
        <w:spacing w:line="240" w:lineRule="auto"/>
        <w:rPr>
          <w:szCs w:val="20"/>
          <w:lang w:val="lt-LT"/>
        </w:rPr>
      </w:pPr>
    </w:p>
    <w:p w14:paraId="2E9FBD1A"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41265A20" w14:textId="77777777" w:rsidR="00F52FB4" w:rsidRPr="00D95E1B" w:rsidRDefault="00F52FB4" w:rsidP="00824E6E">
      <w:pPr>
        <w:rPr>
          <w:lang w:val="lt-LT"/>
        </w:rPr>
      </w:pPr>
    </w:p>
    <w:p w14:paraId="775C42A2" w14:textId="77777777" w:rsidR="00F52FB4" w:rsidRPr="00D95E1B" w:rsidRDefault="001A4B7E" w:rsidP="00824E6E">
      <w:pPr>
        <w:tabs>
          <w:tab w:val="clear" w:pos="567"/>
        </w:tabs>
        <w:spacing w:line="240" w:lineRule="auto"/>
        <w:rPr>
          <w:szCs w:val="20"/>
          <w:lang w:val="lt-LT"/>
        </w:rPr>
      </w:pPr>
      <w:r w:rsidRPr="00D95E1B">
        <w:rPr>
          <w:szCs w:val="20"/>
          <w:lang w:val="lt-LT"/>
        </w:rPr>
        <w:t>30 plėvele dengtų tablečių. Sudėtinės pakuotės dalis. Negali būti parduodami atskirai.</w:t>
      </w:r>
    </w:p>
    <w:p w14:paraId="297525DB" w14:textId="77777777" w:rsidR="00F52FB4" w:rsidRPr="00D95E1B" w:rsidRDefault="00F52FB4" w:rsidP="00824E6E">
      <w:pPr>
        <w:tabs>
          <w:tab w:val="clear" w:pos="567"/>
        </w:tabs>
        <w:spacing w:line="240" w:lineRule="auto"/>
        <w:rPr>
          <w:szCs w:val="20"/>
          <w:lang w:val="lt-LT"/>
        </w:rPr>
      </w:pPr>
    </w:p>
    <w:p w14:paraId="0E3A16B5" w14:textId="77777777" w:rsidR="00F52FB4" w:rsidRPr="00D95E1B" w:rsidRDefault="00F52FB4" w:rsidP="00824E6E">
      <w:pPr>
        <w:tabs>
          <w:tab w:val="clear" w:pos="567"/>
        </w:tabs>
        <w:spacing w:line="240" w:lineRule="auto"/>
        <w:rPr>
          <w:szCs w:val="20"/>
          <w:lang w:val="lt-LT"/>
        </w:rPr>
      </w:pPr>
    </w:p>
    <w:p w14:paraId="6585D08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5.</w:t>
      </w:r>
      <w:r w:rsidRPr="00D95E1B">
        <w:rPr>
          <w:b/>
          <w:szCs w:val="20"/>
          <w:lang w:val="lt-LT"/>
        </w:rPr>
        <w:tab/>
        <w:t>VARTOJIMO METODAS IR BŪDAS (-AI)</w:t>
      </w:r>
    </w:p>
    <w:p w14:paraId="599EB745" w14:textId="77777777" w:rsidR="00F52FB4" w:rsidRPr="00D95E1B" w:rsidRDefault="00F52FB4" w:rsidP="00824E6E">
      <w:pPr>
        <w:tabs>
          <w:tab w:val="clear" w:pos="567"/>
        </w:tabs>
        <w:spacing w:line="240" w:lineRule="auto"/>
        <w:rPr>
          <w:szCs w:val="20"/>
          <w:lang w:val="lt-LT"/>
        </w:rPr>
      </w:pPr>
    </w:p>
    <w:p w14:paraId="38E9AA2F" w14:textId="77777777" w:rsidR="00F52FB4" w:rsidRPr="00D95E1B" w:rsidRDefault="001A4B7E" w:rsidP="00824E6E">
      <w:pPr>
        <w:tabs>
          <w:tab w:val="clear" w:pos="567"/>
        </w:tabs>
        <w:spacing w:line="240" w:lineRule="auto"/>
        <w:rPr>
          <w:szCs w:val="20"/>
          <w:lang w:val="lt-LT"/>
        </w:rPr>
      </w:pPr>
      <w:r w:rsidRPr="00D95E1B">
        <w:rPr>
          <w:szCs w:val="20"/>
          <w:lang w:val="lt-LT"/>
        </w:rPr>
        <w:t>Prieš vartojimą perskaitykite pakuotės lapelį.</w:t>
      </w:r>
    </w:p>
    <w:p w14:paraId="773297ED" w14:textId="77777777" w:rsidR="00F52FB4" w:rsidRPr="00D95E1B" w:rsidRDefault="001A4B7E" w:rsidP="00824E6E">
      <w:pPr>
        <w:tabs>
          <w:tab w:val="clear" w:pos="567"/>
        </w:tabs>
        <w:spacing w:line="240" w:lineRule="auto"/>
        <w:rPr>
          <w:szCs w:val="20"/>
          <w:lang w:val="lt-LT"/>
        </w:rPr>
      </w:pPr>
      <w:r w:rsidRPr="00D95E1B">
        <w:rPr>
          <w:szCs w:val="20"/>
          <w:lang w:val="lt-LT"/>
        </w:rPr>
        <w:t>Vartoti per burną.</w:t>
      </w:r>
    </w:p>
    <w:p w14:paraId="6AFB4A8B" w14:textId="77777777" w:rsidR="00F52FB4" w:rsidRPr="00D95E1B" w:rsidRDefault="00F52FB4" w:rsidP="00824E6E">
      <w:pPr>
        <w:tabs>
          <w:tab w:val="clear" w:pos="567"/>
        </w:tabs>
        <w:spacing w:line="240" w:lineRule="auto"/>
        <w:rPr>
          <w:szCs w:val="20"/>
          <w:lang w:val="lt-LT"/>
        </w:rPr>
      </w:pPr>
    </w:p>
    <w:p w14:paraId="4567A29E" w14:textId="77777777" w:rsidR="00F52FB4" w:rsidRPr="00D95E1B" w:rsidRDefault="00F52FB4" w:rsidP="00824E6E">
      <w:pPr>
        <w:tabs>
          <w:tab w:val="clear" w:pos="567"/>
        </w:tabs>
        <w:spacing w:line="240" w:lineRule="auto"/>
        <w:rPr>
          <w:szCs w:val="20"/>
          <w:lang w:val="lt-LT"/>
        </w:rPr>
      </w:pPr>
    </w:p>
    <w:p w14:paraId="33D6656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6.</w:t>
      </w:r>
      <w:r w:rsidRPr="00D95E1B">
        <w:rPr>
          <w:b/>
          <w:szCs w:val="20"/>
          <w:lang w:val="lt-LT"/>
        </w:rPr>
        <w:tab/>
        <w:t>SPECIALUS ĮSPĖJIMAS, KAD VAISTINĮ PREPARATĄ BŪTINA LAIKYTI VAIKAMS NEPASTEBIMOJE IR NEPASIEKIAMOJE VIETOJE</w:t>
      </w:r>
    </w:p>
    <w:p w14:paraId="42FE2B97" w14:textId="77777777" w:rsidR="00F52FB4" w:rsidRPr="00D95E1B" w:rsidRDefault="00F52FB4" w:rsidP="00824E6E">
      <w:pPr>
        <w:tabs>
          <w:tab w:val="clear" w:pos="567"/>
        </w:tabs>
        <w:spacing w:line="240" w:lineRule="auto"/>
        <w:rPr>
          <w:szCs w:val="20"/>
          <w:lang w:val="lt-LT"/>
        </w:rPr>
      </w:pPr>
    </w:p>
    <w:p w14:paraId="2BDB18A6" w14:textId="77777777" w:rsidR="00F52FB4" w:rsidRPr="00D95E1B" w:rsidRDefault="001A4B7E" w:rsidP="00824E6E">
      <w:pPr>
        <w:tabs>
          <w:tab w:val="clear" w:pos="567"/>
        </w:tabs>
        <w:spacing w:line="240" w:lineRule="auto"/>
        <w:rPr>
          <w:szCs w:val="20"/>
          <w:lang w:val="lt-LT"/>
        </w:rPr>
      </w:pPr>
      <w:r w:rsidRPr="00D95E1B">
        <w:rPr>
          <w:szCs w:val="20"/>
          <w:lang w:val="lt-LT"/>
        </w:rPr>
        <w:t>Laikyti vaikams nepastebimoje ir nepasiekiamoje vietoje.</w:t>
      </w:r>
    </w:p>
    <w:p w14:paraId="0F4D5526" w14:textId="77777777" w:rsidR="00F52FB4" w:rsidRPr="00D95E1B" w:rsidRDefault="00F52FB4" w:rsidP="00824E6E">
      <w:pPr>
        <w:tabs>
          <w:tab w:val="clear" w:pos="567"/>
        </w:tabs>
        <w:spacing w:line="240" w:lineRule="auto"/>
        <w:rPr>
          <w:szCs w:val="20"/>
          <w:lang w:val="lt-LT"/>
        </w:rPr>
      </w:pPr>
    </w:p>
    <w:p w14:paraId="24C8592A" w14:textId="77777777" w:rsidR="00F52FB4" w:rsidRPr="00D95E1B" w:rsidRDefault="00F52FB4" w:rsidP="00824E6E">
      <w:pPr>
        <w:tabs>
          <w:tab w:val="clear" w:pos="567"/>
        </w:tabs>
        <w:spacing w:line="240" w:lineRule="auto"/>
        <w:rPr>
          <w:szCs w:val="20"/>
          <w:lang w:val="lt-LT"/>
        </w:rPr>
      </w:pPr>
    </w:p>
    <w:p w14:paraId="3511693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7.</w:t>
      </w:r>
      <w:r w:rsidRPr="00D95E1B">
        <w:rPr>
          <w:b/>
          <w:szCs w:val="20"/>
          <w:lang w:val="lt-LT"/>
        </w:rPr>
        <w:tab/>
        <w:t>KITAS (-I) SPECIALUS (-ŪS) ĮSPĖJIMAS (-AI) (JEI REIKIA)</w:t>
      </w:r>
    </w:p>
    <w:p w14:paraId="77FF1FD9" w14:textId="77777777" w:rsidR="00F52FB4" w:rsidRPr="00D95E1B" w:rsidRDefault="00F52FB4" w:rsidP="00824E6E">
      <w:pPr>
        <w:tabs>
          <w:tab w:val="clear" w:pos="567"/>
        </w:tabs>
        <w:spacing w:line="240" w:lineRule="auto"/>
        <w:rPr>
          <w:szCs w:val="20"/>
          <w:lang w:val="lt-LT"/>
        </w:rPr>
      </w:pPr>
    </w:p>
    <w:p w14:paraId="1175CE1B" w14:textId="77777777" w:rsidR="00F52FB4" w:rsidRPr="00D95E1B" w:rsidRDefault="00F52FB4" w:rsidP="00824E6E">
      <w:pPr>
        <w:tabs>
          <w:tab w:val="clear" w:pos="567"/>
        </w:tabs>
        <w:spacing w:line="240" w:lineRule="auto"/>
        <w:rPr>
          <w:szCs w:val="20"/>
          <w:lang w:val="lt-LT"/>
        </w:rPr>
      </w:pPr>
    </w:p>
    <w:p w14:paraId="6F70A87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8.</w:t>
      </w:r>
      <w:r w:rsidRPr="00D95E1B">
        <w:rPr>
          <w:b/>
          <w:szCs w:val="20"/>
          <w:lang w:val="lt-LT"/>
        </w:rPr>
        <w:tab/>
        <w:t>TINKAMUMO LAIKAS</w:t>
      </w:r>
    </w:p>
    <w:p w14:paraId="4FFBC215" w14:textId="77777777" w:rsidR="00F52FB4" w:rsidRPr="00D95E1B" w:rsidRDefault="00F52FB4" w:rsidP="00824E6E">
      <w:pPr>
        <w:tabs>
          <w:tab w:val="clear" w:pos="567"/>
        </w:tabs>
        <w:spacing w:line="240" w:lineRule="auto"/>
        <w:rPr>
          <w:szCs w:val="20"/>
          <w:lang w:val="lt-LT"/>
        </w:rPr>
      </w:pPr>
    </w:p>
    <w:p w14:paraId="08518C5B" w14:textId="77777777" w:rsidR="00F52FB4" w:rsidRPr="00D95E1B" w:rsidRDefault="001A4B7E" w:rsidP="00824E6E">
      <w:pPr>
        <w:tabs>
          <w:tab w:val="clear" w:pos="567"/>
          <w:tab w:val="left" w:pos="1245"/>
        </w:tabs>
        <w:spacing w:line="240" w:lineRule="auto"/>
        <w:rPr>
          <w:szCs w:val="20"/>
          <w:lang w:val="lt-LT"/>
        </w:rPr>
      </w:pPr>
      <w:r w:rsidRPr="00D95E1B">
        <w:rPr>
          <w:szCs w:val="20"/>
          <w:lang w:val="lt-LT"/>
        </w:rPr>
        <w:t>EXP</w:t>
      </w:r>
    </w:p>
    <w:p w14:paraId="3B8221AD" w14:textId="77777777" w:rsidR="00F52FB4" w:rsidRPr="00D95E1B" w:rsidRDefault="00F52FB4" w:rsidP="00824E6E">
      <w:pPr>
        <w:tabs>
          <w:tab w:val="clear" w:pos="567"/>
        </w:tabs>
        <w:spacing w:line="240" w:lineRule="auto"/>
        <w:rPr>
          <w:szCs w:val="20"/>
          <w:lang w:val="lt-LT"/>
        </w:rPr>
      </w:pPr>
    </w:p>
    <w:p w14:paraId="0A52C08B" w14:textId="77777777" w:rsidR="00F52FB4" w:rsidRPr="00D95E1B" w:rsidRDefault="00F52FB4" w:rsidP="00824E6E">
      <w:pPr>
        <w:tabs>
          <w:tab w:val="clear" w:pos="567"/>
        </w:tabs>
        <w:spacing w:line="240" w:lineRule="auto"/>
        <w:rPr>
          <w:szCs w:val="20"/>
          <w:lang w:val="lt-LT"/>
        </w:rPr>
      </w:pPr>
    </w:p>
    <w:p w14:paraId="23B14E0B"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0"/>
          <w:lang w:val="lt-LT"/>
        </w:rPr>
      </w:pPr>
      <w:r w:rsidRPr="00D95E1B">
        <w:rPr>
          <w:b/>
          <w:szCs w:val="20"/>
          <w:lang w:val="lt-LT"/>
        </w:rPr>
        <w:t>9.</w:t>
      </w:r>
      <w:r w:rsidRPr="00D95E1B">
        <w:rPr>
          <w:b/>
          <w:szCs w:val="20"/>
          <w:lang w:val="lt-LT"/>
        </w:rPr>
        <w:tab/>
        <w:t>SPECIALIOS LAIKYMO SĄLYGOS</w:t>
      </w:r>
    </w:p>
    <w:p w14:paraId="640BC2A7" w14:textId="77777777" w:rsidR="00F52FB4" w:rsidRPr="00D95E1B" w:rsidRDefault="00F52FB4" w:rsidP="00824E6E">
      <w:pPr>
        <w:keepNext/>
        <w:tabs>
          <w:tab w:val="clear" w:pos="567"/>
        </w:tabs>
        <w:spacing w:line="240" w:lineRule="auto"/>
        <w:rPr>
          <w:szCs w:val="20"/>
          <w:lang w:val="lt-LT"/>
        </w:rPr>
      </w:pPr>
    </w:p>
    <w:p w14:paraId="32376586" w14:textId="77777777" w:rsidR="00F52FB4" w:rsidRPr="00D95E1B" w:rsidRDefault="00F52FB4" w:rsidP="00824E6E">
      <w:pPr>
        <w:tabs>
          <w:tab w:val="clear" w:pos="567"/>
        </w:tabs>
        <w:spacing w:line="240" w:lineRule="auto"/>
        <w:rPr>
          <w:szCs w:val="20"/>
          <w:lang w:val="lt-LT"/>
        </w:rPr>
      </w:pPr>
    </w:p>
    <w:p w14:paraId="123E8BE4"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lastRenderedPageBreak/>
        <w:t>10.</w:t>
      </w:r>
      <w:r w:rsidRPr="00D95E1B">
        <w:rPr>
          <w:b/>
          <w:szCs w:val="20"/>
          <w:lang w:val="lt-LT"/>
        </w:rPr>
        <w:tab/>
        <w:t>SPECIALIOS ATSARGUMO PRIEMONĖS DĖL NESUVARTOTO VAISTINIO PREPARATO AR JO ATLIEKŲ TVARKYMO (JEI REIKIA)</w:t>
      </w:r>
    </w:p>
    <w:p w14:paraId="048964E0" w14:textId="77777777" w:rsidR="00F52FB4" w:rsidRPr="00D95E1B" w:rsidRDefault="00F52FB4" w:rsidP="00824E6E">
      <w:pPr>
        <w:keepNext/>
        <w:keepLines/>
        <w:tabs>
          <w:tab w:val="clear" w:pos="567"/>
        </w:tabs>
        <w:spacing w:line="240" w:lineRule="auto"/>
        <w:rPr>
          <w:szCs w:val="20"/>
          <w:lang w:val="lt-LT"/>
        </w:rPr>
      </w:pPr>
    </w:p>
    <w:p w14:paraId="25EF9DF3" w14:textId="77777777" w:rsidR="00F52FB4" w:rsidRPr="00D95E1B" w:rsidRDefault="00F52FB4" w:rsidP="00824E6E">
      <w:pPr>
        <w:tabs>
          <w:tab w:val="clear" w:pos="567"/>
        </w:tabs>
        <w:spacing w:line="240" w:lineRule="auto"/>
        <w:rPr>
          <w:szCs w:val="20"/>
          <w:lang w:val="lt-LT"/>
        </w:rPr>
      </w:pPr>
    </w:p>
    <w:p w14:paraId="748B2C1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11.</w:t>
      </w:r>
      <w:r w:rsidRPr="00D95E1B">
        <w:rPr>
          <w:b/>
          <w:szCs w:val="20"/>
          <w:lang w:val="lt-LT"/>
        </w:rPr>
        <w:tab/>
        <w:t>REGISTRUOTOJO PAVADINIMAS IR ADRESAS</w:t>
      </w:r>
    </w:p>
    <w:p w14:paraId="1A26A29B" w14:textId="77777777" w:rsidR="00F52FB4" w:rsidRPr="00D95E1B" w:rsidRDefault="00F52FB4" w:rsidP="00824E6E">
      <w:pPr>
        <w:tabs>
          <w:tab w:val="clear" w:pos="567"/>
        </w:tabs>
        <w:spacing w:line="240" w:lineRule="auto"/>
        <w:rPr>
          <w:szCs w:val="20"/>
          <w:lang w:val="lt-LT"/>
        </w:rPr>
      </w:pPr>
    </w:p>
    <w:p w14:paraId="5738D5B8" w14:textId="77777777" w:rsidR="00F52FB4" w:rsidRPr="00D95E1B" w:rsidRDefault="001A4B7E" w:rsidP="00824E6E">
      <w:pPr>
        <w:tabs>
          <w:tab w:val="clear" w:pos="567"/>
        </w:tabs>
        <w:spacing w:line="240" w:lineRule="auto"/>
        <w:rPr>
          <w:szCs w:val="20"/>
          <w:lang w:val="lt-LT"/>
        </w:rPr>
      </w:pPr>
      <w:r w:rsidRPr="00D95E1B">
        <w:rPr>
          <w:szCs w:val="20"/>
          <w:lang w:val="lt-LT"/>
        </w:rPr>
        <w:t>Novartis Europharm Limited</w:t>
      </w:r>
    </w:p>
    <w:p w14:paraId="3A6BE3A3"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5808BE5A"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627B703D" w14:textId="77777777" w:rsidR="00F52FB4" w:rsidRPr="00D95E1B" w:rsidRDefault="001A4B7E" w:rsidP="00824E6E">
      <w:pPr>
        <w:keepNext/>
        <w:spacing w:line="240" w:lineRule="auto"/>
        <w:rPr>
          <w:color w:val="000000"/>
          <w:lang w:val="lt-LT"/>
        </w:rPr>
      </w:pPr>
      <w:r w:rsidRPr="00D95E1B">
        <w:rPr>
          <w:color w:val="000000"/>
          <w:lang w:val="lt-LT"/>
        </w:rPr>
        <w:t>Dublin 4</w:t>
      </w:r>
    </w:p>
    <w:p w14:paraId="348DC36E" w14:textId="77777777" w:rsidR="00F52FB4" w:rsidRPr="00D95E1B" w:rsidRDefault="001A4B7E" w:rsidP="00824E6E">
      <w:pPr>
        <w:spacing w:line="240" w:lineRule="auto"/>
        <w:rPr>
          <w:color w:val="000000"/>
          <w:lang w:val="lt-LT"/>
        </w:rPr>
      </w:pPr>
      <w:r w:rsidRPr="00D95E1B">
        <w:rPr>
          <w:color w:val="000000"/>
          <w:lang w:val="lt-LT"/>
        </w:rPr>
        <w:t>Airija</w:t>
      </w:r>
    </w:p>
    <w:p w14:paraId="3D8F22AF" w14:textId="77777777" w:rsidR="00F52FB4" w:rsidRPr="00D95E1B" w:rsidRDefault="00F52FB4" w:rsidP="00824E6E">
      <w:pPr>
        <w:tabs>
          <w:tab w:val="clear" w:pos="567"/>
        </w:tabs>
        <w:spacing w:line="240" w:lineRule="auto"/>
        <w:rPr>
          <w:szCs w:val="20"/>
          <w:lang w:val="lt-LT"/>
        </w:rPr>
      </w:pPr>
    </w:p>
    <w:p w14:paraId="3732779B" w14:textId="77777777" w:rsidR="00F52FB4" w:rsidRPr="00D95E1B" w:rsidRDefault="00F52FB4" w:rsidP="00824E6E">
      <w:pPr>
        <w:tabs>
          <w:tab w:val="clear" w:pos="567"/>
        </w:tabs>
        <w:spacing w:line="240" w:lineRule="auto"/>
        <w:rPr>
          <w:szCs w:val="20"/>
          <w:lang w:val="lt-LT"/>
        </w:rPr>
      </w:pPr>
    </w:p>
    <w:p w14:paraId="26233B9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12.</w:t>
      </w:r>
      <w:r w:rsidRPr="00D95E1B">
        <w:rPr>
          <w:b/>
          <w:szCs w:val="20"/>
          <w:lang w:val="lt-LT"/>
        </w:rPr>
        <w:tab/>
        <w:t>REGISTRACIJOS PAŽYMĖJIMO NUMERIS (-IAI)</w:t>
      </w:r>
    </w:p>
    <w:p w14:paraId="30B1F83B" w14:textId="77777777" w:rsidR="00F52FB4" w:rsidRPr="00D95E1B" w:rsidRDefault="00F52FB4" w:rsidP="00824E6E">
      <w:pPr>
        <w:tabs>
          <w:tab w:val="clear" w:pos="567"/>
        </w:tabs>
        <w:spacing w:line="240" w:lineRule="auto"/>
        <w:rPr>
          <w:szCs w:val="20"/>
          <w:lang w:val="lt-LT"/>
        </w:rPr>
      </w:pPr>
    </w:p>
    <w:p w14:paraId="368CCA3F" w14:textId="77777777" w:rsidR="00F52FB4" w:rsidRPr="00D95E1B" w:rsidRDefault="001A4B7E" w:rsidP="00824E6E">
      <w:pPr>
        <w:rPr>
          <w:lang w:val="lt-LT"/>
        </w:rPr>
      </w:pPr>
      <w:r w:rsidRPr="00D95E1B">
        <w:rPr>
          <w:lang w:val="lt-LT"/>
        </w:rPr>
        <w:t>EU/1/06/356/016</w:t>
      </w:r>
      <w:r w:rsidRPr="00D95E1B">
        <w:rPr>
          <w:lang w:val="lt-LT"/>
        </w:rPr>
        <w:tab/>
      </w:r>
      <w:r w:rsidRPr="00D95E1B">
        <w:rPr>
          <w:lang w:val="lt-LT"/>
        </w:rPr>
        <w:tab/>
      </w:r>
      <w:r w:rsidRPr="00D95E1B">
        <w:rPr>
          <w:lang w:val="lt-LT"/>
        </w:rPr>
        <w:tab/>
      </w:r>
      <w:r w:rsidRPr="00D95E1B">
        <w:rPr>
          <w:shd w:val="pct15" w:color="auto" w:fill="auto"/>
          <w:lang w:val="lt-LT"/>
        </w:rPr>
        <w:t>300 (10 pakuočių po 30) plėvele dengtų tablečių</w:t>
      </w:r>
    </w:p>
    <w:p w14:paraId="5237B26B" w14:textId="77777777" w:rsidR="00F52FB4" w:rsidRPr="00D95E1B" w:rsidRDefault="00F52FB4" w:rsidP="00824E6E">
      <w:pPr>
        <w:tabs>
          <w:tab w:val="clear" w:pos="567"/>
        </w:tabs>
        <w:spacing w:line="240" w:lineRule="auto"/>
        <w:rPr>
          <w:szCs w:val="20"/>
          <w:lang w:val="lt-LT"/>
        </w:rPr>
      </w:pPr>
    </w:p>
    <w:p w14:paraId="3DC4A36A" w14:textId="77777777" w:rsidR="00F52FB4" w:rsidRPr="00D95E1B" w:rsidRDefault="00F52FB4" w:rsidP="00824E6E">
      <w:pPr>
        <w:tabs>
          <w:tab w:val="clear" w:pos="567"/>
        </w:tabs>
        <w:spacing w:line="240" w:lineRule="auto"/>
        <w:rPr>
          <w:szCs w:val="20"/>
          <w:lang w:val="lt-LT"/>
        </w:rPr>
      </w:pPr>
    </w:p>
    <w:p w14:paraId="3BBDEC9B"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13.</w:t>
      </w:r>
      <w:r w:rsidRPr="00D95E1B">
        <w:rPr>
          <w:b/>
          <w:szCs w:val="20"/>
          <w:lang w:val="lt-LT"/>
        </w:rPr>
        <w:tab/>
        <w:t>SERIJOS NUMERIS</w:t>
      </w:r>
    </w:p>
    <w:p w14:paraId="002ABAA6" w14:textId="77777777" w:rsidR="00F52FB4" w:rsidRPr="00D95E1B" w:rsidRDefault="00F52FB4" w:rsidP="00824E6E">
      <w:pPr>
        <w:tabs>
          <w:tab w:val="clear" w:pos="567"/>
        </w:tabs>
        <w:spacing w:line="240" w:lineRule="auto"/>
        <w:rPr>
          <w:szCs w:val="20"/>
          <w:lang w:val="lt-LT"/>
        </w:rPr>
      </w:pPr>
    </w:p>
    <w:p w14:paraId="02471899" w14:textId="77777777" w:rsidR="00F52FB4" w:rsidRPr="00D95E1B" w:rsidRDefault="001A4B7E" w:rsidP="00824E6E">
      <w:pPr>
        <w:tabs>
          <w:tab w:val="clear" w:pos="567"/>
        </w:tabs>
        <w:spacing w:line="240" w:lineRule="auto"/>
        <w:rPr>
          <w:szCs w:val="20"/>
          <w:lang w:val="lt-LT"/>
        </w:rPr>
      </w:pPr>
      <w:r w:rsidRPr="00D95E1B">
        <w:rPr>
          <w:szCs w:val="20"/>
          <w:lang w:val="lt-LT"/>
        </w:rPr>
        <w:t>Lot</w:t>
      </w:r>
    </w:p>
    <w:p w14:paraId="7C875216" w14:textId="77777777" w:rsidR="00F52FB4" w:rsidRPr="00D95E1B" w:rsidRDefault="00F52FB4" w:rsidP="00824E6E">
      <w:pPr>
        <w:tabs>
          <w:tab w:val="clear" w:pos="567"/>
        </w:tabs>
        <w:spacing w:line="240" w:lineRule="auto"/>
        <w:rPr>
          <w:szCs w:val="20"/>
          <w:lang w:val="lt-LT"/>
        </w:rPr>
      </w:pPr>
    </w:p>
    <w:p w14:paraId="6E652085" w14:textId="77777777" w:rsidR="00F52FB4" w:rsidRPr="00D95E1B" w:rsidRDefault="00F52FB4" w:rsidP="00824E6E">
      <w:pPr>
        <w:tabs>
          <w:tab w:val="clear" w:pos="567"/>
        </w:tabs>
        <w:spacing w:line="240" w:lineRule="auto"/>
        <w:rPr>
          <w:szCs w:val="20"/>
          <w:lang w:val="lt-LT"/>
        </w:rPr>
      </w:pPr>
    </w:p>
    <w:p w14:paraId="389D892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14.</w:t>
      </w:r>
      <w:r w:rsidRPr="00D95E1B">
        <w:rPr>
          <w:b/>
          <w:szCs w:val="20"/>
          <w:lang w:val="lt-LT"/>
        </w:rPr>
        <w:tab/>
        <w:t>PARDAVIMO (IŠDAVIMO) TVARKA</w:t>
      </w:r>
    </w:p>
    <w:p w14:paraId="0EA25F61" w14:textId="77777777" w:rsidR="00F52FB4" w:rsidRPr="00D95E1B" w:rsidRDefault="00F52FB4" w:rsidP="00824E6E">
      <w:pPr>
        <w:tabs>
          <w:tab w:val="clear" w:pos="567"/>
        </w:tabs>
        <w:spacing w:line="240" w:lineRule="auto"/>
        <w:rPr>
          <w:szCs w:val="20"/>
          <w:lang w:val="lt-LT"/>
        </w:rPr>
      </w:pPr>
    </w:p>
    <w:p w14:paraId="0631BC0C" w14:textId="77777777" w:rsidR="00F52FB4" w:rsidRPr="00D95E1B" w:rsidRDefault="00F52FB4" w:rsidP="00824E6E">
      <w:pPr>
        <w:tabs>
          <w:tab w:val="clear" w:pos="567"/>
        </w:tabs>
        <w:spacing w:line="240" w:lineRule="auto"/>
        <w:rPr>
          <w:szCs w:val="20"/>
          <w:lang w:val="lt-LT"/>
        </w:rPr>
      </w:pPr>
    </w:p>
    <w:p w14:paraId="3D07C77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15.</w:t>
      </w:r>
      <w:r w:rsidRPr="00D95E1B">
        <w:rPr>
          <w:b/>
          <w:szCs w:val="20"/>
          <w:lang w:val="lt-LT"/>
        </w:rPr>
        <w:tab/>
        <w:t>VARTOJIMO INSTRUKCIJA</w:t>
      </w:r>
    </w:p>
    <w:p w14:paraId="6E7CE9EA" w14:textId="77777777" w:rsidR="00F52FB4" w:rsidRPr="00D95E1B" w:rsidRDefault="00F52FB4" w:rsidP="00824E6E">
      <w:pPr>
        <w:tabs>
          <w:tab w:val="clear" w:pos="567"/>
        </w:tabs>
        <w:spacing w:line="240" w:lineRule="auto"/>
        <w:rPr>
          <w:szCs w:val="20"/>
          <w:u w:val="single"/>
          <w:lang w:val="lt-LT"/>
        </w:rPr>
      </w:pPr>
    </w:p>
    <w:p w14:paraId="4926983D" w14:textId="77777777" w:rsidR="00F52FB4" w:rsidRPr="00D95E1B" w:rsidRDefault="00F52FB4" w:rsidP="00824E6E">
      <w:pPr>
        <w:tabs>
          <w:tab w:val="clear" w:pos="567"/>
        </w:tabs>
        <w:spacing w:line="240" w:lineRule="auto"/>
        <w:rPr>
          <w:szCs w:val="20"/>
          <w:lang w:val="lt-LT"/>
        </w:rPr>
      </w:pPr>
    </w:p>
    <w:p w14:paraId="68AB3B1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16.</w:t>
      </w:r>
      <w:r w:rsidRPr="00D95E1B">
        <w:rPr>
          <w:b/>
          <w:szCs w:val="20"/>
          <w:lang w:val="lt-LT"/>
        </w:rPr>
        <w:tab/>
        <w:t>INFORMACIJA BRAILIO RAŠTU</w:t>
      </w:r>
    </w:p>
    <w:p w14:paraId="0C06E6E2" w14:textId="77777777" w:rsidR="00F52FB4" w:rsidRPr="00D95E1B" w:rsidRDefault="00F52FB4" w:rsidP="00824E6E">
      <w:pPr>
        <w:tabs>
          <w:tab w:val="clear" w:pos="567"/>
        </w:tabs>
        <w:spacing w:line="240" w:lineRule="auto"/>
        <w:rPr>
          <w:szCs w:val="20"/>
          <w:lang w:val="lt-LT"/>
        </w:rPr>
      </w:pPr>
    </w:p>
    <w:p w14:paraId="7FD4136F" w14:textId="77777777" w:rsidR="00F52FB4" w:rsidRPr="00D95E1B" w:rsidRDefault="001A4B7E" w:rsidP="00824E6E">
      <w:pPr>
        <w:rPr>
          <w:lang w:val="lt-LT"/>
        </w:rPr>
      </w:pPr>
      <w:r w:rsidRPr="00D95E1B">
        <w:rPr>
          <w:lang w:val="lt-LT"/>
        </w:rPr>
        <w:t>Exjade 180 mg</w:t>
      </w:r>
    </w:p>
    <w:p w14:paraId="05FA9764" w14:textId="77777777" w:rsidR="00F52FB4" w:rsidRPr="00D95E1B" w:rsidRDefault="00F52FB4" w:rsidP="00824E6E">
      <w:pPr>
        <w:spacing w:line="240" w:lineRule="auto"/>
        <w:rPr>
          <w:lang w:val="lt-LT"/>
        </w:rPr>
      </w:pPr>
    </w:p>
    <w:p w14:paraId="798E99C9" w14:textId="77777777" w:rsidR="00F52FB4" w:rsidRPr="00D95E1B" w:rsidRDefault="00F52FB4" w:rsidP="00824E6E">
      <w:pPr>
        <w:spacing w:line="240" w:lineRule="auto"/>
        <w:rPr>
          <w:shd w:val="clear" w:color="auto" w:fill="CCCCCC"/>
          <w:lang w:val="lt-LT"/>
        </w:rPr>
      </w:pPr>
    </w:p>
    <w:p w14:paraId="6EAEB8A4"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3FEE58E6" w14:textId="77777777" w:rsidR="00F52FB4" w:rsidRPr="00D95E1B" w:rsidRDefault="00F52FB4" w:rsidP="00824E6E">
      <w:pPr>
        <w:tabs>
          <w:tab w:val="clear" w:pos="567"/>
        </w:tabs>
        <w:spacing w:line="240" w:lineRule="auto"/>
        <w:rPr>
          <w:szCs w:val="20"/>
          <w:lang w:val="lt-LT"/>
        </w:rPr>
      </w:pPr>
    </w:p>
    <w:p w14:paraId="35D549FE" w14:textId="77777777" w:rsidR="00F52FB4" w:rsidRPr="00D95E1B" w:rsidRDefault="00F52FB4" w:rsidP="00824E6E">
      <w:pPr>
        <w:tabs>
          <w:tab w:val="clear" w:pos="567"/>
        </w:tabs>
        <w:spacing w:line="240" w:lineRule="auto"/>
        <w:rPr>
          <w:szCs w:val="20"/>
          <w:lang w:val="lt-LT"/>
        </w:rPr>
      </w:pPr>
    </w:p>
    <w:p w14:paraId="52847854"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3F090D4D" w14:textId="77777777" w:rsidR="00F52FB4" w:rsidRPr="00D95E1B" w:rsidRDefault="00F52FB4" w:rsidP="00824E6E">
      <w:pPr>
        <w:rPr>
          <w:lang w:val="lt-LT"/>
        </w:rPr>
      </w:pPr>
    </w:p>
    <w:p w14:paraId="59501432" w14:textId="77777777" w:rsidR="00F52FB4" w:rsidRPr="00D95E1B" w:rsidRDefault="001A4B7E" w:rsidP="00824E6E">
      <w:pPr>
        <w:spacing w:line="240" w:lineRule="auto"/>
        <w:rPr>
          <w:bCs/>
          <w:lang w:val="lt-LT"/>
        </w:rPr>
      </w:pPr>
      <w:r w:rsidRPr="00D95E1B">
        <w:rPr>
          <w:b/>
          <w:bCs/>
          <w:lang w:val="lt-LT"/>
        </w:rPr>
        <w:br w:type="page"/>
      </w:r>
    </w:p>
    <w:p w14:paraId="6F520B98" w14:textId="77777777" w:rsidR="00C265FC" w:rsidRPr="00D95E1B" w:rsidRDefault="00C265FC" w:rsidP="00824E6E">
      <w:pPr>
        <w:spacing w:line="240" w:lineRule="auto"/>
        <w:rPr>
          <w:lang w:val="lt-LT"/>
        </w:rPr>
      </w:pPr>
    </w:p>
    <w:p w14:paraId="7023981B" w14:textId="254F53E4"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 xml:space="preserve">MINIMALI </w:t>
      </w:r>
      <w:r w:rsidRPr="00D95E1B">
        <w:rPr>
          <w:b/>
          <w:bCs/>
          <w:caps/>
          <w:lang w:val="lt-LT"/>
        </w:rPr>
        <w:t xml:space="preserve">informacija ant </w:t>
      </w:r>
      <w:r w:rsidRPr="00D95E1B">
        <w:rPr>
          <w:b/>
          <w:bCs/>
          <w:lang w:val="lt-LT"/>
        </w:rPr>
        <w:t>LIZDINIŲ PLOKŠTELIŲ ARBA DVISLUOKSNIŲ JUOSTELIŲ</w:t>
      </w:r>
    </w:p>
    <w:p w14:paraId="208F2AC3"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bCs/>
          <w:lang w:val="lt-LT"/>
        </w:rPr>
      </w:pPr>
    </w:p>
    <w:p w14:paraId="2F68447F"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LIZDINĖS PLOKŠTELĖS</w:t>
      </w:r>
    </w:p>
    <w:p w14:paraId="4E1884D1" w14:textId="77777777" w:rsidR="00F52FB4" w:rsidRPr="00D95E1B" w:rsidRDefault="00F52FB4" w:rsidP="00824E6E">
      <w:pPr>
        <w:tabs>
          <w:tab w:val="clear" w:pos="567"/>
        </w:tabs>
        <w:spacing w:line="240" w:lineRule="auto"/>
        <w:rPr>
          <w:bCs/>
          <w:lang w:val="lt-LT"/>
        </w:rPr>
      </w:pPr>
    </w:p>
    <w:p w14:paraId="1DAC271C" w14:textId="77777777" w:rsidR="00F52FB4" w:rsidRPr="00D95E1B" w:rsidRDefault="00F52FB4" w:rsidP="00824E6E">
      <w:pPr>
        <w:tabs>
          <w:tab w:val="clear" w:pos="567"/>
        </w:tabs>
        <w:spacing w:line="240" w:lineRule="auto"/>
        <w:rPr>
          <w:bCs/>
          <w:lang w:val="lt-LT"/>
        </w:rPr>
      </w:pPr>
    </w:p>
    <w:p w14:paraId="7065273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1.</w:t>
      </w:r>
      <w:r w:rsidRPr="00D95E1B">
        <w:rPr>
          <w:b/>
          <w:bCs/>
          <w:lang w:val="lt-LT"/>
        </w:rPr>
        <w:tab/>
      </w:r>
      <w:r w:rsidRPr="00D95E1B">
        <w:rPr>
          <w:b/>
          <w:bCs/>
          <w:caps/>
          <w:lang w:val="lt-LT"/>
        </w:rPr>
        <w:t>Vaistinio preparato pavadinimas</w:t>
      </w:r>
    </w:p>
    <w:p w14:paraId="739DBB0C" w14:textId="77777777" w:rsidR="00F52FB4" w:rsidRPr="00D95E1B" w:rsidRDefault="00F52FB4" w:rsidP="00824E6E">
      <w:pPr>
        <w:tabs>
          <w:tab w:val="clear" w:pos="567"/>
        </w:tabs>
        <w:spacing w:line="240" w:lineRule="auto"/>
        <w:ind w:left="567" w:hanging="567"/>
        <w:rPr>
          <w:lang w:val="lt-LT"/>
        </w:rPr>
      </w:pPr>
    </w:p>
    <w:p w14:paraId="051DAE61" w14:textId="77777777" w:rsidR="00F52FB4" w:rsidRPr="00D95E1B" w:rsidRDefault="001A4B7E" w:rsidP="00824E6E">
      <w:pPr>
        <w:rPr>
          <w:lang w:val="lt-LT"/>
        </w:rPr>
      </w:pPr>
      <w:r w:rsidRPr="00D95E1B">
        <w:rPr>
          <w:lang w:val="lt-LT"/>
        </w:rPr>
        <w:t>Exjade 180 mg plėvele dengtos tabletės</w:t>
      </w:r>
    </w:p>
    <w:p w14:paraId="5EB76BD2" w14:textId="77777777" w:rsidR="00F52FB4" w:rsidRPr="00D95E1B" w:rsidRDefault="001A4B7E" w:rsidP="00824E6E">
      <w:pPr>
        <w:tabs>
          <w:tab w:val="clear" w:pos="567"/>
        </w:tabs>
        <w:spacing w:line="240" w:lineRule="auto"/>
        <w:rPr>
          <w:i/>
          <w:lang w:val="lt-LT"/>
        </w:rPr>
      </w:pPr>
      <w:r w:rsidRPr="00D95E1B">
        <w:rPr>
          <w:i/>
          <w:lang w:val="lt-LT"/>
        </w:rPr>
        <w:t>deferasiroxum</w:t>
      </w:r>
    </w:p>
    <w:p w14:paraId="3DB0340D" w14:textId="77777777" w:rsidR="00F52FB4" w:rsidRPr="00D95E1B" w:rsidRDefault="00F52FB4" w:rsidP="00824E6E">
      <w:pPr>
        <w:tabs>
          <w:tab w:val="clear" w:pos="567"/>
        </w:tabs>
        <w:spacing w:line="240" w:lineRule="auto"/>
        <w:rPr>
          <w:lang w:val="lt-LT"/>
        </w:rPr>
      </w:pPr>
    </w:p>
    <w:p w14:paraId="2BC9AB9E" w14:textId="77777777" w:rsidR="00F52FB4" w:rsidRPr="00D95E1B" w:rsidRDefault="00F52FB4" w:rsidP="00824E6E">
      <w:pPr>
        <w:tabs>
          <w:tab w:val="clear" w:pos="567"/>
        </w:tabs>
        <w:spacing w:line="240" w:lineRule="auto"/>
        <w:rPr>
          <w:lang w:val="lt-LT"/>
        </w:rPr>
      </w:pPr>
    </w:p>
    <w:p w14:paraId="72C99E8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2.</w:t>
      </w:r>
      <w:r w:rsidRPr="00D95E1B">
        <w:rPr>
          <w:b/>
          <w:bCs/>
          <w:lang w:val="lt-LT"/>
        </w:rPr>
        <w:tab/>
      </w:r>
      <w:r w:rsidRPr="00D95E1B">
        <w:rPr>
          <w:b/>
          <w:caps/>
          <w:lang w:val="lt-LT"/>
        </w:rPr>
        <w:t>r</w:t>
      </w:r>
      <w:r w:rsidRPr="00D95E1B">
        <w:rPr>
          <w:b/>
          <w:bCs/>
          <w:caps/>
          <w:lang w:val="lt-LT"/>
        </w:rPr>
        <w:t>EGISTRUOTOJO pavadinimas</w:t>
      </w:r>
    </w:p>
    <w:p w14:paraId="3BD33127" w14:textId="77777777" w:rsidR="00F52FB4" w:rsidRPr="00D95E1B" w:rsidRDefault="00F52FB4" w:rsidP="00824E6E">
      <w:pPr>
        <w:tabs>
          <w:tab w:val="clear" w:pos="567"/>
        </w:tabs>
        <w:spacing w:line="240" w:lineRule="auto"/>
        <w:rPr>
          <w:lang w:val="lt-LT"/>
        </w:rPr>
      </w:pPr>
    </w:p>
    <w:p w14:paraId="3011811B" w14:textId="77777777" w:rsidR="00F52FB4" w:rsidRPr="00D95E1B" w:rsidRDefault="001A4B7E" w:rsidP="00824E6E">
      <w:pPr>
        <w:tabs>
          <w:tab w:val="clear" w:pos="567"/>
        </w:tabs>
        <w:spacing w:line="240" w:lineRule="auto"/>
        <w:rPr>
          <w:lang w:val="lt-LT"/>
        </w:rPr>
      </w:pPr>
      <w:r w:rsidRPr="00D95E1B">
        <w:rPr>
          <w:lang w:val="lt-LT"/>
        </w:rPr>
        <w:t>Novartis Europharm Limited</w:t>
      </w:r>
    </w:p>
    <w:p w14:paraId="2A92BDC7" w14:textId="77777777" w:rsidR="00F52FB4" w:rsidRPr="00D95E1B" w:rsidRDefault="00F52FB4" w:rsidP="00824E6E">
      <w:pPr>
        <w:tabs>
          <w:tab w:val="clear" w:pos="567"/>
        </w:tabs>
        <w:spacing w:line="240" w:lineRule="auto"/>
        <w:rPr>
          <w:lang w:val="lt-LT"/>
        </w:rPr>
      </w:pPr>
    </w:p>
    <w:p w14:paraId="5A875462" w14:textId="77777777" w:rsidR="00F52FB4" w:rsidRPr="00D95E1B" w:rsidRDefault="00F52FB4" w:rsidP="00824E6E">
      <w:pPr>
        <w:tabs>
          <w:tab w:val="clear" w:pos="567"/>
        </w:tabs>
        <w:spacing w:line="240" w:lineRule="auto"/>
        <w:rPr>
          <w:lang w:val="lt-LT"/>
        </w:rPr>
      </w:pPr>
    </w:p>
    <w:p w14:paraId="14BD0C5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3.</w:t>
      </w:r>
      <w:r w:rsidRPr="00D95E1B">
        <w:rPr>
          <w:b/>
          <w:bCs/>
          <w:lang w:val="lt-LT"/>
        </w:rPr>
        <w:tab/>
      </w:r>
      <w:r w:rsidRPr="00D95E1B">
        <w:rPr>
          <w:b/>
          <w:bCs/>
          <w:caps/>
          <w:lang w:val="lt-LT"/>
        </w:rPr>
        <w:t>tinkamumo laikas</w:t>
      </w:r>
    </w:p>
    <w:p w14:paraId="338E5BAA" w14:textId="77777777" w:rsidR="00F52FB4" w:rsidRPr="00D95E1B" w:rsidRDefault="00F52FB4" w:rsidP="00824E6E">
      <w:pPr>
        <w:tabs>
          <w:tab w:val="clear" w:pos="567"/>
        </w:tabs>
        <w:spacing w:line="240" w:lineRule="auto"/>
        <w:rPr>
          <w:lang w:val="lt-LT"/>
        </w:rPr>
      </w:pPr>
    </w:p>
    <w:p w14:paraId="775F533C"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1F0913C5" w14:textId="77777777" w:rsidR="00F52FB4" w:rsidRPr="00D95E1B" w:rsidRDefault="00F52FB4" w:rsidP="00824E6E">
      <w:pPr>
        <w:tabs>
          <w:tab w:val="clear" w:pos="567"/>
        </w:tabs>
        <w:spacing w:line="240" w:lineRule="auto"/>
        <w:rPr>
          <w:bCs/>
          <w:lang w:val="lt-LT"/>
        </w:rPr>
      </w:pPr>
    </w:p>
    <w:p w14:paraId="3A48207E" w14:textId="77777777" w:rsidR="00F52FB4" w:rsidRPr="00D95E1B" w:rsidRDefault="00F52FB4" w:rsidP="00824E6E">
      <w:pPr>
        <w:tabs>
          <w:tab w:val="clear" w:pos="567"/>
        </w:tabs>
        <w:spacing w:line="240" w:lineRule="auto"/>
        <w:rPr>
          <w:lang w:val="lt-LT"/>
        </w:rPr>
      </w:pPr>
    </w:p>
    <w:p w14:paraId="7C1356E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4.</w:t>
      </w:r>
      <w:r w:rsidRPr="00D95E1B">
        <w:rPr>
          <w:b/>
          <w:bCs/>
          <w:lang w:val="lt-LT"/>
        </w:rPr>
        <w:tab/>
      </w:r>
      <w:r w:rsidRPr="00D95E1B">
        <w:rPr>
          <w:b/>
          <w:bCs/>
          <w:caps/>
          <w:lang w:val="lt-LT"/>
        </w:rPr>
        <w:t>serijos numeris</w:t>
      </w:r>
    </w:p>
    <w:p w14:paraId="0CF94FDC" w14:textId="77777777" w:rsidR="00F52FB4" w:rsidRPr="00D95E1B" w:rsidRDefault="00F52FB4" w:rsidP="00824E6E">
      <w:pPr>
        <w:tabs>
          <w:tab w:val="clear" w:pos="567"/>
        </w:tabs>
        <w:spacing w:line="240" w:lineRule="auto"/>
        <w:ind w:right="113"/>
        <w:rPr>
          <w:i/>
          <w:iCs/>
          <w:lang w:val="lt-LT"/>
        </w:rPr>
      </w:pPr>
    </w:p>
    <w:p w14:paraId="5379551B" w14:textId="77777777" w:rsidR="00F52FB4" w:rsidRPr="00D95E1B" w:rsidRDefault="001A4B7E" w:rsidP="00824E6E">
      <w:pPr>
        <w:tabs>
          <w:tab w:val="clear" w:pos="567"/>
        </w:tabs>
        <w:spacing w:line="240" w:lineRule="auto"/>
        <w:ind w:right="113"/>
        <w:rPr>
          <w:lang w:val="lt-LT"/>
        </w:rPr>
      </w:pPr>
      <w:r w:rsidRPr="00D95E1B">
        <w:rPr>
          <w:lang w:val="lt-LT"/>
        </w:rPr>
        <w:t>Lot</w:t>
      </w:r>
    </w:p>
    <w:p w14:paraId="70C2D0C3" w14:textId="77777777" w:rsidR="00F52FB4" w:rsidRPr="00D95E1B" w:rsidRDefault="00F52FB4" w:rsidP="00824E6E">
      <w:pPr>
        <w:tabs>
          <w:tab w:val="clear" w:pos="567"/>
        </w:tabs>
        <w:spacing w:line="240" w:lineRule="auto"/>
        <w:ind w:right="113"/>
        <w:rPr>
          <w:lang w:val="lt-LT"/>
        </w:rPr>
      </w:pPr>
    </w:p>
    <w:p w14:paraId="7CCFAE84" w14:textId="77777777" w:rsidR="00F52FB4" w:rsidRPr="00D95E1B" w:rsidRDefault="00F52FB4" w:rsidP="00824E6E">
      <w:pPr>
        <w:tabs>
          <w:tab w:val="clear" w:pos="567"/>
        </w:tabs>
        <w:spacing w:line="240" w:lineRule="auto"/>
        <w:ind w:right="113"/>
        <w:rPr>
          <w:lang w:val="lt-LT"/>
        </w:rPr>
      </w:pPr>
    </w:p>
    <w:p w14:paraId="4666EA8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lt-LT"/>
        </w:rPr>
      </w:pPr>
      <w:r w:rsidRPr="00D95E1B">
        <w:rPr>
          <w:b/>
          <w:lang w:val="lt-LT"/>
        </w:rPr>
        <w:t>5.</w:t>
      </w:r>
      <w:r w:rsidRPr="00D95E1B">
        <w:rPr>
          <w:b/>
          <w:lang w:val="lt-LT"/>
        </w:rPr>
        <w:tab/>
        <w:t>KITA</w:t>
      </w:r>
    </w:p>
    <w:p w14:paraId="753FF829" w14:textId="77777777" w:rsidR="00F52FB4" w:rsidRPr="00D95E1B" w:rsidRDefault="00F52FB4" w:rsidP="00824E6E">
      <w:pPr>
        <w:tabs>
          <w:tab w:val="clear" w:pos="567"/>
        </w:tabs>
        <w:spacing w:line="240" w:lineRule="auto"/>
        <w:ind w:right="113"/>
        <w:rPr>
          <w:lang w:val="lt-LT"/>
        </w:rPr>
      </w:pPr>
    </w:p>
    <w:p w14:paraId="322022CC" w14:textId="77777777" w:rsidR="00F52FB4" w:rsidRPr="00D95E1B" w:rsidRDefault="00F52FB4" w:rsidP="00824E6E">
      <w:pPr>
        <w:tabs>
          <w:tab w:val="clear" w:pos="567"/>
        </w:tabs>
        <w:spacing w:line="240" w:lineRule="auto"/>
        <w:ind w:right="113"/>
        <w:rPr>
          <w:lang w:val="lt-LT"/>
        </w:rPr>
      </w:pPr>
    </w:p>
    <w:p w14:paraId="15E3C726"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75720C14" w14:textId="77777777" w:rsidR="00C265FC" w:rsidRPr="00D95E1B" w:rsidRDefault="00C265FC" w:rsidP="00824E6E">
      <w:pPr>
        <w:tabs>
          <w:tab w:val="clear" w:pos="567"/>
        </w:tabs>
        <w:spacing w:line="240" w:lineRule="auto"/>
        <w:rPr>
          <w:lang w:val="lt-LT"/>
        </w:rPr>
      </w:pPr>
    </w:p>
    <w:p w14:paraId="5E5BCAE1" w14:textId="3993C825"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D95E1B">
        <w:rPr>
          <w:b/>
          <w:bCs/>
          <w:lang w:val="lt-LT"/>
        </w:rPr>
        <w:t>INFORMACIJA ANT IŠORINĖS PAKUOTĖS</w:t>
      </w:r>
    </w:p>
    <w:p w14:paraId="0282FDEC"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7653F49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bCs/>
          <w:lang w:val="lt-LT"/>
        </w:rPr>
        <w:t>KARTONINĖ DĖŽUTĖ VIENETINEI PAKUOTEI</w:t>
      </w:r>
    </w:p>
    <w:p w14:paraId="0DDB24FF" w14:textId="77777777" w:rsidR="00F52FB4" w:rsidRPr="00D95E1B" w:rsidRDefault="00F52FB4" w:rsidP="00824E6E">
      <w:pPr>
        <w:tabs>
          <w:tab w:val="clear" w:pos="567"/>
        </w:tabs>
        <w:spacing w:line="240" w:lineRule="auto"/>
        <w:rPr>
          <w:lang w:val="lt-LT"/>
        </w:rPr>
      </w:pPr>
    </w:p>
    <w:p w14:paraId="2B26F07A" w14:textId="77777777" w:rsidR="00F52FB4" w:rsidRPr="00D95E1B" w:rsidRDefault="00F52FB4" w:rsidP="00824E6E">
      <w:pPr>
        <w:tabs>
          <w:tab w:val="clear" w:pos="567"/>
        </w:tabs>
        <w:spacing w:line="240" w:lineRule="auto"/>
        <w:rPr>
          <w:lang w:val="lt-LT"/>
        </w:rPr>
      </w:pPr>
    </w:p>
    <w:p w14:paraId="0FE447B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1.</w:t>
      </w:r>
      <w:r w:rsidRPr="00D95E1B">
        <w:rPr>
          <w:b/>
          <w:bCs/>
          <w:lang w:val="lt-LT"/>
        </w:rPr>
        <w:tab/>
        <w:t>VAISTINIO PREPARATO PAVADINIMAS</w:t>
      </w:r>
    </w:p>
    <w:p w14:paraId="43A1328B" w14:textId="77777777" w:rsidR="00F52FB4" w:rsidRPr="00D95E1B" w:rsidRDefault="00F52FB4" w:rsidP="00824E6E">
      <w:pPr>
        <w:tabs>
          <w:tab w:val="clear" w:pos="567"/>
        </w:tabs>
        <w:spacing w:line="240" w:lineRule="auto"/>
        <w:rPr>
          <w:lang w:val="lt-LT"/>
        </w:rPr>
      </w:pPr>
    </w:p>
    <w:p w14:paraId="1A1CD544" w14:textId="77777777" w:rsidR="00F52FB4" w:rsidRPr="00D95E1B" w:rsidRDefault="001A4B7E" w:rsidP="00824E6E">
      <w:pPr>
        <w:tabs>
          <w:tab w:val="clear" w:pos="567"/>
        </w:tabs>
        <w:spacing w:line="240" w:lineRule="auto"/>
        <w:rPr>
          <w:szCs w:val="20"/>
          <w:lang w:val="lt-LT"/>
        </w:rPr>
      </w:pPr>
      <w:r w:rsidRPr="00D95E1B">
        <w:rPr>
          <w:szCs w:val="20"/>
          <w:lang w:val="lt-LT"/>
        </w:rPr>
        <w:t>Exjade 360 mg plėvele dengtos tabletės</w:t>
      </w:r>
    </w:p>
    <w:p w14:paraId="5F2E5237" w14:textId="77777777" w:rsidR="00F52FB4" w:rsidRPr="00D95E1B" w:rsidRDefault="00F52FB4" w:rsidP="00824E6E">
      <w:pPr>
        <w:tabs>
          <w:tab w:val="clear" w:pos="567"/>
        </w:tabs>
        <w:spacing w:line="240" w:lineRule="auto"/>
        <w:rPr>
          <w:lang w:val="lt-LT"/>
        </w:rPr>
      </w:pPr>
    </w:p>
    <w:p w14:paraId="0F14F0E2" w14:textId="77777777" w:rsidR="00F52FB4" w:rsidRPr="00D95E1B" w:rsidRDefault="001A4B7E" w:rsidP="00824E6E">
      <w:pPr>
        <w:tabs>
          <w:tab w:val="clear" w:pos="567"/>
        </w:tabs>
        <w:spacing w:line="240" w:lineRule="auto"/>
        <w:rPr>
          <w:i/>
          <w:lang w:val="lt-LT"/>
        </w:rPr>
      </w:pPr>
      <w:r w:rsidRPr="00D95E1B">
        <w:rPr>
          <w:i/>
          <w:lang w:val="lt-LT"/>
        </w:rPr>
        <w:t>deferasiroxum</w:t>
      </w:r>
    </w:p>
    <w:p w14:paraId="3169CCF8" w14:textId="77777777" w:rsidR="00F52FB4" w:rsidRPr="00D95E1B" w:rsidRDefault="00F52FB4" w:rsidP="00824E6E">
      <w:pPr>
        <w:tabs>
          <w:tab w:val="clear" w:pos="567"/>
        </w:tabs>
        <w:spacing w:line="240" w:lineRule="auto"/>
        <w:rPr>
          <w:lang w:val="lt-LT"/>
        </w:rPr>
      </w:pPr>
    </w:p>
    <w:p w14:paraId="42E908C8" w14:textId="77777777" w:rsidR="00F52FB4" w:rsidRPr="00D95E1B" w:rsidRDefault="00F52FB4" w:rsidP="00824E6E">
      <w:pPr>
        <w:tabs>
          <w:tab w:val="clear" w:pos="567"/>
        </w:tabs>
        <w:spacing w:line="240" w:lineRule="auto"/>
        <w:rPr>
          <w:lang w:val="lt-LT"/>
        </w:rPr>
      </w:pPr>
    </w:p>
    <w:p w14:paraId="0102AD7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5EC5424F" w14:textId="77777777" w:rsidR="00F52FB4" w:rsidRPr="00D95E1B" w:rsidRDefault="00F52FB4" w:rsidP="00824E6E">
      <w:pPr>
        <w:tabs>
          <w:tab w:val="clear" w:pos="567"/>
        </w:tabs>
        <w:spacing w:line="240" w:lineRule="auto"/>
        <w:rPr>
          <w:lang w:val="lt-LT"/>
        </w:rPr>
      </w:pPr>
    </w:p>
    <w:p w14:paraId="508DC49D" w14:textId="77777777" w:rsidR="00F52FB4" w:rsidRPr="00D95E1B" w:rsidRDefault="001A4B7E" w:rsidP="00824E6E">
      <w:pPr>
        <w:rPr>
          <w:lang w:val="lt-LT"/>
        </w:rPr>
      </w:pPr>
      <w:r w:rsidRPr="00D95E1B">
        <w:rPr>
          <w:lang w:val="lt-LT"/>
        </w:rPr>
        <w:t>Kiekvienoje plėvele dengtoje tabletėje yra 360 mg deferazirokso.</w:t>
      </w:r>
    </w:p>
    <w:p w14:paraId="69BCA043" w14:textId="77777777" w:rsidR="00F52FB4" w:rsidRPr="00D95E1B" w:rsidRDefault="00F52FB4" w:rsidP="00824E6E">
      <w:pPr>
        <w:tabs>
          <w:tab w:val="clear" w:pos="567"/>
        </w:tabs>
        <w:spacing w:line="240" w:lineRule="auto"/>
        <w:rPr>
          <w:lang w:val="lt-LT"/>
        </w:rPr>
      </w:pPr>
    </w:p>
    <w:p w14:paraId="045D1365" w14:textId="77777777" w:rsidR="00F52FB4" w:rsidRPr="00D95E1B" w:rsidRDefault="00F52FB4" w:rsidP="00824E6E">
      <w:pPr>
        <w:tabs>
          <w:tab w:val="clear" w:pos="567"/>
        </w:tabs>
        <w:spacing w:line="240" w:lineRule="auto"/>
        <w:rPr>
          <w:lang w:val="lt-LT"/>
        </w:rPr>
      </w:pPr>
    </w:p>
    <w:p w14:paraId="01BDB022"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3.</w:t>
      </w:r>
      <w:r w:rsidRPr="00D95E1B">
        <w:rPr>
          <w:b/>
          <w:bCs/>
          <w:lang w:val="lt-LT"/>
        </w:rPr>
        <w:tab/>
        <w:t>PAGALBINIŲ MEDŽIAGŲ SĄRAŠAS</w:t>
      </w:r>
    </w:p>
    <w:p w14:paraId="651AC2CB" w14:textId="77777777" w:rsidR="00F52FB4" w:rsidRPr="00D95E1B" w:rsidRDefault="00F52FB4" w:rsidP="00824E6E">
      <w:pPr>
        <w:tabs>
          <w:tab w:val="clear" w:pos="567"/>
        </w:tabs>
        <w:spacing w:line="240" w:lineRule="auto"/>
        <w:rPr>
          <w:lang w:val="lt-LT"/>
        </w:rPr>
      </w:pPr>
    </w:p>
    <w:p w14:paraId="4EAFD9A9" w14:textId="77777777" w:rsidR="00F52FB4" w:rsidRPr="00D95E1B" w:rsidRDefault="00F52FB4" w:rsidP="00824E6E">
      <w:pPr>
        <w:tabs>
          <w:tab w:val="clear" w:pos="567"/>
        </w:tabs>
        <w:spacing w:line="240" w:lineRule="auto"/>
        <w:rPr>
          <w:lang w:val="lt-LT"/>
        </w:rPr>
      </w:pPr>
    </w:p>
    <w:p w14:paraId="4B3E192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285821E6" w14:textId="77777777" w:rsidR="00F52FB4" w:rsidRPr="00D95E1B" w:rsidRDefault="00F52FB4" w:rsidP="00824E6E">
      <w:pPr>
        <w:tabs>
          <w:tab w:val="clear" w:pos="567"/>
        </w:tabs>
        <w:spacing w:line="240" w:lineRule="auto"/>
        <w:rPr>
          <w:lang w:val="lt-LT"/>
        </w:rPr>
      </w:pPr>
    </w:p>
    <w:p w14:paraId="58192C86"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58CE04D1" w14:textId="77777777" w:rsidR="00F52FB4" w:rsidRPr="00D95E1B" w:rsidRDefault="00F52FB4" w:rsidP="00824E6E">
      <w:pPr>
        <w:rPr>
          <w:lang w:val="lt-LT"/>
        </w:rPr>
      </w:pPr>
    </w:p>
    <w:p w14:paraId="729BB498" w14:textId="77777777" w:rsidR="00F52FB4" w:rsidRPr="00D95E1B" w:rsidRDefault="001A4B7E" w:rsidP="00824E6E">
      <w:pPr>
        <w:tabs>
          <w:tab w:val="clear" w:pos="567"/>
        </w:tabs>
        <w:spacing w:line="240" w:lineRule="auto"/>
        <w:rPr>
          <w:szCs w:val="20"/>
          <w:lang w:val="lt-LT"/>
        </w:rPr>
      </w:pPr>
      <w:r w:rsidRPr="00D95E1B">
        <w:rPr>
          <w:szCs w:val="20"/>
          <w:lang w:val="lt-LT"/>
        </w:rPr>
        <w:t>30 plėvele dengtų tablečių</w:t>
      </w:r>
    </w:p>
    <w:p w14:paraId="5A6C0FEC"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90 plėvele dengtų tablečių</w:t>
      </w:r>
    </w:p>
    <w:p w14:paraId="7EABAF5E" w14:textId="77777777" w:rsidR="00F52FB4" w:rsidRPr="00D95E1B" w:rsidRDefault="00F52FB4" w:rsidP="00824E6E">
      <w:pPr>
        <w:tabs>
          <w:tab w:val="clear" w:pos="567"/>
        </w:tabs>
        <w:spacing w:line="240" w:lineRule="auto"/>
        <w:rPr>
          <w:lang w:val="lt-LT"/>
        </w:rPr>
      </w:pPr>
    </w:p>
    <w:p w14:paraId="1B7392CD" w14:textId="77777777" w:rsidR="00F52FB4" w:rsidRPr="00D95E1B" w:rsidRDefault="00F52FB4" w:rsidP="00824E6E">
      <w:pPr>
        <w:tabs>
          <w:tab w:val="clear" w:pos="567"/>
        </w:tabs>
        <w:spacing w:line="240" w:lineRule="auto"/>
        <w:rPr>
          <w:lang w:val="lt-LT"/>
        </w:rPr>
      </w:pPr>
    </w:p>
    <w:p w14:paraId="3BD37A7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5.</w:t>
      </w:r>
      <w:r w:rsidRPr="00D95E1B">
        <w:rPr>
          <w:b/>
          <w:bCs/>
          <w:lang w:val="lt-LT"/>
        </w:rPr>
        <w:tab/>
        <w:t>VARTOJIMO METODAS IR BŪDAS (-AI)</w:t>
      </w:r>
    </w:p>
    <w:p w14:paraId="3B0D3531" w14:textId="77777777" w:rsidR="00F52FB4" w:rsidRPr="00D95E1B" w:rsidRDefault="00F52FB4" w:rsidP="00824E6E">
      <w:pPr>
        <w:tabs>
          <w:tab w:val="clear" w:pos="567"/>
        </w:tabs>
        <w:spacing w:line="240" w:lineRule="auto"/>
        <w:rPr>
          <w:i/>
          <w:iCs/>
          <w:lang w:val="lt-LT"/>
        </w:rPr>
      </w:pPr>
    </w:p>
    <w:p w14:paraId="04BE611C" w14:textId="77777777" w:rsidR="00F52FB4" w:rsidRPr="00D95E1B" w:rsidRDefault="001A4B7E" w:rsidP="00824E6E">
      <w:pPr>
        <w:tabs>
          <w:tab w:val="clear" w:pos="567"/>
        </w:tabs>
        <w:spacing w:line="240" w:lineRule="auto"/>
        <w:rPr>
          <w:lang w:val="lt-LT"/>
        </w:rPr>
      </w:pPr>
      <w:r w:rsidRPr="00D95E1B">
        <w:rPr>
          <w:lang w:val="lt-LT"/>
        </w:rPr>
        <w:t>Prieš vartojimą perskaitykite pakuotės lapelį.</w:t>
      </w:r>
    </w:p>
    <w:p w14:paraId="16A02D84" w14:textId="77777777" w:rsidR="00F52FB4" w:rsidRPr="00D95E1B" w:rsidRDefault="001A4B7E" w:rsidP="00824E6E">
      <w:pPr>
        <w:tabs>
          <w:tab w:val="clear" w:pos="567"/>
        </w:tabs>
        <w:spacing w:line="240" w:lineRule="auto"/>
        <w:rPr>
          <w:lang w:val="lt-LT"/>
        </w:rPr>
      </w:pPr>
      <w:r w:rsidRPr="00D95E1B">
        <w:rPr>
          <w:lang w:val="lt-LT"/>
        </w:rPr>
        <w:t>Vartoti per burną.</w:t>
      </w:r>
    </w:p>
    <w:p w14:paraId="19FED93A" w14:textId="77777777" w:rsidR="00F52FB4" w:rsidRPr="00D95E1B" w:rsidRDefault="00F52FB4" w:rsidP="00824E6E">
      <w:pPr>
        <w:tabs>
          <w:tab w:val="clear" w:pos="567"/>
        </w:tabs>
        <w:spacing w:line="240" w:lineRule="auto"/>
        <w:rPr>
          <w:lang w:val="lt-LT"/>
        </w:rPr>
      </w:pPr>
    </w:p>
    <w:p w14:paraId="60E0495B" w14:textId="77777777" w:rsidR="00F52FB4" w:rsidRPr="00D95E1B" w:rsidRDefault="00F52FB4" w:rsidP="00824E6E">
      <w:pPr>
        <w:tabs>
          <w:tab w:val="clear" w:pos="567"/>
        </w:tabs>
        <w:spacing w:line="240" w:lineRule="auto"/>
        <w:rPr>
          <w:lang w:val="lt-LT"/>
        </w:rPr>
      </w:pPr>
    </w:p>
    <w:p w14:paraId="176B063F"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6.</w:t>
      </w:r>
      <w:r w:rsidRPr="00D95E1B">
        <w:rPr>
          <w:b/>
          <w:bCs/>
          <w:lang w:val="lt-LT"/>
        </w:rPr>
        <w:tab/>
        <w:t>SPECIALUS ĮSPĖJIMAS, KAD VAISTINĮ PREPARATĄ BŪTINA LAIKYTI VAIKAMS NEPASTEBIMOJE IR NEPASIEKIAMOJE VIETOJE</w:t>
      </w:r>
    </w:p>
    <w:p w14:paraId="7FDB5EB9" w14:textId="77777777" w:rsidR="00F52FB4" w:rsidRPr="00D95E1B" w:rsidRDefault="00F52FB4" w:rsidP="00824E6E">
      <w:pPr>
        <w:tabs>
          <w:tab w:val="clear" w:pos="567"/>
        </w:tabs>
        <w:spacing w:line="240" w:lineRule="auto"/>
        <w:rPr>
          <w:lang w:val="lt-LT"/>
        </w:rPr>
      </w:pPr>
    </w:p>
    <w:p w14:paraId="1DCDD61F" w14:textId="77777777" w:rsidR="00F52FB4" w:rsidRPr="00D95E1B" w:rsidRDefault="001A4B7E" w:rsidP="00824E6E">
      <w:pPr>
        <w:pStyle w:val="BodyText"/>
        <w:rPr>
          <w:i w:val="0"/>
          <w:iCs w:val="0"/>
          <w:color w:val="auto"/>
          <w:lang w:val="lt-LT"/>
        </w:rPr>
      </w:pPr>
      <w:r w:rsidRPr="00D95E1B">
        <w:rPr>
          <w:i w:val="0"/>
          <w:iCs w:val="0"/>
          <w:color w:val="auto"/>
          <w:lang w:val="lt-LT"/>
        </w:rPr>
        <w:t>Laikyti vaikams nepastebimoje ir nepasiekiamoje vietoje.</w:t>
      </w:r>
    </w:p>
    <w:p w14:paraId="7C9C20ED" w14:textId="77777777" w:rsidR="00F52FB4" w:rsidRPr="00D95E1B" w:rsidRDefault="00F52FB4" w:rsidP="00824E6E">
      <w:pPr>
        <w:tabs>
          <w:tab w:val="clear" w:pos="567"/>
        </w:tabs>
        <w:spacing w:line="240" w:lineRule="auto"/>
        <w:rPr>
          <w:lang w:val="lt-LT"/>
        </w:rPr>
      </w:pPr>
    </w:p>
    <w:p w14:paraId="0CA810BF" w14:textId="77777777" w:rsidR="00F52FB4" w:rsidRPr="00D95E1B" w:rsidRDefault="00F52FB4" w:rsidP="00824E6E">
      <w:pPr>
        <w:tabs>
          <w:tab w:val="clear" w:pos="567"/>
        </w:tabs>
        <w:spacing w:line="240" w:lineRule="auto"/>
        <w:rPr>
          <w:lang w:val="lt-LT"/>
        </w:rPr>
      </w:pPr>
    </w:p>
    <w:p w14:paraId="2697318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7.</w:t>
      </w:r>
      <w:r w:rsidRPr="00D95E1B">
        <w:rPr>
          <w:b/>
          <w:bCs/>
          <w:lang w:val="lt-LT"/>
        </w:rPr>
        <w:tab/>
        <w:t>KITAS (-I) SPECIALUS (-ŪS) ĮSPĖJIMAS (-AI) (JEI REIKIA)</w:t>
      </w:r>
    </w:p>
    <w:p w14:paraId="1154B09D" w14:textId="77777777" w:rsidR="00F52FB4" w:rsidRPr="00D95E1B" w:rsidRDefault="00F52FB4" w:rsidP="00824E6E">
      <w:pPr>
        <w:tabs>
          <w:tab w:val="clear" w:pos="567"/>
        </w:tabs>
        <w:spacing w:line="240" w:lineRule="auto"/>
        <w:rPr>
          <w:lang w:val="lt-LT"/>
        </w:rPr>
      </w:pPr>
    </w:p>
    <w:p w14:paraId="790827F6" w14:textId="77777777" w:rsidR="00F52FB4" w:rsidRPr="00D95E1B" w:rsidRDefault="00F52FB4" w:rsidP="00824E6E">
      <w:pPr>
        <w:tabs>
          <w:tab w:val="clear" w:pos="567"/>
        </w:tabs>
        <w:spacing w:line="240" w:lineRule="auto"/>
        <w:rPr>
          <w:lang w:val="lt-LT"/>
        </w:rPr>
      </w:pPr>
    </w:p>
    <w:p w14:paraId="48F1F9A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8.</w:t>
      </w:r>
      <w:r w:rsidRPr="00D95E1B">
        <w:rPr>
          <w:b/>
          <w:bCs/>
          <w:lang w:val="lt-LT"/>
        </w:rPr>
        <w:tab/>
        <w:t>TINKAMUMO LAIKAS</w:t>
      </w:r>
    </w:p>
    <w:p w14:paraId="06039473" w14:textId="77777777" w:rsidR="00F52FB4" w:rsidRPr="00D95E1B" w:rsidRDefault="00F52FB4" w:rsidP="00824E6E">
      <w:pPr>
        <w:tabs>
          <w:tab w:val="clear" w:pos="567"/>
        </w:tabs>
        <w:spacing w:line="240" w:lineRule="auto"/>
        <w:rPr>
          <w:iCs/>
          <w:lang w:val="lt-LT"/>
        </w:rPr>
      </w:pPr>
    </w:p>
    <w:p w14:paraId="5262C144"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319D1E1A" w14:textId="77777777" w:rsidR="00F52FB4" w:rsidRPr="00D95E1B" w:rsidRDefault="00F52FB4" w:rsidP="00824E6E">
      <w:pPr>
        <w:tabs>
          <w:tab w:val="clear" w:pos="567"/>
        </w:tabs>
        <w:spacing w:line="240" w:lineRule="auto"/>
        <w:rPr>
          <w:lang w:val="lt-LT"/>
        </w:rPr>
      </w:pPr>
    </w:p>
    <w:p w14:paraId="7398A176" w14:textId="77777777" w:rsidR="00F52FB4" w:rsidRPr="00D95E1B" w:rsidRDefault="00F52FB4" w:rsidP="00824E6E">
      <w:pPr>
        <w:tabs>
          <w:tab w:val="clear" w:pos="567"/>
        </w:tabs>
        <w:spacing w:line="240" w:lineRule="auto"/>
        <w:rPr>
          <w:lang w:val="lt-LT"/>
        </w:rPr>
      </w:pPr>
    </w:p>
    <w:p w14:paraId="417719CA"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9.</w:t>
      </w:r>
      <w:r w:rsidRPr="00D95E1B">
        <w:rPr>
          <w:b/>
          <w:bCs/>
          <w:lang w:val="lt-LT"/>
        </w:rPr>
        <w:tab/>
      </w:r>
      <w:r w:rsidRPr="00D95E1B">
        <w:rPr>
          <w:b/>
          <w:bCs/>
          <w:caps/>
          <w:lang w:val="lt-LT"/>
        </w:rPr>
        <w:t>SPECIALIOS laikymo sąlygos</w:t>
      </w:r>
    </w:p>
    <w:p w14:paraId="11251FD8" w14:textId="77777777" w:rsidR="00F52FB4" w:rsidRPr="00D95E1B" w:rsidRDefault="00F52FB4" w:rsidP="00824E6E">
      <w:pPr>
        <w:keepNext/>
        <w:tabs>
          <w:tab w:val="clear" w:pos="567"/>
        </w:tabs>
        <w:spacing w:line="240" w:lineRule="auto"/>
        <w:ind w:left="567" w:hanging="567"/>
        <w:rPr>
          <w:lang w:val="lt-LT"/>
        </w:rPr>
      </w:pPr>
    </w:p>
    <w:p w14:paraId="5843638E" w14:textId="77777777" w:rsidR="00F52FB4" w:rsidRPr="00D95E1B" w:rsidRDefault="00F52FB4" w:rsidP="00824E6E">
      <w:pPr>
        <w:tabs>
          <w:tab w:val="clear" w:pos="567"/>
        </w:tabs>
        <w:spacing w:line="240" w:lineRule="auto"/>
        <w:rPr>
          <w:lang w:val="lt-LT"/>
        </w:rPr>
      </w:pPr>
    </w:p>
    <w:p w14:paraId="2C4F205E"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lastRenderedPageBreak/>
        <w:t>10.</w:t>
      </w:r>
      <w:r w:rsidRPr="00D95E1B">
        <w:rPr>
          <w:b/>
          <w:bCs/>
          <w:lang w:val="lt-LT"/>
        </w:rPr>
        <w:tab/>
      </w:r>
      <w:r w:rsidRPr="00D95E1B">
        <w:rPr>
          <w:b/>
          <w:bCs/>
          <w:caps/>
          <w:lang w:val="lt-LT"/>
        </w:rPr>
        <w:t xml:space="preserve">specialios atsargumo priemonės </w:t>
      </w:r>
      <w:r w:rsidRPr="00D95E1B">
        <w:rPr>
          <w:b/>
          <w:caps/>
          <w:lang w:val="lt-LT"/>
        </w:rPr>
        <w:t xml:space="preserve">DĖL NESUVARTOTO </w:t>
      </w:r>
      <w:r w:rsidRPr="00D95E1B">
        <w:rPr>
          <w:b/>
          <w:bCs/>
          <w:caps/>
          <w:lang w:val="lt-LT"/>
        </w:rPr>
        <w:t>VAISTINIO PREPARATO AR JO ATLIEK</w:t>
      </w:r>
      <w:r w:rsidRPr="00D95E1B">
        <w:rPr>
          <w:b/>
          <w:lang w:val="lt-LT"/>
        </w:rPr>
        <w:t>Ų</w:t>
      </w:r>
      <w:r w:rsidRPr="00D95E1B">
        <w:rPr>
          <w:caps/>
          <w:lang w:val="lt-LT"/>
        </w:rPr>
        <w:t xml:space="preserve"> </w:t>
      </w:r>
      <w:r w:rsidRPr="00D95E1B">
        <w:rPr>
          <w:b/>
          <w:bCs/>
          <w:caps/>
          <w:lang w:val="lt-LT"/>
        </w:rPr>
        <w:t>TVARKYMO</w:t>
      </w:r>
      <w:r w:rsidRPr="00D95E1B">
        <w:rPr>
          <w:caps/>
          <w:lang w:val="lt-LT"/>
        </w:rPr>
        <w:t xml:space="preserve"> </w:t>
      </w:r>
      <w:r w:rsidRPr="00D95E1B">
        <w:rPr>
          <w:b/>
          <w:bCs/>
          <w:caps/>
          <w:lang w:val="lt-LT"/>
        </w:rPr>
        <w:t>(jei reikia)</w:t>
      </w:r>
    </w:p>
    <w:p w14:paraId="7299918F" w14:textId="77777777" w:rsidR="00F52FB4" w:rsidRPr="00D95E1B" w:rsidRDefault="00F52FB4" w:rsidP="00824E6E">
      <w:pPr>
        <w:keepNext/>
        <w:tabs>
          <w:tab w:val="clear" w:pos="567"/>
        </w:tabs>
        <w:spacing w:line="240" w:lineRule="auto"/>
        <w:rPr>
          <w:lang w:val="lt-LT"/>
        </w:rPr>
      </w:pPr>
    </w:p>
    <w:p w14:paraId="08720BDF" w14:textId="77777777" w:rsidR="00F52FB4" w:rsidRPr="00D95E1B" w:rsidRDefault="00F52FB4" w:rsidP="00824E6E">
      <w:pPr>
        <w:tabs>
          <w:tab w:val="clear" w:pos="567"/>
        </w:tabs>
        <w:spacing w:line="240" w:lineRule="auto"/>
        <w:rPr>
          <w:lang w:val="lt-LT"/>
        </w:rPr>
      </w:pPr>
    </w:p>
    <w:p w14:paraId="1A3E134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11.</w:t>
      </w:r>
      <w:r w:rsidRPr="00D95E1B">
        <w:rPr>
          <w:b/>
          <w:bCs/>
          <w:lang w:val="lt-LT"/>
        </w:rPr>
        <w:tab/>
      </w:r>
      <w:r w:rsidRPr="00D95E1B">
        <w:rPr>
          <w:b/>
          <w:caps/>
          <w:lang w:val="lt-LT"/>
        </w:rPr>
        <w:t>R</w:t>
      </w:r>
      <w:r w:rsidRPr="00D95E1B">
        <w:rPr>
          <w:b/>
          <w:bCs/>
          <w:caps/>
          <w:lang w:val="lt-LT"/>
        </w:rPr>
        <w:t>EGISTRUOTOJO pavadinimas ir adresas</w:t>
      </w:r>
    </w:p>
    <w:p w14:paraId="5A7727AB" w14:textId="77777777" w:rsidR="00F52FB4" w:rsidRPr="00D95E1B" w:rsidRDefault="00F52FB4" w:rsidP="00824E6E">
      <w:pPr>
        <w:tabs>
          <w:tab w:val="clear" w:pos="567"/>
        </w:tabs>
        <w:spacing w:line="240" w:lineRule="auto"/>
        <w:rPr>
          <w:lang w:val="lt-LT"/>
        </w:rPr>
      </w:pPr>
    </w:p>
    <w:p w14:paraId="2839BBE4"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49E9DB77"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2B954291"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18278274" w14:textId="77777777" w:rsidR="00F52FB4" w:rsidRPr="00D95E1B" w:rsidRDefault="001A4B7E" w:rsidP="00824E6E">
      <w:pPr>
        <w:keepNext/>
        <w:spacing w:line="240" w:lineRule="auto"/>
        <w:rPr>
          <w:color w:val="000000"/>
          <w:lang w:val="lt-LT"/>
        </w:rPr>
      </w:pPr>
      <w:r w:rsidRPr="00D95E1B">
        <w:rPr>
          <w:color w:val="000000"/>
          <w:lang w:val="lt-LT"/>
        </w:rPr>
        <w:t>Dublin 4</w:t>
      </w:r>
    </w:p>
    <w:p w14:paraId="3EC46472" w14:textId="77777777" w:rsidR="00F52FB4" w:rsidRPr="00D95E1B" w:rsidRDefault="001A4B7E" w:rsidP="00824E6E">
      <w:pPr>
        <w:spacing w:line="240" w:lineRule="auto"/>
        <w:rPr>
          <w:color w:val="000000"/>
          <w:lang w:val="lt-LT"/>
        </w:rPr>
      </w:pPr>
      <w:r w:rsidRPr="00D95E1B">
        <w:rPr>
          <w:color w:val="000000"/>
          <w:lang w:val="lt-LT"/>
        </w:rPr>
        <w:t>Airija</w:t>
      </w:r>
    </w:p>
    <w:p w14:paraId="0F4E4E1F" w14:textId="77777777" w:rsidR="00F52FB4" w:rsidRPr="00D95E1B" w:rsidRDefault="00F52FB4" w:rsidP="00824E6E">
      <w:pPr>
        <w:tabs>
          <w:tab w:val="clear" w:pos="567"/>
        </w:tabs>
        <w:spacing w:line="240" w:lineRule="auto"/>
        <w:rPr>
          <w:lang w:val="lt-LT"/>
        </w:rPr>
      </w:pPr>
    </w:p>
    <w:p w14:paraId="4A17B388" w14:textId="77777777" w:rsidR="00F52FB4" w:rsidRPr="00D95E1B" w:rsidRDefault="00F52FB4" w:rsidP="00824E6E">
      <w:pPr>
        <w:tabs>
          <w:tab w:val="clear" w:pos="567"/>
        </w:tabs>
        <w:spacing w:line="240" w:lineRule="auto"/>
        <w:rPr>
          <w:lang w:val="lt-LT"/>
        </w:rPr>
      </w:pPr>
    </w:p>
    <w:p w14:paraId="0A4F520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12.</w:t>
      </w:r>
      <w:r w:rsidRPr="00D95E1B">
        <w:rPr>
          <w:b/>
          <w:bCs/>
          <w:lang w:val="lt-LT"/>
        </w:rPr>
        <w:tab/>
        <w:t>REGISTRACIJOS PAŽYMĖJIMO</w:t>
      </w:r>
      <w:r w:rsidRPr="00D95E1B">
        <w:rPr>
          <w:b/>
          <w:caps/>
          <w:lang w:val="lt-LT"/>
        </w:rPr>
        <w:t xml:space="preserve"> </w:t>
      </w:r>
      <w:r w:rsidRPr="00D95E1B">
        <w:rPr>
          <w:b/>
          <w:bCs/>
          <w:caps/>
          <w:lang w:val="lt-LT"/>
        </w:rPr>
        <w:t>numeris (-IAI)</w:t>
      </w:r>
    </w:p>
    <w:p w14:paraId="200BC146" w14:textId="77777777" w:rsidR="00F52FB4" w:rsidRPr="00D95E1B" w:rsidRDefault="00F52FB4" w:rsidP="00824E6E">
      <w:pPr>
        <w:tabs>
          <w:tab w:val="clear" w:pos="567"/>
        </w:tabs>
        <w:spacing w:line="240" w:lineRule="auto"/>
        <w:rPr>
          <w:lang w:val="lt-LT"/>
        </w:rPr>
      </w:pPr>
    </w:p>
    <w:p w14:paraId="7E025A44" w14:textId="77777777" w:rsidR="00F52FB4" w:rsidRPr="00D95E1B" w:rsidRDefault="001A4B7E" w:rsidP="00824E6E">
      <w:pPr>
        <w:rPr>
          <w:szCs w:val="20"/>
          <w:shd w:val="clear" w:color="auto" w:fill="D9D9D9"/>
          <w:lang w:val="lt-LT"/>
        </w:rPr>
      </w:pPr>
      <w:r w:rsidRPr="00D95E1B">
        <w:rPr>
          <w:lang w:val="lt-LT"/>
        </w:rPr>
        <w:t>EU/1/06/356/017</w:t>
      </w:r>
      <w:r w:rsidRPr="00D95E1B">
        <w:rPr>
          <w:lang w:val="lt-LT"/>
        </w:rPr>
        <w:tab/>
      </w:r>
      <w:r w:rsidRPr="00D95E1B">
        <w:rPr>
          <w:lang w:val="lt-LT"/>
        </w:rPr>
        <w:tab/>
      </w:r>
      <w:r w:rsidRPr="00D95E1B">
        <w:rPr>
          <w:lang w:val="lt-LT"/>
        </w:rPr>
        <w:tab/>
      </w:r>
      <w:r w:rsidRPr="00D95E1B">
        <w:rPr>
          <w:szCs w:val="20"/>
          <w:shd w:val="clear" w:color="auto" w:fill="D9D9D9"/>
          <w:lang w:val="lt-LT"/>
        </w:rPr>
        <w:t>30 plėvele dengtų tablečių</w:t>
      </w:r>
    </w:p>
    <w:p w14:paraId="3B4DD99D" w14:textId="77777777" w:rsidR="00F52FB4" w:rsidRPr="00D95E1B" w:rsidRDefault="001A4B7E" w:rsidP="00824E6E">
      <w:pPr>
        <w:rPr>
          <w:szCs w:val="20"/>
          <w:shd w:val="clear" w:color="auto" w:fill="D9D9D9"/>
          <w:lang w:val="lt-LT"/>
        </w:rPr>
      </w:pPr>
      <w:r w:rsidRPr="00D95E1B">
        <w:rPr>
          <w:szCs w:val="20"/>
          <w:shd w:val="clear" w:color="auto" w:fill="D9D9D9"/>
          <w:lang w:val="lt-LT"/>
        </w:rPr>
        <w:t>EU/1/06/356/018</w:t>
      </w:r>
      <w:r w:rsidRPr="00D95E1B">
        <w:rPr>
          <w:lang w:val="lt-LT"/>
        </w:rPr>
        <w:tab/>
      </w:r>
      <w:r w:rsidRPr="00D95E1B">
        <w:rPr>
          <w:lang w:val="lt-LT"/>
        </w:rPr>
        <w:tab/>
      </w:r>
      <w:r w:rsidRPr="00D95E1B">
        <w:rPr>
          <w:lang w:val="lt-LT"/>
        </w:rPr>
        <w:tab/>
      </w:r>
      <w:r w:rsidRPr="00D95E1B">
        <w:rPr>
          <w:szCs w:val="20"/>
          <w:shd w:val="clear" w:color="auto" w:fill="D9D9D9"/>
          <w:lang w:val="lt-LT"/>
        </w:rPr>
        <w:t>90 plėvele dengtų tablečių</w:t>
      </w:r>
    </w:p>
    <w:p w14:paraId="34A24011" w14:textId="77777777" w:rsidR="00F52FB4" w:rsidRPr="00D95E1B" w:rsidRDefault="00F52FB4" w:rsidP="00824E6E">
      <w:pPr>
        <w:tabs>
          <w:tab w:val="clear" w:pos="567"/>
        </w:tabs>
        <w:spacing w:line="240" w:lineRule="auto"/>
        <w:rPr>
          <w:lang w:val="lt-LT"/>
        </w:rPr>
      </w:pPr>
    </w:p>
    <w:p w14:paraId="4F809275" w14:textId="77777777" w:rsidR="00F52FB4" w:rsidRPr="00D95E1B" w:rsidRDefault="00F52FB4" w:rsidP="00824E6E">
      <w:pPr>
        <w:tabs>
          <w:tab w:val="clear" w:pos="567"/>
        </w:tabs>
        <w:spacing w:line="240" w:lineRule="auto"/>
        <w:rPr>
          <w:lang w:val="lt-LT"/>
        </w:rPr>
      </w:pPr>
    </w:p>
    <w:p w14:paraId="127F7AE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13.</w:t>
      </w:r>
      <w:r w:rsidRPr="00D95E1B">
        <w:rPr>
          <w:b/>
          <w:bCs/>
          <w:lang w:val="lt-LT"/>
        </w:rPr>
        <w:tab/>
        <w:t>SERIJOS NUMERIS</w:t>
      </w:r>
    </w:p>
    <w:p w14:paraId="3F99E48D" w14:textId="77777777" w:rsidR="00F52FB4" w:rsidRPr="00D95E1B" w:rsidRDefault="00F52FB4" w:rsidP="00824E6E">
      <w:pPr>
        <w:tabs>
          <w:tab w:val="clear" w:pos="567"/>
        </w:tabs>
        <w:spacing w:line="240" w:lineRule="auto"/>
        <w:rPr>
          <w:lang w:val="lt-LT"/>
        </w:rPr>
      </w:pPr>
    </w:p>
    <w:p w14:paraId="0DE1D4C2" w14:textId="77777777" w:rsidR="00F52FB4" w:rsidRPr="00D95E1B" w:rsidRDefault="001A4B7E" w:rsidP="00824E6E">
      <w:pPr>
        <w:tabs>
          <w:tab w:val="clear" w:pos="567"/>
        </w:tabs>
        <w:spacing w:line="240" w:lineRule="auto"/>
        <w:rPr>
          <w:lang w:val="lt-LT"/>
        </w:rPr>
      </w:pPr>
      <w:r w:rsidRPr="00D95E1B">
        <w:rPr>
          <w:lang w:val="lt-LT"/>
        </w:rPr>
        <w:t>Lot</w:t>
      </w:r>
    </w:p>
    <w:p w14:paraId="2BABE0A8" w14:textId="77777777" w:rsidR="00F52FB4" w:rsidRPr="00D95E1B" w:rsidRDefault="00F52FB4" w:rsidP="00824E6E">
      <w:pPr>
        <w:tabs>
          <w:tab w:val="clear" w:pos="567"/>
        </w:tabs>
        <w:spacing w:line="240" w:lineRule="auto"/>
        <w:rPr>
          <w:lang w:val="lt-LT"/>
        </w:rPr>
      </w:pPr>
    </w:p>
    <w:p w14:paraId="7BD66020" w14:textId="77777777" w:rsidR="00F52FB4" w:rsidRPr="00D95E1B" w:rsidRDefault="00F52FB4" w:rsidP="00824E6E">
      <w:pPr>
        <w:tabs>
          <w:tab w:val="clear" w:pos="567"/>
        </w:tabs>
        <w:spacing w:line="240" w:lineRule="auto"/>
        <w:rPr>
          <w:lang w:val="lt-LT"/>
        </w:rPr>
      </w:pPr>
    </w:p>
    <w:p w14:paraId="6A32965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14.</w:t>
      </w:r>
      <w:r w:rsidRPr="00D95E1B">
        <w:rPr>
          <w:b/>
          <w:bCs/>
          <w:lang w:val="lt-LT"/>
        </w:rPr>
        <w:tab/>
      </w:r>
      <w:r w:rsidRPr="00D95E1B">
        <w:rPr>
          <w:b/>
          <w:lang w:val="lt-LT"/>
        </w:rPr>
        <w:t>PARDAVIMO (IŠDAVIMO)</w:t>
      </w:r>
      <w:r w:rsidRPr="00D95E1B">
        <w:rPr>
          <w:b/>
          <w:bCs/>
          <w:caps/>
          <w:lang w:val="lt-LT"/>
        </w:rPr>
        <w:t xml:space="preserve"> tvarka</w:t>
      </w:r>
    </w:p>
    <w:p w14:paraId="31BDBACE" w14:textId="77777777" w:rsidR="00F52FB4" w:rsidRPr="00D95E1B" w:rsidRDefault="00F52FB4" w:rsidP="00824E6E">
      <w:pPr>
        <w:tabs>
          <w:tab w:val="clear" w:pos="567"/>
        </w:tabs>
        <w:spacing w:line="240" w:lineRule="auto"/>
        <w:rPr>
          <w:lang w:val="lt-LT"/>
        </w:rPr>
      </w:pPr>
    </w:p>
    <w:p w14:paraId="56B443B5" w14:textId="77777777" w:rsidR="00F52FB4" w:rsidRPr="00D95E1B" w:rsidRDefault="00F52FB4" w:rsidP="00824E6E">
      <w:pPr>
        <w:tabs>
          <w:tab w:val="clear" w:pos="567"/>
        </w:tabs>
        <w:spacing w:line="240" w:lineRule="auto"/>
        <w:rPr>
          <w:lang w:val="lt-LT"/>
        </w:rPr>
      </w:pPr>
    </w:p>
    <w:p w14:paraId="5C964C8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15.</w:t>
      </w:r>
      <w:r w:rsidRPr="00D95E1B">
        <w:rPr>
          <w:b/>
          <w:bCs/>
          <w:lang w:val="lt-LT"/>
        </w:rPr>
        <w:tab/>
      </w:r>
      <w:r w:rsidRPr="00D95E1B">
        <w:rPr>
          <w:b/>
          <w:bCs/>
          <w:caps/>
          <w:lang w:val="lt-LT"/>
        </w:rPr>
        <w:t>vartojimo instrukcijA</w:t>
      </w:r>
    </w:p>
    <w:p w14:paraId="0D036FE1" w14:textId="77777777" w:rsidR="00F52FB4" w:rsidRPr="00D95E1B" w:rsidRDefault="00F52FB4" w:rsidP="00824E6E">
      <w:pPr>
        <w:tabs>
          <w:tab w:val="clear" w:pos="567"/>
        </w:tabs>
        <w:spacing w:line="240" w:lineRule="auto"/>
        <w:rPr>
          <w:u w:val="single"/>
          <w:lang w:val="lt-LT"/>
        </w:rPr>
      </w:pPr>
    </w:p>
    <w:p w14:paraId="57E7B61F" w14:textId="77777777" w:rsidR="00F52FB4" w:rsidRPr="00D95E1B" w:rsidRDefault="00F52FB4" w:rsidP="00824E6E">
      <w:pPr>
        <w:tabs>
          <w:tab w:val="clear" w:pos="567"/>
        </w:tabs>
        <w:spacing w:line="240" w:lineRule="auto"/>
        <w:rPr>
          <w:lang w:val="lt-LT"/>
        </w:rPr>
      </w:pPr>
    </w:p>
    <w:p w14:paraId="6F42A39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16.</w:t>
      </w:r>
      <w:r w:rsidRPr="00D95E1B">
        <w:rPr>
          <w:b/>
          <w:bCs/>
          <w:lang w:val="lt-LT"/>
        </w:rPr>
        <w:tab/>
        <w:t>INFORMACIJA BRAILIO RAŠTU</w:t>
      </w:r>
    </w:p>
    <w:p w14:paraId="6A8BD4DD" w14:textId="77777777" w:rsidR="00F52FB4" w:rsidRPr="00D95E1B" w:rsidRDefault="00F52FB4" w:rsidP="00824E6E">
      <w:pPr>
        <w:tabs>
          <w:tab w:val="clear" w:pos="567"/>
        </w:tabs>
        <w:spacing w:line="240" w:lineRule="auto"/>
        <w:rPr>
          <w:lang w:val="lt-LT"/>
        </w:rPr>
      </w:pPr>
    </w:p>
    <w:p w14:paraId="117214DB" w14:textId="77777777" w:rsidR="00F52FB4" w:rsidRPr="00D95E1B" w:rsidRDefault="001A4B7E" w:rsidP="00824E6E">
      <w:pPr>
        <w:rPr>
          <w:lang w:val="lt-LT"/>
        </w:rPr>
      </w:pPr>
      <w:r w:rsidRPr="00D95E1B">
        <w:rPr>
          <w:lang w:val="lt-LT"/>
        </w:rPr>
        <w:t>Exjade 360 mg</w:t>
      </w:r>
    </w:p>
    <w:p w14:paraId="6096BE9E" w14:textId="77777777" w:rsidR="00F52FB4" w:rsidRPr="00D95E1B" w:rsidRDefault="00F52FB4" w:rsidP="00824E6E">
      <w:pPr>
        <w:rPr>
          <w:lang w:val="lt-LT"/>
        </w:rPr>
      </w:pPr>
    </w:p>
    <w:p w14:paraId="121BA1EC" w14:textId="77777777" w:rsidR="00F52FB4" w:rsidRPr="00D95E1B" w:rsidRDefault="00F52FB4" w:rsidP="00824E6E">
      <w:pPr>
        <w:spacing w:line="240" w:lineRule="auto"/>
        <w:rPr>
          <w:shd w:val="clear" w:color="auto" w:fill="CCCCCC"/>
          <w:lang w:val="lt-LT"/>
        </w:rPr>
      </w:pPr>
    </w:p>
    <w:p w14:paraId="491F8B23"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5A29A497" w14:textId="77777777" w:rsidR="00F52FB4" w:rsidRPr="00D95E1B" w:rsidRDefault="00F52FB4" w:rsidP="00824E6E">
      <w:pPr>
        <w:tabs>
          <w:tab w:val="clear" w:pos="567"/>
        </w:tabs>
        <w:spacing w:line="240" w:lineRule="auto"/>
        <w:rPr>
          <w:szCs w:val="20"/>
          <w:lang w:val="lt-LT"/>
        </w:rPr>
      </w:pPr>
    </w:p>
    <w:p w14:paraId="0A9C1DC2"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222E5A58" w14:textId="77777777" w:rsidR="00F52FB4" w:rsidRPr="00D95E1B" w:rsidRDefault="00F52FB4" w:rsidP="00824E6E">
      <w:pPr>
        <w:spacing w:line="240" w:lineRule="auto"/>
        <w:rPr>
          <w:shd w:val="clear" w:color="auto" w:fill="CCCCCC"/>
          <w:lang w:val="lt-LT"/>
        </w:rPr>
      </w:pPr>
    </w:p>
    <w:p w14:paraId="674CA4A7" w14:textId="77777777" w:rsidR="00F52FB4" w:rsidRPr="00D95E1B" w:rsidRDefault="00F52FB4" w:rsidP="00824E6E">
      <w:pPr>
        <w:tabs>
          <w:tab w:val="clear" w:pos="567"/>
        </w:tabs>
        <w:spacing w:line="240" w:lineRule="auto"/>
        <w:rPr>
          <w:szCs w:val="20"/>
          <w:lang w:val="lt-LT"/>
        </w:rPr>
      </w:pPr>
    </w:p>
    <w:p w14:paraId="02558DD6"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272F0530" w14:textId="77777777" w:rsidR="00F52FB4" w:rsidRPr="00D95E1B" w:rsidRDefault="00F52FB4" w:rsidP="00824E6E">
      <w:pPr>
        <w:tabs>
          <w:tab w:val="clear" w:pos="567"/>
        </w:tabs>
        <w:spacing w:line="240" w:lineRule="auto"/>
        <w:rPr>
          <w:szCs w:val="20"/>
          <w:lang w:val="lt-LT"/>
        </w:rPr>
      </w:pPr>
    </w:p>
    <w:p w14:paraId="51E6CFFD" w14:textId="77777777" w:rsidR="00F52FB4" w:rsidRPr="00D95E1B" w:rsidRDefault="001A4B7E" w:rsidP="00824E6E">
      <w:pPr>
        <w:rPr>
          <w:lang w:val="lt-LT"/>
        </w:rPr>
      </w:pPr>
      <w:r w:rsidRPr="00D95E1B">
        <w:rPr>
          <w:szCs w:val="20"/>
          <w:lang w:val="lt-LT"/>
        </w:rPr>
        <w:t>PC</w:t>
      </w:r>
    </w:p>
    <w:p w14:paraId="1EC60DAE" w14:textId="77777777" w:rsidR="00F52FB4" w:rsidRPr="00D95E1B" w:rsidRDefault="001A4B7E" w:rsidP="00824E6E">
      <w:pPr>
        <w:rPr>
          <w:lang w:val="lt-LT"/>
        </w:rPr>
      </w:pPr>
      <w:r w:rsidRPr="00D95E1B">
        <w:rPr>
          <w:szCs w:val="20"/>
          <w:lang w:val="lt-LT"/>
        </w:rPr>
        <w:t>SN</w:t>
      </w:r>
    </w:p>
    <w:p w14:paraId="2F078DD9" w14:textId="77777777" w:rsidR="00F52FB4" w:rsidRPr="00D95E1B" w:rsidRDefault="001A4B7E" w:rsidP="00824E6E">
      <w:pPr>
        <w:rPr>
          <w:lang w:val="lt-LT"/>
        </w:rPr>
      </w:pPr>
      <w:r w:rsidRPr="00D95E1B">
        <w:rPr>
          <w:szCs w:val="20"/>
          <w:lang w:val="lt-LT"/>
        </w:rPr>
        <w:t>NN</w:t>
      </w:r>
    </w:p>
    <w:p w14:paraId="4FD99C2B" w14:textId="77777777" w:rsidR="00F52FB4" w:rsidRPr="00D95E1B" w:rsidRDefault="00F52FB4" w:rsidP="00824E6E">
      <w:pPr>
        <w:tabs>
          <w:tab w:val="clear" w:pos="567"/>
        </w:tabs>
        <w:spacing w:line="240" w:lineRule="auto"/>
        <w:rPr>
          <w:lang w:val="lt-LT"/>
        </w:rPr>
      </w:pPr>
    </w:p>
    <w:p w14:paraId="6A48EB65" w14:textId="77777777" w:rsidR="00F52FB4" w:rsidRPr="00D95E1B" w:rsidRDefault="001A4B7E" w:rsidP="00824E6E">
      <w:pPr>
        <w:tabs>
          <w:tab w:val="clear" w:pos="567"/>
        </w:tabs>
        <w:spacing w:line="240" w:lineRule="auto"/>
        <w:rPr>
          <w:szCs w:val="20"/>
          <w:lang w:val="lt-LT"/>
        </w:rPr>
      </w:pPr>
      <w:r w:rsidRPr="00D95E1B">
        <w:rPr>
          <w:b/>
          <w:bCs/>
          <w:lang w:val="lt-LT"/>
        </w:rPr>
        <w:br w:type="page"/>
      </w:r>
    </w:p>
    <w:p w14:paraId="711E808A" w14:textId="77777777" w:rsidR="00C265FC" w:rsidRPr="00D95E1B" w:rsidRDefault="00C265FC" w:rsidP="00824E6E">
      <w:pPr>
        <w:tabs>
          <w:tab w:val="clear" w:pos="567"/>
        </w:tabs>
        <w:spacing w:line="240" w:lineRule="auto"/>
        <w:rPr>
          <w:lang w:val="lt-LT"/>
        </w:rPr>
      </w:pPr>
    </w:p>
    <w:p w14:paraId="0A7B705D" w14:textId="28D79291"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szCs w:val="20"/>
          <w:lang w:val="lt-LT"/>
        </w:rPr>
      </w:pPr>
      <w:r w:rsidRPr="00D95E1B">
        <w:rPr>
          <w:b/>
          <w:bCs/>
          <w:lang w:val="lt-LT"/>
        </w:rPr>
        <w:t>INFORMACIJA ANT IŠORINĖS PAKUOTĖS</w:t>
      </w:r>
    </w:p>
    <w:p w14:paraId="3C925E20"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rPr>
          <w:szCs w:val="20"/>
          <w:lang w:val="lt-LT"/>
        </w:rPr>
      </w:pPr>
    </w:p>
    <w:p w14:paraId="5631D042" w14:textId="77777777" w:rsidR="00F52FB4" w:rsidRPr="00D95E1B" w:rsidRDefault="001A4B7E" w:rsidP="00824E6E">
      <w:pPr>
        <w:pBdr>
          <w:top w:val="single" w:sz="4" w:space="1" w:color="auto"/>
          <w:left w:val="single" w:sz="4" w:space="4" w:color="auto"/>
          <w:bottom w:val="single" w:sz="4" w:space="1" w:color="auto"/>
          <w:right w:val="single" w:sz="4" w:space="4" w:color="auto"/>
        </w:pBdr>
        <w:rPr>
          <w:b/>
          <w:szCs w:val="20"/>
          <w:lang w:val="lt-LT"/>
        </w:rPr>
      </w:pPr>
      <w:r w:rsidRPr="00D95E1B">
        <w:rPr>
          <w:b/>
          <w:caps/>
          <w:lang w:val="lt-LT"/>
        </w:rPr>
        <w:t>išorinė kartono dėžutė SUDĖTinei pakuotei</w:t>
      </w:r>
      <w:r w:rsidRPr="00D95E1B">
        <w:rPr>
          <w:b/>
          <w:lang w:val="lt-LT"/>
        </w:rPr>
        <w:t xml:space="preserve"> (SU MĖLYNUOJU LANGELIU)</w:t>
      </w:r>
    </w:p>
    <w:p w14:paraId="500F5DA0" w14:textId="77777777" w:rsidR="00F52FB4" w:rsidRPr="00D95E1B" w:rsidRDefault="00F52FB4" w:rsidP="00824E6E">
      <w:pPr>
        <w:tabs>
          <w:tab w:val="clear" w:pos="567"/>
        </w:tabs>
        <w:spacing w:line="240" w:lineRule="auto"/>
        <w:rPr>
          <w:szCs w:val="20"/>
          <w:lang w:val="lt-LT"/>
        </w:rPr>
      </w:pPr>
    </w:p>
    <w:p w14:paraId="7887A14F" w14:textId="77777777" w:rsidR="00F52FB4" w:rsidRPr="00D95E1B" w:rsidRDefault="00F52FB4" w:rsidP="00824E6E">
      <w:pPr>
        <w:tabs>
          <w:tab w:val="clear" w:pos="567"/>
        </w:tabs>
        <w:spacing w:line="240" w:lineRule="auto"/>
        <w:rPr>
          <w:szCs w:val="20"/>
          <w:lang w:val="lt-LT"/>
        </w:rPr>
      </w:pPr>
    </w:p>
    <w:p w14:paraId="064439E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1.</w:t>
      </w:r>
      <w:r w:rsidRPr="00D95E1B">
        <w:rPr>
          <w:b/>
          <w:bCs/>
          <w:lang w:val="lt-LT"/>
        </w:rPr>
        <w:tab/>
        <w:t>VAISTINIO PREPARATO PAVADINIMAS</w:t>
      </w:r>
    </w:p>
    <w:p w14:paraId="026E2378" w14:textId="77777777" w:rsidR="00F52FB4" w:rsidRPr="00D95E1B" w:rsidRDefault="00F52FB4" w:rsidP="00824E6E">
      <w:pPr>
        <w:tabs>
          <w:tab w:val="clear" w:pos="567"/>
        </w:tabs>
        <w:spacing w:line="240" w:lineRule="auto"/>
        <w:rPr>
          <w:szCs w:val="20"/>
          <w:lang w:val="lt-LT"/>
        </w:rPr>
      </w:pPr>
    </w:p>
    <w:p w14:paraId="5653702F" w14:textId="77777777" w:rsidR="00F52FB4" w:rsidRPr="00D95E1B" w:rsidRDefault="001A4B7E" w:rsidP="00824E6E">
      <w:pPr>
        <w:tabs>
          <w:tab w:val="clear" w:pos="567"/>
        </w:tabs>
        <w:spacing w:line="240" w:lineRule="auto"/>
        <w:rPr>
          <w:szCs w:val="20"/>
          <w:lang w:val="lt-LT"/>
        </w:rPr>
      </w:pPr>
      <w:r w:rsidRPr="00D95E1B">
        <w:rPr>
          <w:szCs w:val="20"/>
          <w:lang w:val="lt-LT"/>
        </w:rPr>
        <w:t>Exjade 360 mg plėvele dengtos tabletės</w:t>
      </w:r>
    </w:p>
    <w:p w14:paraId="5A03A0C1" w14:textId="77777777" w:rsidR="00F52FB4" w:rsidRPr="00D95E1B" w:rsidRDefault="00F52FB4" w:rsidP="00824E6E">
      <w:pPr>
        <w:tabs>
          <w:tab w:val="clear" w:pos="567"/>
        </w:tabs>
        <w:spacing w:line="240" w:lineRule="auto"/>
        <w:rPr>
          <w:szCs w:val="20"/>
          <w:lang w:val="lt-LT"/>
        </w:rPr>
      </w:pPr>
    </w:p>
    <w:p w14:paraId="583AE93F"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67130D9F" w14:textId="77777777" w:rsidR="00F52FB4" w:rsidRPr="00D95E1B" w:rsidRDefault="00F52FB4" w:rsidP="00824E6E">
      <w:pPr>
        <w:tabs>
          <w:tab w:val="clear" w:pos="567"/>
        </w:tabs>
        <w:spacing w:line="240" w:lineRule="auto"/>
        <w:rPr>
          <w:szCs w:val="20"/>
          <w:lang w:val="lt-LT"/>
        </w:rPr>
      </w:pPr>
    </w:p>
    <w:p w14:paraId="60FE70A4" w14:textId="77777777" w:rsidR="00F52FB4" w:rsidRPr="00D95E1B" w:rsidRDefault="00F52FB4" w:rsidP="00824E6E">
      <w:pPr>
        <w:tabs>
          <w:tab w:val="clear" w:pos="567"/>
        </w:tabs>
        <w:spacing w:line="240" w:lineRule="auto"/>
        <w:rPr>
          <w:szCs w:val="20"/>
          <w:lang w:val="lt-LT"/>
        </w:rPr>
      </w:pPr>
    </w:p>
    <w:p w14:paraId="1C34224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17143B24" w14:textId="77777777" w:rsidR="00F52FB4" w:rsidRPr="00D95E1B" w:rsidRDefault="00F52FB4" w:rsidP="00824E6E">
      <w:pPr>
        <w:tabs>
          <w:tab w:val="clear" w:pos="567"/>
        </w:tabs>
        <w:spacing w:line="240" w:lineRule="auto"/>
        <w:rPr>
          <w:szCs w:val="20"/>
          <w:lang w:val="lt-LT"/>
        </w:rPr>
      </w:pPr>
    </w:p>
    <w:p w14:paraId="7E2D87C6" w14:textId="77777777" w:rsidR="00F52FB4" w:rsidRPr="00D95E1B" w:rsidRDefault="001A4B7E" w:rsidP="00824E6E">
      <w:pPr>
        <w:rPr>
          <w:lang w:val="lt-LT"/>
        </w:rPr>
      </w:pPr>
      <w:r w:rsidRPr="00D95E1B">
        <w:rPr>
          <w:lang w:val="lt-LT"/>
        </w:rPr>
        <w:t>Kiekvienoje plėvele dengtoje tabletėje yra 360 mg deferazirokso.</w:t>
      </w:r>
    </w:p>
    <w:p w14:paraId="33BEC3DF" w14:textId="77777777" w:rsidR="00F52FB4" w:rsidRPr="00D95E1B" w:rsidRDefault="00F52FB4" w:rsidP="00824E6E">
      <w:pPr>
        <w:tabs>
          <w:tab w:val="clear" w:pos="567"/>
        </w:tabs>
        <w:spacing w:line="240" w:lineRule="auto"/>
        <w:rPr>
          <w:szCs w:val="20"/>
          <w:lang w:val="lt-LT"/>
        </w:rPr>
      </w:pPr>
    </w:p>
    <w:p w14:paraId="386D0F1D" w14:textId="77777777" w:rsidR="00F52FB4" w:rsidRPr="00D95E1B" w:rsidRDefault="00F52FB4" w:rsidP="00824E6E">
      <w:pPr>
        <w:tabs>
          <w:tab w:val="clear" w:pos="567"/>
        </w:tabs>
        <w:spacing w:line="240" w:lineRule="auto"/>
        <w:rPr>
          <w:szCs w:val="20"/>
          <w:lang w:val="lt-LT"/>
        </w:rPr>
      </w:pPr>
    </w:p>
    <w:p w14:paraId="4AE9A1D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3.</w:t>
      </w:r>
      <w:r w:rsidRPr="00D95E1B">
        <w:rPr>
          <w:b/>
          <w:bCs/>
          <w:lang w:val="lt-LT"/>
        </w:rPr>
        <w:tab/>
        <w:t>PAGALBINIŲ MEDŽIAGŲ SĄRAŠAS</w:t>
      </w:r>
    </w:p>
    <w:p w14:paraId="7FF30B9F" w14:textId="77777777" w:rsidR="00F52FB4" w:rsidRPr="00D95E1B" w:rsidRDefault="00F52FB4" w:rsidP="00824E6E">
      <w:pPr>
        <w:tabs>
          <w:tab w:val="clear" w:pos="567"/>
        </w:tabs>
        <w:spacing w:line="240" w:lineRule="auto"/>
        <w:rPr>
          <w:szCs w:val="20"/>
          <w:lang w:val="lt-LT"/>
        </w:rPr>
      </w:pPr>
    </w:p>
    <w:p w14:paraId="2A11D464" w14:textId="77777777" w:rsidR="00F52FB4" w:rsidRPr="00D95E1B" w:rsidRDefault="00F52FB4" w:rsidP="00824E6E">
      <w:pPr>
        <w:tabs>
          <w:tab w:val="clear" w:pos="567"/>
        </w:tabs>
        <w:spacing w:line="240" w:lineRule="auto"/>
        <w:rPr>
          <w:szCs w:val="20"/>
          <w:lang w:val="lt-LT"/>
        </w:rPr>
      </w:pPr>
    </w:p>
    <w:p w14:paraId="090DBD1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6F1C2778" w14:textId="77777777" w:rsidR="00F52FB4" w:rsidRPr="00D95E1B" w:rsidRDefault="00F52FB4" w:rsidP="00824E6E">
      <w:pPr>
        <w:tabs>
          <w:tab w:val="clear" w:pos="567"/>
        </w:tabs>
        <w:spacing w:line="240" w:lineRule="auto"/>
        <w:rPr>
          <w:szCs w:val="20"/>
          <w:lang w:val="lt-LT"/>
        </w:rPr>
      </w:pPr>
    </w:p>
    <w:p w14:paraId="26231A0F"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2BAB87D8" w14:textId="77777777" w:rsidR="00F52FB4" w:rsidRPr="00D95E1B" w:rsidRDefault="00F52FB4" w:rsidP="00824E6E">
      <w:pPr>
        <w:rPr>
          <w:lang w:val="lt-LT"/>
        </w:rPr>
      </w:pPr>
    </w:p>
    <w:p w14:paraId="6E872D80" w14:textId="77777777" w:rsidR="00F52FB4" w:rsidRPr="00D95E1B" w:rsidRDefault="001A4B7E" w:rsidP="00824E6E">
      <w:pPr>
        <w:tabs>
          <w:tab w:val="clear" w:pos="567"/>
        </w:tabs>
        <w:spacing w:line="240" w:lineRule="auto"/>
        <w:rPr>
          <w:szCs w:val="20"/>
          <w:lang w:val="lt-LT"/>
        </w:rPr>
      </w:pPr>
      <w:r w:rsidRPr="00D95E1B">
        <w:rPr>
          <w:szCs w:val="20"/>
          <w:lang w:val="lt-LT"/>
        </w:rPr>
        <w:t>Sudėtinė pakuotė: 300 (10 pakuočių po 30) plėvele dengtų tablečių</w:t>
      </w:r>
    </w:p>
    <w:p w14:paraId="52E98501" w14:textId="77777777" w:rsidR="00F52FB4" w:rsidRPr="00D95E1B" w:rsidRDefault="00F52FB4" w:rsidP="00824E6E">
      <w:pPr>
        <w:tabs>
          <w:tab w:val="clear" w:pos="567"/>
        </w:tabs>
        <w:spacing w:line="240" w:lineRule="auto"/>
        <w:rPr>
          <w:szCs w:val="20"/>
          <w:lang w:val="lt-LT"/>
        </w:rPr>
      </w:pPr>
    </w:p>
    <w:p w14:paraId="63A05ACB" w14:textId="77777777" w:rsidR="00F52FB4" w:rsidRPr="00D95E1B" w:rsidRDefault="00F52FB4" w:rsidP="00824E6E">
      <w:pPr>
        <w:tabs>
          <w:tab w:val="clear" w:pos="567"/>
        </w:tabs>
        <w:spacing w:line="240" w:lineRule="auto"/>
        <w:rPr>
          <w:szCs w:val="20"/>
          <w:lang w:val="lt-LT"/>
        </w:rPr>
      </w:pPr>
    </w:p>
    <w:p w14:paraId="19C7F90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5.</w:t>
      </w:r>
      <w:r w:rsidRPr="00D95E1B">
        <w:rPr>
          <w:b/>
          <w:bCs/>
          <w:lang w:val="lt-LT"/>
        </w:rPr>
        <w:tab/>
        <w:t>VARTOJIMO METODAS IR BŪDAS (-AI)</w:t>
      </w:r>
    </w:p>
    <w:p w14:paraId="27A8A4B5" w14:textId="77777777" w:rsidR="00F52FB4" w:rsidRPr="00D95E1B" w:rsidRDefault="00F52FB4" w:rsidP="00824E6E">
      <w:pPr>
        <w:tabs>
          <w:tab w:val="clear" w:pos="567"/>
        </w:tabs>
        <w:spacing w:line="240" w:lineRule="auto"/>
        <w:rPr>
          <w:szCs w:val="20"/>
          <w:lang w:val="lt-LT"/>
        </w:rPr>
      </w:pPr>
    </w:p>
    <w:p w14:paraId="0BC38B93" w14:textId="77777777" w:rsidR="00F52FB4" w:rsidRPr="00D95E1B" w:rsidRDefault="001A4B7E" w:rsidP="00824E6E">
      <w:pPr>
        <w:tabs>
          <w:tab w:val="clear" w:pos="567"/>
        </w:tabs>
        <w:spacing w:line="240" w:lineRule="auto"/>
        <w:rPr>
          <w:szCs w:val="20"/>
          <w:lang w:val="lt-LT"/>
        </w:rPr>
      </w:pPr>
      <w:r w:rsidRPr="00D95E1B">
        <w:rPr>
          <w:szCs w:val="20"/>
          <w:lang w:val="lt-LT"/>
        </w:rPr>
        <w:t>Prieš vartojimą perskaitykite pakuotės lapelį.</w:t>
      </w:r>
    </w:p>
    <w:p w14:paraId="67CE3561" w14:textId="77777777" w:rsidR="00F52FB4" w:rsidRPr="00D95E1B" w:rsidRDefault="001A4B7E" w:rsidP="00824E6E">
      <w:pPr>
        <w:tabs>
          <w:tab w:val="clear" w:pos="567"/>
        </w:tabs>
        <w:spacing w:line="240" w:lineRule="auto"/>
        <w:rPr>
          <w:szCs w:val="20"/>
          <w:lang w:val="lt-LT"/>
        </w:rPr>
      </w:pPr>
      <w:r w:rsidRPr="00D95E1B">
        <w:rPr>
          <w:szCs w:val="20"/>
          <w:lang w:val="lt-LT"/>
        </w:rPr>
        <w:t>Vartoti per burną.</w:t>
      </w:r>
    </w:p>
    <w:p w14:paraId="6CE2C62B" w14:textId="77777777" w:rsidR="00F52FB4" w:rsidRPr="00D95E1B" w:rsidRDefault="00F52FB4" w:rsidP="00824E6E">
      <w:pPr>
        <w:tabs>
          <w:tab w:val="clear" w:pos="567"/>
        </w:tabs>
        <w:spacing w:line="240" w:lineRule="auto"/>
        <w:rPr>
          <w:szCs w:val="20"/>
          <w:lang w:val="lt-LT"/>
        </w:rPr>
      </w:pPr>
    </w:p>
    <w:p w14:paraId="52D94A18" w14:textId="77777777" w:rsidR="00F52FB4" w:rsidRPr="00D95E1B" w:rsidRDefault="00F52FB4" w:rsidP="00824E6E">
      <w:pPr>
        <w:tabs>
          <w:tab w:val="clear" w:pos="567"/>
        </w:tabs>
        <w:spacing w:line="240" w:lineRule="auto"/>
        <w:rPr>
          <w:szCs w:val="20"/>
          <w:lang w:val="lt-LT"/>
        </w:rPr>
      </w:pPr>
    </w:p>
    <w:p w14:paraId="74FC58E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bCs/>
          <w:lang w:val="lt-LT"/>
        </w:rPr>
        <w:t>6.</w:t>
      </w:r>
      <w:r w:rsidRPr="00D95E1B">
        <w:rPr>
          <w:b/>
          <w:bCs/>
          <w:lang w:val="lt-LT"/>
        </w:rPr>
        <w:tab/>
        <w:t>SPECIALUS ĮSPĖJIMAS, KAD VAISTINĮ PREPARATĄ BŪTINA LAIKYTI VAIKAMS NEPASTEBIMOJE IR NEPASIEKIAMOJE VIETOJE</w:t>
      </w:r>
    </w:p>
    <w:p w14:paraId="0FEB7C20" w14:textId="77777777" w:rsidR="00F52FB4" w:rsidRPr="00D95E1B" w:rsidRDefault="00F52FB4" w:rsidP="00824E6E">
      <w:pPr>
        <w:tabs>
          <w:tab w:val="clear" w:pos="567"/>
        </w:tabs>
        <w:spacing w:line="240" w:lineRule="auto"/>
        <w:rPr>
          <w:szCs w:val="20"/>
          <w:lang w:val="lt-LT"/>
        </w:rPr>
      </w:pPr>
    </w:p>
    <w:p w14:paraId="580581CF" w14:textId="77777777" w:rsidR="00F52FB4" w:rsidRPr="00D95E1B" w:rsidRDefault="001A4B7E" w:rsidP="00824E6E">
      <w:pPr>
        <w:tabs>
          <w:tab w:val="clear" w:pos="567"/>
        </w:tabs>
        <w:spacing w:line="240" w:lineRule="auto"/>
        <w:rPr>
          <w:szCs w:val="20"/>
          <w:lang w:val="lt-LT"/>
        </w:rPr>
      </w:pPr>
      <w:r w:rsidRPr="00D95E1B">
        <w:rPr>
          <w:szCs w:val="20"/>
          <w:lang w:val="lt-LT"/>
        </w:rPr>
        <w:t>Laikyti vaikams nepastebimoje ir nepasiekiamoje vietoje.</w:t>
      </w:r>
    </w:p>
    <w:p w14:paraId="6651C627" w14:textId="77777777" w:rsidR="00F52FB4" w:rsidRPr="00D95E1B" w:rsidRDefault="00F52FB4" w:rsidP="00824E6E">
      <w:pPr>
        <w:tabs>
          <w:tab w:val="clear" w:pos="567"/>
        </w:tabs>
        <w:spacing w:line="240" w:lineRule="auto"/>
        <w:rPr>
          <w:szCs w:val="20"/>
          <w:lang w:val="lt-LT"/>
        </w:rPr>
      </w:pPr>
    </w:p>
    <w:p w14:paraId="6A2BABD8" w14:textId="77777777" w:rsidR="00F52FB4" w:rsidRPr="00D95E1B" w:rsidRDefault="00F52FB4" w:rsidP="00824E6E">
      <w:pPr>
        <w:tabs>
          <w:tab w:val="clear" w:pos="567"/>
        </w:tabs>
        <w:spacing w:line="240" w:lineRule="auto"/>
        <w:rPr>
          <w:szCs w:val="20"/>
          <w:lang w:val="lt-LT"/>
        </w:rPr>
      </w:pPr>
    </w:p>
    <w:p w14:paraId="286C69F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7.</w:t>
      </w:r>
      <w:r w:rsidRPr="00D95E1B">
        <w:rPr>
          <w:b/>
          <w:szCs w:val="20"/>
          <w:lang w:val="lt-LT"/>
        </w:rPr>
        <w:tab/>
        <w:t>KITAS (-I) SPECIALUS (-ŪS) ĮSPĖJIMAS (-AI) (JEI REIKIA)</w:t>
      </w:r>
    </w:p>
    <w:p w14:paraId="622A032B" w14:textId="77777777" w:rsidR="00F52FB4" w:rsidRPr="00D95E1B" w:rsidRDefault="00F52FB4" w:rsidP="00824E6E">
      <w:pPr>
        <w:tabs>
          <w:tab w:val="clear" w:pos="567"/>
        </w:tabs>
        <w:spacing w:line="240" w:lineRule="auto"/>
        <w:rPr>
          <w:szCs w:val="20"/>
          <w:lang w:val="lt-LT"/>
        </w:rPr>
      </w:pPr>
    </w:p>
    <w:p w14:paraId="00C86BAE" w14:textId="77777777" w:rsidR="00F52FB4" w:rsidRPr="00D95E1B" w:rsidRDefault="00F52FB4" w:rsidP="00824E6E">
      <w:pPr>
        <w:tabs>
          <w:tab w:val="clear" w:pos="567"/>
        </w:tabs>
        <w:spacing w:line="240" w:lineRule="auto"/>
        <w:rPr>
          <w:szCs w:val="20"/>
          <w:lang w:val="lt-LT"/>
        </w:rPr>
      </w:pPr>
    </w:p>
    <w:p w14:paraId="23D7AAA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8.</w:t>
      </w:r>
      <w:r w:rsidRPr="00D95E1B">
        <w:rPr>
          <w:b/>
          <w:szCs w:val="20"/>
          <w:lang w:val="lt-LT"/>
        </w:rPr>
        <w:tab/>
        <w:t>TINKAMUMO LAIKAS</w:t>
      </w:r>
    </w:p>
    <w:p w14:paraId="23B9DA14" w14:textId="77777777" w:rsidR="00F52FB4" w:rsidRPr="00D95E1B" w:rsidRDefault="00F52FB4" w:rsidP="00824E6E">
      <w:pPr>
        <w:tabs>
          <w:tab w:val="clear" w:pos="567"/>
        </w:tabs>
        <w:spacing w:line="240" w:lineRule="auto"/>
        <w:rPr>
          <w:szCs w:val="20"/>
          <w:lang w:val="lt-LT"/>
        </w:rPr>
      </w:pPr>
    </w:p>
    <w:p w14:paraId="2BEFEC59" w14:textId="77777777" w:rsidR="00F52FB4" w:rsidRPr="00D95E1B" w:rsidRDefault="001A4B7E" w:rsidP="00824E6E">
      <w:pPr>
        <w:tabs>
          <w:tab w:val="clear" w:pos="567"/>
          <w:tab w:val="left" w:pos="1245"/>
        </w:tabs>
        <w:spacing w:line="240" w:lineRule="auto"/>
        <w:rPr>
          <w:szCs w:val="20"/>
          <w:lang w:val="lt-LT"/>
        </w:rPr>
      </w:pPr>
      <w:r w:rsidRPr="00D95E1B">
        <w:rPr>
          <w:szCs w:val="20"/>
          <w:lang w:val="lt-LT"/>
        </w:rPr>
        <w:t>EXP</w:t>
      </w:r>
    </w:p>
    <w:p w14:paraId="2E4AE192" w14:textId="77777777" w:rsidR="00F52FB4" w:rsidRPr="00D95E1B" w:rsidRDefault="00F52FB4" w:rsidP="00824E6E">
      <w:pPr>
        <w:tabs>
          <w:tab w:val="clear" w:pos="567"/>
        </w:tabs>
        <w:spacing w:line="240" w:lineRule="auto"/>
        <w:rPr>
          <w:szCs w:val="20"/>
          <w:lang w:val="lt-LT"/>
        </w:rPr>
      </w:pPr>
    </w:p>
    <w:p w14:paraId="09BC67F6" w14:textId="77777777" w:rsidR="00F52FB4" w:rsidRPr="00D95E1B" w:rsidRDefault="00F52FB4" w:rsidP="00824E6E">
      <w:pPr>
        <w:tabs>
          <w:tab w:val="clear" w:pos="567"/>
        </w:tabs>
        <w:spacing w:line="240" w:lineRule="auto"/>
        <w:rPr>
          <w:szCs w:val="20"/>
          <w:lang w:val="lt-LT"/>
        </w:rPr>
      </w:pPr>
    </w:p>
    <w:p w14:paraId="1BECEFE5"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0"/>
          <w:lang w:val="lt-LT"/>
        </w:rPr>
      </w:pPr>
      <w:r w:rsidRPr="00D95E1B">
        <w:rPr>
          <w:b/>
          <w:szCs w:val="20"/>
          <w:lang w:val="lt-LT"/>
        </w:rPr>
        <w:t>9.</w:t>
      </w:r>
      <w:r w:rsidRPr="00D95E1B">
        <w:rPr>
          <w:b/>
          <w:szCs w:val="20"/>
          <w:lang w:val="lt-LT"/>
        </w:rPr>
        <w:tab/>
        <w:t>SPECIALIOS LAIKYMO SĄLYGOS</w:t>
      </w:r>
    </w:p>
    <w:p w14:paraId="6BBBE3C4" w14:textId="77777777" w:rsidR="00F52FB4" w:rsidRPr="00D95E1B" w:rsidRDefault="00F52FB4" w:rsidP="00824E6E">
      <w:pPr>
        <w:keepNext/>
        <w:tabs>
          <w:tab w:val="clear" w:pos="567"/>
        </w:tabs>
        <w:spacing w:line="240" w:lineRule="auto"/>
        <w:rPr>
          <w:szCs w:val="20"/>
          <w:lang w:val="lt-LT"/>
        </w:rPr>
      </w:pPr>
    </w:p>
    <w:p w14:paraId="221DC7E9" w14:textId="77777777" w:rsidR="00F52FB4" w:rsidRPr="00D95E1B" w:rsidRDefault="00F52FB4" w:rsidP="00824E6E">
      <w:pPr>
        <w:tabs>
          <w:tab w:val="clear" w:pos="567"/>
        </w:tabs>
        <w:spacing w:line="240" w:lineRule="auto"/>
        <w:rPr>
          <w:szCs w:val="20"/>
          <w:lang w:val="lt-LT"/>
        </w:rPr>
      </w:pPr>
    </w:p>
    <w:p w14:paraId="6B8AEE83"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lastRenderedPageBreak/>
        <w:t>10.</w:t>
      </w:r>
      <w:r w:rsidRPr="00D95E1B">
        <w:rPr>
          <w:b/>
          <w:szCs w:val="20"/>
          <w:lang w:val="lt-LT"/>
        </w:rPr>
        <w:tab/>
        <w:t>SPECIALIOS ATSARGUMO PRIEMONĖS DĖL NESUVARTOTO VAISTINIO PREPARATO AR JO ATLIEKŲ TVARKYMO (JEI REIKIA)</w:t>
      </w:r>
    </w:p>
    <w:p w14:paraId="4BED129F" w14:textId="77777777" w:rsidR="00F52FB4" w:rsidRPr="00D95E1B" w:rsidRDefault="00F52FB4" w:rsidP="00824E6E">
      <w:pPr>
        <w:keepNext/>
        <w:keepLines/>
        <w:tabs>
          <w:tab w:val="clear" w:pos="567"/>
        </w:tabs>
        <w:spacing w:line="240" w:lineRule="auto"/>
        <w:rPr>
          <w:szCs w:val="20"/>
          <w:lang w:val="lt-LT"/>
        </w:rPr>
      </w:pPr>
    </w:p>
    <w:p w14:paraId="60F0417D" w14:textId="77777777" w:rsidR="00F52FB4" w:rsidRPr="00D95E1B" w:rsidRDefault="00F52FB4" w:rsidP="00824E6E">
      <w:pPr>
        <w:tabs>
          <w:tab w:val="clear" w:pos="567"/>
        </w:tabs>
        <w:spacing w:line="240" w:lineRule="auto"/>
        <w:rPr>
          <w:szCs w:val="20"/>
          <w:lang w:val="lt-LT"/>
        </w:rPr>
      </w:pPr>
    </w:p>
    <w:p w14:paraId="7C0D4F8B"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11.</w:t>
      </w:r>
      <w:r w:rsidRPr="00D95E1B">
        <w:rPr>
          <w:b/>
          <w:szCs w:val="20"/>
          <w:lang w:val="lt-LT"/>
        </w:rPr>
        <w:tab/>
        <w:t>REGISTRUOTOJO PAVADINIMAS IR ADRESAS</w:t>
      </w:r>
    </w:p>
    <w:p w14:paraId="25B1805B" w14:textId="77777777" w:rsidR="00F52FB4" w:rsidRPr="00D95E1B" w:rsidRDefault="00F52FB4" w:rsidP="00824E6E">
      <w:pPr>
        <w:tabs>
          <w:tab w:val="clear" w:pos="567"/>
        </w:tabs>
        <w:spacing w:line="240" w:lineRule="auto"/>
        <w:rPr>
          <w:szCs w:val="20"/>
          <w:lang w:val="lt-LT"/>
        </w:rPr>
      </w:pPr>
    </w:p>
    <w:p w14:paraId="2595FC73" w14:textId="77777777" w:rsidR="00F52FB4" w:rsidRPr="00D95E1B" w:rsidRDefault="001A4B7E" w:rsidP="00824E6E">
      <w:pPr>
        <w:tabs>
          <w:tab w:val="clear" w:pos="567"/>
        </w:tabs>
        <w:spacing w:line="240" w:lineRule="auto"/>
        <w:rPr>
          <w:szCs w:val="20"/>
          <w:lang w:val="lt-LT"/>
        </w:rPr>
      </w:pPr>
      <w:r w:rsidRPr="00D95E1B">
        <w:rPr>
          <w:szCs w:val="20"/>
          <w:lang w:val="lt-LT"/>
        </w:rPr>
        <w:t>Novartis Europharm Limited</w:t>
      </w:r>
    </w:p>
    <w:p w14:paraId="06029602"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2C41701E"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6576FAE0" w14:textId="77777777" w:rsidR="00F52FB4" w:rsidRPr="00D95E1B" w:rsidRDefault="001A4B7E" w:rsidP="00824E6E">
      <w:pPr>
        <w:keepNext/>
        <w:spacing w:line="240" w:lineRule="auto"/>
        <w:rPr>
          <w:color w:val="000000"/>
          <w:lang w:val="lt-LT"/>
        </w:rPr>
      </w:pPr>
      <w:r w:rsidRPr="00D95E1B">
        <w:rPr>
          <w:color w:val="000000"/>
          <w:lang w:val="lt-LT"/>
        </w:rPr>
        <w:t>Dublin 4</w:t>
      </w:r>
    </w:p>
    <w:p w14:paraId="20834442" w14:textId="77777777" w:rsidR="00F52FB4" w:rsidRPr="00D95E1B" w:rsidRDefault="001A4B7E" w:rsidP="00824E6E">
      <w:pPr>
        <w:spacing w:line="240" w:lineRule="auto"/>
        <w:rPr>
          <w:color w:val="000000"/>
          <w:lang w:val="lt-LT"/>
        </w:rPr>
      </w:pPr>
      <w:r w:rsidRPr="00D95E1B">
        <w:rPr>
          <w:color w:val="000000"/>
          <w:lang w:val="lt-LT"/>
        </w:rPr>
        <w:t>Airija</w:t>
      </w:r>
    </w:p>
    <w:p w14:paraId="66DE6C7E" w14:textId="77777777" w:rsidR="00F52FB4" w:rsidRPr="00D95E1B" w:rsidRDefault="00F52FB4" w:rsidP="00824E6E">
      <w:pPr>
        <w:tabs>
          <w:tab w:val="clear" w:pos="567"/>
        </w:tabs>
        <w:spacing w:line="240" w:lineRule="auto"/>
        <w:rPr>
          <w:szCs w:val="20"/>
          <w:lang w:val="lt-LT"/>
        </w:rPr>
      </w:pPr>
    </w:p>
    <w:p w14:paraId="7DF519C7" w14:textId="77777777" w:rsidR="00F52FB4" w:rsidRPr="00D95E1B" w:rsidRDefault="00F52FB4" w:rsidP="00824E6E">
      <w:pPr>
        <w:tabs>
          <w:tab w:val="clear" w:pos="567"/>
        </w:tabs>
        <w:spacing w:line="240" w:lineRule="auto"/>
        <w:rPr>
          <w:szCs w:val="20"/>
          <w:lang w:val="lt-LT"/>
        </w:rPr>
      </w:pPr>
    </w:p>
    <w:p w14:paraId="3EEAD8B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12.</w:t>
      </w:r>
      <w:r w:rsidRPr="00D95E1B">
        <w:rPr>
          <w:b/>
          <w:szCs w:val="20"/>
          <w:lang w:val="lt-LT"/>
        </w:rPr>
        <w:tab/>
        <w:t>REGISTRACIJOS PAŽYMĖJIMO NUMERIS (-IAI)</w:t>
      </w:r>
    </w:p>
    <w:p w14:paraId="52897E6F" w14:textId="77777777" w:rsidR="00F52FB4" w:rsidRPr="00D95E1B" w:rsidRDefault="00F52FB4" w:rsidP="00824E6E">
      <w:pPr>
        <w:tabs>
          <w:tab w:val="clear" w:pos="567"/>
        </w:tabs>
        <w:spacing w:line="240" w:lineRule="auto"/>
        <w:rPr>
          <w:szCs w:val="20"/>
          <w:lang w:val="lt-LT"/>
        </w:rPr>
      </w:pPr>
    </w:p>
    <w:p w14:paraId="7FC455DE" w14:textId="77777777" w:rsidR="00F52FB4" w:rsidRPr="00D95E1B" w:rsidRDefault="001A4B7E" w:rsidP="00824E6E">
      <w:pPr>
        <w:rPr>
          <w:szCs w:val="20"/>
          <w:lang w:val="lt-LT"/>
        </w:rPr>
      </w:pPr>
      <w:r w:rsidRPr="00D95E1B">
        <w:rPr>
          <w:lang w:val="lt-LT"/>
        </w:rPr>
        <w:t>EU/1/06/356/019</w:t>
      </w:r>
      <w:r w:rsidRPr="00D95E1B">
        <w:rPr>
          <w:lang w:val="lt-LT"/>
        </w:rPr>
        <w:tab/>
      </w:r>
      <w:r w:rsidRPr="00D95E1B">
        <w:rPr>
          <w:lang w:val="lt-LT"/>
        </w:rPr>
        <w:tab/>
      </w:r>
      <w:r w:rsidRPr="00D95E1B">
        <w:rPr>
          <w:lang w:val="lt-LT"/>
        </w:rPr>
        <w:tab/>
      </w:r>
      <w:r w:rsidRPr="00D95E1B">
        <w:rPr>
          <w:shd w:val="pct15" w:color="auto" w:fill="auto"/>
          <w:lang w:val="lt-LT"/>
        </w:rPr>
        <w:t>300 (10 pakuočių po 30) plėvele dengtų tablečių</w:t>
      </w:r>
    </w:p>
    <w:p w14:paraId="2A1F14EB" w14:textId="77777777" w:rsidR="00F52FB4" w:rsidRPr="00D95E1B" w:rsidRDefault="00F52FB4" w:rsidP="00824E6E">
      <w:pPr>
        <w:tabs>
          <w:tab w:val="clear" w:pos="567"/>
        </w:tabs>
        <w:spacing w:line="240" w:lineRule="auto"/>
        <w:rPr>
          <w:szCs w:val="20"/>
          <w:lang w:val="lt-LT"/>
        </w:rPr>
      </w:pPr>
    </w:p>
    <w:p w14:paraId="05724B2C" w14:textId="77777777" w:rsidR="00F52FB4" w:rsidRPr="00D95E1B" w:rsidRDefault="00F52FB4" w:rsidP="00824E6E">
      <w:pPr>
        <w:tabs>
          <w:tab w:val="clear" w:pos="567"/>
        </w:tabs>
        <w:spacing w:line="240" w:lineRule="auto"/>
        <w:rPr>
          <w:szCs w:val="20"/>
          <w:lang w:val="lt-LT"/>
        </w:rPr>
      </w:pPr>
    </w:p>
    <w:p w14:paraId="0CBA9B9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13.</w:t>
      </w:r>
      <w:r w:rsidRPr="00D95E1B">
        <w:rPr>
          <w:b/>
          <w:szCs w:val="20"/>
          <w:lang w:val="lt-LT"/>
        </w:rPr>
        <w:tab/>
        <w:t>SERIJOS NUMERIS</w:t>
      </w:r>
    </w:p>
    <w:p w14:paraId="6DF0E4EC" w14:textId="77777777" w:rsidR="00F52FB4" w:rsidRPr="00D95E1B" w:rsidRDefault="00F52FB4" w:rsidP="00824E6E">
      <w:pPr>
        <w:tabs>
          <w:tab w:val="clear" w:pos="567"/>
        </w:tabs>
        <w:spacing w:line="240" w:lineRule="auto"/>
        <w:rPr>
          <w:szCs w:val="20"/>
          <w:lang w:val="lt-LT"/>
        </w:rPr>
      </w:pPr>
    </w:p>
    <w:p w14:paraId="4D8B1A7C" w14:textId="77777777" w:rsidR="00F52FB4" w:rsidRPr="00D95E1B" w:rsidRDefault="001A4B7E" w:rsidP="00824E6E">
      <w:pPr>
        <w:tabs>
          <w:tab w:val="clear" w:pos="567"/>
        </w:tabs>
        <w:spacing w:line="240" w:lineRule="auto"/>
        <w:rPr>
          <w:szCs w:val="20"/>
          <w:lang w:val="lt-LT"/>
        </w:rPr>
      </w:pPr>
      <w:r w:rsidRPr="00D95E1B">
        <w:rPr>
          <w:szCs w:val="20"/>
          <w:lang w:val="lt-LT"/>
        </w:rPr>
        <w:t>Lot</w:t>
      </w:r>
    </w:p>
    <w:p w14:paraId="6C83DE7C" w14:textId="77777777" w:rsidR="00F52FB4" w:rsidRPr="00D95E1B" w:rsidRDefault="00F52FB4" w:rsidP="00824E6E">
      <w:pPr>
        <w:tabs>
          <w:tab w:val="clear" w:pos="567"/>
        </w:tabs>
        <w:spacing w:line="240" w:lineRule="auto"/>
        <w:rPr>
          <w:szCs w:val="20"/>
          <w:lang w:val="lt-LT"/>
        </w:rPr>
      </w:pPr>
    </w:p>
    <w:p w14:paraId="19FB3A47" w14:textId="77777777" w:rsidR="00F52FB4" w:rsidRPr="00D95E1B" w:rsidRDefault="00F52FB4" w:rsidP="00824E6E">
      <w:pPr>
        <w:tabs>
          <w:tab w:val="clear" w:pos="567"/>
        </w:tabs>
        <w:spacing w:line="240" w:lineRule="auto"/>
        <w:rPr>
          <w:szCs w:val="20"/>
          <w:lang w:val="lt-LT"/>
        </w:rPr>
      </w:pPr>
    </w:p>
    <w:p w14:paraId="55F779C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14.</w:t>
      </w:r>
      <w:r w:rsidRPr="00D95E1B">
        <w:rPr>
          <w:b/>
          <w:szCs w:val="20"/>
          <w:lang w:val="lt-LT"/>
        </w:rPr>
        <w:tab/>
        <w:t>PARDAVIMO (IŠDAVIMO) TVARKA</w:t>
      </w:r>
    </w:p>
    <w:p w14:paraId="1206B14A" w14:textId="77777777" w:rsidR="00F52FB4" w:rsidRPr="00D95E1B" w:rsidRDefault="00F52FB4" w:rsidP="00824E6E">
      <w:pPr>
        <w:tabs>
          <w:tab w:val="clear" w:pos="567"/>
        </w:tabs>
        <w:spacing w:line="240" w:lineRule="auto"/>
        <w:rPr>
          <w:szCs w:val="20"/>
          <w:lang w:val="lt-LT"/>
        </w:rPr>
      </w:pPr>
    </w:p>
    <w:p w14:paraId="25CC24FF" w14:textId="77777777" w:rsidR="00F52FB4" w:rsidRPr="00D95E1B" w:rsidRDefault="00F52FB4" w:rsidP="00824E6E">
      <w:pPr>
        <w:tabs>
          <w:tab w:val="clear" w:pos="567"/>
        </w:tabs>
        <w:spacing w:line="240" w:lineRule="auto"/>
        <w:rPr>
          <w:szCs w:val="20"/>
          <w:lang w:val="lt-LT"/>
        </w:rPr>
      </w:pPr>
    </w:p>
    <w:p w14:paraId="23B41E8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15.</w:t>
      </w:r>
      <w:r w:rsidRPr="00D95E1B">
        <w:rPr>
          <w:b/>
          <w:szCs w:val="20"/>
          <w:lang w:val="lt-LT"/>
        </w:rPr>
        <w:tab/>
        <w:t>VARTOJIMO INSTRUKCIJA</w:t>
      </w:r>
    </w:p>
    <w:p w14:paraId="50051835" w14:textId="77777777" w:rsidR="00F52FB4" w:rsidRPr="00D95E1B" w:rsidRDefault="00F52FB4" w:rsidP="00824E6E">
      <w:pPr>
        <w:tabs>
          <w:tab w:val="clear" w:pos="567"/>
        </w:tabs>
        <w:spacing w:line="240" w:lineRule="auto"/>
        <w:rPr>
          <w:szCs w:val="20"/>
          <w:u w:val="single"/>
          <w:lang w:val="lt-LT"/>
        </w:rPr>
      </w:pPr>
    </w:p>
    <w:p w14:paraId="6E7E954C" w14:textId="77777777" w:rsidR="00F52FB4" w:rsidRPr="00D95E1B" w:rsidRDefault="00F52FB4" w:rsidP="00824E6E">
      <w:pPr>
        <w:tabs>
          <w:tab w:val="clear" w:pos="567"/>
        </w:tabs>
        <w:spacing w:line="240" w:lineRule="auto"/>
        <w:rPr>
          <w:szCs w:val="20"/>
          <w:lang w:val="lt-LT"/>
        </w:rPr>
      </w:pPr>
    </w:p>
    <w:p w14:paraId="093281F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16.</w:t>
      </w:r>
      <w:r w:rsidRPr="00D95E1B">
        <w:rPr>
          <w:b/>
          <w:szCs w:val="20"/>
          <w:lang w:val="lt-LT"/>
        </w:rPr>
        <w:tab/>
        <w:t>INFORMACIJA BRAILIO RAŠTU</w:t>
      </w:r>
    </w:p>
    <w:p w14:paraId="71B0B639" w14:textId="77777777" w:rsidR="00F52FB4" w:rsidRPr="00D95E1B" w:rsidRDefault="00F52FB4" w:rsidP="00824E6E">
      <w:pPr>
        <w:tabs>
          <w:tab w:val="clear" w:pos="567"/>
        </w:tabs>
        <w:spacing w:line="240" w:lineRule="auto"/>
        <w:rPr>
          <w:szCs w:val="20"/>
          <w:lang w:val="lt-LT"/>
        </w:rPr>
      </w:pPr>
    </w:p>
    <w:p w14:paraId="234B8C37" w14:textId="77777777" w:rsidR="00F52FB4" w:rsidRPr="00D95E1B" w:rsidRDefault="001A4B7E" w:rsidP="00824E6E">
      <w:pPr>
        <w:rPr>
          <w:lang w:val="lt-LT"/>
        </w:rPr>
      </w:pPr>
      <w:r w:rsidRPr="00D95E1B">
        <w:rPr>
          <w:lang w:val="lt-LT"/>
        </w:rPr>
        <w:t>Exjade 360 mg</w:t>
      </w:r>
    </w:p>
    <w:p w14:paraId="244ED5DA" w14:textId="77777777" w:rsidR="00F52FB4" w:rsidRPr="00D95E1B" w:rsidRDefault="00F52FB4" w:rsidP="00824E6E">
      <w:pPr>
        <w:rPr>
          <w:lang w:val="lt-LT"/>
        </w:rPr>
      </w:pPr>
    </w:p>
    <w:p w14:paraId="7F6EC4B0" w14:textId="77777777" w:rsidR="00F52FB4" w:rsidRPr="00D95E1B" w:rsidRDefault="00F52FB4" w:rsidP="00824E6E">
      <w:pPr>
        <w:spacing w:line="240" w:lineRule="auto"/>
        <w:rPr>
          <w:shd w:val="clear" w:color="auto" w:fill="CCCCCC"/>
          <w:lang w:val="lt-LT"/>
        </w:rPr>
      </w:pPr>
    </w:p>
    <w:p w14:paraId="577C927E"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610CBDAB" w14:textId="77777777" w:rsidR="00F52FB4" w:rsidRPr="00D95E1B" w:rsidRDefault="00F52FB4" w:rsidP="00824E6E">
      <w:pPr>
        <w:tabs>
          <w:tab w:val="clear" w:pos="567"/>
        </w:tabs>
        <w:spacing w:line="240" w:lineRule="auto"/>
        <w:rPr>
          <w:szCs w:val="20"/>
          <w:lang w:val="lt-LT"/>
        </w:rPr>
      </w:pPr>
    </w:p>
    <w:p w14:paraId="40D5376A"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4EBBC5BC" w14:textId="77777777" w:rsidR="00F52FB4" w:rsidRPr="00D95E1B" w:rsidRDefault="00F52FB4" w:rsidP="00824E6E">
      <w:pPr>
        <w:spacing w:line="240" w:lineRule="auto"/>
        <w:rPr>
          <w:shd w:val="clear" w:color="auto" w:fill="CCCCCC"/>
          <w:lang w:val="lt-LT"/>
        </w:rPr>
      </w:pPr>
    </w:p>
    <w:p w14:paraId="149D8A2D" w14:textId="77777777" w:rsidR="00F52FB4" w:rsidRPr="00D95E1B" w:rsidRDefault="00F52FB4" w:rsidP="00824E6E">
      <w:pPr>
        <w:tabs>
          <w:tab w:val="clear" w:pos="567"/>
        </w:tabs>
        <w:spacing w:line="240" w:lineRule="auto"/>
        <w:rPr>
          <w:szCs w:val="20"/>
          <w:lang w:val="lt-LT"/>
        </w:rPr>
      </w:pPr>
    </w:p>
    <w:p w14:paraId="7ACAA1C2"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4AAC7F45" w14:textId="77777777" w:rsidR="00F52FB4" w:rsidRPr="00D95E1B" w:rsidRDefault="00F52FB4" w:rsidP="00824E6E">
      <w:pPr>
        <w:tabs>
          <w:tab w:val="clear" w:pos="567"/>
        </w:tabs>
        <w:spacing w:line="240" w:lineRule="auto"/>
        <w:rPr>
          <w:szCs w:val="20"/>
          <w:lang w:val="lt-LT"/>
        </w:rPr>
      </w:pPr>
    </w:p>
    <w:p w14:paraId="569B5434" w14:textId="77777777" w:rsidR="00F52FB4" w:rsidRPr="00D95E1B" w:rsidRDefault="001A4B7E" w:rsidP="00824E6E">
      <w:pPr>
        <w:rPr>
          <w:lang w:val="lt-LT"/>
        </w:rPr>
      </w:pPr>
      <w:r w:rsidRPr="00D95E1B">
        <w:rPr>
          <w:szCs w:val="20"/>
          <w:lang w:val="lt-LT"/>
        </w:rPr>
        <w:t>PC</w:t>
      </w:r>
    </w:p>
    <w:p w14:paraId="1FFA3C70" w14:textId="77777777" w:rsidR="00F52FB4" w:rsidRPr="00D95E1B" w:rsidRDefault="001A4B7E" w:rsidP="00824E6E">
      <w:pPr>
        <w:rPr>
          <w:lang w:val="lt-LT"/>
        </w:rPr>
      </w:pPr>
      <w:r w:rsidRPr="00D95E1B">
        <w:rPr>
          <w:szCs w:val="20"/>
          <w:lang w:val="lt-LT"/>
        </w:rPr>
        <w:t>SN</w:t>
      </w:r>
    </w:p>
    <w:p w14:paraId="5DED5D97" w14:textId="77777777" w:rsidR="00F52FB4" w:rsidRPr="00D95E1B" w:rsidRDefault="001A4B7E" w:rsidP="00824E6E">
      <w:pPr>
        <w:rPr>
          <w:lang w:val="lt-LT"/>
        </w:rPr>
      </w:pPr>
      <w:r w:rsidRPr="00D95E1B">
        <w:rPr>
          <w:szCs w:val="20"/>
          <w:lang w:val="lt-LT"/>
        </w:rPr>
        <w:t>NN</w:t>
      </w:r>
    </w:p>
    <w:p w14:paraId="762C5FF1" w14:textId="77777777" w:rsidR="00F52FB4" w:rsidRPr="00D95E1B" w:rsidRDefault="00F52FB4" w:rsidP="00824E6E">
      <w:pPr>
        <w:rPr>
          <w:szCs w:val="20"/>
          <w:lang w:val="lt-LT"/>
        </w:rPr>
      </w:pPr>
    </w:p>
    <w:p w14:paraId="1F698495" w14:textId="77777777" w:rsidR="00F52FB4" w:rsidRPr="00D95E1B" w:rsidRDefault="001A4B7E" w:rsidP="00824E6E">
      <w:pPr>
        <w:tabs>
          <w:tab w:val="clear" w:pos="567"/>
        </w:tabs>
        <w:spacing w:line="240" w:lineRule="auto"/>
        <w:rPr>
          <w:szCs w:val="20"/>
          <w:lang w:val="lt-LT"/>
        </w:rPr>
      </w:pPr>
      <w:r w:rsidRPr="00D95E1B">
        <w:rPr>
          <w:b/>
          <w:szCs w:val="20"/>
          <w:u w:val="single"/>
          <w:lang w:val="lt-LT"/>
        </w:rPr>
        <w:br w:type="page"/>
      </w:r>
    </w:p>
    <w:p w14:paraId="3D88541E" w14:textId="77777777" w:rsidR="00C265FC" w:rsidRPr="00D95E1B" w:rsidRDefault="00C265FC" w:rsidP="00824E6E">
      <w:pPr>
        <w:tabs>
          <w:tab w:val="clear" w:pos="567"/>
        </w:tabs>
        <w:spacing w:line="240" w:lineRule="auto"/>
        <w:rPr>
          <w:bCs/>
          <w:szCs w:val="20"/>
          <w:lang w:val="lt-LT"/>
        </w:rPr>
      </w:pPr>
    </w:p>
    <w:p w14:paraId="2E100E7D" w14:textId="3D8BF6D0"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szCs w:val="20"/>
          <w:lang w:val="lt-LT"/>
        </w:rPr>
      </w:pPr>
      <w:r w:rsidRPr="00D95E1B">
        <w:rPr>
          <w:b/>
          <w:szCs w:val="20"/>
          <w:lang w:val="lt-LT"/>
        </w:rPr>
        <w:t>INFORMACIJA ANT IŠORINĖS PAKUOTĖS</w:t>
      </w:r>
    </w:p>
    <w:p w14:paraId="39089A64"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rPr>
          <w:szCs w:val="20"/>
          <w:lang w:val="lt-LT"/>
        </w:rPr>
      </w:pPr>
    </w:p>
    <w:p w14:paraId="1A17C50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caps/>
          <w:lang w:val="lt-LT"/>
        </w:rPr>
        <w:t>Įdėklo dėžutė SUDĖTINEI pakuotei</w:t>
      </w:r>
      <w:r w:rsidRPr="00D95E1B">
        <w:rPr>
          <w:b/>
          <w:lang w:val="lt-LT"/>
        </w:rPr>
        <w:t xml:space="preserve"> (BE MĖLYNOJO LANGELIO)</w:t>
      </w:r>
    </w:p>
    <w:p w14:paraId="1CEE30BA" w14:textId="77777777" w:rsidR="00F52FB4" w:rsidRPr="00D95E1B" w:rsidRDefault="00F52FB4" w:rsidP="00824E6E">
      <w:pPr>
        <w:tabs>
          <w:tab w:val="clear" w:pos="567"/>
        </w:tabs>
        <w:spacing w:line="240" w:lineRule="auto"/>
        <w:rPr>
          <w:szCs w:val="20"/>
          <w:lang w:val="lt-LT"/>
        </w:rPr>
      </w:pPr>
    </w:p>
    <w:p w14:paraId="78D01639" w14:textId="77777777" w:rsidR="00F52FB4" w:rsidRPr="00D95E1B" w:rsidRDefault="00F52FB4" w:rsidP="00824E6E">
      <w:pPr>
        <w:tabs>
          <w:tab w:val="clear" w:pos="567"/>
        </w:tabs>
        <w:spacing w:line="240" w:lineRule="auto"/>
        <w:rPr>
          <w:szCs w:val="20"/>
          <w:lang w:val="lt-LT"/>
        </w:rPr>
      </w:pPr>
    </w:p>
    <w:p w14:paraId="61F193E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w:t>
      </w:r>
      <w:r w:rsidRPr="00D95E1B">
        <w:rPr>
          <w:b/>
          <w:szCs w:val="20"/>
          <w:lang w:val="lt-LT"/>
        </w:rPr>
        <w:tab/>
        <w:t>VAISTINIO PREPARATO PAVADINIMAS</w:t>
      </w:r>
    </w:p>
    <w:p w14:paraId="0BC4B175" w14:textId="77777777" w:rsidR="00F52FB4" w:rsidRPr="00D95E1B" w:rsidRDefault="00F52FB4" w:rsidP="00824E6E">
      <w:pPr>
        <w:tabs>
          <w:tab w:val="clear" w:pos="567"/>
        </w:tabs>
        <w:spacing w:line="240" w:lineRule="auto"/>
        <w:rPr>
          <w:szCs w:val="20"/>
          <w:lang w:val="lt-LT"/>
        </w:rPr>
      </w:pPr>
    </w:p>
    <w:p w14:paraId="13D89E7D" w14:textId="77777777" w:rsidR="00F52FB4" w:rsidRPr="00D95E1B" w:rsidRDefault="001A4B7E" w:rsidP="00824E6E">
      <w:pPr>
        <w:tabs>
          <w:tab w:val="clear" w:pos="567"/>
        </w:tabs>
        <w:spacing w:line="240" w:lineRule="auto"/>
        <w:rPr>
          <w:szCs w:val="20"/>
          <w:lang w:val="lt-LT"/>
        </w:rPr>
      </w:pPr>
      <w:r w:rsidRPr="00D95E1B">
        <w:rPr>
          <w:szCs w:val="20"/>
          <w:lang w:val="lt-LT"/>
        </w:rPr>
        <w:t>Exjade 360 mg plėvele dengtos tabletės</w:t>
      </w:r>
    </w:p>
    <w:p w14:paraId="7844D1BC" w14:textId="77777777" w:rsidR="00F52FB4" w:rsidRPr="00D95E1B" w:rsidRDefault="00F52FB4" w:rsidP="00824E6E">
      <w:pPr>
        <w:tabs>
          <w:tab w:val="clear" w:pos="567"/>
        </w:tabs>
        <w:spacing w:line="240" w:lineRule="auto"/>
        <w:rPr>
          <w:szCs w:val="20"/>
          <w:lang w:val="lt-LT"/>
        </w:rPr>
      </w:pPr>
    </w:p>
    <w:p w14:paraId="032F1F93"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41DAEAB2" w14:textId="77777777" w:rsidR="00F52FB4" w:rsidRPr="00D95E1B" w:rsidRDefault="00F52FB4" w:rsidP="00824E6E">
      <w:pPr>
        <w:tabs>
          <w:tab w:val="clear" w:pos="567"/>
        </w:tabs>
        <w:spacing w:line="240" w:lineRule="auto"/>
        <w:rPr>
          <w:szCs w:val="20"/>
          <w:lang w:val="lt-LT"/>
        </w:rPr>
      </w:pPr>
    </w:p>
    <w:p w14:paraId="066A9386" w14:textId="77777777" w:rsidR="00F52FB4" w:rsidRPr="00D95E1B" w:rsidRDefault="00F52FB4" w:rsidP="00824E6E">
      <w:pPr>
        <w:tabs>
          <w:tab w:val="clear" w:pos="567"/>
        </w:tabs>
        <w:spacing w:line="240" w:lineRule="auto"/>
        <w:rPr>
          <w:szCs w:val="20"/>
          <w:lang w:val="lt-LT"/>
        </w:rPr>
      </w:pPr>
    </w:p>
    <w:p w14:paraId="41AA328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2.</w:t>
      </w:r>
      <w:r w:rsidRPr="00D95E1B">
        <w:rPr>
          <w:b/>
          <w:szCs w:val="20"/>
          <w:lang w:val="lt-LT"/>
        </w:rPr>
        <w:tab/>
        <w:t>VEIKLIOJI (-IOS) MEDŽIAGA (-OS) IR JOS (-Ų) KIEKIS (-IAI)</w:t>
      </w:r>
    </w:p>
    <w:p w14:paraId="39613D62" w14:textId="77777777" w:rsidR="00F52FB4" w:rsidRPr="00D95E1B" w:rsidRDefault="00F52FB4" w:rsidP="00824E6E">
      <w:pPr>
        <w:tabs>
          <w:tab w:val="clear" w:pos="567"/>
        </w:tabs>
        <w:spacing w:line="240" w:lineRule="auto"/>
        <w:rPr>
          <w:szCs w:val="20"/>
          <w:lang w:val="lt-LT"/>
        </w:rPr>
      </w:pPr>
    </w:p>
    <w:p w14:paraId="627CB85C" w14:textId="77777777" w:rsidR="00F52FB4" w:rsidRPr="00D95E1B" w:rsidRDefault="001A4B7E" w:rsidP="00824E6E">
      <w:pPr>
        <w:rPr>
          <w:szCs w:val="20"/>
          <w:lang w:val="lt-LT"/>
        </w:rPr>
      </w:pPr>
      <w:r w:rsidRPr="00D95E1B">
        <w:rPr>
          <w:lang w:val="lt-LT"/>
        </w:rPr>
        <w:t>Kiekvienoje plėvele dengtoje tabletėje yra 360 mg deferazirokso.</w:t>
      </w:r>
    </w:p>
    <w:p w14:paraId="65B98081" w14:textId="77777777" w:rsidR="00F52FB4" w:rsidRPr="00D95E1B" w:rsidRDefault="00F52FB4" w:rsidP="00824E6E">
      <w:pPr>
        <w:tabs>
          <w:tab w:val="clear" w:pos="567"/>
        </w:tabs>
        <w:spacing w:line="240" w:lineRule="auto"/>
        <w:rPr>
          <w:szCs w:val="20"/>
          <w:lang w:val="lt-LT"/>
        </w:rPr>
      </w:pPr>
    </w:p>
    <w:p w14:paraId="1883C1F6" w14:textId="77777777" w:rsidR="00F52FB4" w:rsidRPr="00D95E1B" w:rsidRDefault="00F52FB4" w:rsidP="00824E6E">
      <w:pPr>
        <w:tabs>
          <w:tab w:val="clear" w:pos="567"/>
        </w:tabs>
        <w:spacing w:line="240" w:lineRule="auto"/>
        <w:rPr>
          <w:szCs w:val="20"/>
          <w:lang w:val="lt-LT"/>
        </w:rPr>
      </w:pPr>
    </w:p>
    <w:p w14:paraId="11B4BFD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3.</w:t>
      </w:r>
      <w:r w:rsidRPr="00D95E1B">
        <w:rPr>
          <w:b/>
          <w:szCs w:val="20"/>
          <w:lang w:val="lt-LT"/>
        </w:rPr>
        <w:tab/>
        <w:t>PAGALBINIŲ MEDŽIAGŲ SĄRAŠAS</w:t>
      </w:r>
    </w:p>
    <w:p w14:paraId="5E2FEA1A" w14:textId="77777777" w:rsidR="00F52FB4" w:rsidRPr="00D95E1B" w:rsidRDefault="00F52FB4" w:rsidP="00824E6E">
      <w:pPr>
        <w:tabs>
          <w:tab w:val="clear" w:pos="567"/>
        </w:tabs>
        <w:spacing w:line="240" w:lineRule="auto"/>
        <w:rPr>
          <w:szCs w:val="20"/>
          <w:lang w:val="lt-LT"/>
        </w:rPr>
      </w:pPr>
    </w:p>
    <w:p w14:paraId="6F34C939" w14:textId="77777777" w:rsidR="00F52FB4" w:rsidRPr="00D95E1B" w:rsidRDefault="00F52FB4" w:rsidP="00824E6E">
      <w:pPr>
        <w:tabs>
          <w:tab w:val="clear" w:pos="567"/>
        </w:tabs>
        <w:spacing w:line="240" w:lineRule="auto"/>
        <w:rPr>
          <w:szCs w:val="20"/>
          <w:lang w:val="lt-LT"/>
        </w:rPr>
      </w:pPr>
    </w:p>
    <w:p w14:paraId="5718917B"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4.</w:t>
      </w:r>
      <w:r w:rsidRPr="00D95E1B">
        <w:rPr>
          <w:b/>
          <w:szCs w:val="20"/>
          <w:lang w:val="lt-LT"/>
        </w:rPr>
        <w:tab/>
        <w:t>FARMACINĖ FORMA IR KIEKIS PAKUOTĖJE</w:t>
      </w:r>
    </w:p>
    <w:p w14:paraId="64920C99" w14:textId="77777777" w:rsidR="00F52FB4" w:rsidRPr="00D95E1B" w:rsidRDefault="00F52FB4" w:rsidP="00824E6E">
      <w:pPr>
        <w:tabs>
          <w:tab w:val="clear" w:pos="567"/>
        </w:tabs>
        <w:spacing w:line="240" w:lineRule="auto"/>
        <w:rPr>
          <w:szCs w:val="20"/>
          <w:lang w:val="lt-LT"/>
        </w:rPr>
      </w:pPr>
    </w:p>
    <w:p w14:paraId="51FA3F85"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Plėvele dengtos tabletės</w:t>
      </w:r>
    </w:p>
    <w:p w14:paraId="0863A76A" w14:textId="77777777" w:rsidR="00F52FB4" w:rsidRPr="00D95E1B" w:rsidRDefault="00F52FB4" w:rsidP="00824E6E">
      <w:pPr>
        <w:rPr>
          <w:lang w:val="lt-LT"/>
        </w:rPr>
      </w:pPr>
    </w:p>
    <w:p w14:paraId="721A35AB" w14:textId="77777777" w:rsidR="00F52FB4" w:rsidRPr="00D95E1B" w:rsidRDefault="001A4B7E" w:rsidP="00824E6E">
      <w:pPr>
        <w:tabs>
          <w:tab w:val="clear" w:pos="567"/>
        </w:tabs>
        <w:spacing w:line="240" w:lineRule="auto"/>
        <w:rPr>
          <w:szCs w:val="20"/>
          <w:lang w:val="lt-LT"/>
        </w:rPr>
      </w:pPr>
      <w:r w:rsidRPr="00D95E1B">
        <w:rPr>
          <w:szCs w:val="20"/>
          <w:lang w:val="lt-LT"/>
        </w:rPr>
        <w:t>30 plėvele dengtų tablečių. Sudėtinės pakuotės dalis. Negali būti parduodami atskirai.</w:t>
      </w:r>
    </w:p>
    <w:p w14:paraId="7289C8BF" w14:textId="77777777" w:rsidR="00F52FB4" w:rsidRPr="00D95E1B" w:rsidRDefault="00F52FB4" w:rsidP="00824E6E">
      <w:pPr>
        <w:tabs>
          <w:tab w:val="clear" w:pos="567"/>
        </w:tabs>
        <w:spacing w:line="240" w:lineRule="auto"/>
        <w:rPr>
          <w:szCs w:val="20"/>
          <w:lang w:val="lt-LT"/>
        </w:rPr>
      </w:pPr>
    </w:p>
    <w:p w14:paraId="2AE72952" w14:textId="77777777" w:rsidR="00F52FB4" w:rsidRPr="00D95E1B" w:rsidRDefault="00F52FB4" w:rsidP="00824E6E">
      <w:pPr>
        <w:tabs>
          <w:tab w:val="clear" w:pos="567"/>
        </w:tabs>
        <w:spacing w:line="240" w:lineRule="auto"/>
        <w:rPr>
          <w:szCs w:val="20"/>
          <w:lang w:val="lt-LT"/>
        </w:rPr>
      </w:pPr>
    </w:p>
    <w:p w14:paraId="0128F1DB"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5.</w:t>
      </w:r>
      <w:r w:rsidRPr="00D95E1B">
        <w:rPr>
          <w:b/>
          <w:szCs w:val="20"/>
          <w:lang w:val="lt-LT"/>
        </w:rPr>
        <w:tab/>
        <w:t>VARTOJIMO METODAS IR BŪDAS (-AI)</w:t>
      </w:r>
    </w:p>
    <w:p w14:paraId="1AD3017A" w14:textId="77777777" w:rsidR="00F52FB4" w:rsidRPr="00D95E1B" w:rsidRDefault="00F52FB4" w:rsidP="00824E6E">
      <w:pPr>
        <w:tabs>
          <w:tab w:val="clear" w:pos="567"/>
        </w:tabs>
        <w:spacing w:line="240" w:lineRule="auto"/>
        <w:rPr>
          <w:szCs w:val="20"/>
          <w:lang w:val="lt-LT"/>
        </w:rPr>
      </w:pPr>
    </w:p>
    <w:p w14:paraId="2BEC7186" w14:textId="77777777" w:rsidR="00F52FB4" w:rsidRPr="00D95E1B" w:rsidRDefault="001A4B7E" w:rsidP="00824E6E">
      <w:pPr>
        <w:tabs>
          <w:tab w:val="clear" w:pos="567"/>
        </w:tabs>
        <w:spacing w:line="240" w:lineRule="auto"/>
        <w:rPr>
          <w:szCs w:val="20"/>
          <w:lang w:val="lt-LT"/>
        </w:rPr>
      </w:pPr>
      <w:r w:rsidRPr="00D95E1B">
        <w:rPr>
          <w:szCs w:val="20"/>
          <w:lang w:val="lt-LT"/>
        </w:rPr>
        <w:t>Prieš vartojimą perskaitykite pakuotės lapelį.</w:t>
      </w:r>
    </w:p>
    <w:p w14:paraId="28CBFC9B" w14:textId="77777777" w:rsidR="00F52FB4" w:rsidRPr="00D95E1B" w:rsidRDefault="001A4B7E" w:rsidP="00824E6E">
      <w:pPr>
        <w:tabs>
          <w:tab w:val="clear" w:pos="567"/>
        </w:tabs>
        <w:spacing w:line="240" w:lineRule="auto"/>
        <w:rPr>
          <w:szCs w:val="20"/>
          <w:lang w:val="lt-LT"/>
        </w:rPr>
      </w:pPr>
      <w:r w:rsidRPr="00D95E1B">
        <w:rPr>
          <w:szCs w:val="20"/>
          <w:lang w:val="lt-LT"/>
        </w:rPr>
        <w:t>Vartoti per burną.</w:t>
      </w:r>
    </w:p>
    <w:p w14:paraId="34A69D1D" w14:textId="77777777" w:rsidR="00F52FB4" w:rsidRPr="00D95E1B" w:rsidRDefault="00F52FB4" w:rsidP="00824E6E">
      <w:pPr>
        <w:tabs>
          <w:tab w:val="clear" w:pos="567"/>
        </w:tabs>
        <w:spacing w:line="240" w:lineRule="auto"/>
        <w:rPr>
          <w:szCs w:val="20"/>
          <w:lang w:val="lt-LT"/>
        </w:rPr>
      </w:pPr>
    </w:p>
    <w:p w14:paraId="76E638B6" w14:textId="77777777" w:rsidR="00F52FB4" w:rsidRPr="00D95E1B" w:rsidRDefault="00F52FB4" w:rsidP="00824E6E">
      <w:pPr>
        <w:tabs>
          <w:tab w:val="clear" w:pos="567"/>
        </w:tabs>
        <w:spacing w:line="240" w:lineRule="auto"/>
        <w:rPr>
          <w:szCs w:val="20"/>
          <w:lang w:val="lt-LT"/>
        </w:rPr>
      </w:pPr>
    </w:p>
    <w:p w14:paraId="791A982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6.</w:t>
      </w:r>
      <w:r w:rsidRPr="00D95E1B">
        <w:rPr>
          <w:b/>
          <w:szCs w:val="20"/>
          <w:lang w:val="lt-LT"/>
        </w:rPr>
        <w:tab/>
        <w:t>SPECIALUS ĮSPĖJIMAS, KAD VAISTINĮ PREPARATĄ BŪTINA LAIKYTI VAIKAMS NEPASTEBIMOJE IR NEPASIEKIAMOJE VIETOJE</w:t>
      </w:r>
    </w:p>
    <w:p w14:paraId="0C4B5C3F" w14:textId="77777777" w:rsidR="00F52FB4" w:rsidRPr="00D95E1B" w:rsidRDefault="00F52FB4" w:rsidP="00824E6E">
      <w:pPr>
        <w:tabs>
          <w:tab w:val="clear" w:pos="567"/>
        </w:tabs>
        <w:spacing w:line="240" w:lineRule="auto"/>
        <w:rPr>
          <w:szCs w:val="20"/>
          <w:lang w:val="lt-LT"/>
        </w:rPr>
      </w:pPr>
    </w:p>
    <w:p w14:paraId="421E9528" w14:textId="77777777" w:rsidR="00F52FB4" w:rsidRPr="00D95E1B" w:rsidRDefault="001A4B7E" w:rsidP="00824E6E">
      <w:pPr>
        <w:tabs>
          <w:tab w:val="clear" w:pos="567"/>
        </w:tabs>
        <w:spacing w:line="240" w:lineRule="auto"/>
        <w:rPr>
          <w:szCs w:val="20"/>
          <w:lang w:val="lt-LT"/>
        </w:rPr>
      </w:pPr>
      <w:r w:rsidRPr="00D95E1B">
        <w:rPr>
          <w:szCs w:val="20"/>
          <w:lang w:val="lt-LT"/>
        </w:rPr>
        <w:t>Laikyti vaikams nepastebimoje ir nepasiekiamoje vietoje.</w:t>
      </w:r>
    </w:p>
    <w:p w14:paraId="2A4D092F" w14:textId="77777777" w:rsidR="00F52FB4" w:rsidRPr="00D95E1B" w:rsidRDefault="00F52FB4" w:rsidP="00824E6E">
      <w:pPr>
        <w:tabs>
          <w:tab w:val="clear" w:pos="567"/>
        </w:tabs>
        <w:spacing w:line="240" w:lineRule="auto"/>
        <w:rPr>
          <w:szCs w:val="20"/>
          <w:lang w:val="lt-LT"/>
        </w:rPr>
      </w:pPr>
    </w:p>
    <w:p w14:paraId="686607E5" w14:textId="77777777" w:rsidR="00F52FB4" w:rsidRPr="00D95E1B" w:rsidRDefault="00F52FB4" w:rsidP="00824E6E">
      <w:pPr>
        <w:tabs>
          <w:tab w:val="clear" w:pos="567"/>
        </w:tabs>
        <w:spacing w:line="240" w:lineRule="auto"/>
        <w:rPr>
          <w:szCs w:val="20"/>
          <w:lang w:val="lt-LT"/>
        </w:rPr>
      </w:pPr>
    </w:p>
    <w:p w14:paraId="2D49C26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7.</w:t>
      </w:r>
      <w:r w:rsidRPr="00D95E1B">
        <w:rPr>
          <w:b/>
          <w:szCs w:val="20"/>
          <w:lang w:val="lt-LT"/>
        </w:rPr>
        <w:tab/>
        <w:t>KITAS (-I) SPECIALUS (-ŪS) ĮSPĖJIMAS (-AI) (JEI REIKIA)</w:t>
      </w:r>
    </w:p>
    <w:p w14:paraId="01B36D3E" w14:textId="77777777" w:rsidR="00F52FB4" w:rsidRPr="00D95E1B" w:rsidRDefault="00F52FB4" w:rsidP="00824E6E">
      <w:pPr>
        <w:tabs>
          <w:tab w:val="clear" w:pos="567"/>
        </w:tabs>
        <w:spacing w:line="240" w:lineRule="auto"/>
        <w:rPr>
          <w:szCs w:val="20"/>
          <w:lang w:val="lt-LT"/>
        </w:rPr>
      </w:pPr>
    </w:p>
    <w:p w14:paraId="5B72A11D" w14:textId="77777777" w:rsidR="00F52FB4" w:rsidRPr="00D95E1B" w:rsidRDefault="00F52FB4" w:rsidP="00824E6E">
      <w:pPr>
        <w:tabs>
          <w:tab w:val="clear" w:pos="567"/>
        </w:tabs>
        <w:spacing w:line="240" w:lineRule="auto"/>
        <w:rPr>
          <w:szCs w:val="20"/>
          <w:lang w:val="lt-LT"/>
        </w:rPr>
      </w:pPr>
    </w:p>
    <w:p w14:paraId="579BBB3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8.</w:t>
      </w:r>
      <w:r w:rsidRPr="00D95E1B">
        <w:rPr>
          <w:b/>
          <w:szCs w:val="20"/>
          <w:lang w:val="lt-LT"/>
        </w:rPr>
        <w:tab/>
        <w:t>TINKAMUMO LAIKAS</w:t>
      </w:r>
    </w:p>
    <w:p w14:paraId="0C6A0A1F" w14:textId="77777777" w:rsidR="00F52FB4" w:rsidRPr="00D95E1B" w:rsidRDefault="00F52FB4" w:rsidP="00824E6E">
      <w:pPr>
        <w:tabs>
          <w:tab w:val="clear" w:pos="567"/>
        </w:tabs>
        <w:spacing w:line="240" w:lineRule="auto"/>
        <w:rPr>
          <w:szCs w:val="20"/>
          <w:lang w:val="lt-LT"/>
        </w:rPr>
      </w:pPr>
    </w:p>
    <w:p w14:paraId="5B12F245" w14:textId="77777777" w:rsidR="00F52FB4" w:rsidRPr="00D95E1B" w:rsidRDefault="001A4B7E" w:rsidP="00824E6E">
      <w:pPr>
        <w:tabs>
          <w:tab w:val="clear" w:pos="567"/>
          <w:tab w:val="left" w:pos="1245"/>
        </w:tabs>
        <w:spacing w:line="240" w:lineRule="auto"/>
        <w:rPr>
          <w:szCs w:val="20"/>
          <w:lang w:val="lt-LT"/>
        </w:rPr>
      </w:pPr>
      <w:r w:rsidRPr="00D95E1B">
        <w:rPr>
          <w:szCs w:val="20"/>
          <w:lang w:val="lt-LT"/>
        </w:rPr>
        <w:t>EXP</w:t>
      </w:r>
    </w:p>
    <w:p w14:paraId="00E524F3" w14:textId="77777777" w:rsidR="00F52FB4" w:rsidRPr="00D95E1B" w:rsidRDefault="00F52FB4" w:rsidP="00824E6E">
      <w:pPr>
        <w:tabs>
          <w:tab w:val="clear" w:pos="567"/>
        </w:tabs>
        <w:spacing w:line="240" w:lineRule="auto"/>
        <w:rPr>
          <w:szCs w:val="20"/>
          <w:lang w:val="lt-LT"/>
        </w:rPr>
      </w:pPr>
    </w:p>
    <w:p w14:paraId="71C7369F" w14:textId="77777777" w:rsidR="00F52FB4" w:rsidRPr="00D95E1B" w:rsidRDefault="00F52FB4" w:rsidP="00824E6E">
      <w:pPr>
        <w:tabs>
          <w:tab w:val="clear" w:pos="567"/>
        </w:tabs>
        <w:spacing w:line="240" w:lineRule="auto"/>
        <w:rPr>
          <w:szCs w:val="20"/>
          <w:lang w:val="lt-LT"/>
        </w:rPr>
      </w:pPr>
    </w:p>
    <w:p w14:paraId="02876262"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0"/>
          <w:lang w:val="lt-LT"/>
        </w:rPr>
      </w:pPr>
      <w:r w:rsidRPr="00D95E1B">
        <w:rPr>
          <w:b/>
          <w:szCs w:val="20"/>
          <w:lang w:val="lt-LT"/>
        </w:rPr>
        <w:t>9.</w:t>
      </w:r>
      <w:r w:rsidRPr="00D95E1B">
        <w:rPr>
          <w:b/>
          <w:szCs w:val="20"/>
          <w:lang w:val="lt-LT"/>
        </w:rPr>
        <w:tab/>
        <w:t>SPECIALIOS LAIKYMO SĄLYGOS</w:t>
      </w:r>
    </w:p>
    <w:p w14:paraId="1ED608EB" w14:textId="77777777" w:rsidR="00F52FB4" w:rsidRPr="00D95E1B" w:rsidRDefault="00F52FB4" w:rsidP="00824E6E">
      <w:pPr>
        <w:keepNext/>
        <w:tabs>
          <w:tab w:val="clear" w:pos="567"/>
        </w:tabs>
        <w:spacing w:line="240" w:lineRule="auto"/>
        <w:rPr>
          <w:szCs w:val="20"/>
          <w:lang w:val="lt-LT"/>
        </w:rPr>
      </w:pPr>
    </w:p>
    <w:p w14:paraId="1420E582" w14:textId="77777777" w:rsidR="00F52FB4" w:rsidRPr="00D95E1B" w:rsidRDefault="00F52FB4" w:rsidP="00824E6E">
      <w:pPr>
        <w:tabs>
          <w:tab w:val="clear" w:pos="567"/>
        </w:tabs>
        <w:spacing w:line="240" w:lineRule="auto"/>
        <w:rPr>
          <w:szCs w:val="20"/>
          <w:lang w:val="lt-LT"/>
        </w:rPr>
      </w:pPr>
    </w:p>
    <w:p w14:paraId="4D11774E" w14:textId="77777777" w:rsidR="00F52FB4" w:rsidRPr="00D95E1B" w:rsidRDefault="001A4B7E" w:rsidP="00824E6E">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lastRenderedPageBreak/>
        <w:t>10.</w:t>
      </w:r>
      <w:r w:rsidRPr="00D95E1B">
        <w:rPr>
          <w:b/>
          <w:szCs w:val="20"/>
          <w:lang w:val="lt-LT"/>
        </w:rPr>
        <w:tab/>
        <w:t>SPECIALIOS ATSARGUMO PRIEMONĖS DĖL NESUVARTOTO VAISTINIO PREPARATO AR JO ATLIEKŲ TVARKYMO (JEI REIKIA)</w:t>
      </w:r>
    </w:p>
    <w:p w14:paraId="321AC553" w14:textId="77777777" w:rsidR="00F52FB4" w:rsidRPr="00D95E1B" w:rsidRDefault="00F52FB4" w:rsidP="00824E6E">
      <w:pPr>
        <w:keepNext/>
        <w:keepLines/>
        <w:tabs>
          <w:tab w:val="clear" w:pos="567"/>
        </w:tabs>
        <w:spacing w:line="240" w:lineRule="auto"/>
        <w:rPr>
          <w:szCs w:val="20"/>
          <w:lang w:val="lt-LT"/>
        </w:rPr>
      </w:pPr>
    </w:p>
    <w:p w14:paraId="4810E0C3" w14:textId="77777777" w:rsidR="00F52FB4" w:rsidRPr="00D95E1B" w:rsidRDefault="00F52FB4" w:rsidP="00824E6E">
      <w:pPr>
        <w:tabs>
          <w:tab w:val="clear" w:pos="567"/>
        </w:tabs>
        <w:spacing w:line="240" w:lineRule="auto"/>
        <w:rPr>
          <w:szCs w:val="20"/>
          <w:lang w:val="lt-LT"/>
        </w:rPr>
      </w:pPr>
    </w:p>
    <w:p w14:paraId="4A8B69F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11.</w:t>
      </w:r>
      <w:r w:rsidRPr="00D95E1B">
        <w:rPr>
          <w:b/>
          <w:szCs w:val="20"/>
          <w:lang w:val="lt-LT"/>
        </w:rPr>
        <w:tab/>
        <w:t>REGISTRUOTOJO PAVADINIMAS IR ADRESAS</w:t>
      </w:r>
    </w:p>
    <w:p w14:paraId="616DDDE2" w14:textId="77777777" w:rsidR="00F52FB4" w:rsidRPr="00D95E1B" w:rsidRDefault="00F52FB4" w:rsidP="00824E6E">
      <w:pPr>
        <w:tabs>
          <w:tab w:val="clear" w:pos="567"/>
        </w:tabs>
        <w:spacing w:line="240" w:lineRule="auto"/>
        <w:rPr>
          <w:szCs w:val="20"/>
          <w:lang w:val="lt-LT"/>
        </w:rPr>
      </w:pPr>
    </w:p>
    <w:p w14:paraId="4EE6122C" w14:textId="77777777" w:rsidR="00F52FB4" w:rsidRPr="00D95E1B" w:rsidRDefault="001A4B7E" w:rsidP="00824E6E">
      <w:pPr>
        <w:tabs>
          <w:tab w:val="clear" w:pos="567"/>
        </w:tabs>
        <w:spacing w:line="240" w:lineRule="auto"/>
        <w:rPr>
          <w:szCs w:val="20"/>
          <w:lang w:val="lt-LT"/>
        </w:rPr>
      </w:pPr>
      <w:r w:rsidRPr="00D95E1B">
        <w:rPr>
          <w:szCs w:val="20"/>
          <w:lang w:val="lt-LT"/>
        </w:rPr>
        <w:t>Novartis Europharm Limited</w:t>
      </w:r>
    </w:p>
    <w:p w14:paraId="6B54117A"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132F59F4"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1A9A9705" w14:textId="77777777" w:rsidR="00F52FB4" w:rsidRPr="00D95E1B" w:rsidRDefault="001A4B7E" w:rsidP="00824E6E">
      <w:pPr>
        <w:keepNext/>
        <w:spacing w:line="240" w:lineRule="auto"/>
        <w:rPr>
          <w:color w:val="000000"/>
          <w:lang w:val="lt-LT"/>
        </w:rPr>
      </w:pPr>
      <w:r w:rsidRPr="00D95E1B">
        <w:rPr>
          <w:color w:val="000000"/>
          <w:lang w:val="lt-LT"/>
        </w:rPr>
        <w:t>Dublin 4</w:t>
      </w:r>
    </w:p>
    <w:p w14:paraId="37A06931" w14:textId="77777777" w:rsidR="00F52FB4" w:rsidRPr="00D95E1B" w:rsidRDefault="001A4B7E" w:rsidP="00824E6E">
      <w:pPr>
        <w:spacing w:line="240" w:lineRule="auto"/>
        <w:rPr>
          <w:color w:val="000000"/>
          <w:lang w:val="lt-LT"/>
        </w:rPr>
      </w:pPr>
      <w:r w:rsidRPr="00D95E1B">
        <w:rPr>
          <w:color w:val="000000"/>
          <w:lang w:val="lt-LT"/>
        </w:rPr>
        <w:t>Airija</w:t>
      </w:r>
    </w:p>
    <w:p w14:paraId="1FF0567E" w14:textId="77777777" w:rsidR="00F52FB4" w:rsidRPr="00D95E1B" w:rsidRDefault="00F52FB4" w:rsidP="00824E6E">
      <w:pPr>
        <w:tabs>
          <w:tab w:val="clear" w:pos="567"/>
        </w:tabs>
        <w:spacing w:line="240" w:lineRule="auto"/>
        <w:rPr>
          <w:szCs w:val="20"/>
          <w:lang w:val="lt-LT"/>
        </w:rPr>
      </w:pPr>
    </w:p>
    <w:p w14:paraId="6232E382" w14:textId="77777777" w:rsidR="00F52FB4" w:rsidRPr="00D95E1B" w:rsidRDefault="00F52FB4" w:rsidP="00824E6E">
      <w:pPr>
        <w:tabs>
          <w:tab w:val="clear" w:pos="567"/>
        </w:tabs>
        <w:spacing w:line="240" w:lineRule="auto"/>
        <w:rPr>
          <w:szCs w:val="20"/>
          <w:lang w:val="lt-LT"/>
        </w:rPr>
      </w:pPr>
    </w:p>
    <w:p w14:paraId="554ED3DB"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12.</w:t>
      </w:r>
      <w:r w:rsidRPr="00D95E1B">
        <w:rPr>
          <w:b/>
          <w:szCs w:val="20"/>
          <w:lang w:val="lt-LT"/>
        </w:rPr>
        <w:tab/>
        <w:t>REGISTRACIJOS PAŽYMĖJIMO NUMERIS (-IAI)</w:t>
      </w:r>
    </w:p>
    <w:p w14:paraId="4C226C66" w14:textId="77777777" w:rsidR="00F52FB4" w:rsidRPr="00D95E1B" w:rsidRDefault="00F52FB4" w:rsidP="00824E6E">
      <w:pPr>
        <w:tabs>
          <w:tab w:val="clear" w:pos="567"/>
        </w:tabs>
        <w:spacing w:line="240" w:lineRule="auto"/>
        <w:rPr>
          <w:szCs w:val="20"/>
          <w:lang w:val="lt-LT"/>
        </w:rPr>
      </w:pPr>
    </w:p>
    <w:p w14:paraId="5FA557D9" w14:textId="77777777" w:rsidR="00F52FB4" w:rsidRPr="00D95E1B" w:rsidRDefault="001A4B7E" w:rsidP="00824E6E">
      <w:pPr>
        <w:rPr>
          <w:lang w:val="lt-LT"/>
        </w:rPr>
      </w:pPr>
      <w:r w:rsidRPr="00D95E1B">
        <w:rPr>
          <w:lang w:val="lt-LT"/>
        </w:rPr>
        <w:t>EU/1/06/356/019</w:t>
      </w:r>
      <w:r w:rsidRPr="00D95E1B">
        <w:rPr>
          <w:lang w:val="lt-LT"/>
        </w:rPr>
        <w:tab/>
      </w:r>
      <w:r w:rsidRPr="00D95E1B">
        <w:rPr>
          <w:lang w:val="lt-LT"/>
        </w:rPr>
        <w:tab/>
      </w:r>
      <w:r w:rsidRPr="00D95E1B">
        <w:rPr>
          <w:lang w:val="lt-LT"/>
        </w:rPr>
        <w:tab/>
      </w:r>
      <w:r w:rsidRPr="00D95E1B">
        <w:rPr>
          <w:shd w:val="pct15" w:color="auto" w:fill="auto"/>
          <w:lang w:val="lt-LT"/>
        </w:rPr>
        <w:t>300 (10 pakuočių po 30) plėvele dengtų tablečių</w:t>
      </w:r>
    </w:p>
    <w:p w14:paraId="65281505" w14:textId="77777777" w:rsidR="00F52FB4" w:rsidRPr="00D95E1B" w:rsidRDefault="00F52FB4" w:rsidP="00824E6E">
      <w:pPr>
        <w:tabs>
          <w:tab w:val="clear" w:pos="567"/>
        </w:tabs>
        <w:spacing w:line="240" w:lineRule="auto"/>
        <w:rPr>
          <w:szCs w:val="20"/>
          <w:lang w:val="lt-LT"/>
        </w:rPr>
      </w:pPr>
    </w:p>
    <w:p w14:paraId="4DBB3DF4" w14:textId="77777777" w:rsidR="00F52FB4" w:rsidRPr="00D95E1B" w:rsidRDefault="00F52FB4" w:rsidP="00824E6E">
      <w:pPr>
        <w:tabs>
          <w:tab w:val="clear" w:pos="567"/>
        </w:tabs>
        <w:spacing w:line="240" w:lineRule="auto"/>
        <w:rPr>
          <w:szCs w:val="20"/>
          <w:lang w:val="lt-LT"/>
        </w:rPr>
      </w:pPr>
    </w:p>
    <w:p w14:paraId="23448B0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13.</w:t>
      </w:r>
      <w:r w:rsidRPr="00D95E1B">
        <w:rPr>
          <w:b/>
          <w:szCs w:val="20"/>
          <w:lang w:val="lt-LT"/>
        </w:rPr>
        <w:tab/>
        <w:t>SERIJOS NUMERIS</w:t>
      </w:r>
    </w:p>
    <w:p w14:paraId="1795D5F9" w14:textId="77777777" w:rsidR="00F52FB4" w:rsidRPr="00D95E1B" w:rsidRDefault="00F52FB4" w:rsidP="00824E6E">
      <w:pPr>
        <w:tabs>
          <w:tab w:val="clear" w:pos="567"/>
        </w:tabs>
        <w:spacing w:line="240" w:lineRule="auto"/>
        <w:rPr>
          <w:szCs w:val="20"/>
          <w:lang w:val="lt-LT"/>
        </w:rPr>
      </w:pPr>
    </w:p>
    <w:p w14:paraId="6A3E69CD" w14:textId="77777777" w:rsidR="00F52FB4" w:rsidRPr="00D95E1B" w:rsidRDefault="001A4B7E" w:rsidP="00824E6E">
      <w:pPr>
        <w:tabs>
          <w:tab w:val="clear" w:pos="567"/>
        </w:tabs>
        <w:spacing w:line="240" w:lineRule="auto"/>
        <w:rPr>
          <w:szCs w:val="20"/>
          <w:lang w:val="lt-LT"/>
        </w:rPr>
      </w:pPr>
      <w:r w:rsidRPr="00D95E1B">
        <w:rPr>
          <w:szCs w:val="20"/>
          <w:lang w:val="lt-LT"/>
        </w:rPr>
        <w:t>Lot</w:t>
      </w:r>
    </w:p>
    <w:p w14:paraId="776DCE16" w14:textId="77777777" w:rsidR="00F52FB4" w:rsidRPr="00D95E1B" w:rsidRDefault="00F52FB4" w:rsidP="00824E6E">
      <w:pPr>
        <w:tabs>
          <w:tab w:val="clear" w:pos="567"/>
        </w:tabs>
        <w:spacing w:line="240" w:lineRule="auto"/>
        <w:rPr>
          <w:szCs w:val="20"/>
          <w:lang w:val="lt-LT"/>
        </w:rPr>
      </w:pPr>
    </w:p>
    <w:p w14:paraId="4A88226B" w14:textId="77777777" w:rsidR="00F52FB4" w:rsidRPr="00D95E1B" w:rsidRDefault="00F52FB4" w:rsidP="00824E6E">
      <w:pPr>
        <w:tabs>
          <w:tab w:val="clear" w:pos="567"/>
        </w:tabs>
        <w:spacing w:line="240" w:lineRule="auto"/>
        <w:rPr>
          <w:szCs w:val="20"/>
          <w:lang w:val="lt-LT"/>
        </w:rPr>
      </w:pPr>
    </w:p>
    <w:p w14:paraId="639D499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14.</w:t>
      </w:r>
      <w:r w:rsidRPr="00D95E1B">
        <w:rPr>
          <w:b/>
          <w:szCs w:val="20"/>
          <w:lang w:val="lt-LT"/>
        </w:rPr>
        <w:tab/>
        <w:t>PARDAVIMO (IŠDAVIMO) TVARKA</w:t>
      </w:r>
    </w:p>
    <w:p w14:paraId="241D4D8C" w14:textId="77777777" w:rsidR="00F52FB4" w:rsidRPr="00D95E1B" w:rsidRDefault="00F52FB4" w:rsidP="00824E6E">
      <w:pPr>
        <w:tabs>
          <w:tab w:val="clear" w:pos="567"/>
        </w:tabs>
        <w:spacing w:line="240" w:lineRule="auto"/>
        <w:rPr>
          <w:szCs w:val="20"/>
          <w:lang w:val="lt-LT"/>
        </w:rPr>
      </w:pPr>
    </w:p>
    <w:p w14:paraId="1334BAF8" w14:textId="77777777" w:rsidR="00F52FB4" w:rsidRPr="00D95E1B" w:rsidRDefault="00F52FB4" w:rsidP="00824E6E">
      <w:pPr>
        <w:tabs>
          <w:tab w:val="clear" w:pos="567"/>
        </w:tabs>
        <w:spacing w:line="240" w:lineRule="auto"/>
        <w:rPr>
          <w:szCs w:val="20"/>
          <w:lang w:val="lt-LT"/>
        </w:rPr>
      </w:pPr>
    </w:p>
    <w:p w14:paraId="68F57E0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15.</w:t>
      </w:r>
      <w:r w:rsidRPr="00D95E1B">
        <w:rPr>
          <w:b/>
          <w:szCs w:val="20"/>
          <w:lang w:val="lt-LT"/>
        </w:rPr>
        <w:tab/>
        <w:t>VARTOJIMO INSTRUKCIJA</w:t>
      </w:r>
    </w:p>
    <w:p w14:paraId="2CF0CCC1" w14:textId="77777777" w:rsidR="00F52FB4" w:rsidRPr="00D95E1B" w:rsidRDefault="00F52FB4" w:rsidP="00824E6E">
      <w:pPr>
        <w:tabs>
          <w:tab w:val="clear" w:pos="567"/>
        </w:tabs>
        <w:spacing w:line="240" w:lineRule="auto"/>
        <w:rPr>
          <w:szCs w:val="20"/>
          <w:u w:val="single"/>
          <w:lang w:val="lt-LT"/>
        </w:rPr>
      </w:pPr>
    </w:p>
    <w:p w14:paraId="2CEBC568" w14:textId="77777777" w:rsidR="00F52FB4" w:rsidRPr="00D95E1B" w:rsidRDefault="00F52FB4" w:rsidP="00824E6E">
      <w:pPr>
        <w:tabs>
          <w:tab w:val="clear" w:pos="567"/>
        </w:tabs>
        <w:spacing w:line="240" w:lineRule="auto"/>
        <w:rPr>
          <w:szCs w:val="20"/>
          <w:lang w:val="lt-LT"/>
        </w:rPr>
      </w:pPr>
    </w:p>
    <w:p w14:paraId="6C00F09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0"/>
          <w:lang w:val="lt-LT"/>
        </w:rPr>
      </w:pPr>
      <w:r w:rsidRPr="00D95E1B">
        <w:rPr>
          <w:b/>
          <w:szCs w:val="20"/>
          <w:lang w:val="lt-LT"/>
        </w:rPr>
        <w:t>16.</w:t>
      </w:r>
      <w:r w:rsidRPr="00D95E1B">
        <w:rPr>
          <w:b/>
          <w:szCs w:val="20"/>
          <w:lang w:val="lt-LT"/>
        </w:rPr>
        <w:tab/>
        <w:t>INFORMACIJA BRAILIO RAŠTU</w:t>
      </w:r>
    </w:p>
    <w:p w14:paraId="7B1A811B" w14:textId="77777777" w:rsidR="00F52FB4" w:rsidRPr="00D95E1B" w:rsidRDefault="00F52FB4" w:rsidP="00824E6E">
      <w:pPr>
        <w:tabs>
          <w:tab w:val="clear" w:pos="567"/>
        </w:tabs>
        <w:spacing w:line="240" w:lineRule="auto"/>
        <w:rPr>
          <w:szCs w:val="20"/>
          <w:lang w:val="lt-LT"/>
        </w:rPr>
      </w:pPr>
    </w:p>
    <w:p w14:paraId="42D7E81D" w14:textId="77777777" w:rsidR="00F52FB4" w:rsidRPr="00D95E1B" w:rsidRDefault="001A4B7E" w:rsidP="00824E6E">
      <w:pPr>
        <w:rPr>
          <w:lang w:val="lt-LT"/>
        </w:rPr>
      </w:pPr>
      <w:r w:rsidRPr="00D95E1B">
        <w:rPr>
          <w:lang w:val="lt-LT"/>
        </w:rPr>
        <w:t>Exjade 360 mg</w:t>
      </w:r>
    </w:p>
    <w:p w14:paraId="6FF06B63" w14:textId="77777777" w:rsidR="00F52FB4" w:rsidRPr="00D95E1B" w:rsidRDefault="00F52FB4" w:rsidP="00824E6E">
      <w:pPr>
        <w:spacing w:line="240" w:lineRule="auto"/>
        <w:rPr>
          <w:szCs w:val="20"/>
          <w:lang w:val="lt-LT"/>
        </w:rPr>
      </w:pPr>
    </w:p>
    <w:p w14:paraId="7554A069" w14:textId="77777777" w:rsidR="00F52FB4" w:rsidRPr="00D95E1B" w:rsidRDefault="00F52FB4" w:rsidP="00824E6E">
      <w:pPr>
        <w:spacing w:line="240" w:lineRule="auto"/>
        <w:rPr>
          <w:shd w:val="clear" w:color="auto" w:fill="CCCCCC"/>
          <w:lang w:val="lt-LT"/>
        </w:rPr>
      </w:pPr>
    </w:p>
    <w:p w14:paraId="4A9AC844"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2F01B6BD" w14:textId="77777777" w:rsidR="00F52FB4" w:rsidRPr="00D95E1B" w:rsidRDefault="00F52FB4" w:rsidP="00824E6E">
      <w:pPr>
        <w:tabs>
          <w:tab w:val="clear" w:pos="567"/>
        </w:tabs>
        <w:spacing w:line="240" w:lineRule="auto"/>
        <w:rPr>
          <w:szCs w:val="20"/>
          <w:lang w:val="lt-LT"/>
        </w:rPr>
      </w:pPr>
    </w:p>
    <w:p w14:paraId="6FCC48EC" w14:textId="77777777" w:rsidR="00F52FB4" w:rsidRPr="00D95E1B" w:rsidRDefault="00F52FB4" w:rsidP="00824E6E">
      <w:pPr>
        <w:tabs>
          <w:tab w:val="clear" w:pos="567"/>
        </w:tabs>
        <w:spacing w:line="240" w:lineRule="auto"/>
        <w:rPr>
          <w:szCs w:val="20"/>
          <w:lang w:val="lt-LT"/>
        </w:rPr>
      </w:pPr>
    </w:p>
    <w:p w14:paraId="0B1684E4"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79F4DBBE" w14:textId="77777777" w:rsidR="00F52FB4" w:rsidRPr="00D95E1B" w:rsidRDefault="00F52FB4" w:rsidP="00824E6E">
      <w:pPr>
        <w:rPr>
          <w:szCs w:val="20"/>
          <w:lang w:val="lt-LT"/>
        </w:rPr>
      </w:pPr>
    </w:p>
    <w:p w14:paraId="419EFBB7" w14:textId="77777777" w:rsidR="00F52FB4" w:rsidRPr="00D95E1B" w:rsidRDefault="001A4B7E" w:rsidP="00824E6E">
      <w:pPr>
        <w:spacing w:line="240" w:lineRule="auto"/>
        <w:rPr>
          <w:bCs/>
          <w:lang w:val="lt-LT"/>
        </w:rPr>
      </w:pPr>
      <w:r w:rsidRPr="00D95E1B">
        <w:rPr>
          <w:b/>
          <w:bCs/>
          <w:lang w:val="lt-LT"/>
        </w:rPr>
        <w:br w:type="page"/>
      </w:r>
    </w:p>
    <w:p w14:paraId="22E24DCC" w14:textId="77777777" w:rsidR="00C265FC" w:rsidRPr="00D95E1B" w:rsidRDefault="00C265FC" w:rsidP="00824E6E">
      <w:pPr>
        <w:spacing w:line="240" w:lineRule="auto"/>
        <w:rPr>
          <w:lang w:val="lt-LT"/>
        </w:rPr>
      </w:pPr>
    </w:p>
    <w:p w14:paraId="0B2B6058" w14:textId="03244E73"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 xml:space="preserve">MINIMALI </w:t>
      </w:r>
      <w:r w:rsidRPr="00D95E1B">
        <w:rPr>
          <w:b/>
          <w:bCs/>
          <w:caps/>
          <w:lang w:val="lt-LT"/>
        </w:rPr>
        <w:t xml:space="preserve">informacija ant </w:t>
      </w:r>
      <w:r w:rsidRPr="00D95E1B">
        <w:rPr>
          <w:b/>
          <w:bCs/>
          <w:lang w:val="lt-LT"/>
        </w:rPr>
        <w:t>LIZDINIŲ PLOKŠTELIŲ ARBA DVISLUOKSNIŲ JUOSTELIŲ</w:t>
      </w:r>
    </w:p>
    <w:p w14:paraId="1A1BC0AD"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bCs/>
          <w:lang w:val="lt-LT"/>
        </w:rPr>
      </w:pPr>
    </w:p>
    <w:p w14:paraId="35BB62DF"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LIZDINĖS PLOKŠTELĖS</w:t>
      </w:r>
    </w:p>
    <w:p w14:paraId="70CCDD6D" w14:textId="77777777" w:rsidR="00F52FB4" w:rsidRPr="00D95E1B" w:rsidRDefault="00F52FB4" w:rsidP="00824E6E">
      <w:pPr>
        <w:tabs>
          <w:tab w:val="clear" w:pos="567"/>
        </w:tabs>
        <w:spacing w:line="240" w:lineRule="auto"/>
        <w:rPr>
          <w:bCs/>
          <w:lang w:val="lt-LT"/>
        </w:rPr>
      </w:pPr>
    </w:p>
    <w:p w14:paraId="7E578552" w14:textId="77777777" w:rsidR="00F52FB4" w:rsidRPr="00D95E1B" w:rsidRDefault="00F52FB4" w:rsidP="00824E6E">
      <w:pPr>
        <w:tabs>
          <w:tab w:val="clear" w:pos="567"/>
        </w:tabs>
        <w:spacing w:line="240" w:lineRule="auto"/>
        <w:rPr>
          <w:bCs/>
          <w:lang w:val="lt-LT"/>
        </w:rPr>
      </w:pPr>
    </w:p>
    <w:p w14:paraId="7EA29C3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1.</w:t>
      </w:r>
      <w:r w:rsidRPr="00D95E1B">
        <w:rPr>
          <w:b/>
          <w:bCs/>
          <w:lang w:val="lt-LT"/>
        </w:rPr>
        <w:tab/>
      </w:r>
      <w:r w:rsidRPr="00D95E1B">
        <w:rPr>
          <w:b/>
          <w:bCs/>
          <w:caps/>
          <w:lang w:val="lt-LT"/>
        </w:rPr>
        <w:t>Vaistinio preparato pavadinimas</w:t>
      </w:r>
    </w:p>
    <w:p w14:paraId="3F4ED1F4" w14:textId="77777777" w:rsidR="00F52FB4" w:rsidRPr="00D95E1B" w:rsidRDefault="00F52FB4" w:rsidP="00824E6E">
      <w:pPr>
        <w:tabs>
          <w:tab w:val="clear" w:pos="567"/>
        </w:tabs>
        <w:spacing w:line="240" w:lineRule="auto"/>
        <w:ind w:left="567" w:hanging="567"/>
        <w:rPr>
          <w:lang w:val="lt-LT"/>
        </w:rPr>
      </w:pPr>
    </w:p>
    <w:p w14:paraId="4DD94280" w14:textId="77777777" w:rsidR="00F52FB4" w:rsidRPr="00D95E1B" w:rsidRDefault="001A4B7E" w:rsidP="00824E6E">
      <w:pPr>
        <w:rPr>
          <w:szCs w:val="20"/>
          <w:lang w:val="lt-LT"/>
        </w:rPr>
      </w:pPr>
      <w:r w:rsidRPr="00D95E1B">
        <w:rPr>
          <w:lang w:val="lt-LT"/>
        </w:rPr>
        <w:t>Exjade 360 mg plėvele dengtos tabletės</w:t>
      </w:r>
    </w:p>
    <w:p w14:paraId="22D8FF92" w14:textId="77777777" w:rsidR="00F52FB4" w:rsidRPr="00D95E1B" w:rsidRDefault="001A4B7E" w:rsidP="00824E6E">
      <w:pPr>
        <w:tabs>
          <w:tab w:val="clear" w:pos="567"/>
        </w:tabs>
        <w:spacing w:line="240" w:lineRule="auto"/>
        <w:rPr>
          <w:i/>
          <w:lang w:val="lt-LT"/>
        </w:rPr>
      </w:pPr>
      <w:r w:rsidRPr="00D95E1B">
        <w:rPr>
          <w:i/>
          <w:lang w:val="lt-LT"/>
        </w:rPr>
        <w:t>deferasiroxum</w:t>
      </w:r>
    </w:p>
    <w:p w14:paraId="79D13A0F" w14:textId="77777777" w:rsidR="00F52FB4" w:rsidRPr="00D95E1B" w:rsidRDefault="00F52FB4" w:rsidP="00824E6E">
      <w:pPr>
        <w:tabs>
          <w:tab w:val="clear" w:pos="567"/>
        </w:tabs>
        <w:spacing w:line="240" w:lineRule="auto"/>
        <w:rPr>
          <w:lang w:val="lt-LT"/>
        </w:rPr>
      </w:pPr>
    </w:p>
    <w:p w14:paraId="6AAD503A" w14:textId="77777777" w:rsidR="00F52FB4" w:rsidRPr="00D95E1B" w:rsidRDefault="00F52FB4" w:rsidP="00824E6E">
      <w:pPr>
        <w:tabs>
          <w:tab w:val="clear" w:pos="567"/>
        </w:tabs>
        <w:spacing w:line="240" w:lineRule="auto"/>
        <w:rPr>
          <w:lang w:val="lt-LT"/>
        </w:rPr>
      </w:pPr>
    </w:p>
    <w:p w14:paraId="15EBA7C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2.</w:t>
      </w:r>
      <w:r w:rsidRPr="00D95E1B">
        <w:rPr>
          <w:b/>
          <w:bCs/>
          <w:lang w:val="lt-LT"/>
        </w:rPr>
        <w:tab/>
      </w:r>
      <w:r w:rsidRPr="00D95E1B">
        <w:rPr>
          <w:b/>
          <w:caps/>
          <w:lang w:val="lt-LT"/>
        </w:rPr>
        <w:t>r</w:t>
      </w:r>
      <w:r w:rsidRPr="00D95E1B">
        <w:rPr>
          <w:b/>
          <w:bCs/>
          <w:caps/>
          <w:lang w:val="lt-LT"/>
        </w:rPr>
        <w:t>EGISTRUOTOJO pavadinimas</w:t>
      </w:r>
    </w:p>
    <w:p w14:paraId="0C911813" w14:textId="77777777" w:rsidR="00F52FB4" w:rsidRPr="00D95E1B" w:rsidRDefault="00F52FB4" w:rsidP="00824E6E">
      <w:pPr>
        <w:tabs>
          <w:tab w:val="clear" w:pos="567"/>
        </w:tabs>
        <w:spacing w:line="240" w:lineRule="auto"/>
        <w:rPr>
          <w:lang w:val="lt-LT"/>
        </w:rPr>
      </w:pPr>
    </w:p>
    <w:p w14:paraId="35555803" w14:textId="77777777" w:rsidR="00F52FB4" w:rsidRPr="00D95E1B" w:rsidRDefault="001A4B7E" w:rsidP="00824E6E">
      <w:pPr>
        <w:tabs>
          <w:tab w:val="clear" w:pos="567"/>
        </w:tabs>
        <w:spacing w:line="240" w:lineRule="auto"/>
        <w:rPr>
          <w:lang w:val="lt-LT"/>
        </w:rPr>
      </w:pPr>
      <w:r w:rsidRPr="00D95E1B">
        <w:rPr>
          <w:lang w:val="lt-LT"/>
        </w:rPr>
        <w:t>Novartis Europharm Limited</w:t>
      </w:r>
    </w:p>
    <w:p w14:paraId="261E2D07" w14:textId="77777777" w:rsidR="00F52FB4" w:rsidRPr="00D95E1B" w:rsidRDefault="00F52FB4" w:rsidP="00824E6E">
      <w:pPr>
        <w:tabs>
          <w:tab w:val="clear" w:pos="567"/>
        </w:tabs>
        <w:spacing w:line="240" w:lineRule="auto"/>
        <w:rPr>
          <w:lang w:val="lt-LT"/>
        </w:rPr>
      </w:pPr>
    </w:p>
    <w:p w14:paraId="6EB23963" w14:textId="77777777" w:rsidR="00F52FB4" w:rsidRPr="00D95E1B" w:rsidRDefault="00F52FB4" w:rsidP="00824E6E">
      <w:pPr>
        <w:tabs>
          <w:tab w:val="clear" w:pos="567"/>
        </w:tabs>
        <w:spacing w:line="240" w:lineRule="auto"/>
        <w:rPr>
          <w:lang w:val="lt-LT"/>
        </w:rPr>
      </w:pPr>
    </w:p>
    <w:p w14:paraId="46506E9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3.</w:t>
      </w:r>
      <w:r w:rsidRPr="00D95E1B">
        <w:rPr>
          <w:b/>
          <w:bCs/>
          <w:lang w:val="lt-LT"/>
        </w:rPr>
        <w:tab/>
      </w:r>
      <w:r w:rsidRPr="00D95E1B">
        <w:rPr>
          <w:b/>
          <w:bCs/>
          <w:caps/>
          <w:lang w:val="lt-LT"/>
        </w:rPr>
        <w:t>tinkamumo laikas</w:t>
      </w:r>
    </w:p>
    <w:p w14:paraId="16B093B8" w14:textId="77777777" w:rsidR="00F52FB4" w:rsidRPr="00D95E1B" w:rsidRDefault="00F52FB4" w:rsidP="00824E6E">
      <w:pPr>
        <w:tabs>
          <w:tab w:val="clear" w:pos="567"/>
        </w:tabs>
        <w:spacing w:line="240" w:lineRule="auto"/>
        <w:rPr>
          <w:lang w:val="lt-LT"/>
        </w:rPr>
      </w:pPr>
    </w:p>
    <w:p w14:paraId="0F1FB80A"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4EE401F7" w14:textId="77777777" w:rsidR="00F52FB4" w:rsidRPr="00D95E1B" w:rsidRDefault="00F52FB4" w:rsidP="00824E6E">
      <w:pPr>
        <w:tabs>
          <w:tab w:val="clear" w:pos="567"/>
        </w:tabs>
        <w:spacing w:line="240" w:lineRule="auto"/>
        <w:rPr>
          <w:bCs/>
          <w:lang w:val="lt-LT"/>
        </w:rPr>
      </w:pPr>
    </w:p>
    <w:p w14:paraId="1C2C52A0" w14:textId="77777777" w:rsidR="00F52FB4" w:rsidRPr="00D95E1B" w:rsidRDefault="00F52FB4" w:rsidP="00824E6E">
      <w:pPr>
        <w:tabs>
          <w:tab w:val="clear" w:pos="567"/>
        </w:tabs>
        <w:spacing w:line="240" w:lineRule="auto"/>
        <w:rPr>
          <w:lang w:val="lt-LT"/>
        </w:rPr>
      </w:pPr>
    </w:p>
    <w:p w14:paraId="6B6A7B3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4.</w:t>
      </w:r>
      <w:r w:rsidRPr="00D95E1B">
        <w:rPr>
          <w:b/>
          <w:bCs/>
          <w:lang w:val="lt-LT"/>
        </w:rPr>
        <w:tab/>
      </w:r>
      <w:r w:rsidRPr="00D95E1B">
        <w:rPr>
          <w:b/>
          <w:bCs/>
          <w:caps/>
          <w:lang w:val="lt-LT"/>
        </w:rPr>
        <w:t>serijos numeris</w:t>
      </w:r>
    </w:p>
    <w:p w14:paraId="6F051A68" w14:textId="77777777" w:rsidR="00F52FB4" w:rsidRPr="00D95E1B" w:rsidRDefault="00F52FB4" w:rsidP="00824E6E">
      <w:pPr>
        <w:tabs>
          <w:tab w:val="clear" w:pos="567"/>
        </w:tabs>
        <w:spacing w:line="240" w:lineRule="auto"/>
        <w:ind w:right="113"/>
        <w:rPr>
          <w:i/>
          <w:iCs/>
          <w:lang w:val="lt-LT"/>
        </w:rPr>
      </w:pPr>
    </w:p>
    <w:p w14:paraId="31D301B1" w14:textId="77777777" w:rsidR="00F52FB4" w:rsidRPr="00D95E1B" w:rsidRDefault="001A4B7E" w:rsidP="00824E6E">
      <w:pPr>
        <w:tabs>
          <w:tab w:val="clear" w:pos="567"/>
        </w:tabs>
        <w:spacing w:line="240" w:lineRule="auto"/>
        <w:ind w:right="113"/>
        <w:rPr>
          <w:lang w:val="lt-LT"/>
        </w:rPr>
      </w:pPr>
      <w:r w:rsidRPr="00D95E1B">
        <w:rPr>
          <w:lang w:val="lt-LT"/>
        </w:rPr>
        <w:t>Lot</w:t>
      </w:r>
    </w:p>
    <w:p w14:paraId="06F4AB29" w14:textId="77777777" w:rsidR="00F52FB4" w:rsidRPr="00D95E1B" w:rsidRDefault="00F52FB4" w:rsidP="00824E6E">
      <w:pPr>
        <w:tabs>
          <w:tab w:val="clear" w:pos="567"/>
        </w:tabs>
        <w:spacing w:line="240" w:lineRule="auto"/>
        <w:ind w:right="113"/>
        <w:rPr>
          <w:lang w:val="lt-LT"/>
        </w:rPr>
      </w:pPr>
    </w:p>
    <w:p w14:paraId="7356FEC9" w14:textId="77777777" w:rsidR="00F52FB4" w:rsidRPr="00D95E1B" w:rsidRDefault="00F52FB4" w:rsidP="00824E6E">
      <w:pPr>
        <w:tabs>
          <w:tab w:val="clear" w:pos="567"/>
        </w:tabs>
        <w:spacing w:line="240" w:lineRule="auto"/>
        <w:ind w:right="113"/>
        <w:rPr>
          <w:lang w:val="lt-LT"/>
        </w:rPr>
      </w:pPr>
    </w:p>
    <w:p w14:paraId="6B795C6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lt-LT"/>
        </w:rPr>
      </w:pPr>
      <w:r w:rsidRPr="00D95E1B">
        <w:rPr>
          <w:b/>
          <w:lang w:val="lt-LT"/>
        </w:rPr>
        <w:t>5.</w:t>
      </w:r>
      <w:r w:rsidRPr="00D95E1B">
        <w:rPr>
          <w:b/>
          <w:lang w:val="lt-LT"/>
        </w:rPr>
        <w:tab/>
        <w:t>KITA</w:t>
      </w:r>
    </w:p>
    <w:p w14:paraId="29D9DCB7" w14:textId="77777777" w:rsidR="00F52FB4" w:rsidRPr="00D95E1B" w:rsidRDefault="00F52FB4" w:rsidP="00824E6E">
      <w:pPr>
        <w:tabs>
          <w:tab w:val="clear" w:pos="567"/>
        </w:tabs>
        <w:spacing w:line="240" w:lineRule="auto"/>
        <w:ind w:right="113"/>
        <w:rPr>
          <w:lang w:val="lt-LT"/>
        </w:rPr>
      </w:pPr>
    </w:p>
    <w:p w14:paraId="25F52C7A" w14:textId="77777777" w:rsidR="00F52FB4" w:rsidRPr="00D95E1B" w:rsidRDefault="00F52FB4" w:rsidP="00824E6E">
      <w:pPr>
        <w:tabs>
          <w:tab w:val="clear" w:pos="567"/>
        </w:tabs>
        <w:spacing w:line="240" w:lineRule="auto"/>
        <w:ind w:right="113"/>
        <w:rPr>
          <w:lang w:val="lt-LT"/>
        </w:rPr>
      </w:pPr>
    </w:p>
    <w:p w14:paraId="49B80F8C"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52782872" w14:textId="77777777" w:rsidR="00C265FC" w:rsidRPr="00D95E1B" w:rsidRDefault="00C265FC" w:rsidP="00824E6E">
      <w:pPr>
        <w:tabs>
          <w:tab w:val="clear" w:pos="567"/>
        </w:tabs>
        <w:spacing w:line="240" w:lineRule="auto"/>
        <w:rPr>
          <w:lang w:val="lt-LT"/>
        </w:rPr>
      </w:pPr>
    </w:p>
    <w:p w14:paraId="353955C9" w14:textId="5ECF518B"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D95E1B">
        <w:rPr>
          <w:b/>
          <w:bCs/>
          <w:lang w:val="lt-LT"/>
        </w:rPr>
        <w:t>INFORMACIJA ANT IŠORINĖS PAKUOTĖS</w:t>
      </w:r>
    </w:p>
    <w:p w14:paraId="739CD762"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62FFC2D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bCs/>
          <w:lang w:val="lt-LT"/>
        </w:rPr>
        <w:t>KARTONINĖ DĖŽUTĖ VIENETINEI PAKUOTEI</w:t>
      </w:r>
    </w:p>
    <w:p w14:paraId="08E3604C" w14:textId="77777777" w:rsidR="00F52FB4" w:rsidRPr="00D95E1B" w:rsidRDefault="00F52FB4" w:rsidP="00824E6E">
      <w:pPr>
        <w:tabs>
          <w:tab w:val="clear" w:pos="567"/>
        </w:tabs>
        <w:spacing w:line="240" w:lineRule="auto"/>
        <w:rPr>
          <w:lang w:val="lt-LT"/>
        </w:rPr>
      </w:pPr>
    </w:p>
    <w:p w14:paraId="15F1E614" w14:textId="77777777" w:rsidR="00F52FB4" w:rsidRPr="00D95E1B" w:rsidRDefault="00F52FB4" w:rsidP="00824E6E">
      <w:pPr>
        <w:tabs>
          <w:tab w:val="clear" w:pos="567"/>
        </w:tabs>
        <w:spacing w:line="240" w:lineRule="auto"/>
        <w:rPr>
          <w:lang w:val="lt-LT"/>
        </w:rPr>
      </w:pPr>
    </w:p>
    <w:p w14:paraId="7C14560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1.</w:t>
      </w:r>
      <w:r w:rsidRPr="00D95E1B">
        <w:rPr>
          <w:b/>
          <w:bCs/>
          <w:lang w:val="lt-LT"/>
        </w:rPr>
        <w:tab/>
        <w:t>VAISTINIO PREPARATO PAVADINIMAS</w:t>
      </w:r>
    </w:p>
    <w:p w14:paraId="3334E5F8" w14:textId="77777777" w:rsidR="00F52FB4" w:rsidRPr="00D95E1B" w:rsidRDefault="00F52FB4" w:rsidP="00824E6E">
      <w:pPr>
        <w:tabs>
          <w:tab w:val="clear" w:pos="567"/>
        </w:tabs>
        <w:spacing w:line="240" w:lineRule="auto"/>
        <w:rPr>
          <w:lang w:val="lt-LT"/>
        </w:rPr>
      </w:pPr>
    </w:p>
    <w:p w14:paraId="0F672128" w14:textId="77777777" w:rsidR="00F52FB4" w:rsidRPr="00D95E1B" w:rsidRDefault="001A4B7E" w:rsidP="00824E6E">
      <w:pPr>
        <w:tabs>
          <w:tab w:val="clear" w:pos="567"/>
        </w:tabs>
        <w:rPr>
          <w:lang w:val="lt-LT"/>
        </w:rPr>
      </w:pPr>
      <w:r w:rsidRPr="00D95E1B">
        <w:rPr>
          <w:lang w:val="lt-LT"/>
        </w:rPr>
        <w:t>Exjade 90 mg granulės paketėlyje</w:t>
      </w:r>
    </w:p>
    <w:p w14:paraId="026FA8A4" w14:textId="77777777" w:rsidR="00F52FB4" w:rsidRPr="00D95E1B" w:rsidRDefault="001A4B7E" w:rsidP="00824E6E">
      <w:pPr>
        <w:tabs>
          <w:tab w:val="clear" w:pos="567"/>
        </w:tabs>
        <w:spacing w:line="240" w:lineRule="auto"/>
        <w:rPr>
          <w:i/>
          <w:lang w:val="lt-LT"/>
        </w:rPr>
      </w:pPr>
      <w:r w:rsidRPr="00D95E1B">
        <w:rPr>
          <w:i/>
          <w:lang w:val="lt-LT"/>
        </w:rPr>
        <w:t>deferasiroxum</w:t>
      </w:r>
    </w:p>
    <w:p w14:paraId="10A55C65" w14:textId="77777777" w:rsidR="00F52FB4" w:rsidRPr="00D95E1B" w:rsidRDefault="00F52FB4" w:rsidP="00824E6E">
      <w:pPr>
        <w:tabs>
          <w:tab w:val="clear" w:pos="567"/>
        </w:tabs>
        <w:spacing w:line="240" w:lineRule="auto"/>
        <w:rPr>
          <w:lang w:val="lt-LT"/>
        </w:rPr>
      </w:pPr>
    </w:p>
    <w:p w14:paraId="32D646BE" w14:textId="77777777" w:rsidR="00F52FB4" w:rsidRPr="00D95E1B" w:rsidRDefault="00F52FB4" w:rsidP="00824E6E">
      <w:pPr>
        <w:tabs>
          <w:tab w:val="clear" w:pos="567"/>
        </w:tabs>
        <w:spacing w:line="240" w:lineRule="auto"/>
        <w:rPr>
          <w:lang w:val="lt-LT"/>
        </w:rPr>
      </w:pPr>
    </w:p>
    <w:p w14:paraId="6164AC68"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6E36F343" w14:textId="77777777" w:rsidR="00F52FB4" w:rsidRPr="00D95E1B" w:rsidRDefault="00F52FB4" w:rsidP="00824E6E">
      <w:pPr>
        <w:tabs>
          <w:tab w:val="clear" w:pos="567"/>
        </w:tabs>
        <w:spacing w:line="240" w:lineRule="auto"/>
        <w:rPr>
          <w:lang w:val="lt-LT"/>
        </w:rPr>
      </w:pPr>
    </w:p>
    <w:p w14:paraId="4D1F373E" w14:textId="77777777" w:rsidR="00F52FB4" w:rsidRPr="00D95E1B" w:rsidRDefault="001A4B7E" w:rsidP="00824E6E">
      <w:pPr>
        <w:tabs>
          <w:tab w:val="clear" w:pos="567"/>
        </w:tabs>
        <w:rPr>
          <w:lang w:val="lt-LT"/>
        </w:rPr>
      </w:pPr>
      <w:r w:rsidRPr="00D95E1B">
        <w:rPr>
          <w:lang w:val="lt-LT"/>
        </w:rPr>
        <w:t>Kiekviename paketėlyje yra 90 mg deferazirokso.</w:t>
      </w:r>
    </w:p>
    <w:p w14:paraId="41972090" w14:textId="77777777" w:rsidR="00F52FB4" w:rsidRPr="00D95E1B" w:rsidRDefault="00F52FB4" w:rsidP="00824E6E">
      <w:pPr>
        <w:tabs>
          <w:tab w:val="clear" w:pos="567"/>
        </w:tabs>
        <w:spacing w:line="240" w:lineRule="auto"/>
        <w:rPr>
          <w:lang w:val="lt-LT"/>
        </w:rPr>
      </w:pPr>
    </w:p>
    <w:p w14:paraId="5DC90263" w14:textId="77777777" w:rsidR="00F52FB4" w:rsidRPr="00D95E1B" w:rsidRDefault="00F52FB4" w:rsidP="00824E6E">
      <w:pPr>
        <w:tabs>
          <w:tab w:val="clear" w:pos="567"/>
        </w:tabs>
        <w:spacing w:line="240" w:lineRule="auto"/>
        <w:rPr>
          <w:lang w:val="lt-LT"/>
        </w:rPr>
      </w:pPr>
    </w:p>
    <w:p w14:paraId="036D7426"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3.</w:t>
      </w:r>
      <w:r w:rsidRPr="00D95E1B">
        <w:rPr>
          <w:b/>
          <w:bCs/>
          <w:lang w:val="lt-LT"/>
        </w:rPr>
        <w:tab/>
        <w:t>PAGALBINIŲ MEDŽIAGŲ SĄRAŠAS</w:t>
      </w:r>
    </w:p>
    <w:p w14:paraId="190D83AA" w14:textId="77777777" w:rsidR="00F52FB4" w:rsidRPr="00D95E1B" w:rsidRDefault="00F52FB4" w:rsidP="00824E6E">
      <w:pPr>
        <w:tabs>
          <w:tab w:val="clear" w:pos="567"/>
        </w:tabs>
        <w:spacing w:line="240" w:lineRule="auto"/>
        <w:rPr>
          <w:lang w:val="lt-LT"/>
        </w:rPr>
      </w:pPr>
    </w:p>
    <w:p w14:paraId="3680CA87" w14:textId="77777777" w:rsidR="00F52FB4" w:rsidRPr="00D95E1B" w:rsidRDefault="00F52FB4" w:rsidP="00824E6E">
      <w:pPr>
        <w:tabs>
          <w:tab w:val="clear" w:pos="567"/>
        </w:tabs>
        <w:spacing w:line="240" w:lineRule="auto"/>
        <w:rPr>
          <w:lang w:val="lt-LT"/>
        </w:rPr>
      </w:pPr>
    </w:p>
    <w:p w14:paraId="05E6789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75ADAACC" w14:textId="77777777" w:rsidR="00F52FB4" w:rsidRPr="00D95E1B" w:rsidRDefault="00F52FB4" w:rsidP="00824E6E">
      <w:pPr>
        <w:tabs>
          <w:tab w:val="clear" w:pos="567"/>
        </w:tabs>
        <w:spacing w:line="240" w:lineRule="auto"/>
        <w:rPr>
          <w:lang w:val="lt-LT"/>
        </w:rPr>
      </w:pPr>
    </w:p>
    <w:p w14:paraId="227E41CE"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Granulės paketėlyje</w:t>
      </w:r>
    </w:p>
    <w:p w14:paraId="60AF52AD" w14:textId="77777777" w:rsidR="00F52FB4" w:rsidRPr="00D95E1B" w:rsidRDefault="00F52FB4" w:rsidP="00824E6E">
      <w:pPr>
        <w:rPr>
          <w:lang w:val="lt-LT"/>
        </w:rPr>
      </w:pPr>
    </w:p>
    <w:p w14:paraId="4103A4B1" w14:textId="77777777" w:rsidR="00F52FB4" w:rsidRPr="00D95E1B" w:rsidRDefault="001A4B7E" w:rsidP="00824E6E">
      <w:pPr>
        <w:tabs>
          <w:tab w:val="clear" w:pos="567"/>
        </w:tabs>
        <w:spacing w:line="240" w:lineRule="auto"/>
        <w:rPr>
          <w:szCs w:val="20"/>
          <w:lang w:val="lt-LT"/>
        </w:rPr>
      </w:pPr>
      <w:r w:rsidRPr="00D95E1B">
        <w:rPr>
          <w:szCs w:val="20"/>
          <w:lang w:val="lt-LT"/>
        </w:rPr>
        <w:t>30 paketėlių</w:t>
      </w:r>
    </w:p>
    <w:p w14:paraId="43D1FF14" w14:textId="77777777" w:rsidR="00F52FB4" w:rsidRPr="00D95E1B" w:rsidRDefault="00F52FB4" w:rsidP="00824E6E">
      <w:pPr>
        <w:tabs>
          <w:tab w:val="clear" w:pos="567"/>
        </w:tabs>
        <w:spacing w:line="240" w:lineRule="auto"/>
        <w:rPr>
          <w:lang w:val="lt-LT"/>
        </w:rPr>
      </w:pPr>
    </w:p>
    <w:p w14:paraId="6A3387DE" w14:textId="77777777" w:rsidR="00F52FB4" w:rsidRPr="00D95E1B" w:rsidRDefault="00F52FB4" w:rsidP="00824E6E">
      <w:pPr>
        <w:tabs>
          <w:tab w:val="clear" w:pos="567"/>
        </w:tabs>
        <w:spacing w:line="240" w:lineRule="auto"/>
        <w:rPr>
          <w:lang w:val="lt-LT"/>
        </w:rPr>
      </w:pPr>
    </w:p>
    <w:p w14:paraId="55F0352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5.</w:t>
      </w:r>
      <w:r w:rsidRPr="00D95E1B">
        <w:rPr>
          <w:b/>
          <w:bCs/>
          <w:lang w:val="lt-LT"/>
        </w:rPr>
        <w:tab/>
        <w:t>VARTOJIMO METODAS IR BŪDAS (-AI)</w:t>
      </w:r>
    </w:p>
    <w:p w14:paraId="7B34DDE7" w14:textId="77777777" w:rsidR="00F52FB4" w:rsidRPr="00D95E1B" w:rsidRDefault="00F52FB4" w:rsidP="00824E6E">
      <w:pPr>
        <w:tabs>
          <w:tab w:val="clear" w:pos="567"/>
        </w:tabs>
        <w:spacing w:line="240" w:lineRule="auto"/>
        <w:rPr>
          <w:i/>
          <w:iCs/>
          <w:lang w:val="lt-LT"/>
        </w:rPr>
      </w:pPr>
    </w:p>
    <w:p w14:paraId="3631EFF6" w14:textId="77777777" w:rsidR="00F52FB4" w:rsidRPr="00D95E1B" w:rsidRDefault="001A4B7E" w:rsidP="00824E6E">
      <w:pPr>
        <w:tabs>
          <w:tab w:val="clear" w:pos="567"/>
        </w:tabs>
        <w:spacing w:line="240" w:lineRule="auto"/>
        <w:rPr>
          <w:lang w:val="lt-LT"/>
        </w:rPr>
      </w:pPr>
      <w:r w:rsidRPr="00D95E1B">
        <w:rPr>
          <w:lang w:val="lt-LT"/>
        </w:rPr>
        <w:t>Prieš vartojimą perskaitykite pakuotės lapelį.</w:t>
      </w:r>
    </w:p>
    <w:p w14:paraId="34CF92C0" w14:textId="77777777" w:rsidR="00F52FB4" w:rsidRPr="00D95E1B" w:rsidRDefault="001A4B7E" w:rsidP="00824E6E">
      <w:pPr>
        <w:tabs>
          <w:tab w:val="clear" w:pos="567"/>
        </w:tabs>
        <w:spacing w:line="240" w:lineRule="auto"/>
        <w:rPr>
          <w:lang w:val="lt-LT"/>
        </w:rPr>
      </w:pPr>
      <w:r w:rsidRPr="00D95E1B">
        <w:rPr>
          <w:lang w:val="lt-LT"/>
        </w:rPr>
        <w:t>Vartoti per burną.</w:t>
      </w:r>
    </w:p>
    <w:p w14:paraId="1A3D962F" w14:textId="77777777" w:rsidR="00F52FB4" w:rsidRPr="00D95E1B" w:rsidRDefault="00F52FB4" w:rsidP="00824E6E">
      <w:pPr>
        <w:tabs>
          <w:tab w:val="clear" w:pos="567"/>
        </w:tabs>
        <w:spacing w:line="240" w:lineRule="auto"/>
        <w:rPr>
          <w:lang w:val="lt-LT"/>
        </w:rPr>
      </w:pPr>
    </w:p>
    <w:p w14:paraId="47B75906" w14:textId="77777777" w:rsidR="00F52FB4" w:rsidRPr="00D95E1B" w:rsidRDefault="00F52FB4" w:rsidP="00824E6E">
      <w:pPr>
        <w:tabs>
          <w:tab w:val="clear" w:pos="567"/>
        </w:tabs>
        <w:spacing w:line="240" w:lineRule="auto"/>
        <w:rPr>
          <w:lang w:val="lt-LT"/>
        </w:rPr>
      </w:pPr>
    </w:p>
    <w:p w14:paraId="5FDF0DC0"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6.</w:t>
      </w:r>
      <w:r w:rsidRPr="00D95E1B">
        <w:rPr>
          <w:b/>
          <w:bCs/>
          <w:lang w:val="lt-LT"/>
        </w:rPr>
        <w:tab/>
        <w:t>SPECIALUS ĮSPĖJIMAS, KAD VAISTINĮ PREPARATĄ BŪTINA LAIKYTI VAIKAMS NEPASTEBIMOJE IR NEPASIEKIAMOJE VIETOJE</w:t>
      </w:r>
    </w:p>
    <w:p w14:paraId="0B1F5F09" w14:textId="77777777" w:rsidR="00F52FB4" w:rsidRPr="00D95E1B" w:rsidRDefault="00F52FB4" w:rsidP="00824E6E">
      <w:pPr>
        <w:tabs>
          <w:tab w:val="clear" w:pos="567"/>
        </w:tabs>
        <w:spacing w:line="240" w:lineRule="auto"/>
        <w:rPr>
          <w:lang w:val="lt-LT"/>
        </w:rPr>
      </w:pPr>
    </w:p>
    <w:p w14:paraId="4D8D9F68" w14:textId="77777777" w:rsidR="00F52FB4" w:rsidRPr="00D95E1B" w:rsidRDefault="001A4B7E" w:rsidP="00824E6E">
      <w:pPr>
        <w:pStyle w:val="BodyText"/>
        <w:rPr>
          <w:i w:val="0"/>
          <w:iCs w:val="0"/>
          <w:color w:val="auto"/>
          <w:lang w:val="lt-LT"/>
        </w:rPr>
      </w:pPr>
      <w:r w:rsidRPr="00D95E1B">
        <w:rPr>
          <w:i w:val="0"/>
          <w:iCs w:val="0"/>
          <w:color w:val="auto"/>
          <w:lang w:val="lt-LT"/>
        </w:rPr>
        <w:t>Laikyti vaikams nepastebimoje ir nepasiekiamoje vietoje.</w:t>
      </w:r>
    </w:p>
    <w:p w14:paraId="4D292907" w14:textId="77777777" w:rsidR="00F52FB4" w:rsidRPr="00D95E1B" w:rsidRDefault="00F52FB4" w:rsidP="00824E6E">
      <w:pPr>
        <w:tabs>
          <w:tab w:val="clear" w:pos="567"/>
        </w:tabs>
        <w:spacing w:line="240" w:lineRule="auto"/>
        <w:rPr>
          <w:lang w:val="lt-LT"/>
        </w:rPr>
      </w:pPr>
    </w:p>
    <w:p w14:paraId="3F17DFFD" w14:textId="77777777" w:rsidR="00F52FB4" w:rsidRPr="00D95E1B" w:rsidRDefault="00F52FB4" w:rsidP="00824E6E">
      <w:pPr>
        <w:tabs>
          <w:tab w:val="clear" w:pos="567"/>
        </w:tabs>
        <w:spacing w:line="240" w:lineRule="auto"/>
        <w:rPr>
          <w:lang w:val="lt-LT"/>
        </w:rPr>
      </w:pPr>
    </w:p>
    <w:p w14:paraId="11F8BCB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7.</w:t>
      </w:r>
      <w:r w:rsidRPr="00D95E1B">
        <w:rPr>
          <w:b/>
          <w:bCs/>
          <w:lang w:val="lt-LT"/>
        </w:rPr>
        <w:tab/>
        <w:t>KITAS (-I) SPECIALUS (-ŪS) ĮSPĖJIMAS (-AI) (JEI REIKIA)</w:t>
      </w:r>
    </w:p>
    <w:p w14:paraId="0E6C56C1" w14:textId="77777777" w:rsidR="00F52FB4" w:rsidRPr="00D95E1B" w:rsidRDefault="00F52FB4" w:rsidP="00824E6E">
      <w:pPr>
        <w:tabs>
          <w:tab w:val="clear" w:pos="567"/>
        </w:tabs>
        <w:spacing w:line="240" w:lineRule="auto"/>
        <w:rPr>
          <w:lang w:val="lt-LT"/>
        </w:rPr>
      </w:pPr>
    </w:p>
    <w:p w14:paraId="6D48EC46" w14:textId="77777777" w:rsidR="00F52FB4" w:rsidRPr="00D95E1B" w:rsidRDefault="00F52FB4" w:rsidP="00824E6E">
      <w:pPr>
        <w:tabs>
          <w:tab w:val="clear" w:pos="567"/>
        </w:tabs>
        <w:spacing w:line="240" w:lineRule="auto"/>
        <w:rPr>
          <w:lang w:val="lt-LT"/>
        </w:rPr>
      </w:pPr>
    </w:p>
    <w:p w14:paraId="219D222E"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8.</w:t>
      </w:r>
      <w:r w:rsidRPr="00D95E1B">
        <w:rPr>
          <w:b/>
          <w:bCs/>
          <w:lang w:val="lt-LT"/>
        </w:rPr>
        <w:tab/>
        <w:t>TINKAMUMO LAIKAS</w:t>
      </w:r>
    </w:p>
    <w:p w14:paraId="24351627" w14:textId="77777777" w:rsidR="00F52FB4" w:rsidRPr="00D95E1B" w:rsidRDefault="00F52FB4" w:rsidP="00824E6E">
      <w:pPr>
        <w:tabs>
          <w:tab w:val="clear" w:pos="567"/>
        </w:tabs>
        <w:spacing w:line="240" w:lineRule="auto"/>
        <w:rPr>
          <w:iCs/>
          <w:lang w:val="lt-LT"/>
        </w:rPr>
      </w:pPr>
    </w:p>
    <w:p w14:paraId="239FAF09"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400AB014" w14:textId="77777777" w:rsidR="00F52FB4" w:rsidRPr="00D95E1B" w:rsidRDefault="00F52FB4" w:rsidP="00824E6E">
      <w:pPr>
        <w:tabs>
          <w:tab w:val="clear" w:pos="567"/>
        </w:tabs>
        <w:spacing w:line="240" w:lineRule="auto"/>
        <w:rPr>
          <w:lang w:val="lt-LT"/>
        </w:rPr>
      </w:pPr>
    </w:p>
    <w:p w14:paraId="7511D7DD" w14:textId="77777777" w:rsidR="00F52FB4" w:rsidRPr="00D95E1B" w:rsidRDefault="00F52FB4" w:rsidP="00824E6E">
      <w:pPr>
        <w:tabs>
          <w:tab w:val="clear" w:pos="567"/>
        </w:tabs>
        <w:spacing w:line="240" w:lineRule="auto"/>
        <w:rPr>
          <w:lang w:val="lt-LT"/>
        </w:rPr>
      </w:pPr>
    </w:p>
    <w:p w14:paraId="48932901"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9.</w:t>
      </w:r>
      <w:r w:rsidRPr="00D95E1B">
        <w:rPr>
          <w:b/>
          <w:bCs/>
          <w:lang w:val="lt-LT"/>
        </w:rPr>
        <w:tab/>
      </w:r>
      <w:r w:rsidRPr="00D95E1B">
        <w:rPr>
          <w:b/>
          <w:bCs/>
          <w:caps/>
          <w:lang w:val="lt-LT"/>
        </w:rPr>
        <w:t>SPECIALIOS laikymo sąlygos</w:t>
      </w:r>
    </w:p>
    <w:p w14:paraId="5098DE9C" w14:textId="77777777" w:rsidR="00F52FB4" w:rsidRPr="00D95E1B" w:rsidRDefault="00F52FB4" w:rsidP="00824E6E">
      <w:pPr>
        <w:keepNext/>
        <w:tabs>
          <w:tab w:val="clear" w:pos="567"/>
        </w:tabs>
        <w:spacing w:line="240" w:lineRule="auto"/>
        <w:ind w:left="567" w:hanging="567"/>
        <w:rPr>
          <w:lang w:val="lt-LT"/>
        </w:rPr>
      </w:pPr>
    </w:p>
    <w:p w14:paraId="13A0D8F2" w14:textId="77777777" w:rsidR="00F52FB4" w:rsidRPr="00D95E1B" w:rsidRDefault="00F52FB4" w:rsidP="00824E6E">
      <w:pPr>
        <w:tabs>
          <w:tab w:val="clear" w:pos="567"/>
        </w:tabs>
        <w:spacing w:line="240" w:lineRule="auto"/>
        <w:rPr>
          <w:lang w:val="lt-LT"/>
        </w:rPr>
      </w:pPr>
    </w:p>
    <w:p w14:paraId="1CAF805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10.</w:t>
      </w:r>
      <w:r w:rsidRPr="00D95E1B">
        <w:rPr>
          <w:b/>
          <w:bCs/>
          <w:lang w:val="lt-LT"/>
        </w:rPr>
        <w:tab/>
      </w:r>
      <w:r w:rsidRPr="00D95E1B">
        <w:rPr>
          <w:b/>
          <w:bCs/>
          <w:caps/>
          <w:lang w:val="lt-LT"/>
        </w:rPr>
        <w:t xml:space="preserve">specialios atsargumo priemonės </w:t>
      </w:r>
      <w:r w:rsidRPr="00D95E1B">
        <w:rPr>
          <w:b/>
          <w:caps/>
          <w:lang w:val="lt-LT"/>
        </w:rPr>
        <w:t xml:space="preserve">DĖL NESUVARTOTO </w:t>
      </w:r>
      <w:r w:rsidRPr="00D95E1B">
        <w:rPr>
          <w:b/>
          <w:bCs/>
          <w:caps/>
          <w:lang w:val="lt-LT"/>
        </w:rPr>
        <w:t>VAISTINIO PREPARATO AR JO ATLIEK</w:t>
      </w:r>
      <w:r w:rsidRPr="00D95E1B">
        <w:rPr>
          <w:b/>
          <w:lang w:val="lt-LT"/>
        </w:rPr>
        <w:t>Ų</w:t>
      </w:r>
      <w:r w:rsidRPr="00D95E1B">
        <w:rPr>
          <w:caps/>
          <w:lang w:val="lt-LT"/>
        </w:rPr>
        <w:t xml:space="preserve"> </w:t>
      </w:r>
      <w:r w:rsidRPr="00D95E1B">
        <w:rPr>
          <w:b/>
          <w:bCs/>
          <w:caps/>
          <w:lang w:val="lt-LT"/>
        </w:rPr>
        <w:t>TVARKYMO</w:t>
      </w:r>
      <w:r w:rsidRPr="00D95E1B">
        <w:rPr>
          <w:caps/>
          <w:lang w:val="lt-LT"/>
        </w:rPr>
        <w:t xml:space="preserve"> </w:t>
      </w:r>
      <w:r w:rsidRPr="00D95E1B">
        <w:rPr>
          <w:b/>
          <w:bCs/>
          <w:caps/>
          <w:lang w:val="lt-LT"/>
        </w:rPr>
        <w:t>(jei reikia)</w:t>
      </w:r>
    </w:p>
    <w:p w14:paraId="13DAC3C6" w14:textId="77777777" w:rsidR="00F52FB4" w:rsidRPr="00D95E1B" w:rsidRDefault="00F52FB4" w:rsidP="00824E6E">
      <w:pPr>
        <w:tabs>
          <w:tab w:val="clear" w:pos="567"/>
        </w:tabs>
        <w:spacing w:line="240" w:lineRule="auto"/>
        <w:rPr>
          <w:lang w:val="lt-LT"/>
        </w:rPr>
      </w:pPr>
    </w:p>
    <w:p w14:paraId="4A9551AE" w14:textId="77777777" w:rsidR="00F52FB4" w:rsidRPr="00D95E1B" w:rsidRDefault="00F52FB4" w:rsidP="00824E6E">
      <w:pPr>
        <w:tabs>
          <w:tab w:val="clear" w:pos="567"/>
        </w:tabs>
        <w:spacing w:line="240" w:lineRule="auto"/>
        <w:rPr>
          <w:lang w:val="lt-LT"/>
        </w:rPr>
      </w:pPr>
    </w:p>
    <w:p w14:paraId="5D6B5661"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lastRenderedPageBreak/>
        <w:t>11.</w:t>
      </w:r>
      <w:r w:rsidRPr="00D95E1B">
        <w:rPr>
          <w:b/>
          <w:bCs/>
          <w:lang w:val="lt-LT"/>
        </w:rPr>
        <w:tab/>
      </w:r>
      <w:r w:rsidRPr="00D95E1B">
        <w:rPr>
          <w:b/>
          <w:caps/>
          <w:lang w:val="lt-LT"/>
        </w:rPr>
        <w:t>R</w:t>
      </w:r>
      <w:r w:rsidRPr="00D95E1B">
        <w:rPr>
          <w:b/>
          <w:bCs/>
          <w:caps/>
          <w:lang w:val="lt-LT"/>
        </w:rPr>
        <w:t>EGISTRUOTOJO pavadinimas ir adresas</w:t>
      </w:r>
    </w:p>
    <w:p w14:paraId="79DD9CBA" w14:textId="77777777" w:rsidR="00F52FB4" w:rsidRPr="00D95E1B" w:rsidRDefault="00F52FB4" w:rsidP="00824E6E">
      <w:pPr>
        <w:keepNext/>
        <w:tabs>
          <w:tab w:val="clear" w:pos="567"/>
        </w:tabs>
        <w:spacing w:line="240" w:lineRule="auto"/>
        <w:rPr>
          <w:lang w:val="lt-LT"/>
        </w:rPr>
      </w:pPr>
    </w:p>
    <w:p w14:paraId="45D29570"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3ABBCBEB"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518AD53B"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562310A0" w14:textId="77777777" w:rsidR="00F52FB4" w:rsidRPr="00D95E1B" w:rsidRDefault="001A4B7E" w:rsidP="00824E6E">
      <w:pPr>
        <w:keepNext/>
        <w:spacing w:line="240" w:lineRule="auto"/>
        <w:rPr>
          <w:color w:val="000000"/>
          <w:lang w:val="lt-LT"/>
        </w:rPr>
      </w:pPr>
      <w:r w:rsidRPr="00D95E1B">
        <w:rPr>
          <w:color w:val="000000"/>
          <w:lang w:val="lt-LT"/>
        </w:rPr>
        <w:t>Dublin 4</w:t>
      </w:r>
    </w:p>
    <w:p w14:paraId="1A419BF3" w14:textId="77777777" w:rsidR="00F52FB4" w:rsidRPr="00D95E1B" w:rsidRDefault="001A4B7E" w:rsidP="00824E6E">
      <w:pPr>
        <w:spacing w:line="240" w:lineRule="auto"/>
        <w:rPr>
          <w:color w:val="000000"/>
          <w:lang w:val="lt-LT"/>
        </w:rPr>
      </w:pPr>
      <w:r w:rsidRPr="00D95E1B">
        <w:rPr>
          <w:color w:val="000000"/>
          <w:lang w:val="lt-LT"/>
        </w:rPr>
        <w:t>Airija</w:t>
      </w:r>
    </w:p>
    <w:p w14:paraId="62087A3D" w14:textId="77777777" w:rsidR="00F52FB4" w:rsidRPr="00D95E1B" w:rsidRDefault="00F52FB4" w:rsidP="00824E6E">
      <w:pPr>
        <w:tabs>
          <w:tab w:val="clear" w:pos="567"/>
        </w:tabs>
        <w:spacing w:line="240" w:lineRule="auto"/>
        <w:rPr>
          <w:lang w:val="lt-LT"/>
        </w:rPr>
      </w:pPr>
    </w:p>
    <w:p w14:paraId="7A466281" w14:textId="77777777" w:rsidR="00F52FB4" w:rsidRPr="00D95E1B" w:rsidRDefault="00F52FB4" w:rsidP="00824E6E">
      <w:pPr>
        <w:tabs>
          <w:tab w:val="clear" w:pos="567"/>
        </w:tabs>
        <w:spacing w:line="240" w:lineRule="auto"/>
        <w:rPr>
          <w:lang w:val="lt-LT"/>
        </w:rPr>
      </w:pPr>
    </w:p>
    <w:p w14:paraId="793DE1B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12.</w:t>
      </w:r>
      <w:r w:rsidRPr="00D95E1B">
        <w:rPr>
          <w:b/>
          <w:bCs/>
          <w:lang w:val="lt-LT"/>
        </w:rPr>
        <w:tab/>
        <w:t>REGISTRACIJOS PAŽYMĖJIMO</w:t>
      </w:r>
      <w:r w:rsidRPr="00D95E1B">
        <w:rPr>
          <w:b/>
          <w:caps/>
          <w:lang w:val="lt-LT"/>
        </w:rPr>
        <w:t xml:space="preserve"> </w:t>
      </w:r>
      <w:r w:rsidRPr="00D95E1B">
        <w:rPr>
          <w:b/>
          <w:bCs/>
          <w:caps/>
          <w:lang w:val="lt-LT"/>
        </w:rPr>
        <w:t>numeris (-IAI)</w:t>
      </w:r>
    </w:p>
    <w:p w14:paraId="560987F1" w14:textId="77777777" w:rsidR="00F52FB4" w:rsidRPr="00D95E1B" w:rsidRDefault="00F52FB4" w:rsidP="00824E6E">
      <w:pPr>
        <w:tabs>
          <w:tab w:val="clear" w:pos="567"/>
        </w:tabs>
        <w:spacing w:line="240" w:lineRule="auto"/>
        <w:rPr>
          <w:lang w:val="lt-LT"/>
        </w:rPr>
      </w:pPr>
    </w:p>
    <w:p w14:paraId="46B10DA1" w14:textId="77777777" w:rsidR="00F52FB4" w:rsidRPr="00D95E1B" w:rsidRDefault="001A4B7E" w:rsidP="00824E6E">
      <w:pPr>
        <w:shd w:val="clear" w:color="auto" w:fill="FFFFFF"/>
        <w:tabs>
          <w:tab w:val="clear" w:pos="567"/>
          <w:tab w:val="left" w:pos="2268"/>
        </w:tabs>
        <w:rPr>
          <w:shd w:val="clear" w:color="auto" w:fill="FFFFFF"/>
          <w:lang w:val="lt-LT"/>
        </w:rPr>
      </w:pPr>
      <w:r w:rsidRPr="00D95E1B">
        <w:rPr>
          <w:lang w:val="lt-LT"/>
        </w:rPr>
        <w:t>EU/1/06/356/020</w:t>
      </w:r>
      <w:r w:rsidRPr="00D95E1B">
        <w:rPr>
          <w:lang w:val="lt-LT"/>
        </w:rPr>
        <w:tab/>
      </w:r>
      <w:r w:rsidRPr="00D95E1B">
        <w:rPr>
          <w:shd w:val="pct15" w:color="auto" w:fill="FFFFFF"/>
          <w:lang w:val="lt-LT"/>
        </w:rPr>
        <w:t>30 paketėlių</w:t>
      </w:r>
    </w:p>
    <w:p w14:paraId="1164B49B" w14:textId="77777777" w:rsidR="00F52FB4" w:rsidRPr="00D95E1B" w:rsidRDefault="00F52FB4" w:rsidP="00824E6E">
      <w:pPr>
        <w:tabs>
          <w:tab w:val="clear" w:pos="567"/>
        </w:tabs>
        <w:spacing w:line="240" w:lineRule="auto"/>
        <w:rPr>
          <w:lang w:val="lt-LT"/>
        </w:rPr>
      </w:pPr>
    </w:p>
    <w:p w14:paraId="5F714CFD" w14:textId="77777777" w:rsidR="00F52FB4" w:rsidRPr="00D95E1B" w:rsidRDefault="00F52FB4" w:rsidP="00824E6E">
      <w:pPr>
        <w:tabs>
          <w:tab w:val="clear" w:pos="567"/>
        </w:tabs>
        <w:spacing w:line="240" w:lineRule="auto"/>
        <w:rPr>
          <w:lang w:val="lt-LT"/>
        </w:rPr>
      </w:pPr>
    </w:p>
    <w:p w14:paraId="18A365F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13.</w:t>
      </w:r>
      <w:r w:rsidRPr="00D95E1B">
        <w:rPr>
          <w:b/>
          <w:bCs/>
          <w:lang w:val="lt-LT"/>
        </w:rPr>
        <w:tab/>
        <w:t>SERIJOS NUMERIS</w:t>
      </w:r>
    </w:p>
    <w:p w14:paraId="4F8BAFB0" w14:textId="77777777" w:rsidR="00F52FB4" w:rsidRPr="00D95E1B" w:rsidRDefault="00F52FB4" w:rsidP="00824E6E">
      <w:pPr>
        <w:tabs>
          <w:tab w:val="clear" w:pos="567"/>
        </w:tabs>
        <w:spacing w:line="240" w:lineRule="auto"/>
        <w:rPr>
          <w:lang w:val="lt-LT"/>
        </w:rPr>
      </w:pPr>
    </w:p>
    <w:p w14:paraId="3CDFCF8D" w14:textId="77777777" w:rsidR="00F52FB4" w:rsidRPr="00D95E1B" w:rsidRDefault="001A4B7E" w:rsidP="00824E6E">
      <w:pPr>
        <w:tabs>
          <w:tab w:val="clear" w:pos="567"/>
        </w:tabs>
        <w:spacing w:line="240" w:lineRule="auto"/>
        <w:rPr>
          <w:lang w:val="lt-LT"/>
        </w:rPr>
      </w:pPr>
      <w:r w:rsidRPr="00D95E1B">
        <w:rPr>
          <w:lang w:val="lt-LT"/>
        </w:rPr>
        <w:t>Lot</w:t>
      </w:r>
    </w:p>
    <w:p w14:paraId="712A1B2D" w14:textId="77777777" w:rsidR="00F52FB4" w:rsidRPr="00D95E1B" w:rsidRDefault="00F52FB4" w:rsidP="00824E6E">
      <w:pPr>
        <w:tabs>
          <w:tab w:val="clear" w:pos="567"/>
        </w:tabs>
        <w:spacing w:line="240" w:lineRule="auto"/>
        <w:rPr>
          <w:lang w:val="lt-LT"/>
        </w:rPr>
      </w:pPr>
    </w:p>
    <w:p w14:paraId="77618E12" w14:textId="77777777" w:rsidR="00F52FB4" w:rsidRPr="00D95E1B" w:rsidRDefault="00F52FB4" w:rsidP="00824E6E">
      <w:pPr>
        <w:tabs>
          <w:tab w:val="clear" w:pos="567"/>
        </w:tabs>
        <w:spacing w:line="240" w:lineRule="auto"/>
        <w:rPr>
          <w:lang w:val="lt-LT"/>
        </w:rPr>
      </w:pPr>
    </w:p>
    <w:p w14:paraId="74944B2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14.</w:t>
      </w:r>
      <w:r w:rsidRPr="00D95E1B">
        <w:rPr>
          <w:b/>
          <w:bCs/>
          <w:lang w:val="lt-LT"/>
        </w:rPr>
        <w:tab/>
      </w:r>
      <w:r w:rsidRPr="00D95E1B">
        <w:rPr>
          <w:b/>
          <w:lang w:val="lt-LT"/>
        </w:rPr>
        <w:t>PARDAVIMO (IŠDAVIMO)</w:t>
      </w:r>
      <w:r w:rsidRPr="00D95E1B">
        <w:rPr>
          <w:b/>
          <w:bCs/>
          <w:caps/>
          <w:lang w:val="lt-LT"/>
        </w:rPr>
        <w:t xml:space="preserve"> tvarka</w:t>
      </w:r>
    </w:p>
    <w:p w14:paraId="78136EA1" w14:textId="77777777" w:rsidR="00F52FB4" w:rsidRPr="00D95E1B" w:rsidRDefault="00F52FB4" w:rsidP="00824E6E">
      <w:pPr>
        <w:tabs>
          <w:tab w:val="clear" w:pos="567"/>
        </w:tabs>
        <w:spacing w:line="240" w:lineRule="auto"/>
        <w:rPr>
          <w:lang w:val="lt-LT"/>
        </w:rPr>
      </w:pPr>
    </w:p>
    <w:p w14:paraId="1C880C81" w14:textId="77777777" w:rsidR="00F52FB4" w:rsidRPr="00D95E1B" w:rsidRDefault="00F52FB4" w:rsidP="00824E6E">
      <w:pPr>
        <w:tabs>
          <w:tab w:val="clear" w:pos="567"/>
        </w:tabs>
        <w:spacing w:line="240" w:lineRule="auto"/>
        <w:rPr>
          <w:lang w:val="lt-LT"/>
        </w:rPr>
      </w:pPr>
    </w:p>
    <w:p w14:paraId="2A5467A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15.</w:t>
      </w:r>
      <w:r w:rsidRPr="00D95E1B">
        <w:rPr>
          <w:b/>
          <w:bCs/>
          <w:lang w:val="lt-LT"/>
        </w:rPr>
        <w:tab/>
      </w:r>
      <w:r w:rsidRPr="00D95E1B">
        <w:rPr>
          <w:b/>
          <w:bCs/>
          <w:caps/>
          <w:lang w:val="lt-LT"/>
        </w:rPr>
        <w:t>vartojimo instrukcijA</w:t>
      </w:r>
    </w:p>
    <w:p w14:paraId="0318A997" w14:textId="77777777" w:rsidR="00F52FB4" w:rsidRPr="00D95E1B" w:rsidRDefault="00F52FB4" w:rsidP="00824E6E">
      <w:pPr>
        <w:tabs>
          <w:tab w:val="clear" w:pos="567"/>
        </w:tabs>
        <w:spacing w:line="240" w:lineRule="auto"/>
        <w:rPr>
          <w:u w:val="single"/>
          <w:lang w:val="lt-LT"/>
        </w:rPr>
      </w:pPr>
    </w:p>
    <w:p w14:paraId="642EC35F" w14:textId="77777777" w:rsidR="00F52FB4" w:rsidRPr="00D95E1B" w:rsidRDefault="00F52FB4" w:rsidP="00824E6E">
      <w:pPr>
        <w:tabs>
          <w:tab w:val="clear" w:pos="567"/>
        </w:tabs>
        <w:spacing w:line="240" w:lineRule="auto"/>
        <w:rPr>
          <w:lang w:val="lt-LT"/>
        </w:rPr>
      </w:pPr>
    </w:p>
    <w:p w14:paraId="7109F23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16.</w:t>
      </w:r>
      <w:r w:rsidRPr="00D95E1B">
        <w:rPr>
          <w:b/>
          <w:bCs/>
          <w:lang w:val="lt-LT"/>
        </w:rPr>
        <w:tab/>
        <w:t>INFORMACIJA BRAILIO RAŠTU</w:t>
      </w:r>
    </w:p>
    <w:p w14:paraId="259E55F7" w14:textId="77777777" w:rsidR="00F52FB4" w:rsidRPr="00D95E1B" w:rsidRDefault="00F52FB4" w:rsidP="00824E6E">
      <w:pPr>
        <w:tabs>
          <w:tab w:val="clear" w:pos="567"/>
        </w:tabs>
        <w:spacing w:line="240" w:lineRule="auto"/>
        <w:rPr>
          <w:lang w:val="lt-LT"/>
        </w:rPr>
      </w:pPr>
    </w:p>
    <w:p w14:paraId="4654B5E1" w14:textId="77777777" w:rsidR="00F52FB4" w:rsidRPr="00D95E1B" w:rsidRDefault="001A4B7E" w:rsidP="00824E6E">
      <w:pPr>
        <w:tabs>
          <w:tab w:val="clear" w:pos="567"/>
        </w:tabs>
        <w:rPr>
          <w:lang w:val="lt-LT"/>
        </w:rPr>
      </w:pPr>
      <w:r w:rsidRPr="00D95E1B">
        <w:rPr>
          <w:lang w:val="lt-LT"/>
        </w:rPr>
        <w:t>Exjade 90 mg</w:t>
      </w:r>
    </w:p>
    <w:p w14:paraId="3AD247B7" w14:textId="77777777" w:rsidR="00F52FB4" w:rsidRPr="00D95E1B" w:rsidRDefault="00F52FB4" w:rsidP="00824E6E">
      <w:pPr>
        <w:tabs>
          <w:tab w:val="clear" w:pos="567"/>
        </w:tabs>
        <w:spacing w:line="240" w:lineRule="auto"/>
        <w:rPr>
          <w:lang w:val="lt-LT"/>
        </w:rPr>
      </w:pPr>
    </w:p>
    <w:p w14:paraId="3015FC31" w14:textId="77777777" w:rsidR="00F52FB4" w:rsidRPr="00D95E1B" w:rsidRDefault="00F52FB4" w:rsidP="00824E6E">
      <w:pPr>
        <w:spacing w:line="240" w:lineRule="auto"/>
        <w:rPr>
          <w:shd w:val="clear" w:color="auto" w:fill="CCCCCC"/>
          <w:lang w:val="lt-LT"/>
        </w:rPr>
      </w:pPr>
    </w:p>
    <w:p w14:paraId="5678ACEE"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6E8F0B16" w14:textId="77777777" w:rsidR="00F52FB4" w:rsidRPr="00D95E1B" w:rsidRDefault="00F52FB4" w:rsidP="00824E6E">
      <w:pPr>
        <w:tabs>
          <w:tab w:val="clear" w:pos="567"/>
        </w:tabs>
        <w:spacing w:line="240" w:lineRule="auto"/>
        <w:rPr>
          <w:szCs w:val="20"/>
          <w:lang w:val="lt-LT"/>
        </w:rPr>
      </w:pPr>
    </w:p>
    <w:p w14:paraId="00A94907"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796332BC" w14:textId="77777777" w:rsidR="00F52FB4" w:rsidRPr="00D95E1B" w:rsidRDefault="00F52FB4" w:rsidP="00824E6E">
      <w:pPr>
        <w:spacing w:line="240" w:lineRule="auto"/>
        <w:rPr>
          <w:shd w:val="clear" w:color="auto" w:fill="CCCCCC"/>
          <w:lang w:val="lt-LT"/>
        </w:rPr>
      </w:pPr>
    </w:p>
    <w:p w14:paraId="6D9E420B" w14:textId="77777777" w:rsidR="00F52FB4" w:rsidRPr="00D95E1B" w:rsidRDefault="00F52FB4" w:rsidP="00824E6E">
      <w:pPr>
        <w:tabs>
          <w:tab w:val="clear" w:pos="567"/>
        </w:tabs>
        <w:spacing w:line="240" w:lineRule="auto"/>
        <w:rPr>
          <w:szCs w:val="20"/>
          <w:lang w:val="lt-LT"/>
        </w:rPr>
      </w:pPr>
    </w:p>
    <w:p w14:paraId="6B588D04"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3F26B762" w14:textId="77777777" w:rsidR="00F52FB4" w:rsidRPr="00D95E1B" w:rsidRDefault="00F52FB4" w:rsidP="00824E6E">
      <w:pPr>
        <w:tabs>
          <w:tab w:val="clear" w:pos="567"/>
        </w:tabs>
        <w:spacing w:line="240" w:lineRule="auto"/>
        <w:rPr>
          <w:szCs w:val="20"/>
          <w:lang w:val="lt-LT"/>
        </w:rPr>
      </w:pPr>
    </w:p>
    <w:p w14:paraId="4B55F7DA" w14:textId="77777777" w:rsidR="00F52FB4" w:rsidRPr="00D95E1B" w:rsidRDefault="001A4B7E" w:rsidP="00824E6E">
      <w:pPr>
        <w:spacing w:line="240" w:lineRule="auto"/>
        <w:rPr>
          <w:lang w:val="lt-LT"/>
        </w:rPr>
      </w:pPr>
      <w:r w:rsidRPr="00D95E1B">
        <w:rPr>
          <w:szCs w:val="20"/>
          <w:lang w:val="lt-LT"/>
        </w:rPr>
        <w:t>PC</w:t>
      </w:r>
    </w:p>
    <w:p w14:paraId="3C124A73" w14:textId="77777777" w:rsidR="00F52FB4" w:rsidRPr="00D95E1B" w:rsidRDefault="001A4B7E" w:rsidP="00824E6E">
      <w:pPr>
        <w:spacing w:line="240" w:lineRule="auto"/>
        <w:rPr>
          <w:lang w:val="lt-LT"/>
        </w:rPr>
      </w:pPr>
      <w:r w:rsidRPr="00D95E1B">
        <w:rPr>
          <w:szCs w:val="20"/>
          <w:lang w:val="lt-LT"/>
        </w:rPr>
        <w:t>SN</w:t>
      </w:r>
    </w:p>
    <w:p w14:paraId="24BEF8F8" w14:textId="77777777" w:rsidR="00F52FB4" w:rsidRPr="00D95E1B" w:rsidRDefault="001A4B7E" w:rsidP="00824E6E">
      <w:pPr>
        <w:spacing w:line="240" w:lineRule="auto"/>
        <w:rPr>
          <w:lang w:val="lt-LT"/>
        </w:rPr>
      </w:pPr>
      <w:r w:rsidRPr="00D95E1B">
        <w:rPr>
          <w:szCs w:val="20"/>
          <w:lang w:val="lt-LT"/>
        </w:rPr>
        <w:t>NN</w:t>
      </w:r>
    </w:p>
    <w:p w14:paraId="4D61F7BE" w14:textId="77777777" w:rsidR="00F52FB4" w:rsidRPr="00D95E1B" w:rsidRDefault="00F52FB4" w:rsidP="00824E6E">
      <w:pPr>
        <w:tabs>
          <w:tab w:val="clear" w:pos="567"/>
        </w:tabs>
        <w:spacing w:line="240" w:lineRule="auto"/>
        <w:rPr>
          <w:lang w:val="lt-LT"/>
        </w:rPr>
      </w:pPr>
    </w:p>
    <w:p w14:paraId="426A0FF6" w14:textId="77777777" w:rsidR="00F52FB4" w:rsidRPr="00D95E1B" w:rsidRDefault="001A4B7E" w:rsidP="00824E6E">
      <w:pPr>
        <w:spacing w:line="240" w:lineRule="auto"/>
        <w:rPr>
          <w:bCs/>
          <w:lang w:val="lt-LT"/>
        </w:rPr>
      </w:pPr>
      <w:r w:rsidRPr="00D95E1B">
        <w:rPr>
          <w:b/>
          <w:bCs/>
          <w:lang w:val="lt-LT"/>
        </w:rPr>
        <w:br w:type="page"/>
      </w:r>
    </w:p>
    <w:p w14:paraId="379CE444" w14:textId="77777777" w:rsidR="00C265FC" w:rsidRPr="00D95E1B" w:rsidRDefault="00C265FC" w:rsidP="00824E6E">
      <w:pPr>
        <w:spacing w:line="240" w:lineRule="auto"/>
        <w:rPr>
          <w:lang w:val="lt-LT"/>
        </w:rPr>
      </w:pPr>
    </w:p>
    <w:p w14:paraId="79F32555" w14:textId="66B48D48"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 xml:space="preserve">MINIMALI </w:t>
      </w:r>
      <w:r w:rsidRPr="00D95E1B">
        <w:rPr>
          <w:b/>
          <w:bCs/>
          <w:caps/>
          <w:lang w:val="lt-LT"/>
        </w:rPr>
        <w:t xml:space="preserve">informacija ant </w:t>
      </w:r>
      <w:r w:rsidRPr="00D95E1B">
        <w:rPr>
          <w:b/>
          <w:bCs/>
          <w:lang w:val="lt-LT" w:bidi="lt-LT"/>
        </w:rPr>
        <w:t>MAŽŲ VIDINIŲ PAKUOČIŲ</w:t>
      </w:r>
    </w:p>
    <w:p w14:paraId="7FEC2D54"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bCs/>
          <w:lang w:val="lt-LT"/>
        </w:rPr>
      </w:pPr>
    </w:p>
    <w:p w14:paraId="2293EEAC"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PAKETĖLIAI</w:t>
      </w:r>
    </w:p>
    <w:p w14:paraId="2037F967" w14:textId="77777777" w:rsidR="00F52FB4" w:rsidRPr="00D95E1B" w:rsidRDefault="00F52FB4" w:rsidP="00824E6E">
      <w:pPr>
        <w:tabs>
          <w:tab w:val="clear" w:pos="567"/>
        </w:tabs>
        <w:spacing w:line="240" w:lineRule="auto"/>
        <w:rPr>
          <w:bCs/>
          <w:lang w:val="lt-LT"/>
        </w:rPr>
      </w:pPr>
    </w:p>
    <w:p w14:paraId="1E67B1BF" w14:textId="77777777" w:rsidR="00F52FB4" w:rsidRPr="00D95E1B" w:rsidRDefault="00F52FB4" w:rsidP="00824E6E">
      <w:pPr>
        <w:tabs>
          <w:tab w:val="clear" w:pos="567"/>
        </w:tabs>
        <w:spacing w:line="240" w:lineRule="auto"/>
        <w:rPr>
          <w:bCs/>
          <w:lang w:val="lt-LT"/>
        </w:rPr>
      </w:pPr>
    </w:p>
    <w:p w14:paraId="0B1AB14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1.</w:t>
      </w:r>
      <w:r w:rsidRPr="00D95E1B">
        <w:rPr>
          <w:b/>
          <w:bCs/>
          <w:lang w:val="lt-LT"/>
        </w:rPr>
        <w:tab/>
      </w:r>
      <w:r w:rsidRPr="00D95E1B">
        <w:rPr>
          <w:b/>
          <w:bCs/>
          <w:caps/>
          <w:lang w:val="lt-LT"/>
        </w:rPr>
        <w:t>Vaistinio preparato pavadinimas</w:t>
      </w:r>
      <w:r w:rsidRPr="00D95E1B">
        <w:rPr>
          <w:b/>
          <w:szCs w:val="20"/>
          <w:lang w:val="lt-LT" w:eastAsia="lt-LT" w:bidi="lt-LT"/>
        </w:rPr>
        <w:t xml:space="preserve"> IR VARTOJIMO BŪDAS (-AI)</w:t>
      </w:r>
    </w:p>
    <w:p w14:paraId="1A0E94F5" w14:textId="77777777" w:rsidR="00F52FB4" w:rsidRPr="00D95E1B" w:rsidRDefault="00F52FB4" w:rsidP="00824E6E">
      <w:pPr>
        <w:tabs>
          <w:tab w:val="clear" w:pos="567"/>
        </w:tabs>
        <w:spacing w:line="240" w:lineRule="auto"/>
        <w:ind w:left="567" w:hanging="567"/>
        <w:rPr>
          <w:lang w:val="lt-LT"/>
        </w:rPr>
      </w:pPr>
    </w:p>
    <w:p w14:paraId="3C753107" w14:textId="77777777" w:rsidR="00F52FB4" w:rsidRPr="00D95E1B" w:rsidRDefault="001A4B7E" w:rsidP="00824E6E">
      <w:pPr>
        <w:tabs>
          <w:tab w:val="clear" w:pos="567"/>
        </w:tabs>
        <w:rPr>
          <w:lang w:val="lt-LT"/>
        </w:rPr>
      </w:pPr>
      <w:r w:rsidRPr="00D95E1B">
        <w:rPr>
          <w:lang w:val="lt-LT"/>
        </w:rPr>
        <w:t>Exjade 90 mg granulės</w:t>
      </w:r>
    </w:p>
    <w:p w14:paraId="76E6B1F5" w14:textId="77777777" w:rsidR="00F52FB4" w:rsidRPr="00D95E1B" w:rsidRDefault="001A4B7E" w:rsidP="00824E6E">
      <w:pPr>
        <w:tabs>
          <w:tab w:val="clear" w:pos="567"/>
        </w:tabs>
        <w:spacing w:line="240" w:lineRule="auto"/>
        <w:rPr>
          <w:i/>
          <w:lang w:val="lt-LT"/>
        </w:rPr>
      </w:pPr>
      <w:r w:rsidRPr="00D95E1B">
        <w:rPr>
          <w:i/>
          <w:lang w:val="lt-LT"/>
        </w:rPr>
        <w:t>deferasiroxum</w:t>
      </w:r>
    </w:p>
    <w:p w14:paraId="0B45EABC" w14:textId="77777777" w:rsidR="00F52FB4" w:rsidRPr="00D95E1B" w:rsidRDefault="001A4B7E" w:rsidP="00824E6E">
      <w:pPr>
        <w:tabs>
          <w:tab w:val="clear" w:pos="567"/>
        </w:tabs>
        <w:spacing w:line="240" w:lineRule="auto"/>
        <w:rPr>
          <w:lang w:val="lt-LT"/>
        </w:rPr>
      </w:pPr>
      <w:r w:rsidRPr="00D95E1B">
        <w:rPr>
          <w:lang w:val="lt-LT"/>
        </w:rPr>
        <w:t>Vartoti per burną</w:t>
      </w:r>
    </w:p>
    <w:p w14:paraId="144AE2F9" w14:textId="77777777" w:rsidR="00F52FB4" w:rsidRPr="00D95E1B" w:rsidRDefault="00F52FB4" w:rsidP="00824E6E">
      <w:pPr>
        <w:tabs>
          <w:tab w:val="clear" w:pos="567"/>
        </w:tabs>
        <w:spacing w:line="240" w:lineRule="auto"/>
        <w:rPr>
          <w:lang w:val="lt-LT"/>
        </w:rPr>
      </w:pPr>
    </w:p>
    <w:p w14:paraId="17F23889" w14:textId="77777777" w:rsidR="00F52FB4" w:rsidRPr="00D95E1B" w:rsidRDefault="00F52FB4" w:rsidP="00824E6E">
      <w:pPr>
        <w:tabs>
          <w:tab w:val="clear" w:pos="567"/>
        </w:tabs>
        <w:spacing w:line="240" w:lineRule="auto"/>
        <w:rPr>
          <w:lang w:val="lt-LT"/>
        </w:rPr>
      </w:pPr>
    </w:p>
    <w:p w14:paraId="426F9D9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2.</w:t>
      </w:r>
      <w:r w:rsidRPr="00D95E1B">
        <w:rPr>
          <w:b/>
          <w:bCs/>
          <w:lang w:val="lt-LT"/>
        </w:rPr>
        <w:tab/>
      </w:r>
      <w:r w:rsidRPr="00D95E1B">
        <w:rPr>
          <w:b/>
          <w:szCs w:val="20"/>
          <w:lang w:val="lt-LT" w:eastAsia="lt-LT" w:bidi="lt-LT"/>
        </w:rPr>
        <w:t>VARTOJIMO METODAS</w:t>
      </w:r>
    </w:p>
    <w:p w14:paraId="4EFD57B6" w14:textId="77777777" w:rsidR="00F52FB4" w:rsidRPr="00D95E1B" w:rsidRDefault="00F52FB4" w:rsidP="00824E6E">
      <w:pPr>
        <w:tabs>
          <w:tab w:val="clear" w:pos="567"/>
        </w:tabs>
        <w:spacing w:line="240" w:lineRule="auto"/>
        <w:rPr>
          <w:lang w:val="lt-LT"/>
        </w:rPr>
      </w:pPr>
    </w:p>
    <w:p w14:paraId="681AC140" w14:textId="77777777" w:rsidR="00F52FB4" w:rsidRPr="00D95E1B" w:rsidRDefault="00F52FB4" w:rsidP="00824E6E">
      <w:pPr>
        <w:tabs>
          <w:tab w:val="clear" w:pos="567"/>
        </w:tabs>
        <w:spacing w:line="240" w:lineRule="auto"/>
        <w:rPr>
          <w:lang w:val="lt-LT"/>
        </w:rPr>
      </w:pPr>
    </w:p>
    <w:p w14:paraId="65748FC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3.</w:t>
      </w:r>
      <w:r w:rsidRPr="00D95E1B">
        <w:rPr>
          <w:b/>
          <w:bCs/>
          <w:lang w:val="lt-LT"/>
        </w:rPr>
        <w:tab/>
      </w:r>
      <w:r w:rsidRPr="00D95E1B">
        <w:rPr>
          <w:b/>
          <w:bCs/>
          <w:caps/>
          <w:lang w:val="lt-LT"/>
        </w:rPr>
        <w:t>tinkamumo laikas</w:t>
      </w:r>
    </w:p>
    <w:p w14:paraId="43BDF70E" w14:textId="77777777" w:rsidR="00F52FB4" w:rsidRPr="00D95E1B" w:rsidRDefault="00F52FB4" w:rsidP="00824E6E">
      <w:pPr>
        <w:tabs>
          <w:tab w:val="clear" w:pos="567"/>
        </w:tabs>
        <w:spacing w:line="240" w:lineRule="auto"/>
        <w:rPr>
          <w:lang w:val="lt-LT"/>
        </w:rPr>
      </w:pPr>
    </w:p>
    <w:p w14:paraId="69BB9B6A"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5D462EB6" w14:textId="77777777" w:rsidR="00F52FB4" w:rsidRPr="00D95E1B" w:rsidRDefault="00F52FB4" w:rsidP="00824E6E">
      <w:pPr>
        <w:tabs>
          <w:tab w:val="clear" w:pos="567"/>
        </w:tabs>
        <w:spacing w:line="240" w:lineRule="auto"/>
        <w:rPr>
          <w:bCs/>
          <w:lang w:val="lt-LT"/>
        </w:rPr>
      </w:pPr>
    </w:p>
    <w:p w14:paraId="687AE9F6" w14:textId="77777777" w:rsidR="00F52FB4" w:rsidRPr="00D95E1B" w:rsidRDefault="00F52FB4" w:rsidP="00824E6E">
      <w:pPr>
        <w:tabs>
          <w:tab w:val="clear" w:pos="567"/>
        </w:tabs>
        <w:spacing w:line="240" w:lineRule="auto"/>
        <w:rPr>
          <w:lang w:val="lt-LT"/>
        </w:rPr>
      </w:pPr>
    </w:p>
    <w:p w14:paraId="4E6E672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4.</w:t>
      </w:r>
      <w:r w:rsidRPr="00D95E1B">
        <w:rPr>
          <w:b/>
          <w:bCs/>
          <w:lang w:val="lt-LT"/>
        </w:rPr>
        <w:tab/>
      </w:r>
      <w:r w:rsidRPr="00D95E1B">
        <w:rPr>
          <w:b/>
          <w:bCs/>
          <w:caps/>
          <w:lang w:val="lt-LT"/>
        </w:rPr>
        <w:t>serijos numeris</w:t>
      </w:r>
    </w:p>
    <w:p w14:paraId="7C77DC0A" w14:textId="77777777" w:rsidR="00F52FB4" w:rsidRPr="00D95E1B" w:rsidRDefault="00F52FB4" w:rsidP="00824E6E">
      <w:pPr>
        <w:tabs>
          <w:tab w:val="clear" w:pos="567"/>
        </w:tabs>
        <w:spacing w:line="240" w:lineRule="auto"/>
        <w:ind w:right="113"/>
        <w:rPr>
          <w:iCs/>
          <w:lang w:val="lt-LT"/>
        </w:rPr>
      </w:pPr>
    </w:p>
    <w:p w14:paraId="1D417787" w14:textId="77777777" w:rsidR="00F52FB4" w:rsidRPr="00D95E1B" w:rsidRDefault="001A4B7E" w:rsidP="00824E6E">
      <w:pPr>
        <w:tabs>
          <w:tab w:val="clear" w:pos="567"/>
        </w:tabs>
        <w:spacing w:line="240" w:lineRule="auto"/>
        <w:ind w:right="113"/>
        <w:rPr>
          <w:lang w:val="lt-LT"/>
        </w:rPr>
      </w:pPr>
      <w:r w:rsidRPr="00D95E1B">
        <w:rPr>
          <w:lang w:val="lt-LT"/>
        </w:rPr>
        <w:t>Lot</w:t>
      </w:r>
    </w:p>
    <w:p w14:paraId="73932E50" w14:textId="77777777" w:rsidR="00F52FB4" w:rsidRPr="00D95E1B" w:rsidRDefault="00F52FB4" w:rsidP="00824E6E">
      <w:pPr>
        <w:tabs>
          <w:tab w:val="clear" w:pos="567"/>
        </w:tabs>
        <w:spacing w:line="240" w:lineRule="auto"/>
        <w:ind w:right="113"/>
        <w:rPr>
          <w:lang w:val="lt-LT"/>
        </w:rPr>
      </w:pPr>
    </w:p>
    <w:p w14:paraId="70649CB5" w14:textId="77777777" w:rsidR="00F52FB4" w:rsidRPr="00D95E1B" w:rsidRDefault="00F52FB4" w:rsidP="00824E6E">
      <w:pPr>
        <w:tabs>
          <w:tab w:val="clear" w:pos="567"/>
        </w:tabs>
        <w:spacing w:line="240" w:lineRule="auto"/>
        <w:ind w:right="113"/>
        <w:rPr>
          <w:lang w:val="lt-LT"/>
        </w:rPr>
      </w:pPr>
    </w:p>
    <w:p w14:paraId="5EDCD07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lt-LT"/>
        </w:rPr>
      </w:pPr>
      <w:r w:rsidRPr="00D95E1B">
        <w:rPr>
          <w:b/>
          <w:lang w:val="lt-LT"/>
        </w:rPr>
        <w:t>5.</w:t>
      </w:r>
      <w:r w:rsidRPr="00D95E1B">
        <w:rPr>
          <w:b/>
          <w:lang w:val="lt-LT"/>
        </w:rPr>
        <w:tab/>
      </w:r>
      <w:r w:rsidRPr="00D95E1B">
        <w:rPr>
          <w:b/>
          <w:szCs w:val="20"/>
          <w:lang w:val="lt-LT" w:eastAsia="lt-LT" w:bidi="lt-LT"/>
        </w:rPr>
        <w:t>KIEKIS (MASĖ, TŪRIS ARBA VIENETAI)</w:t>
      </w:r>
    </w:p>
    <w:p w14:paraId="5835BFFD" w14:textId="77777777" w:rsidR="00F52FB4" w:rsidRPr="00D95E1B" w:rsidRDefault="00F52FB4" w:rsidP="00824E6E">
      <w:pPr>
        <w:tabs>
          <w:tab w:val="clear" w:pos="567"/>
        </w:tabs>
        <w:spacing w:line="240" w:lineRule="auto"/>
        <w:ind w:right="113"/>
        <w:rPr>
          <w:lang w:val="lt-LT"/>
        </w:rPr>
      </w:pPr>
    </w:p>
    <w:p w14:paraId="2113428D" w14:textId="77777777" w:rsidR="00F52FB4" w:rsidRPr="00D95E1B" w:rsidRDefault="001A4B7E" w:rsidP="00824E6E">
      <w:pPr>
        <w:tabs>
          <w:tab w:val="clear" w:pos="567"/>
        </w:tabs>
        <w:ind w:right="113"/>
        <w:rPr>
          <w:lang w:val="lt-LT"/>
        </w:rPr>
      </w:pPr>
      <w:r w:rsidRPr="00D95E1B">
        <w:rPr>
          <w:lang w:val="lt-LT"/>
        </w:rPr>
        <w:t>162 mg</w:t>
      </w:r>
    </w:p>
    <w:p w14:paraId="7AECD570" w14:textId="77777777" w:rsidR="00F52FB4" w:rsidRPr="00D95E1B" w:rsidRDefault="00F52FB4" w:rsidP="00824E6E">
      <w:pPr>
        <w:tabs>
          <w:tab w:val="clear" w:pos="567"/>
        </w:tabs>
        <w:spacing w:line="240" w:lineRule="auto"/>
        <w:ind w:right="113"/>
        <w:rPr>
          <w:lang w:val="lt-LT" w:eastAsia="lt-LT" w:bidi="lt-LT"/>
        </w:rPr>
      </w:pPr>
    </w:p>
    <w:p w14:paraId="6AC52F0F" w14:textId="77777777" w:rsidR="00F52FB4" w:rsidRPr="00D95E1B" w:rsidRDefault="00F52FB4" w:rsidP="00824E6E">
      <w:pPr>
        <w:tabs>
          <w:tab w:val="clear" w:pos="567"/>
        </w:tabs>
        <w:spacing w:line="240" w:lineRule="auto"/>
        <w:ind w:right="113"/>
        <w:rPr>
          <w:lang w:val="lt-LT" w:eastAsia="lt-LT" w:bidi="lt-LT"/>
        </w:rPr>
      </w:pPr>
    </w:p>
    <w:p w14:paraId="29AB389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3"/>
        <w:rPr>
          <w:b/>
          <w:lang w:val="lt-LT" w:eastAsia="lt-LT" w:bidi="lt-LT"/>
        </w:rPr>
      </w:pPr>
      <w:r w:rsidRPr="00D95E1B">
        <w:rPr>
          <w:b/>
          <w:szCs w:val="20"/>
          <w:lang w:val="lt-LT" w:eastAsia="lt-LT" w:bidi="lt-LT"/>
        </w:rPr>
        <w:t>6.</w:t>
      </w:r>
      <w:r w:rsidRPr="00D95E1B">
        <w:rPr>
          <w:b/>
          <w:szCs w:val="20"/>
          <w:lang w:val="lt-LT" w:eastAsia="lt-LT" w:bidi="lt-LT"/>
        </w:rPr>
        <w:tab/>
        <w:t>KITA</w:t>
      </w:r>
    </w:p>
    <w:p w14:paraId="28A64F6C" w14:textId="77777777" w:rsidR="00F52FB4" w:rsidRPr="00D95E1B" w:rsidRDefault="00F52FB4" w:rsidP="00824E6E">
      <w:pPr>
        <w:tabs>
          <w:tab w:val="clear" w:pos="567"/>
        </w:tabs>
        <w:spacing w:line="240" w:lineRule="auto"/>
        <w:ind w:right="113"/>
        <w:rPr>
          <w:lang w:val="lt-LT"/>
        </w:rPr>
      </w:pPr>
    </w:p>
    <w:p w14:paraId="0F41AAEB"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7515737B" w14:textId="77777777" w:rsidR="00C265FC" w:rsidRPr="00D95E1B" w:rsidRDefault="00C265FC" w:rsidP="00824E6E">
      <w:pPr>
        <w:tabs>
          <w:tab w:val="clear" w:pos="567"/>
        </w:tabs>
        <w:spacing w:line="240" w:lineRule="auto"/>
        <w:rPr>
          <w:lang w:val="lt-LT"/>
        </w:rPr>
      </w:pPr>
    </w:p>
    <w:p w14:paraId="6546B430" w14:textId="18EDC7C4"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D95E1B">
        <w:rPr>
          <w:b/>
          <w:bCs/>
          <w:lang w:val="lt-LT"/>
        </w:rPr>
        <w:t>INFORMACIJA ANT IŠORINĖS PAKUOTĖS</w:t>
      </w:r>
    </w:p>
    <w:p w14:paraId="647B85D4"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71CA018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bCs/>
          <w:lang w:val="lt-LT"/>
        </w:rPr>
        <w:t>KARTONINĖ DĖŽUTĖ VIENETINEI PAKUOTEI</w:t>
      </w:r>
    </w:p>
    <w:p w14:paraId="6DA9D7B5" w14:textId="77777777" w:rsidR="00F52FB4" w:rsidRPr="00D95E1B" w:rsidRDefault="00F52FB4" w:rsidP="00824E6E">
      <w:pPr>
        <w:tabs>
          <w:tab w:val="clear" w:pos="567"/>
        </w:tabs>
        <w:spacing w:line="240" w:lineRule="auto"/>
        <w:rPr>
          <w:lang w:val="lt-LT"/>
        </w:rPr>
      </w:pPr>
    </w:p>
    <w:p w14:paraId="27C52D2C" w14:textId="77777777" w:rsidR="00F52FB4" w:rsidRPr="00D95E1B" w:rsidRDefault="00F52FB4" w:rsidP="00824E6E">
      <w:pPr>
        <w:tabs>
          <w:tab w:val="clear" w:pos="567"/>
        </w:tabs>
        <w:spacing w:line="240" w:lineRule="auto"/>
        <w:rPr>
          <w:lang w:val="lt-LT"/>
        </w:rPr>
      </w:pPr>
    </w:p>
    <w:p w14:paraId="5262B28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1.</w:t>
      </w:r>
      <w:r w:rsidRPr="00D95E1B">
        <w:rPr>
          <w:b/>
          <w:bCs/>
          <w:lang w:val="lt-LT"/>
        </w:rPr>
        <w:tab/>
        <w:t>VAISTINIO PREPARATO PAVADINIMAS</w:t>
      </w:r>
    </w:p>
    <w:p w14:paraId="2F687C3A" w14:textId="77777777" w:rsidR="00F52FB4" w:rsidRPr="00D95E1B" w:rsidRDefault="00F52FB4" w:rsidP="00824E6E">
      <w:pPr>
        <w:tabs>
          <w:tab w:val="clear" w:pos="567"/>
        </w:tabs>
        <w:spacing w:line="240" w:lineRule="auto"/>
        <w:rPr>
          <w:lang w:val="lt-LT"/>
        </w:rPr>
      </w:pPr>
    </w:p>
    <w:p w14:paraId="56728EF7" w14:textId="77777777" w:rsidR="00F52FB4" w:rsidRPr="00D95E1B" w:rsidRDefault="001A4B7E" w:rsidP="00824E6E">
      <w:pPr>
        <w:tabs>
          <w:tab w:val="clear" w:pos="567"/>
        </w:tabs>
        <w:spacing w:line="240" w:lineRule="auto"/>
        <w:rPr>
          <w:szCs w:val="20"/>
          <w:lang w:val="lt-LT"/>
        </w:rPr>
      </w:pPr>
      <w:r w:rsidRPr="00D95E1B">
        <w:rPr>
          <w:szCs w:val="20"/>
          <w:lang w:val="lt-LT"/>
        </w:rPr>
        <w:t>Exjade 180 mg granulės paketėlyje</w:t>
      </w:r>
    </w:p>
    <w:p w14:paraId="03E38807" w14:textId="77777777" w:rsidR="00F52FB4" w:rsidRPr="00D95E1B" w:rsidRDefault="001A4B7E" w:rsidP="00824E6E">
      <w:pPr>
        <w:tabs>
          <w:tab w:val="clear" w:pos="567"/>
        </w:tabs>
        <w:spacing w:line="240" w:lineRule="auto"/>
        <w:rPr>
          <w:i/>
          <w:lang w:val="lt-LT"/>
        </w:rPr>
      </w:pPr>
      <w:r w:rsidRPr="00D95E1B">
        <w:rPr>
          <w:i/>
          <w:lang w:val="lt-LT"/>
        </w:rPr>
        <w:t>deferasiroxum</w:t>
      </w:r>
    </w:p>
    <w:p w14:paraId="4AE63668" w14:textId="77777777" w:rsidR="00F52FB4" w:rsidRPr="00D95E1B" w:rsidRDefault="00F52FB4" w:rsidP="00824E6E">
      <w:pPr>
        <w:tabs>
          <w:tab w:val="clear" w:pos="567"/>
        </w:tabs>
        <w:spacing w:line="240" w:lineRule="auto"/>
        <w:rPr>
          <w:lang w:val="lt-LT"/>
        </w:rPr>
      </w:pPr>
    </w:p>
    <w:p w14:paraId="7CC200A7" w14:textId="77777777" w:rsidR="00F52FB4" w:rsidRPr="00D95E1B" w:rsidRDefault="00F52FB4" w:rsidP="00824E6E">
      <w:pPr>
        <w:tabs>
          <w:tab w:val="clear" w:pos="567"/>
        </w:tabs>
        <w:spacing w:line="240" w:lineRule="auto"/>
        <w:rPr>
          <w:lang w:val="lt-LT"/>
        </w:rPr>
      </w:pPr>
    </w:p>
    <w:p w14:paraId="39A014C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4D4B12B4" w14:textId="77777777" w:rsidR="00F52FB4" w:rsidRPr="00D95E1B" w:rsidRDefault="00F52FB4" w:rsidP="00824E6E">
      <w:pPr>
        <w:tabs>
          <w:tab w:val="clear" w:pos="567"/>
        </w:tabs>
        <w:spacing w:line="240" w:lineRule="auto"/>
        <w:rPr>
          <w:lang w:val="lt-LT"/>
        </w:rPr>
      </w:pPr>
    </w:p>
    <w:p w14:paraId="5419647F" w14:textId="77777777" w:rsidR="00F52FB4" w:rsidRPr="00D95E1B" w:rsidRDefault="001A4B7E" w:rsidP="00824E6E">
      <w:pPr>
        <w:tabs>
          <w:tab w:val="clear" w:pos="567"/>
        </w:tabs>
        <w:spacing w:line="240" w:lineRule="auto"/>
        <w:rPr>
          <w:szCs w:val="20"/>
          <w:lang w:val="lt-LT"/>
        </w:rPr>
      </w:pPr>
      <w:r w:rsidRPr="00D95E1B">
        <w:rPr>
          <w:szCs w:val="20"/>
          <w:lang w:val="lt-LT"/>
        </w:rPr>
        <w:t>Kiekviename paketėlyje yra 180 mg deferazirokso.</w:t>
      </w:r>
    </w:p>
    <w:p w14:paraId="6D31458F" w14:textId="77777777" w:rsidR="00F52FB4" w:rsidRPr="00D95E1B" w:rsidRDefault="00F52FB4" w:rsidP="00824E6E">
      <w:pPr>
        <w:tabs>
          <w:tab w:val="clear" w:pos="567"/>
        </w:tabs>
        <w:spacing w:line="240" w:lineRule="auto"/>
        <w:rPr>
          <w:lang w:val="lt-LT"/>
        </w:rPr>
      </w:pPr>
    </w:p>
    <w:p w14:paraId="16466E98" w14:textId="77777777" w:rsidR="00F52FB4" w:rsidRPr="00D95E1B" w:rsidRDefault="00F52FB4" w:rsidP="00824E6E">
      <w:pPr>
        <w:tabs>
          <w:tab w:val="clear" w:pos="567"/>
        </w:tabs>
        <w:spacing w:line="240" w:lineRule="auto"/>
        <w:rPr>
          <w:lang w:val="lt-LT"/>
        </w:rPr>
      </w:pPr>
    </w:p>
    <w:p w14:paraId="270D8993"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3.</w:t>
      </w:r>
      <w:r w:rsidRPr="00D95E1B">
        <w:rPr>
          <w:b/>
          <w:bCs/>
          <w:lang w:val="lt-LT"/>
        </w:rPr>
        <w:tab/>
        <w:t>PAGALBINIŲ MEDŽIAGŲ SĄRAŠAS</w:t>
      </w:r>
    </w:p>
    <w:p w14:paraId="4D638366" w14:textId="77777777" w:rsidR="00F52FB4" w:rsidRPr="00D95E1B" w:rsidRDefault="00F52FB4" w:rsidP="00824E6E">
      <w:pPr>
        <w:tabs>
          <w:tab w:val="clear" w:pos="567"/>
        </w:tabs>
        <w:spacing w:line="240" w:lineRule="auto"/>
        <w:rPr>
          <w:lang w:val="lt-LT"/>
        </w:rPr>
      </w:pPr>
    </w:p>
    <w:p w14:paraId="7DB4C654" w14:textId="77777777" w:rsidR="00F52FB4" w:rsidRPr="00D95E1B" w:rsidRDefault="00F52FB4" w:rsidP="00824E6E">
      <w:pPr>
        <w:tabs>
          <w:tab w:val="clear" w:pos="567"/>
        </w:tabs>
        <w:spacing w:line="240" w:lineRule="auto"/>
        <w:rPr>
          <w:lang w:val="lt-LT"/>
        </w:rPr>
      </w:pPr>
    </w:p>
    <w:p w14:paraId="1B29826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227C3C87" w14:textId="77777777" w:rsidR="00F52FB4" w:rsidRPr="00D95E1B" w:rsidRDefault="00F52FB4" w:rsidP="00824E6E">
      <w:pPr>
        <w:tabs>
          <w:tab w:val="clear" w:pos="567"/>
        </w:tabs>
        <w:spacing w:line="240" w:lineRule="auto"/>
        <w:rPr>
          <w:lang w:val="lt-LT"/>
        </w:rPr>
      </w:pPr>
    </w:p>
    <w:p w14:paraId="132AC6BC"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Granulės paketėlyje</w:t>
      </w:r>
    </w:p>
    <w:p w14:paraId="6B16DCE8" w14:textId="77777777" w:rsidR="00F52FB4" w:rsidRPr="00D95E1B" w:rsidRDefault="00F52FB4" w:rsidP="00824E6E">
      <w:pPr>
        <w:rPr>
          <w:lang w:val="lt-LT"/>
        </w:rPr>
      </w:pPr>
    </w:p>
    <w:p w14:paraId="67259C7A" w14:textId="77777777" w:rsidR="00F52FB4" w:rsidRPr="00D95E1B" w:rsidRDefault="001A4B7E" w:rsidP="00824E6E">
      <w:pPr>
        <w:tabs>
          <w:tab w:val="clear" w:pos="567"/>
        </w:tabs>
        <w:spacing w:line="240" w:lineRule="auto"/>
        <w:rPr>
          <w:szCs w:val="20"/>
          <w:lang w:val="lt-LT"/>
        </w:rPr>
      </w:pPr>
      <w:r w:rsidRPr="00D95E1B">
        <w:rPr>
          <w:szCs w:val="20"/>
          <w:lang w:val="lt-LT"/>
        </w:rPr>
        <w:t>30 paketėlių</w:t>
      </w:r>
    </w:p>
    <w:p w14:paraId="28F0D940" w14:textId="77777777" w:rsidR="00F52FB4" w:rsidRPr="00D95E1B" w:rsidRDefault="00F52FB4" w:rsidP="00824E6E">
      <w:pPr>
        <w:tabs>
          <w:tab w:val="clear" w:pos="567"/>
        </w:tabs>
        <w:spacing w:line="240" w:lineRule="auto"/>
        <w:rPr>
          <w:lang w:val="lt-LT"/>
        </w:rPr>
      </w:pPr>
    </w:p>
    <w:p w14:paraId="3ACB396D" w14:textId="77777777" w:rsidR="00F52FB4" w:rsidRPr="00D95E1B" w:rsidRDefault="00F52FB4" w:rsidP="00824E6E">
      <w:pPr>
        <w:tabs>
          <w:tab w:val="clear" w:pos="567"/>
        </w:tabs>
        <w:spacing w:line="240" w:lineRule="auto"/>
        <w:rPr>
          <w:lang w:val="lt-LT"/>
        </w:rPr>
      </w:pPr>
    </w:p>
    <w:p w14:paraId="2166E7E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5.</w:t>
      </w:r>
      <w:r w:rsidRPr="00D95E1B">
        <w:rPr>
          <w:b/>
          <w:bCs/>
          <w:lang w:val="lt-LT"/>
        </w:rPr>
        <w:tab/>
        <w:t>VARTOJIMO METODAS IR BŪDAS (-AI)</w:t>
      </w:r>
    </w:p>
    <w:p w14:paraId="03DAA86A" w14:textId="77777777" w:rsidR="00F52FB4" w:rsidRPr="00D95E1B" w:rsidRDefault="00F52FB4" w:rsidP="00824E6E">
      <w:pPr>
        <w:tabs>
          <w:tab w:val="clear" w:pos="567"/>
        </w:tabs>
        <w:spacing w:line="240" w:lineRule="auto"/>
        <w:rPr>
          <w:i/>
          <w:iCs/>
          <w:lang w:val="lt-LT"/>
        </w:rPr>
      </w:pPr>
    </w:p>
    <w:p w14:paraId="767B9FC7" w14:textId="77777777" w:rsidR="00F52FB4" w:rsidRPr="00D95E1B" w:rsidRDefault="001A4B7E" w:rsidP="00824E6E">
      <w:pPr>
        <w:tabs>
          <w:tab w:val="clear" w:pos="567"/>
        </w:tabs>
        <w:spacing w:line="240" w:lineRule="auto"/>
        <w:rPr>
          <w:lang w:val="lt-LT"/>
        </w:rPr>
      </w:pPr>
      <w:r w:rsidRPr="00D95E1B">
        <w:rPr>
          <w:lang w:val="lt-LT"/>
        </w:rPr>
        <w:t>Prieš vartojimą perskaitykite pakuotės lapelį.</w:t>
      </w:r>
    </w:p>
    <w:p w14:paraId="7FAD9B1D" w14:textId="77777777" w:rsidR="00F52FB4" w:rsidRPr="00D95E1B" w:rsidRDefault="001A4B7E" w:rsidP="00824E6E">
      <w:pPr>
        <w:tabs>
          <w:tab w:val="clear" w:pos="567"/>
        </w:tabs>
        <w:spacing w:line="240" w:lineRule="auto"/>
        <w:rPr>
          <w:lang w:val="lt-LT"/>
        </w:rPr>
      </w:pPr>
      <w:r w:rsidRPr="00D95E1B">
        <w:rPr>
          <w:lang w:val="lt-LT"/>
        </w:rPr>
        <w:t>Vartoti per burną.</w:t>
      </w:r>
    </w:p>
    <w:p w14:paraId="42249142" w14:textId="77777777" w:rsidR="00F52FB4" w:rsidRPr="00D95E1B" w:rsidRDefault="00F52FB4" w:rsidP="00824E6E">
      <w:pPr>
        <w:tabs>
          <w:tab w:val="clear" w:pos="567"/>
        </w:tabs>
        <w:spacing w:line="240" w:lineRule="auto"/>
        <w:rPr>
          <w:lang w:val="lt-LT"/>
        </w:rPr>
      </w:pPr>
    </w:p>
    <w:p w14:paraId="0FE57635" w14:textId="77777777" w:rsidR="00F52FB4" w:rsidRPr="00D95E1B" w:rsidRDefault="00F52FB4" w:rsidP="00824E6E">
      <w:pPr>
        <w:tabs>
          <w:tab w:val="clear" w:pos="567"/>
        </w:tabs>
        <w:spacing w:line="240" w:lineRule="auto"/>
        <w:rPr>
          <w:lang w:val="lt-LT"/>
        </w:rPr>
      </w:pPr>
    </w:p>
    <w:p w14:paraId="70F491F0"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6.</w:t>
      </w:r>
      <w:r w:rsidRPr="00D95E1B">
        <w:rPr>
          <w:b/>
          <w:bCs/>
          <w:lang w:val="lt-LT"/>
        </w:rPr>
        <w:tab/>
        <w:t>SPECIALUS ĮSPĖJIMAS, KAD VAISTINĮ PREPARATĄ BŪTINA LAIKYTI VAIKAMS NEPASTEBIMOJE IR NEPASIEKIAMOJE VIETOJE</w:t>
      </w:r>
    </w:p>
    <w:p w14:paraId="718F9759" w14:textId="77777777" w:rsidR="00F52FB4" w:rsidRPr="00D95E1B" w:rsidRDefault="00F52FB4" w:rsidP="00824E6E">
      <w:pPr>
        <w:tabs>
          <w:tab w:val="clear" w:pos="567"/>
        </w:tabs>
        <w:spacing w:line="240" w:lineRule="auto"/>
        <w:rPr>
          <w:lang w:val="lt-LT"/>
        </w:rPr>
      </w:pPr>
    </w:p>
    <w:p w14:paraId="2CAE3894" w14:textId="77777777" w:rsidR="00F52FB4" w:rsidRPr="00D95E1B" w:rsidRDefault="001A4B7E" w:rsidP="00824E6E">
      <w:pPr>
        <w:pStyle w:val="BodyText"/>
        <w:rPr>
          <w:i w:val="0"/>
          <w:iCs w:val="0"/>
          <w:color w:val="auto"/>
          <w:lang w:val="lt-LT"/>
        </w:rPr>
      </w:pPr>
      <w:r w:rsidRPr="00D95E1B">
        <w:rPr>
          <w:i w:val="0"/>
          <w:iCs w:val="0"/>
          <w:color w:val="auto"/>
          <w:lang w:val="lt-LT"/>
        </w:rPr>
        <w:t>Laikyti vaikams nepastebimoje ir nepasiekiamoje vietoje.</w:t>
      </w:r>
    </w:p>
    <w:p w14:paraId="32BD5A5C" w14:textId="77777777" w:rsidR="00F52FB4" w:rsidRPr="00D95E1B" w:rsidRDefault="00F52FB4" w:rsidP="00824E6E">
      <w:pPr>
        <w:tabs>
          <w:tab w:val="clear" w:pos="567"/>
        </w:tabs>
        <w:spacing w:line="240" w:lineRule="auto"/>
        <w:rPr>
          <w:lang w:val="lt-LT"/>
        </w:rPr>
      </w:pPr>
    </w:p>
    <w:p w14:paraId="25405809" w14:textId="77777777" w:rsidR="00F52FB4" w:rsidRPr="00D95E1B" w:rsidRDefault="00F52FB4" w:rsidP="00824E6E">
      <w:pPr>
        <w:tabs>
          <w:tab w:val="clear" w:pos="567"/>
        </w:tabs>
        <w:spacing w:line="240" w:lineRule="auto"/>
        <w:rPr>
          <w:lang w:val="lt-LT"/>
        </w:rPr>
      </w:pPr>
    </w:p>
    <w:p w14:paraId="307E183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7.</w:t>
      </w:r>
      <w:r w:rsidRPr="00D95E1B">
        <w:rPr>
          <w:b/>
          <w:bCs/>
          <w:lang w:val="lt-LT"/>
        </w:rPr>
        <w:tab/>
        <w:t>KITAS (-I) SPECIALUS (-ŪS) ĮSPĖJIMAS (-AI) (JEI REIKIA)</w:t>
      </w:r>
    </w:p>
    <w:p w14:paraId="7074436E" w14:textId="77777777" w:rsidR="00F52FB4" w:rsidRPr="00D95E1B" w:rsidRDefault="00F52FB4" w:rsidP="00824E6E">
      <w:pPr>
        <w:tabs>
          <w:tab w:val="clear" w:pos="567"/>
        </w:tabs>
        <w:spacing w:line="240" w:lineRule="auto"/>
        <w:rPr>
          <w:lang w:val="lt-LT"/>
        </w:rPr>
      </w:pPr>
    </w:p>
    <w:p w14:paraId="374BD569" w14:textId="77777777" w:rsidR="00F52FB4" w:rsidRPr="00D95E1B" w:rsidRDefault="00F52FB4" w:rsidP="00824E6E">
      <w:pPr>
        <w:tabs>
          <w:tab w:val="clear" w:pos="567"/>
        </w:tabs>
        <w:spacing w:line="240" w:lineRule="auto"/>
        <w:rPr>
          <w:lang w:val="lt-LT"/>
        </w:rPr>
      </w:pPr>
    </w:p>
    <w:p w14:paraId="7347001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8.</w:t>
      </w:r>
      <w:r w:rsidRPr="00D95E1B">
        <w:rPr>
          <w:b/>
          <w:bCs/>
          <w:lang w:val="lt-LT"/>
        </w:rPr>
        <w:tab/>
        <w:t>TINKAMUMO LAIKAS</w:t>
      </w:r>
    </w:p>
    <w:p w14:paraId="05DCA372" w14:textId="77777777" w:rsidR="00F52FB4" w:rsidRPr="00D95E1B" w:rsidRDefault="00F52FB4" w:rsidP="00824E6E">
      <w:pPr>
        <w:tabs>
          <w:tab w:val="clear" w:pos="567"/>
        </w:tabs>
        <w:spacing w:line="240" w:lineRule="auto"/>
        <w:rPr>
          <w:iCs/>
          <w:lang w:val="lt-LT"/>
        </w:rPr>
      </w:pPr>
    </w:p>
    <w:p w14:paraId="7C76FB64"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7B972742" w14:textId="77777777" w:rsidR="00F52FB4" w:rsidRPr="00D95E1B" w:rsidRDefault="00F52FB4" w:rsidP="00824E6E">
      <w:pPr>
        <w:tabs>
          <w:tab w:val="clear" w:pos="567"/>
        </w:tabs>
        <w:spacing w:line="240" w:lineRule="auto"/>
        <w:rPr>
          <w:lang w:val="lt-LT"/>
        </w:rPr>
      </w:pPr>
    </w:p>
    <w:p w14:paraId="70C9F999" w14:textId="77777777" w:rsidR="00F52FB4" w:rsidRPr="00D95E1B" w:rsidRDefault="00F52FB4" w:rsidP="00824E6E">
      <w:pPr>
        <w:tabs>
          <w:tab w:val="clear" w:pos="567"/>
        </w:tabs>
        <w:spacing w:line="240" w:lineRule="auto"/>
        <w:rPr>
          <w:lang w:val="lt-LT"/>
        </w:rPr>
      </w:pPr>
    </w:p>
    <w:p w14:paraId="0F794EB5"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9.</w:t>
      </w:r>
      <w:r w:rsidRPr="00D95E1B">
        <w:rPr>
          <w:b/>
          <w:bCs/>
          <w:lang w:val="lt-LT"/>
        </w:rPr>
        <w:tab/>
      </w:r>
      <w:r w:rsidRPr="00D95E1B">
        <w:rPr>
          <w:b/>
          <w:bCs/>
          <w:caps/>
          <w:lang w:val="lt-LT"/>
        </w:rPr>
        <w:t>SPECIALIOS laikymo sąlygos</w:t>
      </w:r>
    </w:p>
    <w:p w14:paraId="3BCD2D6D" w14:textId="77777777" w:rsidR="00F52FB4" w:rsidRPr="00D95E1B" w:rsidRDefault="00F52FB4" w:rsidP="00824E6E">
      <w:pPr>
        <w:keepNext/>
        <w:tabs>
          <w:tab w:val="clear" w:pos="567"/>
        </w:tabs>
        <w:spacing w:line="240" w:lineRule="auto"/>
        <w:ind w:left="567" w:hanging="567"/>
        <w:rPr>
          <w:lang w:val="lt-LT"/>
        </w:rPr>
      </w:pPr>
    </w:p>
    <w:p w14:paraId="495486DD" w14:textId="77777777" w:rsidR="00F52FB4" w:rsidRPr="00D95E1B" w:rsidRDefault="00F52FB4" w:rsidP="00824E6E">
      <w:pPr>
        <w:tabs>
          <w:tab w:val="clear" w:pos="567"/>
        </w:tabs>
        <w:spacing w:line="240" w:lineRule="auto"/>
        <w:rPr>
          <w:lang w:val="lt-LT"/>
        </w:rPr>
      </w:pPr>
    </w:p>
    <w:p w14:paraId="4AC6A51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10.</w:t>
      </w:r>
      <w:r w:rsidRPr="00D95E1B">
        <w:rPr>
          <w:b/>
          <w:bCs/>
          <w:lang w:val="lt-LT"/>
        </w:rPr>
        <w:tab/>
      </w:r>
      <w:r w:rsidRPr="00D95E1B">
        <w:rPr>
          <w:b/>
          <w:bCs/>
          <w:caps/>
          <w:lang w:val="lt-LT"/>
        </w:rPr>
        <w:t xml:space="preserve">specialios atsargumo priemonės </w:t>
      </w:r>
      <w:r w:rsidRPr="00D95E1B">
        <w:rPr>
          <w:b/>
          <w:caps/>
          <w:lang w:val="lt-LT"/>
        </w:rPr>
        <w:t xml:space="preserve">DĖL NESUVARTOTO </w:t>
      </w:r>
      <w:r w:rsidRPr="00D95E1B">
        <w:rPr>
          <w:b/>
          <w:bCs/>
          <w:caps/>
          <w:lang w:val="lt-LT"/>
        </w:rPr>
        <w:t>VAISTINIO PREPARATO AR JO ATLIEK</w:t>
      </w:r>
      <w:r w:rsidRPr="00D95E1B">
        <w:rPr>
          <w:b/>
          <w:lang w:val="lt-LT"/>
        </w:rPr>
        <w:t>Ų</w:t>
      </w:r>
      <w:r w:rsidRPr="00D95E1B">
        <w:rPr>
          <w:caps/>
          <w:lang w:val="lt-LT"/>
        </w:rPr>
        <w:t xml:space="preserve"> </w:t>
      </w:r>
      <w:r w:rsidRPr="00D95E1B">
        <w:rPr>
          <w:b/>
          <w:bCs/>
          <w:caps/>
          <w:lang w:val="lt-LT"/>
        </w:rPr>
        <w:t>TVARKYMO</w:t>
      </w:r>
      <w:r w:rsidRPr="00D95E1B">
        <w:rPr>
          <w:caps/>
          <w:lang w:val="lt-LT"/>
        </w:rPr>
        <w:t xml:space="preserve"> </w:t>
      </w:r>
      <w:r w:rsidRPr="00D95E1B">
        <w:rPr>
          <w:b/>
          <w:bCs/>
          <w:caps/>
          <w:lang w:val="lt-LT"/>
        </w:rPr>
        <w:t>(jei reikia)</w:t>
      </w:r>
    </w:p>
    <w:p w14:paraId="41B7AD1C" w14:textId="77777777" w:rsidR="00F52FB4" w:rsidRPr="00D95E1B" w:rsidRDefault="00F52FB4" w:rsidP="00824E6E">
      <w:pPr>
        <w:tabs>
          <w:tab w:val="clear" w:pos="567"/>
        </w:tabs>
        <w:spacing w:line="240" w:lineRule="auto"/>
        <w:rPr>
          <w:lang w:val="lt-LT"/>
        </w:rPr>
      </w:pPr>
    </w:p>
    <w:p w14:paraId="3E78D188" w14:textId="77777777" w:rsidR="00F52FB4" w:rsidRPr="00D95E1B" w:rsidRDefault="00F52FB4" w:rsidP="00824E6E">
      <w:pPr>
        <w:tabs>
          <w:tab w:val="clear" w:pos="567"/>
        </w:tabs>
        <w:spacing w:line="240" w:lineRule="auto"/>
        <w:rPr>
          <w:lang w:val="lt-LT"/>
        </w:rPr>
      </w:pPr>
    </w:p>
    <w:p w14:paraId="3C0B1763"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lastRenderedPageBreak/>
        <w:t>11.</w:t>
      </w:r>
      <w:r w:rsidRPr="00D95E1B">
        <w:rPr>
          <w:b/>
          <w:bCs/>
          <w:lang w:val="lt-LT"/>
        </w:rPr>
        <w:tab/>
      </w:r>
      <w:r w:rsidRPr="00D95E1B">
        <w:rPr>
          <w:b/>
          <w:caps/>
          <w:lang w:val="lt-LT"/>
        </w:rPr>
        <w:t>R</w:t>
      </w:r>
      <w:r w:rsidRPr="00D95E1B">
        <w:rPr>
          <w:b/>
          <w:bCs/>
          <w:caps/>
          <w:lang w:val="lt-LT"/>
        </w:rPr>
        <w:t>EGISTRUOTOJO pavadinimas ir adresas</w:t>
      </w:r>
    </w:p>
    <w:p w14:paraId="108D07A9" w14:textId="77777777" w:rsidR="00F52FB4" w:rsidRPr="00D95E1B" w:rsidRDefault="00F52FB4" w:rsidP="00824E6E">
      <w:pPr>
        <w:keepNext/>
        <w:tabs>
          <w:tab w:val="clear" w:pos="567"/>
        </w:tabs>
        <w:spacing w:line="240" w:lineRule="auto"/>
        <w:rPr>
          <w:lang w:val="lt-LT"/>
        </w:rPr>
      </w:pPr>
    </w:p>
    <w:p w14:paraId="0D6B97F1"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73B0BF35"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5EA4391B"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5D2FAD87" w14:textId="77777777" w:rsidR="00F52FB4" w:rsidRPr="00D95E1B" w:rsidRDefault="001A4B7E" w:rsidP="00824E6E">
      <w:pPr>
        <w:keepNext/>
        <w:spacing w:line="240" w:lineRule="auto"/>
        <w:rPr>
          <w:color w:val="000000"/>
          <w:lang w:val="lt-LT"/>
        </w:rPr>
      </w:pPr>
      <w:r w:rsidRPr="00D95E1B">
        <w:rPr>
          <w:color w:val="000000"/>
          <w:lang w:val="lt-LT"/>
        </w:rPr>
        <w:t>Dublin 4</w:t>
      </w:r>
    </w:p>
    <w:p w14:paraId="09210364" w14:textId="77777777" w:rsidR="00F52FB4" w:rsidRPr="00D95E1B" w:rsidRDefault="001A4B7E" w:rsidP="00824E6E">
      <w:pPr>
        <w:spacing w:line="240" w:lineRule="auto"/>
        <w:rPr>
          <w:color w:val="000000"/>
          <w:lang w:val="lt-LT"/>
        </w:rPr>
      </w:pPr>
      <w:r w:rsidRPr="00D95E1B">
        <w:rPr>
          <w:color w:val="000000"/>
          <w:lang w:val="lt-LT"/>
        </w:rPr>
        <w:t>Airija</w:t>
      </w:r>
    </w:p>
    <w:p w14:paraId="528BC3A8" w14:textId="77777777" w:rsidR="00F52FB4" w:rsidRPr="00D95E1B" w:rsidRDefault="00F52FB4" w:rsidP="00824E6E">
      <w:pPr>
        <w:tabs>
          <w:tab w:val="clear" w:pos="567"/>
        </w:tabs>
        <w:spacing w:line="240" w:lineRule="auto"/>
        <w:rPr>
          <w:lang w:val="lt-LT"/>
        </w:rPr>
      </w:pPr>
    </w:p>
    <w:p w14:paraId="56DDE3F0" w14:textId="77777777" w:rsidR="00F52FB4" w:rsidRPr="00D95E1B" w:rsidRDefault="00F52FB4" w:rsidP="00824E6E">
      <w:pPr>
        <w:tabs>
          <w:tab w:val="clear" w:pos="567"/>
        </w:tabs>
        <w:spacing w:line="240" w:lineRule="auto"/>
        <w:rPr>
          <w:lang w:val="lt-LT"/>
        </w:rPr>
      </w:pPr>
    </w:p>
    <w:p w14:paraId="197E5B3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12.</w:t>
      </w:r>
      <w:r w:rsidRPr="00D95E1B">
        <w:rPr>
          <w:b/>
          <w:bCs/>
          <w:lang w:val="lt-LT"/>
        </w:rPr>
        <w:tab/>
        <w:t>REGISTRACIJOS PAŽYMĖJIMO</w:t>
      </w:r>
      <w:r w:rsidRPr="00D95E1B">
        <w:rPr>
          <w:b/>
          <w:caps/>
          <w:lang w:val="lt-LT"/>
        </w:rPr>
        <w:t xml:space="preserve"> </w:t>
      </w:r>
      <w:r w:rsidRPr="00D95E1B">
        <w:rPr>
          <w:b/>
          <w:bCs/>
          <w:caps/>
          <w:lang w:val="lt-LT"/>
        </w:rPr>
        <w:t>numeris (-IAI)</w:t>
      </w:r>
    </w:p>
    <w:p w14:paraId="1F7DE51C" w14:textId="77777777" w:rsidR="00F52FB4" w:rsidRPr="00D95E1B" w:rsidRDefault="00F52FB4" w:rsidP="00824E6E">
      <w:pPr>
        <w:tabs>
          <w:tab w:val="clear" w:pos="567"/>
        </w:tabs>
        <w:spacing w:line="240" w:lineRule="auto"/>
        <w:rPr>
          <w:lang w:val="lt-LT"/>
        </w:rPr>
      </w:pPr>
    </w:p>
    <w:p w14:paraId="3BCB2961" w14:textId="77777777" w:rsidR="00F52FB4" w:rsidRPr="00D95E1B" w:rsidRDefault="001A4B7E" w:rsidP="00824E6E">
      <w:pPr>
        <w:shd w:val="clear" w:color="auto" w:fill="FFFFFF"/>
        <w:tabs>
          <w:tab w:val="clear" w:pos="567"/>
          <w:tab w:val="left" w:pos="2268"/>
        </w:tabs>
        <w:rPr>
          <w:shd w:val="pct15" w:color="auto" w:fill="FFFFFF"/>
          <w:lang w:val="lt-LT"/>
        </w:rPr>
      </w:pPr>
      <w:r w:rsidRPr="00D95E1B">
        <w:rPr>
          <w:lang w:val="lt-LT"/>
        </w:rPr>
        <w:t>EU/1/06/356/021</w:t>
      </w:r>
      <w:r w:rsidRPr="00D95E1B">
        <w:rPr>
          <w:lang w:val="lt-LT"/>
        </w:rPr>
        <w:tab/>
      </w:r>
      <w:r w:rsidRPr="00D95E1B">
        <w:rPr>
          <w:shd w:val="pct15" w:color="auto" w:fill="FFFFFF"/>
          <w:lang w:val="lt-LT"/>
        </w:rPr>
        <w:t>30 paketėlių</w:t>
      </w:r>
    </w:p>
    <w:p w14:paraId="7BFF4FA4" w14:textId="77777777" w:rsidR="00F52FB4" w:rsidRPr="00D95E1B" w:rsidRDefault="00F52FB4" w:rsidP="00824E6E">
      <w:pPr>
        <w:tabs>
          <w:tab w:val="clear" w:pos="567"/>
        </w:tabs>
        <w:spacing w:line="240" w:lineRule="auto"/>
        <w:rPr>
          <w:lang w:val="lt-LT"/>
        </w:rPr>
      </w:pPr>
    </w:p>
    <w:p w14:paraId="0C9F4BE1" w14:textId="77777777" w:rsidR="00F52FB4" w:rsidRPr="00D95E1B" w:rsidRDefault="00F52FB4" w:rsidP="00824E6E">
      <w:pPr>
        <w:tabs>
          <w:tab w:val="clear" w:pos="567"/>
        </w:tabs>
        <w:spacing w:line="240" w:lineRule="auto"/>
        <w:rPr>
          <w:lang w:val="lt-LT"/>
        </w:rPr>
      </w:pPr>
    </w:p>
    <w:p w14:paraId="562EAF9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13.</w:t>
      </w:r>
      <w:r w:rsidRPr="00D95E1B">
        <w:rPr>
          <w:b/>
          <w:bCs/>
          <w:lang w:val="lt-LT"/>
        </w:rPr>
        <w:tab/>
        <w:t>SERIJOS NUMERIS</w:t>
      </w:r>
    </w:p>
    <w:p w14:paraId="5813C857" w14:textId="77777777" w:rsidR="00F52FB4" w:rsidRPr="00D95E1B" w:rsidRDefault="00F52FB4" w:rsidP="00824E6E">
      <w:pPr>
        <w:tabs>
          <w:tab w:val="clear" w:pos="567"/>
        </w:tabs>
        <w:spacing w:line="240" w:lineRule="auto"/>
        <w:rPr>
          <w:lang w:val="lt-LT"/>
        </w:rPr>
      </w:pPr>
    </w:p>
    <w:p w14:paraId="09F99530" w14:textId="77777777" w:rsidR="00F52FB4" w:rsidRPr="00D95E1B" w:rsidRDefault="001A4B7E" w:rsidP="00824E6E">
      <w:pPr>
        <w:tabs>
          <w:tab w:val="clear" w:pos="567"/>
        </w:tabs>
        <w:spacing w:line="240" w:lineRule="auto"/>
        <w:rPr>
          <w:lang w:val="lt-LT"/>
        </w:rPr>
      </w:pPr>
      <w:r w:rsidRPr="00D95E1B">
        <w:rPr>
          <w:lang w:val="lt-LT"/>
        </w:rPr>
        <w:t>Lot</w:t>
      </w:r>
    </w:p>
    <w:p w14:paraId="46DD1546" w14:textId="77777777" w:rsidR="00F52FB4" w:rsidRPr="00D95E1B" w:rsidRDefault="00F52FB4" w:rsidP="00824E6E">
      <w:pPr>
        <w:tabs>
          <w:tab w:val="clear" w:pos="567"/>
        </w:tabs>
        <w:spacing w:line="240" w:lineRule="auto"/>
        <w:rPr>
          <w:lang w:val="lt-LT"/>
        </w:rPr>
      </w:pPr>
    </w:p>
    <w:p w14:paraId="2A85F92B" w14:textId="77777777" w:rsidR="00F52FB4" w:rsidRPr="00D95E1B" w:rsidRDefault="00F52FB4" w:rsidP="00824E6E">
      <w:pPr>
        <w:tabs>
          <w:tab w:val="clear" w:pos="567"/>
        </w:tabs>
        <w:spacing w:line="240" w:lineRule="auto"/>
        <w:rPr>
          <w:lang w:val="lt-LT"/>
        </w:rPr>
      </w:pPr>
    </w:p>
    <w:p w14:paraId="70B4BF2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14.</w:t>
      </w:r>
      <w:r w:rsidRPr="00D95E1B">
        <w:rPr>
          <w:b/>
          <w:bCs/>
          <w:lang w:val="lt-LT"/>
        </w:rPr>
        <w:tab/>
      </w:r>
      <w:r w:rsidRPr="00D95E1B">
        <w:rPr>
          <w:b/>
          <w:lang w:val="lt-LT"/>
        </w:rPr>
        <w:t>PARDAVIMO (IŠDAVIMO)</w:t>
      </w:r>
      <w:r w:rsidRPr="00D95E1B">
        <w:rPr>
          <w:b/>
          <w:bCs/>
          <w:caps/>
          <w:lang w:val="lt-LT"/>
        </w:rPr>
        <w:t xml:space="preserve"> tvarka</w:t>
      </w:r>
    </w:p>
    <w:p w14:paraId="611762BC" w14:textId="77777777" w:rsidR="00F52FB4" w:rsidRPr="00D95E1B" w:rsidRDefault="00F52FB4" w:rsidP="00824E6E">
      <w:pPr>
        <w:tabs>
          <w:tab w:val="clear" w:pos="567"/>
        </w:tabs>
        <w:spacing w:line="240" w:lineRule="auto"/>
        <w:rPr>
          <w:lang w:val="lt-LT"/>
        </w:rPr>
      </w:pPr>
    </w:p>
    <w:p w14:paraId="5933BF74" w14:textId="77777777" w:rsidR="00F52FB4" w:rsidRPr="00D95E1B" w:rsidRDefault="00F52FB4" w:rsidP="00824E6E">
      <w:pPr>
        <w:tabs>
          <w:tab w:val="clear" w:pos="567"/>
        </w:tabs>
        <w:spacing w:line="240" w:lineRule="auto"/>
        <w:rPr>
          <w:lang w:val="lt-LT"/>
        </w:rPr>
      </w:pPr>
    </w:p>
    <w:p w14:paraId="3144BA54"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15.</w:t>
      </w:r>
      <w:r w:rsidRPr="00D95E1B">
        <w:rPr>
          <w:b/>
          <w:bCs/>
          <w:lang w:val="lt-LT"/>
        </w:rPr>
        <w:tab/>
      </w:r>
      <w:r w:rsidRPr="00D95E1B">
        <w:rPr>
          <w:b/>
          <w:bCs/>
          <w:caps/>
          <w:lang w:val="lt-LT"/>
        </w:rPr>
        <w:t>vartojimo instrukcijA</w:t>
      </w:r>
    </w:p>
    <w:p w14:paraId="34AD05A7" w14:textId="77777777" w:rsidR="00F52FB4" w:rsidRPr="00D95E1B" w:rsidRDefault="00F52FB4" w:rsidP="00824E6E">
      <w:pPr>
        <w:tabs>
          <w:tab w:val="clear" w:pos="567"/>
        </w:tabs>
        <w:spacing w:line="240" w:lineRule="auto"/>
        <w:rPr>
          <w:u w:val="single"/>
          <w:lang w:val="lt-LT"/>
        </w:rPr>
      </w:pPr>
    </w:p>
    <w:p w14:paraId="6CBEA90A" w14:textId="77777777" w:rsidR="00F52FB4" w:rsidRPr="00D95E1B" w:rsidRDefault="00F52FB4" w:rsidP="00824E6E">
      <w:pPr>
        <w:tabs>
          <w:tab w:val="clear" w:pos="567"/>
        </w:tabs>
        <w:spacing w:line="240" w:lineRule="auto"/>
        <w:rPr>
          <w:lang w:val="lt-LT"/>
        </w:rPr>
      </w:pPr>
    </w:p>
    <w:p w14:paraId="6967C88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16.</w:t>
      </w:r>
      <w:r w:rsidRPr="00D95E1B">
        <w:rPr>
          <w:b/>
          <w:bCs/>
          <w:lang w:val="lt-LT"/>
        </w:rPr>
        <w:tab/>
        <w:t>INFORMACIJA BRAILIO RAŠTU</w:t>
      </w:r>
    </w:p>
    <w:p w14:paraId="4D842860" w14:textId="77777777" w:rsidR="00F52FB4" w:rsidRPr="00D95E1B" w:rsidRDefault="00F52FB4" w:rsidP="00824E6E">
      <w:pPr>
        <w:tabs>
          <w:tab w:val="clear" w:pos="567"/>
        </w:tabs>
        <w:spacing w:line="240" w:lineRule="auto"/>
        <w:rPr>
          <w:lang w:val="lt-LT"/>
        </w:rPr>
      </w:pPr>
    </w:p>
    <w:p w14:paraId="620DBC18" w14:textId="77777777" w:rsidR="00F52FB4" w:rsidRPr="00D95E1B" w:rsidRDefault="001A4B7E" w:rsidP="00824E6E">
      <w:pPr>
        <w:tabs>
          <w:tab w:val="clear" w:pos="567"/>
        </w:tabs>
        <w:spacing w:line="240" w:lineRule="auto"/>
        <w:rPr>
          <w:lang w:val="lt-LT"/>
        </w:rPr>
      </w:pPr>
      <w:r w:rsidRPr="00D95E1B">
        <w:rPr>
          <w:lang w:val="lt-LT"/>
        </w:rPr>
        <w:t>Exjade 180 mg</w:t>
      </w:r>
    </w:p>
    <w:p w14:paraId="43F5E106" w14:textId="77777777" w:rsidR="00F52FB4" w:rsidRPr="00D95E1B" w:rsidRDefault="00F52FB4" w:rsidP="00824E6E">
      <w:pPr>
        <w:tabs>
          <w:tab w:val="clear" w:pos="567"/>
        </w:tabs>
        <w:spacing w:line="240" w:lineRule="auto"/>
        <w:rPr>
          <w:lang w:val="lt-LT"/>
        </w:rPr>
      </w:pPr>
    </w:p>
    <w:p w14:paraId="4AC68A21" w14:textId="77777777" w:rsidR="00F52FB4" w:rsidRPr="00D95E1B" w:rsidRDefault="00F52FB4" w:rsidP="00824E6E">
      <w:pPr>
        <w:spacing w:line="240" w:lineRule="auto"/>
        <w:rPr>
          <w:shd w:val="clear" w:color="auto" w:fill="CCCCCC"/>
          <w:lang w:val="lt-LT"/>
        </w:rPr>
      </w:pPr>
    </w:p>
    <w:p w14:paraId="3DAE03DB"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57D6C9AA" w14:textId="77777777" w:rsidR="00F52FB4" w:rsidRPr="00D95E1B" w:rsidRDefault="00F52FB4" w:rsidP="00824E6E">
      <w:pPr>
        <w:tabs>
          <w:tab w:val="clear" w:pos="567"/>
        </w:tabs>
        <w:spacing w:line="240" w:lineRule="auto"/>
        <w:rPr>
          <w:szCs w:val="20"/>
          <w:lang w:val="lt-LT"/>
        </w:rPr>
      </w:pPr>
    </w:p>
    <w:p w14:paraId="6603682E"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2BC09C5B" w14:textId="77777777" w:rsidR="00F52FB4" w:rsidRPr="00D95E1B" w:rsidRDefault="00F52FB4" w:rsidP="00824E6E">
      <w:pPr>
        <w:spacing w:line="240" w:lineRule="auto"/>
        <w:rPr>
          <w:shd w:val="clear" w:color="auto" w:fill="CCCCCC"/>
          <w:lang w:val="lt-LT"/>
        </w:rPr>
      </w:pPr>
    </w:p>
    <w:p w14:paraId="173B1B43" w14:textId="77777777" w:rsidR="00F52FB4" w:rsidRPr="00D95E1B" w:rsidRDefault="00F52FB4" w:rsidP="00824E6E">
      <w:pPr>
        <w:tabs>
          <w:tab w:val="clear" w:pos="567"/>
        </w:tabs>
        <w:spacing w:line="240" w:lineRule="auto"/>
        <w:rPr>
          <w:szCs w:val="20"/>
          <w:lang w:val="lt-LT"/>
        </w:rPr>
      </w:pPr>
    </w:p>
    <w:p w14:paraId="5191A8C3"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5C042F5C" w14:textId="77777777" w:rsidR="00F52FB4" w:rsidRPr="00D95E1B" w:rsidRDefault="00F52FB4" w:rsidP="00824E6E">
      <w:pPr>
        <w:tabs>
          <w:tab w:val="clear" w:pos="567"/>
        </w:tabs>
        <w:spacing w:line="240" w:lineRule="auto"/>
        <w:rPr>
          <w:szCs w:val="20"/>
          <w:lang w:val="lt-LT"/>
        </w:rPr>
      </w:pPr>
    </w:p>
    <w:p w14:paraId="2799B331" w14:textId="77777777" w:rsidR="00F52FB4" w:rsidRPr="00D95E1B" w:rsidRDefault="001A4B7E" w:rsidP="00824E6E">
      <w:pPr>
        <w:spacing w:line="240" w:lineRule="auto"/>
        <w:rPr>
          <w:lang w:val="lt-LT"/>
        </w:rPr>
      </w:pPr>
      <w:r w:rsidRPr="00D95E1B">
        <w:rPr>
          <w:szCs w:val="20"/>
          <w:lang w:val="lt-LT"/>
        </w:rPr>
        <w:t>PC</w:t>
      </w:r>
    </w:p>
    <w:p w14:paraId="4E7C1F50" w14:textId="77777777" w:rsidR="00F52FB4" w:rsidRPr="00D95E1B" w:rsidRDefault="001A4B7E" w:rsidP="00824E6E">
      <w:pPr>
        <w:spacing w:line="240" w:lineRule="auto"/>
        <w:rPr>
          <w:lang w:val="lt-LT"/>
        </w:rPr>
      </w:pPr>
      <w:r w:rsidRPr="00D95E1B">
        <w:rPr>
          <w:szCs w:val="20"/>
          <w:lang w:val="lt-LT"/>
        </w:rPr>
        <w:t>SN</w:t>
      </w:r>
    </w:p>
    <w:p w14:paraId="0ACA28F7" w14:textId="77777777" w:rsidR="00F52FB4" w:rsidRPr="00D95E1B" w:rsidRDefault="001A4B7E" w:rsidP="00824E6E">
      <w:pPr>
        <w:spacing w:line="240" w:lineRule="auto"/>
        <w:rPr>
          <w:lang w:val="lt-LT"/>
        </w:rPr>
      </w:pPr>
      <w:r w:rsidRPr="00D95E1B">
        <w:rPr>
          <w:szCs w:val="20"/>
          <w:lang w:val="lt-LT"/>
        </w:rPr>
        <w:t>NN</w:t>
      </w:r>
    </w:p>
    <w:p w14:paraId="08924A99" w14:textId="77777777" w:rsidR="00F52FB4" w:rsidRPr="00D95E1B" w:rsidRDefault="00F52FB4" w:rsidP="00824E6E">
      <w:pPr>
        <w:tabs>
          <w:tab w:val="clear" w:pos="567"/>
        </w:tabs>
        <w:spacing w:line="240" w:lineRule="auto"/>
        <w:rPr>
          <w:lang w:val="lt-LT"/>
        </w:rPr>
      </w:pPr>
    </w:p>
    <w:p w14:paraId="6F449244" w14:textId="77777777" w:rsidR="00F52FB4" w:rsidRPr="00D95E1B" w:rsidRDefault="001A4B7E" w:rsidP="00824E6E">
      <w:pPr>
        <w:spacing w:line="240" w:lineRule="auto"/>
        <w:rPr>
          <w:bCs/>
          <w:lang w:val="lt-LT"/>
        </w:rPr>
      </w:pPr>
      <w:r w:rsidRPr="00D95E1B">
        <w:rPr>
          <w:b/>
          <w:bCs/>
          <w:lang w:val="lt-LT"/>
        </w:rPr>
        <w:br w:type="page"/>
      </w:r>
    </w:p>
    <w:p w14:paraId="2EA0EEC0" w14:textId="77777777" w:rsidR="00C265FC" w:rsidRPr="00D95E1B" w:rsidRDefault="00C265FC" w:rsidP="00824E6E">
      <w:pPr>
        <w:spacing w:line="240" w:lineRule="auto"/>
        <w:rPr>
          <w:lang w:val="lt-LT"/>
        </w:rPr>
      </w:pPr>
    </w:p>
    <w:p w14:paraId="34AC2DDE" w14:textId="52FC2840"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 xml:space="preserve">MINIMALI </w:t>
      </w:r>
      <w:r w:rsidRPr="00D95E1B">
        <w:rPr>
          <w:b/>
          <w:bCs/>
          <w:caps/>
          <w:lang w:val="lt-LT"/>
        </w:rPr>
        <w:t xml:space="preserve">informacija ant </w:t>
      </w:r>
      <w:r w:rsidRPr="00D95E1B">
        <w:rPr>
          <w:b/>
          <w:bCs/>
          <w:lang w:val="lt-LT" w:bidi="lt-LT"/>
        </w:rPr>
        <w:t>MAŽŲ VIDINIŲ PAKUOČIŲ</w:t>
      </w:r>
    </w:p>
    <w:p w14:paraId="4C687E88"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bCs/>
          <w:lang w:val="lt-LT"/>
        </w:rPr>
      </w:pPr>
    </w:p>
    <w:p w14:paraId="5FCAFBEC"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PAKETĖLIAI</w:t>
      </w:r>
    </w:p>
    <w:p w14:paraId="092F88BF" w14:textId="77777777" w:rsidR="00F52FB4" w:rsidRPr="00D95E1B" w:rsidRDefault="00F52FB4" w:rsidP="00824E6E">
      <w:pPr>
        <w:tabs>
          <w:tab w:val="clear" w:pos="567"/>
        </w:tabs>
        <w:spacing w:line="240" w:lineRule="auto"/>
        <w:rPr>
          <w:bCs/>
          <w:lang w:val="lt-LT"/>
        </w:rPr>
      </w:pPr>
    </w:p>
    <w:p w14:paraId="7F9DAC19" w14:textId="77777777" w:rsidR="00F52FB4" w:rsidRPr="00D95E1B" w:rsidRDefault="00F52FB4" w:rsidP="00824E6E">
      <w:pPr>
        <w:tabs>
          <w:tab w:val="clear" w:pos="567"/>
        </w:tabs>
        <w:spacing w:line="240" w:lineRule="auto"/>
        <w:rPr>
          <w:bCs/>
          <w:lang w:val="lt-LT"/>
        </w:rPr>
      </w:pPr>
    </w:p>
    <w:p w14:paraId="5EE03B6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1.</w:t>
      </w:r>
      <w:r w:rsidRPr="00D95E1B">
        <w:rPr>
          <w:b/>
          <w:bCs/>
          <w:lang w:val="lt-LT"/>
        </w:rPr>
        <w:tab/>
      </w:r>
      <w:r w:rsidRPr="00D95E1B">
        <w:rPr>
          <w:b/>
          <w:bCs/>
          <w:caps/>
          <w:lang w:val="lt-LT"/>
        </w:rPr>
        <w:t>Vaistinio preparato pavadinimas</w:t>
      </w:r>
      <w:r w:rsidRPr="00D95E1B">
        <w:rPr>
          <w:b/>
          <w:szCs w:val="20"/>
          <w:lang w:val="lt-LT" w:eastAsia="lt-LT" w:bidi="lt-LT"/>
        </w:rPr>
        <w:t xml:space="preserve"> IR VARTOJIMO BŪDAS (-AI)</w:t>
      </w:r>
    </w:p>
    <w:p w14:paraId="5B54F102" w14:textId="77777777" w:rsidR="00F52FB4" w:rsidRPr="00D95E1B" w:rsidRDefault="00F52FB4" w:rsidP="00824E6E">
      <w:pPr>
        <w:tabs>
          <w:tab w:val="clear" w:pos="567"/>
        </w:tabs>
        <w:spacing w:line="240" w:lineRule="auto"/>
        <w:ind w:left="567" w:hanging="567"/>
        <w:rPr>
          <w:lang w:val="lt-LT"/>
        </w:rPr>
      </w:pPr>
    </w:p>
    <w:p w14:paraId="64AEB1D7" w14:textId="77777777" w:rsidR="00F52FB4" w:rsidRPr="00D95E1B" w:rsidRDefault="001A4B7E" w:rsidP="00824E6E">
      <w:pPr>
        <w:tabs>
          <w:tab w:val="clear" w:pos="567"/>
        </w:tabs>
        <w:spacing w:line="240" w:lineRule="auto"/>
        <w:ind w:right="113"/>
        <w:rPr>
          <w:lang w:val="lt-LT"/>
        </w:rPr>
      </w:pPr>
      <w:r w:rsidRPr="00D95E1B">
        <w:rPr>
          <w:lang w:val="lt-LT"/>
        </w:rPr>
        <w:t>Exjade 180 mg granulės</w:t>
      </w:r>
    </w:p>
    <w:p w14:paraId="1CE97653" w14:textId="77777777" w:rsidR="00F52FB4" w:rsidRPr="00D95E1B" w:rsidRDefault="001A4B7E" w:rsidP="00824E6E">
      <w:pPr>
        <w:tabs>
          <w:tab w:val="clear" w:pos="567"/>
        </w:tabs>
        <w:spacing w:line="240" w:lineRule="auto"/>
        <w:rPr>
          <w:i/>
          <w:lang w:val="lt-LT"/>
        </w:rPr>
      </w:pPr>
      <w:r w:rsidRPr="00D95E1B">
        <w:rPr>
          <w:i/>
          <w:lang w:val="lt-LT"/>
        </w:rPr>
        <w:t>deferasiroxum</w:t>
      </w:r>
    </w:p>
    <w:p w14:paraId="436D133D" w14:textId="77777777" w:rsidR="00F52FB4" w:rsidRPr="00D95E1B" w:rsidRDefault="001A4B7E" w:rsidP="00824E6E">
      <w:pPr>
        <w:tabs>
          <w:tab w:val="clear" w:pos="567"/>
        </w:tabs>
        <w:spacing w:line="240" w:lineRule="auto"/>
        <w:rPr>
          <w:lang w:val="lt-LT"/>
        </w:rPr>
      </w:pPr>
      <w:r w:rsidRPr="00D95E1B">
        <w:rPr>
          <w:lang w:val="lt-LT"/>
        </w:rPr>
        <w:t>Vartoti per burną</w:t>
      </w:r>
    </w:p>
    <w:p w14:paraId="4A87D0C5" w14:textId="77777777" w:rsidR="00F52FB4" w:rsidRPr="00D95E1B" w:rsidRDefault="00F52FB4" w:rsidP="00824E6E">
      <w:pPr>
        <w:tabs>
          <w:tab w:val="clear" w:pos="567"/>
        </w:tabs>
        <w:spacing w:line="240" w:lineRule="auto"/>
        <w:rPr>
          <w:lang w:val="lt-LT"/>
        </w:rPr>
      </w:pPr>
    </w:p>
    <w:p w14:paraId="5760E597" w14:textId="77777777" w:rsidR="00F52FB4" w:rsidRPr="00D95E1B" w:rsidRDefault="00F52FB4" w:rsidP="00824E6E">
      <w:pPr>
        <w:tabs>
          <w:tab w:val="clear" w:pos="567"/>
        </w:tabs>
        <w:spacing w:line="240" w:lineRule="auto"/>
        <w:rPr>
          <w:lang w:val="lt-LT"/>
        </w:rPr>
      </w:pPr>
    </w:p>
    <w:p w14:paraId="3B54AB65"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2.</w:t>
      </w:r>
      <w:r w:rsidRPr="00D95E1B">
        <w:rPr>
          <w:b/>
          <w:bCs/>
          <w:lang w:val="lt-LT"/>
        </w:rPr>
        <w:tab/>
      </w:r>
      <w:r w:rsidRPr="00D95E1B">
        <w:rPr>
          <w:b/>
          <w:szCs w:val="20"/>
          <w:lang w:val="lt-LT" w:eastAsia="lt-LT" w:bidi="lt-LT"/>
        </w:rPr>
        <w:t>VARTOJIMO METODAS</w:t>
      </w:r>
    </w:p>
    <w:p w14:paraId="3A401DDB" w14:textId="77777777" w:rsidR="00F52FB4" w:rsidRPr="00D95E1B" w:rsidRDefault="00F52FB4" w:rsidP="00824E6E">
      <w:pPr>
        <w:tabs>
          <w:tab w:val="clear" w:pos="567"/>
        </w:tabs>
        <w:spacing w:line="240" w:lineRule="auto"/>
        <w:rPr>
          <w:lang w:val="lt-LT"/>
        </w:rPr>
      </w:pPr>
    </w:p>
    <w:p w14:paraId="48C61E12" w14:textId="77777777" w:rsidR="00F52FB4" w:rsidRPr="00D95E1B" w:rsidRDefault="00F52FB4" w:rsidP="00824E6E">
      <w:pPr>
        <w:tabs>
          <w:tab w:val="clear" w:pos="567"/>
        </w:tabs>
        <w:spacing w:line="240" w:lineRule="auto"/>
        <w:rPr>
          <w:lang w:val="lt-LT"/>
        </w:rPr>
      </w:pPr>
    </w:p>
    <w:p w14:paraId="737C654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3.</w:t>
      </w:r>
      <w:r w:rsidRPr="00D95E1B">
        <w:rPr>
          <w:b/>
          <w:bCs/>
          <w:lang w:val="lt-LT"/>
        </w:rPr>
        <w:tab/>
      </w:r>
      <w:r w:rsidRPr="00D95E1B">
        <w:rPr>
          <w:b/>
          <w:bCs/>
          <w:caps/>
          <w:lang w:val="lt-LT"/>
        </w:rPr>
        <w:t>tinkamumo laikas</w:t>
      </w:r>
    </w:p>
    <w:p w14:paraId="0645BB8C" w14:textId="77777777" w:rsidR="00F52FB4" w:rsidRPr="00D95E1B" w:rsidRDefault="00F52FB4" w:rsidP="00824E6E">
      <w:pPr>
        <w:tabs>
          <w:tab w:val="clear" w:pos="567"/>
        </w:tabs>
        <w:spacing w:line="240" w:lineRule="auto"/>
        <w:rPr>
          <w:lang w:val="lt-LT"/>
        </w:rPr>
      </w:pPr>
    </w:p>
    <w:p w14:paraId="3C38953E"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61C24BE1" w14:textId="77777777" w:rsidR="00F52FB4" w:rsidRPr="00D95E1B" w:rsidRDefault="00F52FB4" w:rsidP="00824E6E">
      <w:pPr>
        <w:tabs>
          <w:tab w:val="clear" w:pos="567"/>
        </w:tabs>
        <w:spacing w:line="240" w:lineRule="auto"/>
        <w:rPr>
          <w:bCs/>
          <w:lang w:val="lt-LT"/>
        </w:rPr>
      </w:pPr>
    </w:p>
    <w:p w14:paraId="75E5E734" w14:textId="77777777" w:rsidR="00F52FB4" w:rsidRPr="00D95E1B" w:rsidRDefault="00F52FB4" w:rsidP="00824E6E">
      <w:pPr>
        <w:tabs>
          <w:tab w:val="clear" w:pos="567"/>
        </w:tabs>
        <w:spacing w:line="240" w:lineRule="auto"/>
        <w:rPr>
          <w:lang w:val="lt-LT"/>
        </w:rPr>
      </w:pPr>
    </w:p>
    <w:p w14:paraId="0FE3A86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4.</w:t>
      </w:r>
      <w:r w:rsidRPr="00D95E1B">
        <w:rPr>
          <w:b/>
          <w:bCs/>
          <w:lang w:val="lt-LT"/>
        </w:rPr>
        <w:tab/>
      </w:r>
      <w:r w:rsidRPr="00D95E1B">
        <w:rPr>
          <w:b/>
          <w:bCs/>
          <w:caps/>
          <w:lang w:val="lt-LT"/>
        </w:rPr>
        <w:t>serijos numeris</w:t>
      </w:r>
    </w:p>
    <w:p w14:paraId="2BBF800F" w14:textId="77777777" w:rsidR="00F52FB4" w:rsidRPr="00D95E1B" w:rsidRDefault="00F52FB4" w:rsidP="00824E6E">
      <w:pPr>
        <w:tabs>
          <w:tab w:val="clear" w:pos="567"/>
        </w:tabs>
        <w:spacing w:line="240" w:lineRule="auto"/>
        <w:ind w:right="113"/>
        <w:rPr>
          <w:iCs/>
          <w:lang w:val="lt-LT"/>
        </w:rPr>
      </w:pPr>
    </w:p>
    <w:p w14:paraId="6CA08BB9" w14:textId="77777777" w:rsidR="00F52FB4" w:rsidRPr="00D95E1B" w:rsidRDefault="001A4B7E" w:rsidP="00824E6E">
      <w:pPr>
        <w:tabs>
          <w:tab w:val="clear" w:pos="567"/>
        </w:tabs>
        <w:spacing w:line="240" w:lineRule="auto"/>
        <w:ind w:right="113"/>
        <w:rPr>
          <w:lang w:val="lt-LT"/>
        </w:rPr>
      </w:pPr>
      <w:r w:rsidRPr="00D95E1B">
        <w:rPr>
          <w:lang w:val="lt-LT"/>
        </w:rPr>
        <w:t>Lot</w:t>
      </w:r>
    </w:p>
    <w:p w14:paraId="661D34F6" w14:textId="77777777" w:rsidR="00F52FB4" w:rsidRPr="00D95E1B" w:rsidRDefault="00F52FB4" w:rsidP="00824E6E">
      <w:pPr>
        <w:tabs>
          <w:tab w:val="clear" w:pos="567"/>
        </w:tabs>
        <w:spacing w:line="240" w:lineRule="auto"/>
        <w:ind w:right="113"/>
        <w:rPr>
          <w:lang w:val="lt-LT"/>
        </w:rPr>
      </w:pPr>
    </w:p>
    <w:p w14:paraId="0985ABD8" w14:textId="77777777" w:rsidR="00F52FB4" w:rsidRPr="00D95E1B" w:rsidRDefault="00F52FB4" w:rsidP="00824E6E">
      <w:pPr>
        <w:tabs>
          <w:tab w:val="clear" w:pos="567"/>
        </w:tabs>
        <w:spacing w:line="240" w:lineRule="auto"/>
        <w:ind w:right="113"/>
        <w:rPr>
          <w:lang w:val="lt-LT"/>
        </w:rPr>
      </w:pPr>
    </w:p>
    <w:p w14:paraId="681E353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lt-LT"/>
        </w:rPr>
      </w:pPr>
      <w:r w:rsidRPr="00D95E1B">
        <w:rPr>
          <w:b/>
          <w:lang w:val="lt-LT"/>
        </w:rPr>
        <w:t>5.</w:t>
      </w:r>
      <w:r w:rsidRPr="00D95E1B">
        <w:rPr>
          <w:b/>
          <w:lang w:val="lt-LT"/>
        </w:rPr>
        <w:tab/>
      </w:r>
      <w:r w:rsidRPr="00D95E1B">
        <w:rPr>
          <w:b/>
          <w:szCs w:val="20"/>
          <w:lang w:val="lt-LT" w:eastAsia="lt-LT" w:bidi="lt-LT"/>
        </w:rPr>
        <w:t>KIEKIS (MASĖ, TŪRIS ARBA VIENETAI)</w:t>
      </w:r>
    </w:p>
    <w:p w14:paraId="69EC5E36" w14:textId="77777777" w:rsidR="00F52FB4" w:rsidRPr="00D95E1B" w:rsidRDefault="00F52FB4" w:rsidP="00824E6E">
      <w:pPr>
        <w:tabs>
          <w:tab w:val="clear" w:pos="567"/>
        </w:tabs>
        <w:spacing w:line="240" w:lineRule="auto"/>
        <w:ind w:right="113"/>
        <w:rPr>
          <w:lang w:val="lt-LT"/>
        </w:rPr>
      </w:pPr>
    </w:p>
    <w:p w14:paraId="2BE738A7" w14:textId="77777777" w:rsidR="00F52FB4" w:rsidRPr="00D95E1B" w:rsidRDefault="001A4B7E" w:rsidP="00824E6E">
      <w:pPr>
        <w:tabs>
          <w:tab w:val="clear" w:pos="567"/>
        </w:tabs>
        <w:spacing w:line="240" w:lineRule="auto"/>
        <w:ind w:right="113"/>
        <w:rPr>
          <w:lang w:val="lt-LT"/>
        </w:rPr>
      </w:pPr>
      <w:r w:rsidRPr="00D95E1B">
        <w:rPr>
          <w:lang w:val="lt-LT"/>
        </w:rPr>
        <w:t>324 mg</w:t>
      </w:r>
    </w:p>
    <w:p w14:paraId="60751BE2" w14:textId="77777777" w:rsidR="00F52FB4" w:rsidRPr="00D95E1B" w:rsidRDefault="00F52FB4" w:rsidP="00824E6E">
      <w:pPr>
        <w:tabs>
          <w:tab w:val="clear" w:pos="567"/>
        </w:tabs>
        <w:spacing w:line="240" w:lineRule="auto"/>
        <w:ind w:right="113"/>
        <w:rPr>
          <w:lang w:val="lt-LT" w:eastAsia="lt-LT" w:bidi="lt-LT"/>
        </w:rPr>
      </w:pPr>
    </w:p>
    <w:p w14:paraId="07BB964E" w14:textId="77777777" w:rsidR="00F52FB4" w:rsidRPr="00D95E1B" w:rsidRDefault="00F52FB4" w:rsidP="00824E6E">
      <w:pPr>
        <w:tabs>
          <w:tab w:val="clear" w:pos="567"/>
        </w:tabs>
        <w:spacing w:line="240" w:lineRule="auto"/>
        <w:ind w:right="113"/>
        <w:rPr>
          <w:lang w:val="lt-LT" w:eastAsia="lt-LT" w:bidi="lt-LT"/>
        </w:rPr>
      </w:pPr>
    </w:p>
    <w:p w14:paraId="4281E2B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3"/>
        <w:rPr>
          <w:b/>
          <w:lang w:val="lt-LT" w:eastAsia="lt-LT" w:bidi="lt-LT"/>
        </w:rPr>
      </w:pPr>
      <w:r w:rsidRPr="00D95E1B">
        <w:rPr>
          <w:b/>
          <w:szCs w:val="20"/>
          <w:lang w:val="lt-LT" w:eastAsia="lt-LT" w:bidi="lt-LT"/>
        </w:rPr>
        <w:t>6.</w:t>
      </w:r>
      <w:r w:rsidRPr="00D95E1B">
        <w:rPr>
          <w:b/>
          <w:szCs w:val="20"/>
          <w:lang w:val="lt-LT" w:eastAsia="lt-LT" w:bidi="lt-LT"/>
        </w:rPr>
        <w:tab/>
        <w:t>KITA</w:t>
      </w:r>
    </w:p>
    <w:p w14:paraId="0BE338B0" w14:textId="77777777" w:rsidR="00F52FB4" w:rsidRPr="00D95E1B" w:rsidRDefault="00F52FB4" w:rsidP="00824E6E">
      <w:pPr>
        <w:tabs>
          <w:tab w:val="clear" w:pos="567"/>
        </w:tabs>
        <w:spacing w:line="240" w:lineRule="auto"/>
        <w:ind w:right="113"/>
        <w:rPr>
          <w:lang w:val="lt-LT"/>
        </w:rPr>
      </w:pPr>
    </w:p>
    <w:p w14:paraId="27025FE0"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2124E719" w14:textId="77777777" w:rsidR="00F52FB4" w:rsidRPr="00D95E1B" w:rsidRDefault="00F52FB4" w:rsidP="00824E6E">
      <w:pPr>
        <w:shd w:val="clear" w:color="auto" w:fill="FFFFFF"/>
        <w:tabs>
          <w:tab w:val="clear" w:pos="567"/>
        </w:tabs>
        <w:spacing w:line="240" w:lineRule="auto"/>
        <w:rPr>
          <w:lang w:val="lt-LT"/>
        </w:rPr>
      </w:pPr>
    </w:p>
    <w:p w14:paraId="1FC271F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D95E1B">
        <w:rPr>
          <w:b/>
          <w:bCs/>
          <w:lang w:val="lt-LT"/>
        </w:rPr>
        <w:t>INFORMACIJA ANT IŠORINĖS PAKUOTĖS</w:t>
      </w:r>
    </w:p>
    <w:p w14:paraId="0199E573" w14:textId="77777777" w:rsidR="00F52FB4" w:rsidRPr="00D95E1B" w:rsidRDefault="00F52FB4"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0804176A"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95E1B">
        <w:rPr>
          <w:b/>
          <w:bCs/>
          <w:lang w:val="lt-LT"/>
        </w:rPr>
        <w:t>KARTONINĖ DĖŽUTĖ VIENETINEI PAKUOTEI</w:t>
      </w:r>
    </w:p>
    <w:p w14:paraId="2002FE8D" w14:textId="77777777" w:rsidR="00F52FB4" w:rsidRPr="00D95E1B" w:rsidRDefault="00F52FB4" w:rsidP="00824E6E">
      <w:pPr>
        <w:tabs>
          <w:tab w:val="clear" w:pos="567"/>
        </w:tabs>
        <w:spacing w:line="240" w:lineRule="auto"/>
        <w:rPr>
          <w:lang w:val="lt-LT"/>
        </w:rPr>
      </w:pPr>
    </w:p>
    <w:p w14:paraId="2DEC1950" w14:textId="77777777" w:rsidR="00F52FB4" w:rsidRPr="00D95E1B" w:rsidRDefault="00F52FB4" w:rsidP="00824E6E">
      <w:pPr>
        <w:tabs>
          <w:tab w:val="clear" w:pos="567"/>
        </w:tabs>
        <w:spacing w:line="240" w:lineRule="auto"/>
        <w:rPr>
          <w:lang w:val="lt-LT"/>
        </w:rPr>
      </w:pPr>
    </w:p>
    <w:p w14:paraId="5593E91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1.</w:t>
      </w:r>
      <w:r w:rsidRPr="00D95E1B">
        <w:rPr>
          <w:b/>
          <w:bCs/>
          <w:lang w:val="lt-LT"/>
        </w:rPr>
        <w:tab/>
        <w:t>VAISTINIO PREPARATO PAVADINIMAS</w:t>
      </w:r>
    </w:p>
    <w:p w14:paraId="26620371" w14:textId="77777777" w:rsidR="00F52FB4" w:rsidRPr="00D95E1B" w:rsidRDefault="00F52FB4" w:rsidP="00824E6E">
      <w:pPr>
        <w:tabs>
          <w:tab w:val="clear" w:pos="567"/>
        </w:tabs>
        <w:spacing w:line="240" w:lineRule="auto"/>
        <w:rPr>
          <w:lang w:val="lt-LT"/>
        </w:rPr>
      </w:pPr>
    </w:p>
    <w:p w14:paraId="192ACD63" w14:textId="77777777" w:rsidR="00F52FB4" w:rsidRPr="00D95E1B" w:rsidRDefault="001A4B7E" w:rsidP="00824E6E">
      <w:pPr>
        <w:tabs>
          <w:tab w:val="clear" w:pos="567"/>
        </w:tabs>
        <w:spacing w:line="240" w:lineRule="auto"/>
        <w:rPr>
          <w:szCs w:val="20"/>
          <w:lang w:val="lt-LT"/>
        </w:rPr>
      </w:pPr>
      <w:r w:rsidRPr="00D95E1B">
        <w:rPr>
          <w:szCs w:val="20"/>
          <w:lang w:val="lt-LT"/>
        </w:rPr>
        <w:t>Exjade 360 mg granulės paketėlyje</w:t>
      </w:r>
    </w:p>
    <w:p w14:paraId="1A15FF72" w14:textId="77777777" w:rsidR="00F52FB4" w:rsidRPr="00D95E1B" w:rsidRDefault="001A4B7E" w:rsidP="00824E6E">
      <w:pPr>
        <w:tabs>
          <w:tab w:val="clear" w:pos="567"/>
        </w:tabs>
        <w:spacing w:line="240" w:lineRule="auto"/>
        <w:rPr>
          <w:i/>
          <w:szCs w:val="20"/>
          <w:lang w:val="lt-LT"/>
        </w:rPr>
      </w:pPr>
      <w:r w:rsidRPr="00D95E1B">
        <w:rPr>
          <w:i/>
          <w:szCs w:val="20"/>
          <w:lang w:val="lt-LT"/>
        </w:rPr>
        <w:t>deferasiroxum</w:t>
      </w:r>
    </w:p>
    <w:p w14:paraId="58F57FE5" w14:textId="77777777" w:rsidR="00F52FB4" w:rsidRPr="00D95E1B" w:rsidRDefault="00F52FB4" w:rsidP="00824E6E">
      <w:pPr>
        <w:tabs>
          <w:tab w:val="clear" w:pos="567"/>
        </w:tabs>
        <w:spacing w:line="240" w:lineRule="auto"/>
        <w:rPr>
          <w:lang w:val="lt-LT"/>
        </w:rPr>
      </w:pPr>
    </w:p>
    <w:p w14:paraId="5D3858F8" w14:textId="77777777" w:rsidR="00F52FB4" w:rsidRPr="00D95E1B" w:rsidRDefault="00F52FB4" w:rsidP="00824E6E">
      <w:pPr>
        <w:tabs>
          <w:tab w:val="clear" w:pos="567"/>
        </w:tabs>
        <w:spacing w:line="240" w:lineRule="auto"/>
        <w:rPr>
          <w:lang w:val="lt-LT"/>
        </w:rPr>
      </w:pPr>
    </w:p>
    <w:p w14:paraId="55BA07B2"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2.</w:t>
      </w:r>
      <w:r w:rsidRPr="00D95E1B">
        <w:rPr>
          <w:b/>
          <w:bCs/>
          <w:lang w:val="lt-LT"/>
        </w:rPr>
        <w:tab/>
        <w:t xml:space="preserve">VEIKLIOJI </w:t>
      </w:r>
      <w:r w:rsidRPr="00D95E1B">
        <w:rPr>
          <w:b/>
          <w:lang w:val="lt-LT"/>
        </w:rPr>
        <w:t>(-IOS) MEDŽIAGA (-OS) IR JOS (-Ų) KIEKIS (-IAI)</w:t>
      </w:r>
    </w:p>
    <w:p w14:paraId="5CC61D31" w14:textId="77777777" w:rsidR="00F52FB4" w:rsidRPr="00D95E1B" w:rsidRDefault="00F52FB4" w:rsidP="00824E6E">
      <w:pPr>
        <w:tabs>
          <w:tab w:val="clear" w:pos="567"/>
        </w:tabs>
        <w:spacing w:line="240" w:lineRule="auto"/>
        <w:rPr>
          <w:lang w:val="lt-LT"/>
        </w:rPr>
      </w:pPr>
    </w:p>
    <w:p w14:paraId="375ABF5C" w14:textId="77777777" w:rsidR="00F52FB4" w:rsidRPr="00D95E1B" w:rsidRDefault="001A4B7E" w:rsidP="00824E6E">
      <w:pPr>
        <w:tabs>
          <w:tab w:val="clear" w:pos="567"/>
        </w:tabs>
        <w:spacing w:line="240" w:lineRule="auto"/>
        <w:rPr>
          <w:szCs w:val="20"/>
          <w:lang w:val="lt-LT"/>
        </w:rPr>
      </w:pPr>
      <w:r w:rsidRPr="00D95E1B">
        <w:rPr>
          <w:szCs w:val="20"/>
          <w:lang w:val="lt-LT"/>
        </w:rPr>
        <w:t>Kiekviename paketėlyje yra 360 mg deferazirokso.</w:t>
      </w:r>
    </w:p>
    <w:p w14:paraId="2F6C0F1B" w14:textId="77777777" w:rsidR="00F52FB4" w:rsidRPr="00D95E1B" w:rsidRDefault="00F52FB4" w:rsidP="00824E6E">
      <w:pPr>
        <w:tabs>
          <w:tab w:val="clear" w:pos="567"/>
        </w:tabs>
        <w:spacing w:line="240" w:lineRule="auto"/>
        <w:rPr>
          <w:lang w:val="lt-LT"/>
        </w:rPr>
      </w:pPr>
    </w:p>
    <w:p w14:paraId="5F8C3AC0" w14:textId="77777777" w:rsidR="00F52FB4" w:rsidRPr="00D95E1B" w:rsidRDefault="00F52FB4" w:rsidP="00824E6E">
      <w:pPr>
        <w:tabs>
          <w:tab w:val="clear" w:pos="567"/>
        </w:tabs>
        <w:spacing w:line="240" w:lineRule="auto"/>
        <w:rPr>
          <w:lang w:val="lt-LT"/>
        </w:rPr>
      </w:pPr>
    </w:p>
    <w:p w14:paraId="21B6BD94"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3.</w:t>
      </w:r>
      <w:r w:rsidRPr="00D95E1B">
        <w:rPr>
          <w:b/>
          <w:bCs/>
          <w:lang w:val="lt-LT"/>
        </w:rPr>
        <w:tab/>
        <w:t>PAGALBINIŲ MEDŽIAGŲ SĄRAŠAS</w:t>
      </w:r>
    </w:p>
    <w:p w14:paraId="7A93AAD5" w14:textId="77777777" w:rsidR="00F52FB4" w:rsidRPr="00D95E1B" w:rsidRDefault="00F52FB4" w:rsidP="00824E6E">
      <w:pPr>
        <w:tabs>
          <w:tab w:val="clear" w:pos="567"/>
        </w:tabs>
        <w:spacing w:line="240" w:lineRule="auto"/>
        <w:rPr>
          <w:lang w:val="lt-LT"/>
        </w:rPr>
      </w:pPr>
    </w:p>
    <w:p w14:paraId="0E0DA5F1" w14:textId="77777777" w:rsidR="00F52FB4" w:rsidRPr="00D95E1B" w:rsidRDefault="00F52FB4" w:rsidP="00824E6E">
      <w:pPr>
        <w:tabs>
          <w:tab w:val="clear" w:pos="567"/>
        </w:tabs>
        <w:spacing w:line="240" w:lineRule="auto"/>
        <w:rPr>
          <w:lang w:val="lt-LT"/>
        </w:rPr>
      </w:pPr>
    </w:p>
    <w:p w14:paraId="3CA3CC1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4.</w:t>
      </w:r>
      <w:r w:rsidRPr="00D95E1B">
        <w:rPr>
          <w:b/>
          <w:bCs/>
          <w:lang w:val="lt-LT"/>
        </w:rPr>
        <w:tab/>
      </w:r>
      <w:r w:rsidRPr="00D95E1B">
        <w:rPr>
          <w:b/>
          <w:lang w:val="lt-LT"/>
        </w:rPr>
        <w:t>FARMACINĖ</w:t>
      </w:r>
      <w:r w:rsidRPr="00D95E1B">
        <w:rPr>
          <w:b/>
          <w:bCs/>
          <w:lang w:val="lt-LT"/>
        </w:rPr>
        <w:t xml:space="preserve"> FORMA IR KIEKIS PAKUOTĖJE</w:t>
      </w:r>
    </w:p>
    <w:p w14:paraId="72D886E2" w14:textId="77777777" w:rsidR="00F52FB4" w:rsidRPr="00D95E1B" w:rsidRDefault="00F52FB4" w:rsidP="00824E6E">
      <w:pPr>
        <w:tabs>
          <w:tab w:val="clear" w:pos="567"/>
        </w:tabs>
        <w:spacing w:line="240" w:lineRule="auto"/>
        <w:rPr>
          <w:lang w:val="lt-LT"/>
        </w:rPr>
      </w:pPr>
    </w:p>
    <w:p w14:paraId="77BB7CB7" w14:textId="77777777" w:rsidR="00F52FB4" w:rsidRPr="00D95E1B" w:rsidRDefault="001A4B7E" w:rsidP="00824E6E">
      <w:pPr>
        <w:tabs>
          <w:tab w:val="clear" w:pos="567"/>
        </w:tabs>
        <w:spacing w:line="240" w:lineRule="auto"/>
        <w:rPr>
          <w:szCs w:val="20"/>
          <w:shd w:val="clear" w:color="auto" w:fill="D9D9D9"/>
          <w:lang w:val="lt-LT"/>
        </w:rPr>
      </w:pPr>
      <w:r w:rsidRPr="00D95E1B">
        <w:rPr>
          <w:szCs w:val="20"/>
          <w:shd w:val="clear" w:color="auto" w:fill="D9D9D9"/>
          <w:lang w:val="lt-LT"/>
        </w:rPr>
        <w:t>Granulės paketėlyje</w:t>
      </w:r>
    </w:p>
    <w:p w14:paraId="6EAC78FB" w14:textId="77777777" w:rsidR="00F52FB4" w:rsidRPr="00D95E1B" w:rsidRDefault="00F52FB4" w:rsidP="00824E6E">
      <w:pPr>
        <w:rPr>
          <w:lang w:val="lt-LT"/>
        </w:rPr>
      </w:pPr>
    </w:p>
    <w:p w14:paraId="69AA22CD" w14:textId="77777777" w:rsidR="00F52FB4" w:rsidRPr="00D95E1B" w:rsidRDefault="001A4B7E" w:rsidP="00824E6E">
      <w:pPr>
        <w:tabs>
          <w:tab w:val="clear" w:pos="567"/>
        </w:tabs>
        <w:spacing w:line="240" w:lineRule="auto"/>
        <w:rPr>
          <w:szCs w:val="20"/>
          <w:lang w:val="lt-LT"/>
        </w:rPr>
      </w:pPr>
      <w:r w:rsidRPr="00D95E1B">
        <w:rPr>
          <w:szCs w:val="20"/>
          <w:lang w:val="lt-LT"/>
        </w:rPr>
        <w:t>30 paketėlių</w:t>
      </w:r>
    </w:p>
    <w:p w14:paraId="3F0608C9" w14:textId="77777777" w:rsidR="00F52FB4" w:rsidRPr="00D95E1B" w:rsidRDefault="00F52FB4" w:rsidP="00824E6E">
      <w:pPr>
        <w:tabs>
          <w:tab w:val="clear" w:pos="567"/>
        </w:tabs>
        <w:spacing w:line="240" w:lineRule="auto"/>
        <w:rPr>
          <w:lang w:val="lt-LT"/>
        </w:rPr>
      </w:pPr>
    </w:p>
    <w:p w14:paraId="658BD997" w14:textId="77777777" w:rsidR="00F52FB4" w:rsidRPr="00D95E1B" w:rsidRDefault="00F52FB4" w:rsidP="00824E6E">
      <w:pPr>
        <w:tabs>
          <w:tab w:val="clear" w:pos="567"/>
        </w:tabs>
        <w:spacing w:line="240" w:lineRule="auto"/>
        <w:rPr>
          <w:lang w:val="lt-LT"/>
        </w:rPr>
      </w:pPr>
    </w:p>
    <w:p w14:paraId="4127562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5.</w:t>
      </w:r>
      <w:r w:rsidRPr="00D95E1B">
        <w:rPr>
          <w:b/>
          <w:bCs/>
          <w:lang w:val="lt-LT"/>
        </w:rPr>
        <w:tab/>
        <w:t>VARTOJIMO METODAS IR BŪDAS (-AI)</w:t>
      </w:r>
    </w:p>
    <w:p w14:paraId="1D206637" w14:textId="77777777" w:rsidR="00F52FB4" w:rsidRPr="00D95E1B" w:rsidRDefault="00F52FB4" w:rsidP="00824E6E">
      <w:pPr>
        <w:tabs>
          <w:tab w:val="clear" w:pos="567"/>
        </w:tabs>
        <w:spacing w:line="240" w:lineRule="auto"/>
        <w:rPr>
          <w:i/>
          <w:iCs/>
          <w:lang w:val="lt-LT"/>
        </w:rPr>
      </w:pPr>
    </w:p>
    <w:p w14:paraId="7EFE1C3A" w14:textId="77777777" w:rsidR="00F52FB4" w:rsidRPr="00D95E1B" w:rsidRDefault="001A4B7E" w:rsidP="00824E6E">
      <w:pPr>
        <w:tabs>
          <w:tab w:val="clear" w:pos="567"/>
        </w:tabs>
        <w:spacing w:line="240" w:lineRule="auto"/>
        <w:rPr>
          <w:lang w:val="lt-LT"/>
        </w:rPr>
      </w:pPr>
      <w:r w:rsidRPr="00D95E1B">
        <w:rPr>
          <w:lang w:val="lt-LT"/>
        </w:rPr>
        <w:t>Prieš vartojimą perskaitykite pakuotės lapelį.</w:t>
      </w:r>
    </w:p>
    <w:p w14:paraId="758DCB83" w14:textId="77777777" w:rsidR="00F52FB4" w:rsidRPr="00D95E1B" w:rsidRDefault="001A4B7E" w:rsidP="00824E6E">
      <w:pPr>
        <w:tabs>
          <w:tab w:val="clear" w:pos="567"/>
        </w:tabs>
        <w:spacing w:line="240" w:lineRule="auto"/>
        <w:rPr>
          <w:lang w:val="lt-LT"/>
        </w:rPr>
      </w:pPr>
      <w:r w:rsidRPr="00D95E1B">
        <w:rPr>
          <w:lang w:val="lt-LT"/>
        </w:rPr>
        <w:t>Vartoti per burną.</w:t>
      </w:r>
    </w:p>
    <w:p w14:paraId="5BC556E6" w14:textId="77777777" w:rsidR="00F52FB4" w:rsidRPr="00D95E1B" w:rsidRDefault="00F52FB4" w:rsidP="00824E6E">
      <w:pPr>
        <w:tabs>
          <w:tab w:val="clear" w:pos="567"/>
        </w:tabs>
        <w:spacing w:line="240" w:lineRule="auto"/>
        <w:rPr>
          <w:lang w:val="lt-LT"/>
        </w:rPr>
      </w:pPr>
    </w:p>
    <w:p w14:paraId="3CA3AE90" w14:textId="77777777" w:rsidR="00F52FB4" w:rsidRPr="00D95E1B" w:rsidRDefault="00F52FB4" w:rsidP="00824E6E">
      <w:pPr>
        <w:tabs>
          <w:tab w:val="clear" w:pos="567"/>
        </w:tabs>
        <w:spacing w:line="240" w:lineRule="auto"/>
        <w:rPr>
          <w:lang w:val="lt-LT"/>
        </w:rPr>
      </w:pPr>
    </w:p>
    <w:p w14:paraId="6E6CB190" w14:textId="77777777" w:rsidR="00F52FB4" w:rsidRPr="00D95E1B" w:rsidRDefault="001A4B7E" w:rsidP="00824E6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6.</w:t>
      </w:r>
      <w:r w:rsidRPr="00D95E1B">
        <w:rPr>
          <w:b/>
          <w:bCs/>
          <w:lang w:val="lt-LT"/>
        </w:rPr>
        <w:tab/>
        <w:t>SPECIALUS ĮSPĖJIMAS, KAD VAISTINĮ PREPARATĄ BŪTINA LAIKYTI VAIKAMS NEPASTEBIMOJE IR NEPASIEKIAMOJE VIETOJE</w:t>
      </w:r>
    </w:p>
    <w:p w14:paraId="5AE4C6B0" w14:textId="77777777" w:rsidR="00F52FB4" w:rsidRPr="00D95E1B" w:rsidRDefault="00F52FB4" w:rsidP="00824E6E">
      <w:pPr>
        <w:tabs>
          <w:tab w:val="clear" w:pos="567"/>
        </w:tabs>
        <w:spacing w:line="240" w:lineRule="auto"/>
        <w:rPr>
          <w:lang w:val="lt-LT"/>
        </w:rPr>
      </w:pPr>
    </w:p>
    <w:p w14:paraId="15A74500" w14:textId="77777777" w:rsidR="00F52FB4" w:rsidRPr="00D95E1B" w:rsidRDefault="001A4B7E" w:rsidP="00824E6E">
      <w:pPr>
        <w:pStyle w:val="BodyText"/>
        <w:rPr>
          <w:i w:val="0"/>
          <w:iCs w:val="0"/>
          <w:color w:val="auto"/>
          <w:lang w:val="lt-LT"/>
        </w:rPr>
      </w:pPr>
      <w:r w:rsidRPr="00D95E1B">
        <w:rPr>
          <w:i w:val="0"/>
          <w:iCs w:val="0"/>
          <w:color w:val="auto"/>
          <w:lang w:val="lt-LT"/>
        </w:rPr>
        <w:t>Laikyti vaikams nepastebimoje ir nepasiekiamoje vietoje.</w:t>
      </w:r>
    </w:p>
    <w:p w14:paraId="4D0EDC87" w14:textId="77777777" w:rsidR="00F52FB4" w:rsidRPr="00D95E1B" w:rsidRDefault="00F52FB4" w:rsidP="00824E6E">
      <w:pPr>
        <w:tabs>
          <w:tab w:val="clear" w:pos="567"/>
        </w:tabs>
        <w:spacing w:line="240" w:lineRule="auto"/>
        <w:rPr>
          <w:lang w:val="lt-LT"/>
        </w:rPr>
      </w:pPr>
    </w:p>
    <w:p w14:paraId="4E2F047A" w14:textId="77777777" w:rsidR="00F52FB4" w:rsidRPr="00D95E1B" w:rsidRDefault="00F52FB4" w:rsidP="00824E6E">
      <w:pPr>
        <w:tabs>
          <w:tab w:val="clear" w:pos="567"/>
        </w:tabs>
        <w:spacing w:line="240" w:lineRule="auto"/>
        <w:rPr>
          <w:lang w:val="lt-LT"/>
        </w:rPr>
      </w:pPr>
    </w:p>
    <w:p w14:paraId="7CCBA990"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7.</w:t>
      </w:r>
      <w:r w:rsidRPr="00D95E1B">
        <w:rPr>
          <w:b/>
          <w:bCs/>
          <w:lang w:val="lt-LT"/>
        </w:rPr>
        <w:tab/>
        <w:t>KITAS (-I) SPECIALUS (-ŪS) ĮSPĖJIMAS (-AI) (JEI REIKIA)</w:t>
      </w:r>
    </w:p>
    <w:p w14:paraId="2C34F313" w14:textId="77777777" w:rsidR="00F52FB4" w:rsidRPr="00D95E1B" w:rsidRDefault="00F52FB4" w:rsidP="00824E6E">
      <w:pPr>
        <w:tabs>
          <w:tab w:val="clear" w:pos="567"/>
        </w:tabs>
        <w:spacing w:line="240" w:lineRule="auto"/>
        <w:rPr>
          <w:lang w:val="lt-LT"/>
        </w:rPr>
      </w:pPr>
    </w:p>
    <w:p w14:paraId="065DD9D3" w14:textId="77777777" w:rsidR="00F52FB4" w:rsidRPr="00D95E1B" w:rsidRDefault="00F52FB4" w:rsidP="00824E6E">
      <w:pPr>
        <w:tabs>
          <w:tab w:val="clear" w:pos="567"/>
        </w:tabs>
        <w:spacing w:line="240" w:lineRule="auto"/>
        <w:rPr>
          <w:lang w:val="lt-LT"/>
        </w:rPr>
      </w:pPr>
    </w:p>
    <w:p w14:paraId="597A36C9"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8.</w:t>
      </w:r>
      <w:r w:rsidRPr="00D95E1B">
        <w:rPr>
          <w:b/>
          <w:bCs/>
          <w:lang w:val="lt-LT"/>
        </w:rPr>
        <w:tab/>
        <w:t>TINKAMUMO LAIKAS</w:t>
      </w:r>
    </w:p>
    <w:p w14:paraId="4094B3A2" w14:textId="77777777" w:rsidR="00F52FB4" w:rsidRPr="00D95E1B" w:rsidRDefault="00F52FB4" w:rsidP="00824E6E">
      <w:pPr>
        <w:tabs>
          <w:tab w:val="clear" w:pos="567"/>
        </w:tabs>
        <w:spacing w:line="240" w:lineRule="auto"/>
        <w:rPr>
          <w:iCs/>
          <w:lang w:val="lt-LT"/>
        </w:rPr>
      </w:pPr>
    </w:p>
    <w:p w14:paraId="23BC15EF"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01A241A1" w14:textId="77777777" w:rsidR="00F52FB4" w:rsidRPr="00D95E1B" w:rsidRDefault="00F52FB4" w:rsidP="00824E6E">
      <w:pPr>
        <w:tabs>
          <w:tab w:val="clear" w:pos="567"/>
        </w:tabs>
        <w:spacing w:line="240" w:lineRule="auto"/>
        <w:rPr>
          <w:lang w:val="lt-LT"/>
        </w:rPr>
      </w:pPr>
    </w:p>
    <w:p w14:paraId="48BC5BC2" w14:textId="77777777" w:rsidR="00F52FB4" w:rsidRPr="00D95E1B" w:rsidRDefault="00F52FB4" w:rsidP="00824E6E">
      <w:pPr>
        <w:tabs>
          <w:tab w:val="clear" w:pos="567"/>
        </w:tabs>
        <w:spacing w:line="240" w:lineRule="auto"/>
        <w:rPr>
          <w:lang w:val="lt-LT"/>
        </w:rPr>
      </w:pPr>
    </w:p>
    <w:p w14:paraId="7D190A00"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r w:rsidRPr="00D95E1B">
        <w:rPr>
          <w:b/>
          <w:bCs/>
          <w:lang w:val="lt-LT"/>
        </w:rPr>
        <w:t>9.</w:t>
      </w:r>
      <w:r w:rsidRPr="00D95E1B">
        <w:rPr>
          <w:b/>
          <w:bCs/>
          <w:lang w:val="lt-LT"/>
        </w:rPr>
        <w:tab/>
      </w:r>
      <w:r w:rsidRPr="00D95E1B">
        <w:rPr>
          <w:b/>
          <w:bCs/>
          <w:caps/>
          <w:lang w:val="lt-LT"/>
        </w:rPr>
        <w:t>SPECIALIOS laikymo sąlygos</w:t>
      </w:r>
    </w:p>
    <w:p w14:paraId="44A19637" w14:textId="77777777" w:rsidR="00F52FB4" w:rsidRPr="00D95E1B" w:rsidRDefault="00F52FB4" w:rsidP="00824E6E">
      <w:pPr>
        <w:keepNext/>
        <w:tabs>
          <w:tab w:val="clear" w:pos="567"/>
        </w:tabs>
        <w:spacing w:line="240" w:lineRule="auto"/>
        <w:ind w:left="567" w:hanging="567"/>
        <w:rPr>
          <w:lang w:val="lt-LT"/>
        </w:rPr>
      </w:pPr>
    </w:p>
    <w:p w14:paraId="060C8B55" w14:textId="77777777" w:rsidR="00F52FB4" w:rsidRPr="00D95E1B" w:rsidRDefault="00F52FB4" w:rsidP="00824E6E">
      <w:pPr>
        <w:tabs>
          <w:tab w:val="clear" w:pos="567"/>
        </w:tabs>
        <w:spacing w:line="240" w:lineRule="auto"/>
        <w:rPr>
          <w:lang w:val="lt-LT"/>
        </w:rPr>
      </w:pPr>
    </w:p>
    <w:p w14:paraId="2A49FD1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10.</w:t>
      </w:r>
      <w:r w:rsidRPr="00D95E1B">
        <w:rPr>
          <w:b/>
          <w:bCs/>
          <w:lang w:val="lt-LT"/>
        </w:rPr>
        <w:tab/>
      </w:r>
      <w:r w:rsidRPr="00D95E1B">
        <w:rPr>
          <w:b/>
          <w:bCs/>
          <w:caps/>
          <w:lang w:val="lt-LT"/>
        </w:rPr>
        <w:t xml:space="preserve">specialios atsargumo priemonės </w:t>
      </w:r>
      <w:r w:rsidRPr="00D95E1B">
        <w:rPr>
          <w:b/>
          <w:caps/>
          <w:lang w:val="lt-LT"/>
        </w:rPr>
        <w:t xml:space="preserve">DĖL NESUVARTOTO </w:t>
      </w:r>
      <w:r w:rsidRPr="00D95E1B">
        <w:rPr>
          <w:b/>
          <w:bCs/>
          <w:caps/>
          <w:lang w:val="lt-LT"/>
        </w:rPr>
        <w:t>VAISTINIO PREPARATO AR JO ATLIEK</w:t>
      </w:r>
      <w:r w:rsidRPr="00D95E1B">
        <w:rPr>
          <w:b/>
          <w:lang w:val="lt-LT"/>
        </w:rPr>
        <w:t>Ų</w:t>
      </w:r>
      <w:r w:rsidRPr="00D95E1B">
        <w:rPr>
          <w:caps/>
          <w:lang w:val="lt-LT"/>
        </w:rPr>
        <w:t xml:space="preserve"> </w:t>
      </w:r>
      <w:r w:rsidRPr="00D95E1B">
        <w:rPr>
          <w:b/>
          <w:bCs/>
          <w:caps/>
          <w:lang w:val="lt-LT"/>
        </w:rPr>
        <w:t>TVARKYMO</w:t>
      </w:r>
      <w:r w:rsidRPr="00D95E1B">
        <w:rPr>
          <w:caps/>
          <w:lang w:val="lt-LT"/>
        </w:rPr>
        <w:t xml:space="preserve"> </w:t>
      </w:r>
      <w:r w:rsidRPr="00D95E1B">
        <w:rPr>
          <w:b/>
          <w:bCs/>
          <w:caps/>
          <w:lang w:val="lt-LT"/>
        </w:rPr>
        <w:t>(jei reikia)</w:t>
      </w:r>
    </w:p>
    <w:p w14:paraId="737E5010" w14:textId="77777777" w:rsidR="00F52FB4" w:rsidRPr="00D95E1B" w:rsidRDefault="00F52FB4" w:rsidP="00824E6E">
      <w:pPr>
        <w:tabs>
          <w:tab w:val="clear" w:pos="567"/>
        </w:tabs>
        <w:spacing w:line="240" w:lineRule="auto"/>
        <w:rPr>
          <w:lang w:val="lt-LT"/>
        </w:rPr>
      </w:pPr>
    </w:p>
    <w:p w14:paraId="4FD25C50" w14:textId="77777777" w:rsidR="00F52FB4" w:rsidRPr="00D95E1B" w:rsidRDefault="00F52FB4" w:rsidP="00824E6E">
      <w:pPr>
        <w:tabs>
          <w:tab w:val="clear" w:pos="567"/>
        </w:tabs>
        <w:spacing w:line="240" w:lineRule="auto"/>
        <w:rPr>
          <w:lang w:val="lt-LT"/>
        </w:rPr>
      </w:pPr>
    </w:p>
    <w:p w14:paraId="542C557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lastRenderedPageBreak/>
        <w:t>11.</w:t>
      </w:r>
      <w:r w:rsidRPr="00D95E1B">
        <w:rPr>
          <w:b/>
          <w:bCs/>
          <w:lang w:val="lt-LT"/>
        </w:rPr>
        <w:tab/>
      </w:r>
      <w:r w:rsidRPr="00D95E1B">
        <w:rPr>
          <w:b/>
          <w:caps/>
          <w:lang w:val="lt-LT"/>
        </w:rPr>
        <w:t>R</w:t>
      </w:r>
      <w:r w:rsidRPr="00D95E1B">
        <w:rPr>
          <w:b/>
          <w:bCs/>
          <w:caps/>
          <w:lang w:val="lt-LT"/>
        </w:rPr>
        <w:t>EGISTRUOTOJO pavadinimas ir adresas</w:t>
      </w:r>
    </w:p>
    <w:p w14:paraId="43D84984" w14:textId="77777777" w:rsidR="00F52FB4" w:rsidRPr="00D95E1B" w:rsidRDefault="00F52FB4" w:rsidP="00824E6E">
      <w:pPr>
        <w:tabs>
          <w:tab w:val="clear" w:pos="567"/>
        </w:tabs>
        <w:spacing w:line="240" w:lineRule="auto"/>
        <w:rPr>
          <w:lang w:val="lt-LT"/>
        </w:rPr>
      </w:pPr>
    </w:p>
    <w:p w14:paraId="5B893421"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39A1B466"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0B9281CD"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0E8A59A9" w14:textId="77777777" w:rsidR="00F52FB4" w:rsidRPr="00D95E1B" w:rsidRDefault="001A4B7E" w:rsidP="00824E6E">
      <w:pPr>
        <w:keepNext/>
        <w:spacing w:line="240" w:lineRule="auto"/>
        <w:rPr>
          <w:color w:val="000000"/>
          <w:lang w:val="lt-LT"/>
        </w:rPr>
      </w:pPr>
      <w:r w:rsidRPr="00D95E1B">
        <w:rPr>
          <w:color w:val="000000"/>
          <w:lang w:val="lt-LT"/>
        </w:rPr>
        <w:t>Dublin 4</w:t>
      </w:r>
    </w:p>
    <w:p w14:paraId="6C9E671B" w14:textId="77777777" w:rsidR="00F52FB4" w:rsidRPr="00D95E1B" w:rsidRDefault="001A4B7E" w:rsidP="00824E6E">
      <w:pPr>
        <w:spacing w:line="240" w:lineRule="auto"/>
        <w:rPr>
          <w:color w:val="000000"/>
          <w:lang w:val="lt-LT"/>
        </w:rPr>
      </w:pPr>
      <w:r w:rsidRPr="00D95E1B">
        <w:rPr>
          <w:color w:val="000000"/>
          <w:lang w:val="lt-LT"/>
        </w:rPr>
        <w:t>Airija</w:t>
      </w:r>
    </w:p>
    <w:p w14:paraId="13E6784A" w14:textId="77777777" w:rsidR="00F52FB4" w:rsidRPr="00D95E1B" w:rsidRDefault="00F52FB4" w:rsidP="00824E6E">
      <w:pPr>
        <w:tabs>
          <w:tab w:val="clear" w:pos="567"/>
        </w:tabs>
        <w:spacing w:line="240" w:lineRule="auto"/>
        <w:rPr>
          <w:lang w:val="lt-LT"/>
        </w:rPr>
      </w:pPr>
    </w:p>
    <w:p w14:paraId="0BA15D91" w14:textId="77777777" w:rsidR="00F52FB4" w:rsidRPr="00D95E1B" w:rsidRDefault="00F52FB4" w:rsidP="00824E6E">
      <w:pPr>
        <w:tabs>
          <w:tab w:val="clear" w:pos="567"/>
        </w:tabs>
        <w:spacing w:line="240" w:lineRule="auto"/>
        <w:rPr>
          <w:lang w:val="lt-LT"/>
        </w:rPr>
      </w:pPr>
    </w:p>
    <w:p w14:paraId="488F3D5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bCs/>
          <w:lang w:val="lt-LT"/>
        </w:rPr>
      </w:pPr>
      <w:r w:rsidRPr="00D95E1B">
        <w:rPr>
          <w:b/>
          <w:bCs/>
          <w:lang w:val="lt-LT"/>
        </w:rPr>
        <w:t>12.</w:t>
      </w:r>
      <w:r w:rsidRPr="00D95E1B">
        <w:rPr>
          <w:b/>
          <w:bCs/>
          <w:lang w:val="lt-LT"/>
        </w:rPr>
        <w:tab/>
        <w:t>REGISTRACIJOS PAŽYMĖJIMO</w:t>
      </w:r>
      <w:r w:rsidRPr="00D95E1B">
        <w:rPr>
          <w:b/>
          <w:caps/>
          <w:lang w:val="lt-LT"/>
        </w:rPr>
        <w:t xml:space="preserve"> </w:t>
      </w:r>
      <w:r w:rsidRPr="00D95E1B">
        <w:rPr>
          <w:b/>
          <w:bCs/>
          <w:caps/>
          <w:lang w:val="lt-LT"/>
        </w:rPr>
        <w:t>numeris (-IAI)</w:t>
      </w:r>
    </w:p>
    <w:p w14:paraId="3A323A1B" w14:textId="77777777" w:rsidR="00F52FB4" w:rsidRPr="00D95E1B" w:rsidRDefault="00F52FB4" w:rsidP="00824E6E">
      <w:pPr>
        <w:tabs>
          <w:tab w:val="clear" w:pos="567"/>
        </w:tabs>
        <w:spacing w:line="240" w:lineRule="auto"/>
        <w:rPr>
          <w:lang w:val="lt-LT"/>
        </w:rPr>
      </w:pPr>
    </w:p>
    <w:p w14:paraId="33EBFA6C" w14:textId="77777777" w:rsidR="00F52FB4" w:rsidRPr="00D95E1B" w:rsidRDefault="001A4B7E" w:rsidP="00824E6E">
      <w:pPr>
        <w:shd w:val="clear" w:color="auto" w:fill="FFFFFF"/>
        <w:tabs>
          <w:tab w:val="clear" w:pos="567"/>
          <w:tab w:val="left" w:pos="2268"/>
        </w:tabs>
        <w:rPr>
          <w:shd w:val="clear" w:color="auto" w:fill="D9D9D9"/>
          <w:lang w:val="lt-LT"/>
        </w:rPr>
      </w:pPr>
      <w:r w:rsidRPr="00D95E1B">
        <w:rPr>
          <w:lang w:val="lt-LT"/>
        </w:rPr>
        <w:t>EU/1/06/356/022</w:t>
      </w:r>
      <w:r w:rsidRPr="00D95E1B">
        <w:rPr>
          <w:lang w:val="lt-LT"/>
        </w:rPr>
        <w:tab/>
      </w:r>
      <w:r w:rsidRPr="00D95E1B">
        <w:rPr>
          <w:shd w:val="pct15" w:color="auto" w:fill="FFFFFF"/>
          <w:lang w:val="lt-LT"/>
        </w:rPr>
        <w:t>30 paketėlių</w:t>
      </w:r>
    </w:p>
    <w:p w14:paraId="7EF2C830" w14:textId="77777777" w:rsidR="00F52FB4" w:rsidRPr="00D95E1B" w:rsidRDefault="00F52FB4" w:rsidP="00824E6E">
      <w:pPr>
        <w:tabs>
          <w:tab w:val="clear" w:pos="567"/>
        </w:tabs>
        <w:spacing w:line="240" w:lineRule="auto"/>
        <w:rPr>
          <w:lang w:val="lt-LT"/>
        </w:rPr>
      </w:pPr>
    </w:p>
    <w:p w14:paraId="42F6DA2A" w14:textId="77777777" w:rsidR="00F52FB4" w:rsidRPr="00D95E1B" w:rsidRDefault="00F52FB4" w:rsidP="00824E6E">
      <w:pPr>
        <w:tabs>
          <w:tab w:val="clear" w:pos="567"/>
        </w:tabs>
        <w:spacing w:line="240" w:lineRule="auto"/>
        <w:rPr>
          <w:lang w:val="lt-LT"/>
        </w:rPr>
      </w:pPr>
    </w:p>
    <w:p w14:paraId="131C597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13.</w:t>
      </w:r>
      <w:r w:rsidRPr="00D95E1B">
        <w:rPr>
          <w:b/>
          <w:bCs/>
          <w:lang w:val="lt-LT"/>
        </w:rPr>
        <w:tab/>
        <w:t>SERIJOS NUMERIS</w:t>
      </w:r>
    </w:p>
    <w:p w14:paraId="41A2279E" w14:textId="77777777" w:rsidR="00F52FB4" w:rsidRPr="00D95E1B" w:rsidRDefault="00F52FB4" w:rsidP="00824E6E">
      <w:pPr>
        <w:tabs>
          <w:tab w:val="clear" w:pos="567"/>
        </w:tabs>
        <w:spacing w:line="240" w:lineRule="auto"/>
        <w:rPr>
          <w:lang w:val="lt-LT"/>
        </w:rPr>
      </w:pPr>
    </w:p>
    <w:p w14:paraId="04D6A102" w14:textId="77777777" w:rsidR="00F52FB4" w:rsidRPr="00D95E1B" w:rsidRDefault="001A4B7E" w:rsidP="00824E6E">
      <w:pPr>
        <w:tabs>
          <w:tab w:val="clear" w:pos="567"/>
        </w:tabs>
        <w:spacing w:line="240" w:lineRule="auto"/>
        <w:rPr>
          <w:lang w:val="lt-LT"/>
        </w:rPr>
      </w:pPr>
      <w:r w:rsidRPr="00D95E1B">
        <w:rPr>
          <w:lang w:val="lt-LT"/>
        </w:rPr>
        <w:t>Lot</w:t>
      </w:r>
    </w:p>
    <w:p w14:paraId="38EB7D94" w14:textId="77777777" w:rsidR="00F52FB4" w:rsidRPr="00D95E1B" w:rsidRDefault="00F52FB4" w:rsidP="00824E6E">
      <w:pPr>
        <w:tabs>
          <w:tab w:val="clear" w:pos="567"/>
        </w:tabs>
        <w:spacing w:line="240" w:lineRule="auto"/>
        <w:rPr>
          <w:lang w:val="lt-LT"/>
        </w:rPr>
      </w:pPr>
    </w:p>
    <w:p w14:paraId="3D3D64EB" w14:textId="77777777" w:rsidR="00F52FB4" w:rsidRPr="00D95E1B" w:rsidRDefault="00F52FB4" w:rsidP="00824E6E">
      <w:pPr>
        <w:tabs>
          <w:tab w:val="clear" w:pos="567"/>
        </w:tabs>
        <w:spacing w:line="240" w:lineRule="auto"/>
        <w:rPr>
          <w:lang w:val="lt-LT"/>
        </w:rPr>
      </w:pPr>
    </w:p>
    <w:p w14:paraId="77555027"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14.</w:t>
      </w:r>
      <w:r w:rsidRPr="00D95E1B">
        <w:rPr>
          <w:b/>
          <w:bCs/>
          <w:lang w:val="lt-LT"/>
        </w:rPr>
        <w:tab/>
      </w:r>
      <w:r w:rsidRPr="00D95E1B">
        <w:rPr>
          <w:b/>
          <w:lang w:val="lt-LT"/>
        </w:rPr>
        <w:t>PARDAVIMO (IŠDAVIMO)</w:t>
      </w:r>
      <w:r w:rsidRPr="00D95E1B">
        <w:rPr>
          <w:b/>
          <w:bCs/>
          <w:caps/>
          <w:lang w:val="lt-LT"/>
        </w:rPr>
        <w:t xml:space="preserve"> tvarka</w:t>
      </w:r>
    </w:p>
    <w:p w14:paraId="1EF0DEA2" w14:textId="77777777" w:rsidR="00F52FB4" w:rsidRPr="00D95E1B" w:rsidRDefault="00F52FB4" w:rsidP="00824E6E">
      <w:pPr>
        <w:tabs>
          <w:tab w:val="clear" w:pos="567"/>
        </w:tabs>
        <w:spacing w:line="240" w:lineRule="auto"/>
        <w:rPr>
          <w:lang w:val="lt-LT"/>
        </w:rPr>
      </w:pPr>
    </w:p>
    <w:p w14:paraId="1999A713" w14:textId="77777777" w:rsidR="00F52FB4" w:rsidRPr="00D95E1B" w:rsidRDefault="00F52FB4" w:rsidP="00824E6E">
      <w:pPr>
        <w:tabs>
          <w:tab w:val="clear" w:pos="567"/>
        </w:tabs>
        <w:spacing w:line="240" w:lineRule="auto"/>
        <w:rPr>
          <w:lang w:val="lt-LT"/>
        </w:rPr>
      </w:pPr>
    </w:p>
    <w:p w14:paraId="36AB3C8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15.</w:t>
      </w:r>
      <w:r w:rsidRPr="00D95E1B">
        <w:rPr>
          <w:b/>
          <w:bCs/>
          <w:lang w:val="lt-LT"/>
        </w:rPr>
        <w:tab/>
      </w:r>
      <w:r w:rsidRPr="00D95E1B">
        <w:rPr>
          <w:b/>
          <w:bCs/>
          <w:caps/>
          <w:lang w:val="lt-LT"/>
        </w:rPr>
        <w:t>vartojimo instrukcijA</w:t>
      </w:r>
    </w:p>
    <w:p w14:paraId="623EACFC" w14:textId="77777777" w:rsidR="00F52FB4" w:rsidRPr="00D95E1B" w:rsidRDefault="00F52FB4" w:rsidP="00824E6E">
      <w:pPr>
        <w:tabs>
          <w:tab w:val="clear" w:pos="567"/>
        </w:tabs>
        <w:spacing w:line="240" w:lineRule="auto"/>
        <w:rPr>
          <w:u w:val="single"/>
          <w:lang w:val="lt-LT"/>
        </w:rPr>
      </w:pPr>
    </w:p>
    <w:p w14:paraId="197F2F7E" w14:textId="77777777" w:rsidR="00F52FB4" w:rsidRPr="00D95E1B" w:rsidRDefault="00F52FB4" w:rsidP="00824E6E">
      <w:pPr>
        <w:tabs>
          <w:tab w:val="clear" w:pos="567"/>
        </w:tabs>
        <w:spacing w:line="240" w:lineRule="auto"/>
        <w:rPr>
          <w:lang w:val="lt-LT"/>
        </w:rPr>
      </w:pPr>
    </w:p>
    <w:p w14:paraId="3F4DB67C"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540" w:hanging="540"/>
        <w:rPr>
          <w:lang w:val="lt-LT"/>
        </w:rPr>
      </w:pPr>
      <w:r w:rsidRPr="00D95E1B">
        <w:rPr>
          <w:b/>
          <w:bCs/>
          <w:lang w:val="lt-LT"/>
        </w:rPr>
        <w:t>16.</w:t>
      </w:r>
      <w:r w:rsidRPr="00D95E1B">
        <w:rPr>
          <w:b/>
          <w:bCs/>
          <w:lang w:val="lt-LT"/>
        </w:rPr>
        <w:tab/>
        <w:t>INFORMACIJA BRAILIO RAŠTU</w:t>
      </w:r>
    </w:p>
    <w:p w14:paraId="235E985A" w14:textId="77777777" w:rsidR="00F52FB4" w:rsidRPr="00D95E1B" w:rsidRDefault="00F52FB4" w:rsidP="00824E6E">
      <w:pPr>
        <w:tabs>
          <w:tab w:val="clear" w:pos="567"/>
        </w:tabs>
        <w:spacing w:line="240" w:lineRule="auto"/>
        <w:rPr>
          <w:lang w:val="lt-LT"/>
        </w:rPr>
      </w:pPr>
    </w:p>
    <w:p w14:paraId="7F077E59" w14:textId="77777777" w:rsidR="00F52FB4" w:rsidRPr="00D95E1B" w:rsidRDefault="001A4B7E" w:rsidP="00824E6E">
      <w:pPr>
        <w:tabs>
          <w:tab w:val="clear" w:pos="567"/>
        </w:tabs>
        <w:spacing w:line="240" w:lineRule="auto"/>
        <w:rPr>
          <w:lang w:val="lt-LT"/>
        </w:rPr>
      </w:pPr>
      <w:r w:rsidRPr="00D95E1B">
        <w:rPr>
          <w:lang w:val="lt-LT"/>
        </w:rPr>
        <w:t>Exjade 360 mg</w:t>
      </w:r>
    </w:p>
    <w:p w14:paraId="5D870B60" w14:textId="77777777" w:rsidR="00F52FB4" w:rsidRPr="00D95E1B" w:rsidRDefault="00F52FB4" w:rsidP="00824E6E">
      <w:pPr>
        <w:tabs>
          <w:tab w:val="clear" w:pos="567"/>
        </w:tabs>
        <w:spacing w:line="240" w:lineRule="auto"/>
        <w:rPr>
          <w:lang w:val="lt-LT"/>
        </w:rPr>
      </w:pPr>
    </w:p>
    <w:p w14:paraId="20CC4336" w14:textId="77777777" w:rsidR="00F52FB4" w:rsidRPr="00D95E1B" w:rsidRDefault="00F52FB4" w:rsidP="00824E6E">
      <w:pPr>
        <w:spacing w:line="240" w:lineRule="auto"/>
        <w:rPr>
          <w:shd w:val="clear" w:color="auto" w:fill="CCCCCC"/>
          <w:lang w:val="lt-LT"/>
        </w:rPr>
      </w:pPr>
    </w:p>
    <w:p w14:paraId="573B2038"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17.</w:t>
      </w:r>
      <w:r w:rsidRPr="00D95E1B">
        <w:rPr>
          <w:b/>
          <w:bCs/>
          <w:lang w:val="lt-LT"/>
        </w:rPr>
        <w:tab/>
        <w:t>UNIKALUS IDENTIFIKATORIUS – 2D BRŪKŠNINIS KODAS</w:t>
      </w:r>
    </w:p>
    <w:p w14:paraId="124FE7A0" w14:textId="77777777" w:rsidR="00F52FB4" w:rsidRPr="00D95E1B" w:rsidRDefault="00F52FB4" w:rsidP="00824E6E">
      <w:pPr>
        <w:tabs>
          <w:tab w:val="clear" w:pos="567"/>
        </w:tabs>
        <w:spacing w:line="240" w:lineRule="auto"/>
        <w:rPr>
          <w:szCs w:val="20"/>
          <w:lang w:val="lt-LT"/>
        </w:rPr>
      </w:pPr>
    </w:p>
    <w:p w14:paraId="1E75B274" w14:textId="77777777" w:rsidR="00F52FB4" w:rsidRPr="00D95E1B" w:rsidRDefault="001A4B7E" w:rsidP="00824E6E">
      <w:pPr>
        <w:spacing w:line="240" w:lineRule="auto"/>
        <w:rPr>
          <w:shd w:val="pct15" w:color="auto" w:fill="auto"/>
          <w:lang w:val="lt-LT"/>
        </w:rPr>
      </w:pPr>
      <w:r w:rsidRPr="00D95E1B">
        <w:rPr>
          <w:shd w:val="pct15" w:color="auto" w:fill="auto"/>
          <w:lang w:val="lt-LT"/>
        </w:rPr>
        <w:t>2D brūkšninis kodas su nurodytu unikaliu identifikatoriumi.</w:t>
      </w:r>
    </w:p>
    <w:p w14:paraId="244BD100" w14:textId="77777777" w:rsidR="00F52FB4" w:rsidRPr="00D95E1B" w:rsidRDefault="00F52FB4" w:rsidP="00824E6E">
      <w:pPr>
        <w:spacing w:line="240" w:lineRule="auto"/>
        <w:rPr>
          <w:shd w:val="clear" w:color="auto" w:fill="CCCCCC"/>
          <w:lang w:val="lt-LT"/>
        </w:rPr>
      </w:pPr>
    </w:p>
    <w:p w14:paraId="0B9DC412" w14:textId="77777777" w:rsidR="00F52FB4" w:rsidRPr="00D95E1B" w:rsidRDefault="00F52FB4" w:rsidP="00824E6E">
      <w:pPr>
        <w:tabs>
          <w:tab w:val="clear" w:pos="567"/>
        </w:tabs>
        <w:spacing w:line="240" w:lineRule="auto"/>
        <w:rPr>
          <w:szCs w:val="20"/>
          <w:lang w:val="lt-LT"/>
        </w:rPr>
      </w:pPr>
    </w:p>
    <w:p w14:paraId="3E779C90" w14:textId="77777777" w:rsidR="00F52FB4" w:rsidRPr="00D95E1B" w:rsidRDefault="001A4B7E" w:rsidP="00824E6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D95E1B">
        <w:rPr>
          <w:b/>
          <w:bCs/>
          <w:lang w:val="lt-LT"/>
        </w:rPr>
        <w:t>18.</w:t>
      </w:r>
      <w:r w:rsidRPr="00D95E1B">
        <w:rPr>
          <w:b/>
          <w:bCs/>
          <w:lang w:val="lt-LT"/>
        </w:rPr>
        <w:tab/>
        <w:t>UNIKALUS IDENTIFIKATORIUS – ŽMONĖMS SUPRANTAMI DUOMENYS</w:t>
      </w:r>
    </w:p>
    <w:p w14:paraId="0DBE18BB" w14:textId="77777777" w:rsidR="00F52FB4" w:rsidRPr="00D95E1B" w:rsidRDefault="00F52FB4" w:rsidP="00824E6E">
      <w:pPr>
        <w:tabs>
          <w:tab w:val="clear" w:pos="567"/>
        </w:tabs>
        <w:spacing w:line="240" w:lineRule="auto"/>
        <w:rPr>
          <w:szCs w:val="20"/>
          <w:lang w:val="lt-LT"/>
        </w:rPr>
      </w:pPr>
    </w:p>
    <w:p w14:paraId="50C77E4C" w14:textId="77777777" w:rsidR="00F52FB4" w:rsidRPr="00D95E1B" w:rsidRDefault="001A4B7E" w:rsidP="00824E6E">
      <w:pPr>
        <w:spacing w:line="240" w:lineRule="auto"/>
        <w:rPr>
          <w:lang w:val="lt-LT"/>
        </w:rPr>
      </w:pPr>
      <w:r w:rsidRPr="00D95E1B">
        <w:rPr>
          <w:szCs w:val="20"/>
          <w:lang w:val="lt-LT"/>
        </w:rPr>
        <w:t>PC</w:t>
      </w:r>
    </w:p>
    <w:p w14:paraId="10450493" w14:textId="77777777" w:rsidR="00F52FB4" w:rsidRPr="00D95E1B" w:rsidRDefault="001A4B7E" w:rsidP="00824E6E">
      <w:pPr>
        <w:spacing w:line="240" w:lineRule="auto"/>
        <w:rPr>
          <w:lang w:val="lt-LT"/>
        </w:rPr>
      </w:pPr>
      <w:r w:rsidRPr="00D95E1B">
        <w:rPr>
          <w:szCs w:val="20"/>
          <w:lang w:val="lt-LT"/>
        </w:rPr>
        <w:t>SN</w:t>
      </w:r>
    </w:p>
    <w:p w14:paraId="42CD4282" w14:textId="77777777" w:rsidR="00F52FB4" w:rsidRPr="00D95E1B" w:rsidRDefault="001A4B7E" w:rsidP="00824E6E">
      <w:pPr>
        <w:spacing w:line="240" w:lineRule="auto"/>
        <w:rPr>
          <w:lang w:val="lt-LT"/>
        </w:rPr>
      </w:pPr>
      <w:r w:rsidRPr="00D95E1B">
        <w:rPr>
          <w:szCs w:val="20"/>
          <w:lang w:val="lt-LT"/>
        </w:rPr>
        <w:t>NN</w:t>
      </w:r>
    </w:p>
    <w:p w14:paraId="577D5D87" w14:textId="77777777" w:rsidR="00F52FB4" w:rsidRPr="00D95E1B" w:rsidRDefault="00F52FB4" w:rsidP="00824E6E">
      <w:pPr>
        <w:tabs>
          <w:tab w:val="clear" w:pos="567"/>
        </w:tabs>
        <w:spacing w:line="240" w:lineRule="auto"/>
        <w:rPr>
          <w:lang w:val="lt-LT"/>
        </w:rPr>
      </w:pPr>
    </w:p>
    <w:p w14:paraId="7F79D7E2" w14:textId="77777777" w:rsidR="00F52FB4" w:rsidRPr="00D95E1B" w:rsidRDefault="001A4B7E" w:rsidP="00824E6E">
      <w:pPr>
        <w:spacing w:line="240" w:lineRule="auto"/>
        <w:rPr>
          <w:bCs/>
          <w:lang w:val="lt-LT"/>
        </w:rPr>
      </w:pPr>
      <w:r w:rsidRPr="00D95E1B">
        <w:rPr>
          <w:b/>
          <w:bCs/>
          <w:lang w:val="lt-LT"/>
        </w:rPr>
        <w:br w:type="page"/>
      </w:r>
    </w:p>
    <w:p w14:paraId="23520606" w14:textId="77777777" w:rsidR="00C265FC" w:rsidRPr="00D95E1B" w:rsidRDefault="00C265FC" w:rsidP="00824E6E">
      <w:pPr>
        <w:spacing w:line="240" w:lineRule="auto"/>
        <w:rPr>
          <w:lang w:val="lt-LT"/>
        </w:rPr>
      </w:pPr>
    </w:p>
    <w:p w14:paraId="005C0320" w14:textId="6EF40ADF"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 xml:space="preserve">MINIMALI </w:t>
      </w:r>
      <w:r w:rsidRPr="00D95E1B">
        <w:rPr>
          <w:b/>
          <w:bCs/>
          <w:caps/>
          <w:lang w:val="lt-LT"/>
        </w:rPr>
        <w:t xml:space="preserve">informacija ant </w:t>
      </w:r>
      <w:r w:rsidRPr="00D95E1B">
        <w:rPr>
          <w:b/>
          <w:bCs/>
          <w:lang w:val="lt-LT" w:bidi="lt-LT"/>
        </w:rPr>
        <w:t>MAŽŲ VIDINIŲ PAKUOČIŲ</w:t>
      </w:r>
    </w:p>
    <w:p w14:paraId="64F08637" w14:textId="77777777" w:rsidR="00F52FB4" w:rsidRPr="00D95E1B" w:rsidRDefault="00F52FB4" w:rsidP="00824E6E">
      <w:pPr>
        <w:pBdr>
          <w:top w:val="single" w:sz="4" w:space="1" w:color="auto"/>
          <w:left w:val="single" w:sz="4" w:space="4" w:color="auto"/>
          <w:bottom w:val="single" w:sz="4" w:space="1" w:color="auto"/>
          <w:right w:val="single" w:sz="4" w:space="4" w:color="auto"/>
        </w:pBdr>
        <w:spacing w:line="240" w:lineRule="auto"/>
        <w:rPr>
          <w:bCs/>
          <w:lang w:val="lt-LT"/>
        </w:rPr>
      </w:pPr>
    </w:p>
    <w:p w14:paraId="7A59D088" w14:textId="77777777" w:rsidR="00F52FB4" w:rsidRPr="00D95E1B" w:rsidRDefault="001A4B7E" w:rsidP="00824E6E">
      <w:pPr>
        <w:pBdr>
          <w:top w:val="single" w:sz="4" w:space="1" w:color="auto"/>
          <w:left w:val="single" w:sz="4" w:space="4" w:color="auto"/>
          <w:bottom w:val="single" w:sz="4" w:space="1" w:color="auto"/>
          <w:right w:val="single" w:sz="4" w:space="4" w:color="auto"/>
        </w:pBdr>
        <w:spacing w:line="240" w:lineRule="auto"/>
        <w:rPr>
          <w:b/>
          <w:bCs/>
          <w:lang w:val="lt-LT"/>
        </w:rPr>
      </w:pPr>
      <w:r w:rsidRPr="00D95E1B">
        <w:rPr>
          <w:b/>
          <w:bCs/>
          <w:lang w:val="lt-LT"/>
        </w:rPr>
        <w:t>PAKETĖLIAI</w:t>
      </w:r>
    </w:p>
    <w:p w14:paraId="62A1F6DA" w14:textId="77777777" w:rsidR="00F52FB4" w:rsidRPr="00D95E1B" w:rsidRDefault="00F52FB4" w:rsidP="00824E6E">
      <w:pPr>
        <w:tabs>
          <w:tab w:val="clear" w:pos="567"/>
        </w:tabs>
        <w:spacing w:line="240" w:lineRule="auto"/>
        <w:rPr>
          <w:bCs/>
          <w:lang w:val="lt-LT"/>
        </w:rPr>
      </w:pPr>
    </w:p>
    <w:p w14:paraId="7A87F65D" w14:textId="77777777" w:rsidR="00F52FB4" w:rsidRPr="00D95E1B" w:rsidRDefault="00F52FB4" w:rsidP="00824E6E">
      <w:pPr>
        <w:tabs>
          <w:tab w:val="clear" w:pos="567"/>
        </w:tabs>
        <w:spacing w:line="240" w:lineRule="auto"/>
        <w:rPr>
          <w:bCs/>
          <w:lang w:val="lt-LT"/>
        </w:rPr>
      </w:pPr>
    </w:p>
    <w:p w14:paraId="4D034093"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1.</w:t>
      </w:r>
      <w:r w:rsidRPr="00D95E1B">
        <w:rPr>
          <w:b/>
          <w:bCs/>
          <w:lang w:val="lt-LT"/>
        </w:rPr>
        <w:tab/>
      </w:r>
      <w:r w:rsidRPr="00D95E1B">
        <w:rPr>
          <w:b/>
          <w:bCs/>
          <w:caps/>
          <w:lang w:val="lt-LT"/>
        </w:rPr>
        <w:t>Vaistinio preparato pavadinimas</w:t>
      </w:r>
      <w:r w:rsidRPr="00D95E1B">
        <w:rPr>
          <w:b/>
          <w:szCs w:val="20"/>
          <w:lang w:val="lt-LT" w:eastAsia="lt-LT" w:bidi="lt-LT"/>
        </w:rPr>
        <w:t xml:space="preserve"> IR VARTOJIMO BŪDAS (-AI)</w:t>
      </w:r>
    </w:p>
    <w:p w14:paraId="10D12BBC" w14:textId="77777777" w:rsidR="00F52FB4" w:rsidRPr="00D95E1B" w:rsidRDefault="00F52FB4" w:rsidP="00824E6E">
      <w:pPr>
        <w:tabs>
          <w:tab w:val="clear" w:pos="567"/>
        </w:tabs>
        <w:spacing w:line="240" w:lineRule="auto"/>
        <w:ind w:left="567" w:hanging="567"/>
        <w:rPr>
          <w:lang w:val="lt-LT"/>
        </w:rPr>
      </w:pPr>
    </w:p>
    <w:p w14:paraId="43878717" w14:textId="77777777" w:rsidR="00F52FB4" w:rsidRPr="00D95E1B" w:rsidRDefault="001A4B7E" w:rsidP="00824E6E">
      <w:pPr>
        <w:tabs>
          <w:tab w:val="clear" w:pos="567"/>
        </w:tabs>
        <w:spacing w:line="240" w:lineRule="auto"/>
        <w:rPr>
          <w:lang w:val="lt-LT"/>
        </w:rPr>
      </w:pPr>
      <w:r w:rsidRPr="00D95E1B">
        <w:rPr>
          <w:lang w:val="lt-LT"/>
        </w:rPr>
        <w:t>Exjade 360 mg granulės</w:t>
      </w:r>
    </w:p>
    <w:p w14:paraId="4156553F" w14:textId="77777777" w:rsidR="00F52FB4" w:rsidRPr="00D95E1B" w:rsidRDefault="001A4B7E" w:rsidP="00824E6E">
      <w:pPr>
        <w:tabs>
          <w:tab w:val="clear" w:pos="567"/>
        </w:tabs>
        <w:spacing w:line="240" w:lineRule="auto"/>
        <w:rPr>
          <w:i/>
          <w:lang w:val="lt-LT"/>
        </w:rPr>
      </w:pPr>
      <w:r w:rsidRPr="00D95E1B">
        <w:rPr>
          <w:i/>
          <w:lang w:val="lt-LT"/>
        </w:rPr>
        <w:t>deferasiroxum</w:t>
      </w:r>
    </w:p>
    <w:p w14:paraId="28112E33" w14:textId="77777777" w:rsidR="00F52FB4" w:rsidRPr="00D95E1B" w:rsidRDefault="001A4B7E" w:rsidP="00824E6E">
      <w:pPr>
        <w:tabs>
          <w:tab w:val="clear" w:pos="567"/>
        </w:tabs>
        <w:spacing w:line="240" w:lineRule="auto"/>
        <w:rPr>
          <w:lang w:val="lt-LT"/>
        </w:rPr>
      </w:pPr>
      <w:r w:rsidRPr="00D95E1B">
        <w:rPr>
          <w:lang w:val="lt-LT"/>
        </w:rPr>
        <w:t>Vartoti per burną</w:t>
      </w:r>
    </w:p>
    <w:p w14:paraId="36262BFA" w14:textId="77777777" w:rsidR="00F52FB4" w:rsidRPr="00D95E1B" w:rsidRDefault="00F52FB4" w:rsidP="00824E6E">
      <w:pPr>
        <w:tabs>
          <w:tab w:val="clear" w:pos="567"/>
        </w:tabs>
        <w:spacing w:line="240" w:lineRule="auto"/>
        <w:rPr>
          <w:lang w:val="lt-LT"/>
        </w:rPr>
      </w:pPr>
    </w:p>
    <w:p w14:paraId="7171DA4D" w14:textId="77777777" w:rsidR="00F52FB4" w:rsidRPr="00D95E1B" w:rsidRDefault="00F52FB4" w:rsidP="00824E6E">
      <w:pPr>
        <w:tabs>
          <w:tab w:val="clear" w:pos="567"/>
        </w:tabs>
        <w:spacing w:line="240" w:lineRule="auto"/>
        <w:rPr>
          <w:lang w:val="lt-LT"/>
        </w:rPr>
      </w:pPr>
    </w:p>
    <w:p w14:paraId="37D0BCE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2.</w:t>
      </w:r>
      <w:r w:rsidRPr="00D95E1B">
        <w:rPr>
          <w:b/>
          <w:bCs/>
          <w:lang w:val="lt-LT"/>
        </w:rPr>
        <w:tab/>
      </w:r>
      <w:r w:rsidRPr="00D95E1B">
        <w:rPr>
          <w:b/>
          <w:szCs w:val="20"/>
          <w:lang w:val="lt-LT" w:eastAsia="lt-LT" w:bidi="lt-LT"/>
        </w:rPr>
        <w:t>VARTOJIMO METODAS</w:t>
      </w:r>
    </w:p>
    <w:p w14:paraId="5DEC9ACD" w14:textId="77777777" w:rsidR="00F52FB4" w:rsidRPr="00D95E1B" w:rsidRDefault="00F52FB4" w:rsidP="00824E6E">
      <w:pPr>
        <w:tabs>
          <w:tab w:val="clear" w:pos="567"/>
        </w:tabs>
        <w:spacing w:line="240" w:lineRule="auto"/>
        <w:rPr>
          <w:lang w:val="lt-LT"/>
        </w:rPr>
      </w:pPr>
    </w:p>
    <w:p w14:paraId="58FB87FB" w14:textId="77777777" w:rsidR="00F52FB4" w:rsidRPr="00D95E1B" w:rsidRDefault="00F52FB4" w:rsidP="00824E6E">
      <w:pPr>
        <w:tabs>
          <w:tab w:val="clear" w:pos="567"/>
        </w:tabs>
        <w:spacing w:line="240" w:lineRule="auto"/>
        <w:rPr>
          <w:lang w:val="lt-LT"/>
        </w:rPr>
      </w:pPr>
    </w:p>
    <w:p w14:paraId="449C9C66"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3.</w:t>
      </w:r>
      <w:r w:rsidRPr="00D95E1B">
        <w:rPr>
          <w:b/>
          <w:bCs/>
          <w:lang w:val="lt-LT"/>
        </w:rPr>
        <w:tab/>
      </w:r>
      <w:r w:rsidRPr="00D95E1B">
        <w:rPr>
          <w:b/>
          <w:bCs/>
          <w:caps/>
          <w:lang w:val="lt-LT"/>
        </w:rPr>
        <w:t>tinkamumo laikas</w:t>
      </w:r>
    </w:p>
    <w:p w14:paraId="4728C454" w14:textId="77777777" w:rsidR="00F52FB4" w:rsidRPr="00D95E1B" w:rsidRDefault="00F52FB4" w:rsidP="00824E6E">
      <w:pPr>
        <w:tabs>
          <w:tab w:val="clear" w:pos="567"/>
        </w:tabs>
        <w:spacing w:line="240" w:lineRule="auto"/>
        <w:rPr>
          <w:lang w:val="lt-LT"/>
        </w:rPr>
      </w:pPr>
    </w:p>
    <w:p w14:paraId="0200AB1A" w14:textId="77777777" w:rsidR="00F52FB4" w:rsidRPr="00D95E1B" w:rsidRDefault="001A4B7E" w:rsidP="00824E6E">
      <w:pPr>
        <w:tabs>
          <w:tab w:val="clear" w:pos="567"/>
          <w:tab w:val="left" w:pos="1245"/>
        </w:tabs>
        <w:spacing w:line="240" w:lineRule="auto"/>
        <w:rPr>
          <w:lang w:val="lt-LT"/>
        </w:rPr>
      </w:pPr>
      <w:r w:rsidRPr="00D95E1B">
        <w:rPr>
          <w:lang w:val="lt-LT"/>
        </w:rPr>
        <w:t>EXP</w:t>
      </w:r>
    </w:p>
    <w:p w14:paraId="6EB0BD17" w14:textId="77777777" w:rsidR="00F52FB4" w:rsidRPr="00D95E1B" w:rsidRDefault="00F52FB4" w:rsidP="00824E6E">
      <w:pPr>
        <w:tabs>
          <w:tab w:val="clear" w:pos="567"/>
        </w:tabs>
        <w:spacing w:line="240" w:lineRule="auto"/>
        <w:rPr>
          <w:bCs/>
          <w:lang w:val="lt-LT"/>
        </w:rPr>
      </w:pPr>
    </w:p>
    <w:p w14:paraId="0D53017D" w14:textId="77777777" w:rsidR="00F52FB4" w:rsidRPr="00D95E1B" w:rsidRDefault="00F52FB4" w:rsidP="00824E6E">
      <w:pPr>
        <w:tabs>
          <w:tab w:val="clear" w:pos="567"/>
        </w:tabs>
        <w:spacing w:line="240" w:lineRule="auto"/>
        <w:rPr>
          <w:lang w:val="lt-LT"/>
        </w:rPr>
      </w:pPr>
    </w:p>
    <w:p w14:paraId="446CD2A1"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lang w:val="lt-LT"/>
        </w:rPr>
      </w:pPr>
      <w:r w:rsidRPr="00D95E1B">
        <w:rPr>
          <w:b/>
          <w:bCs/>
          <w:lang w:val="lt-LT"/>
        </w:rPr>
        <w:t>4.</w:t>
      </w:r>
      <w:r w:rsidRPr="00D95E1B">
        <w:rPr>
          <w:b/>
          <w:bCs/>
          <w:lang w:val="lt-LT"/>
        </w:rPr>
        <w:tab/>
      </w:r>
      <w:r w:rsidRPr="00D95E1B">
        <w:rPr>
          <w:b/>
          <w:bCs/>
          <w:caps/>
          <w:lang w:val="lt-LT"/>
        </w:rPr>
        <w:t>serijos numeris</w:t>
      </w:r>
    </w:p>
    <w:p w14:paraId="1DD94980" w14:textId="77777777" w:rsidR="00F52FB4" w:rsidRPr="00D95E1B" w:rsidRDefault="00F52FB4" w:rsidP="00824E6E">
      <w:pPr>
        <w:tabs>
          <w:tab w:val="clear" w:pos="567"/>
        </w:tabs>
        <w:spacing w:line="240" w:lineRule="auto"/>
        <w:ind w:right="113"/>
        <w:rPr>
          <w:iCs/>
          <w:lang w:val="lt-LT"/>
        </w:rPr>
      </w:pPr>
    </w:p>
    <w:p w14:paraId="33E57344" w14:textId="77777777" w:rsidR="00F52FB4" w:rsidRPr="00D95E1B" w:rsidRDefault="001A4B7E" w:rsidP="00824E6E">
      <w:pPr>
        <w:tabs>
          <w:tab w:val="clear" w:pos="567"/>
        </w:tabs>
        <w:spacing w:line="240" w:lineRule="auto"/>
        <w:ind w:right="113"/>
        <w:rPr>
          <w:lang w:val="lt-LT"/>
        </w:rPr>
      </w:pPr>
      <w:r w:rsidRPr="00D95E1B">
        <w:rPr>
          <w:lang w:val="lt-LT"/>
        </w:rPr>
        <w:t>Lot</w:t>
      </w:r>
    </w:p>
    <w:p w14:paraId="0483C149" w14:textId="77777777" w:rsidR="00F52FB4" w:rsidRPr="00D95E1B" w:rsidRDefault="00F52FB4" w:rsidP="00824E6E">
      <w:pPr>
        <w:tabs>
          <w:tab w:val="clear" w:pos="567"/>
        </w:tabs>
        <w:spacing w:line="240" w:lineRule="auto"/>
        <w:ind w:right="113"/>
        <w:rPr>
          <w:lang w:val="lt-LT"/>
        </w:rPr>
      </w:pPr>
    </w:p>
    <w:p w14:paraId="4D9ACF3B" w14:textId="77777777" w:rsidR="00F52FB4" w:rsidRPr="00D95E1B" w:rsidRDefault="00F52FB4" w:rsidP="00824E6E">
      <w:pPr>
        <w:tabs>
          <w:tab w:val="clear" w:pos="567"/>
        </w:tabs>
        <w:spacing w:line="240" w:lineRule="auto"/>
        <w:ind w:right="113"/>
        <w:rPr>
          <w:lang w:val="lt-LT"/>
        </w:rPr>
      </w:pPr>
    </w:p>
    <w:p w14:paraId="470CEFBD"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lt-LT"/>
        </w:rPr>
      </w:pPr>
      <w:r w:rsidRPr="00D95E1B">
        <w:rPr>
          <w:b/>
          <w:lang w:val="lt-LT"/>
        </w:rPr>
        <w:t>5.</w:t>
      </w:r>
      <w:r w:rsidRPr="00D95E1B">
        <w:rPr>
          <w:b/>
          <w:lang w:val="lt-LT"/>
        </w:rPr>
        <w:tab/>
      </w:r>
      <w:r w:rsidRPr="00D95E1B">
        <w:rPr>
          <w:b/>
          <w:szCs w:val="20"/>
          <w:lang w:val="lt-LT" w:eastAsia="lt-LT" w:bidi="lt-LT"/>
        </w:rPr>
        <w:t>KIEKIS (MASĖ, TŪRIS ARBA VIENETAI)</w:t>
      </w:r>
    </w:p>
    <w:p w14:paraId="5655EF50" w14:textId="77777777" w:rsidR="00F52FB4" w:rsidRPr="00D95E1B" w:rsidRDefault="00F52FB4" w:rsidP="00824E6E">
      <w:pPr>
        <w:tabs>
          <w:tab w:val="clear" w:pos="567"/>
        </w:tabs>
        <w:spacing w:line="240" w:lineRule="auto"/>
        <w:ind w:right="113"/>
        <w:rPr>
          <w:lang w:val="lt-LT"/>
        </w:rPr>
      </w:pPr>
    </w:p>
    <w:p w14:paraId="39CABF1B" w14:textId="77777777" w:rsidR="00F52FB4" w:rsidRPr="00D95E1B" w:rsidRDefault="001A4B7E" w:rsidP="00824E6E">
      <w:pPr>
        <w:tabs>
          <w:tab w:val="clear" w:pos="567"/>
        </w:tabs>
        <w:spacing w:line="240" w:lineRule="auto"/>
        <w:rPr>
          <w:lang w:val="lt-LT"/>
        </w:rPr>
      </w:pPr>
      <w:r w:rsidRPr="00D95E1B">
        <w:rPr>
          <w:lang w:val="lt-LT"/>
        </w:rPr>
        <w:t>648 mg</w:t>
      </w:r>
    </w:p>
    <w:p w14:paraId="32124FFE" w14:textId="77777777" w:rsidR="00F52FB4" w:rsidRPr="00D95E1B" w:rsidRDefault="00F52FB4" w:rsidP="00824E6E">
      <w:pPr>
        <w:tabs>
          <w:tab w:val="clear" w:pos="567"/>
        </w:tabs>
        <w:spacing w:line="240" w:lineRule="auto"/>
        <w:ind w:right="113"/>
        <w:rPr>
          <w:lang w:val="lt-LT" w:eastAsia="lt-LT" w:bidi="lt-LT"/>
        </w:rPr>
      </w:pPr>
    </w:p>
    <w:p w14:paraId="03938D4E" w14:textId="77777777" w:rsidR="00F52FB4" w:rsidRPr="00D95E1B" w:rsidRDefault="00F52FB4" w:rsidP="00824E6E">
      <w:pPr>
        <w:tabs>
          <w:tab w:val="clear" w:pos="567"/>
        </w:tabs>
        <w:spacing w:line="240" w:lineRule="auto"/>
        <w:ind w:right="113"/>
        <w:rPr>
          <w:lang w:val="lt-LT" w:eastAsia="lt-LT" w:bidi="lt-LT"/>
        </w:rPr>
      </w:pPr>
    </w:p>
    <w:p w14:paraId="4EA0AE7F" w14:textId="77777777" w:rsidR="00F52FB4" w:rsidRPr="00D95E1B" w:rsidRDefault="001A4B7E" w:rsidP="00824E6E">
      <w:pPr>
        <w:pBdr>
          <w:top w:val="single" w:sz="4" w:space="1" w:color="auto"/>
          <w:left w:val="single" w:sz="4" w:space="4" w:color="auto"/>
          <w:bottom w:val="single" w:sz="4" w:space="1" w:color="auto"/>
          <w:right w:val="single" w:sz="4" w:space="4" w:color="auto"/>
        </w:pBdr>
        <w:tabs>
          <w:tab w:val="clear" w:pos="567"/>
        </w:tabs>
        <w:spacing w:line="240" w:lineRule="auto"/>
        <w:ind w:left="-3"/>
        <w:rPr>
          <w:b/>
          <w:lang w:val="lt-LT" w:eastAsia="lt-LT" w:bidi="lt-LT"/>
        </w:rPr>
      </w:pPr>
      <w:r w:rsidRPr="00D95E1B">
        <w:rPr>
          <w:b/>
          <w:szCs w:val="20"/>
          <w:lang w:val="lt-LT" w:eastAsia="lt-LT" w:bidi="lt-LT"/>
        </w:rPr>
        <w:t>6.</w:t>
      </w:r>
      <w:r w:rsidRPr="00D95E1B">
        <w:rPr>
          <w:b/>
          <w:szCs w:val="20"/>
          <w:lang w:val="lt-LT" w:eastAsia="lt-LT" w:bidi="lt-LT"/>
        </w:rPr>
        <w:tab/>
        <w:t>KITA</w:t>
      </w:r>
    </w:p>
    <w:p w14:paraId="05530AB8" w14:textId="77777777" w:rsidR="00F52FB4" w:rsidRPr="00D95E1B" w:rsidRDefault="00F52FB4" w:rsidP="00824E6E">
      <w:pPr>
        <w:tabs>
          <w:tab w:val="clear" w:pos="567"/>
        </w:tabs>
        <w:spacing w:line="240" w:lineRule="auto"/>
        <w:ind w:right="113"/>
        <w:rPr>
          <w:lang w:val="lt-LT"/>
        </w:rPr>
      </w:pPr>
    </w:p>
    <w:p w14:paraId="5DCEDA62" w14:textId="77777777" w:rsidR="00F52FB4" w:rsidRPr="00D95E1B" w:rsidRDefault="001A4B7E" w:rsidP="00824E6E">
      <w:pPr>
        <w:shd w:val="clear" w:color="auto" w:fill="FFFFFF"/>
        <w:tabs>
          <w:tab w:val="clear" w:pos="567"/>
        </w:tabs>
        <w:spacing w:line="240" w:lineRule="auto"/>
        <w:rPr>
          <w:lang w:val="lt-LT"/>
        </w:rPr>
      </w:pPr>
      <w:r w:rsidRPr="00D95E1B">
        <w:rPr>
          <w:lang w:val="lt-LT"/>
        </w:rPr>
        <w:br w:type="page"/>
      </w:r>
    </w:p>
    <w:p w14:paraId="639CBB83" w14:textId="77777777" w:rsidR="00F52FB4" w:rsidRPr="00D95E1B" w:rsidRDefault="00F52FB4" w:rsidP="00824E6E">
      <w:pPr>
        <w:shd w:val="clear" w:color="auto" w:fill="FFFFFF"/>
        <w:tabs>
          <w:tab w:val="clear" w:pos="567"/>
        </w:tabs>
        <w:spacing w:line="240" w:lineRule="auto"/>
        <w:rPr>
          <w:lang w:val="lt-LT"/>
        </w:rPr>
      </w:pPr>
    </w:p>
    <w:p w14:paraId="0ED28F99" w14:textId="77777777" w:rsidR="00F52FB4" w:rsidRPr="00D95E1B" w:rsidRDefault="00F52FB4" w:rsidP="00824E6E">
      <w:pPr>
        <w:tabs>
          <w:tab w:val="clear" w:pos="567"/>
        </w:tabs>
        <w:spacing w:line="240" w:lineRule="auto"/>
        <w:ind w:right="113"/>
        <w:rPr>
          <w:lang w:val="lt-LT"/>
        </w:rPr>
      </w:pPr>
    </w:p>
    <w:p w14:paraId="3EDB8F7D" w14:textId="77777777" w:rsidR="00F52FB4" w:rsidRPr="00D95E1B" w:rsidRDefault="00F52FB4" w:rsidP="00824E6E">
      <w:pPr>
        <w:tabs>
          <w:tab w:val="clear" w:pos="567"/>
        </w:tabs>
        <w:spacing w:line="240" w:lineRule="auto"/>
        <w:rPr>
          <w:lang w:val="lt-LT"/>
        </w:rPr>
      </w:pPr>
    </w:p>
    <w:p w14:paraId="081C7D04" w14:textId="77777777" w:rsidR="00F52FB4" w:rsidRPr="00D95E1B" w:rsidRDefault="00F52FB4" w:rsidP="00824E6E">
      <w:pPr>
        <w:tabs>
          <w:tab w:val="clear" w:pos="567"/>
        </w:tabs>
        <w:spacing w:line="240" w:lineRule="auto"/>
        <w:rPr>
          <w:lang w:val="lt-LT"/>
        </w:rPr>
      </w:pPr>
    </w:p>
    <w:p w14:paraId="47F4A452" w14:textId="77777777" w:rsidR="00F52FB4" w:rsidRPr="00D95E1B" w:rsidRDefault="00F52FB4" w:rsidP="00824E6E">
      <w:pPr>
        <w:tabs>
          <w:tab w:val="clear" w:pos="567"/>
        </w:tabs>
        <w:spacing w:line="240" w:lineRule="auto"/>
        <w:rPr>
          <w:lang w:val="lt-LT"/>
        </w:rPr>
      </w:pPr>
    </w:p>
    <w:p w14:paraId="0F50BB87" w14:textId="77777777" w:rsidR="00F52FB4" w:rsidRPr="00D95E1B" w:rsidRDefault="00F52FB4" w:rsidP="00824E6E">
      <w:pPr>
        <w:tabs>
          <w:tab w:val="clear" w:pos="567"/>
        </w:tabs>
        <w:spacing w:line="240" w:lineRule="auto"/>
        <w:rPr>
          <w:lang w:val="lt-LT"/>
        </w:rPr>
      </w:pPr>
    </w:p>
    <w:p w14:paraId="2736E670" w14:textId="77777777" w:rsidR="00F52FB4" w:rsidRPr="00D95E1B" w:rsidRDefault="00F52FB4" w:rsidP="00824E6E">
      <w:pPr>
        <w:tabs>
          <w:tab w:val="clear" w:pos="567"/>
        </w:tabs>
        <w:spacing w:line="240" w:lineRule="auto"/>
        <w:rPr>
          <w:lang w:val="lt-LT"/>
        </w:rPr>
      </w:pPr>
    </w:p>
    <w:p w14:paraId="0033199A" w14:textId="77777777" w:rsidR="00F52FB4" w:rsidRPr="00D95E1B" w:rsidRDefault="00F52FB4" w:rsidP="00824E6E">
      <w:pPr>
        <w:tabs>
          <w:tab w:val="clear" w:pos="567"/>
        </w:tabs>
        <w:spacing w:line="240" w:lineRule="auto"/>
        <w:rPr>
          <w:lang w:val="lt-LT"/>
        </w:rPr>
      </w:pPr>
    </w:p>
    <w:p w14:paraId="4369E44A" w14:textId="77777777" w:rsidR="00F52FB4" w:rsidRPr="00D95E1B" w:rsidRDefault="00F52FB4" w:rsidP="00824E6E">
      <w:pPr>
        <w:tabs>
          <w:tab w:val="clear" w:pos="567"/>
        </w:tabs>
        <w:spacing w:line="240" w:lineRule="auto"/>
        <w:rPr>
          <w:lang w:val="lt-LT"/>
        </w:rPr>
      </w:pPr>
    </w:p>
    <w:p w14:paraId="5067BF54" w14:textId="77777777" w:rsidR="00F52FB4" w:rsidRPr="00D95E1B" w:rsidRDefault="00F52FB4" w:rsidP="00824E6E">
      <w:pPr>
        <w:tabs>
          <w:tab w:val="clear" w:pos="567"/>
        </w:tabs>
        <w:spacing w:line="240" w:lineRule="auto"/>
        <w:rPr>
          <w:lang w:val="lt-LT"/>
        </w:rPr>
      </w:pPr>
    </w:p>
    <w:p w14:paraId="3723D694" w14:textId="77777777" w:rsidR="00F52FB4" w:rsidRPr="00D95E1B" w:rsidRDefault="00F52FB4" w:rsidP="00824E6E">
      <w:pPr>
        <w:tabs>
          <w:tab w:val="clear" w:pos="567"/>
        </w:tabs>
        <w:spacing w:line="240" w:lineRule="auto"/>
        <w:rPr>
          <w:lang w:val="lt-LT"/>
        </w:rPr>
      </w:pPr>
    </w:p>
    <w:p w14:paraId="74EBB62B" w14:textId="77777777" w:rsidR="00F52FB4" w:rsidRPr="00D95E1B" w:rsidRDefault="00F52FB4" w:rsidP="00824E6E">
      <w:pPr>
        <w:tabs>
          <w:tab w:val="clear" w:pos="567"/>
        </w:tabs>
        <w:spacing w:line="240" w:lineRule="auto"/>
        <w:rPr>
          <w:lang w:val="lt-LT"/>
        </w:rPr>
      </w:pPr>
    </w:p>
    <w:p w14:paraId="11B877A0" w14:textId="77777777" w:rsidR="00F52FB4" w:rsidRPr="00D95E1B" w:rsidRDefault="00F52FB4" w:rsidP="00824E6E">
      <w:pPr>
        <w:tabs>
          <w:tab w:val="clear" w:pos="567"/>
        </w:tabs>
        <w:spacing w:line="240" w:lineRule="auto"/>
        <w:rPr>
          <w:lang w:val="lt-LT"/>
        </w:rPr>
      </w:pPr>
    </w:p>
    <w:p w14:paraId="6CD1ED18" w14:textId="77777777" w:rsidR="00F52FB4" w:rsidRPr="00D95E1B" w:rsidRDefault="00F52FB4" w:rsidP="00824E6E">
      <w:pPr>
        <w:tabs>
          <w:tab w:val="clear" w:pos="567"/>
        </w:tabs>
        <w:spacing w:line="240" w:lineRule="auto"/>
        <w:rPr>
          <w:lang w:val="lt-LT"/>
        </w:rPr>
      </w:pPr>
    </w:p>
    <w:p w14:paraId="4C81A5DB" w14:textId="77777777" w:rsidR="00F52FB4" w:rsidRPr="00D95E1B" w:rsidRDefault="00F52FB4" w:rsidP="00824E6E">
      <w:pPr>
        <w:tabs>
          <w:tab w:val="clear" w:pos="567"/>
        </w:tabs>
        <w:spacing w:line="240" w:lineRule="auto"/>
        <w:rPr>
          <w:lang w:val="lt-LT"/>
        </w:rPr>
      </w:pPr>
    </w:p>
    <w:p w14:paraId="24C4B161" w14:textId="77777777" w:rsidR="00F52FB4" w:rsidRPr="00D95E1B" w:rsidRDefault="00F52FB4" w:rsidP="00824E6E">
      <w:pPr>
        <w:tabs>
          <w:tab w:val="clear" w:pos="567"/>
        </w:tabs>
        <w:spacing w:line="240" w:lineRule="auto"/>
        <w:rPr>
          <w:lang w:val="lt-LT"/>
        </w:rPr>
      </w:pPr>
    </w:p>
    <w:p w14:paraId="28D5A284" w14:textId="77777777" w:rsidR="00F52FB4" w:rsidRPr="00D95E1B" w:rsidRDefault="00F52FB4" w:rsidP="00824E6E">
      <w:pPr>
        <w:tabs>
          <w:tab w:val="clear" w:pos="567"/>
        </w:tabs>
        <w:spacing w:line="240" w:lineRule="auto"/>
        <w:rPr>
          <w:lang w:val="lt-LT"/>
        </w:rPr>
      </w:pPr>
    </w:p>
    <w:p w14:paraId="26C87859" w14:textId="77777777" w:rsidR="00F52FB4" w:rsidRPr="00D95E1B" w:rsidRDefault="00F52FB4" w:rsidP="00824E6E">
      <w:pPr>
        <w:tabs>
          <w:tab w:val="clear" w:pos="567"/>
        </w:tabs>
        <w:spacing w:line="240" w:lineRule="auto"/>
        <w:rPr>
          <w:lang w:val="lt-LT"/>
        </w:rPr>
      </w:pPr>
    </w:p>
    <w:p w14:paraId="73BDB25D" w14:textId="77777777" w:rsidR="00F52FB4" w:rsidRPr="00D95E1B" w:rsidRDefault="00F52FB4" w:rsidP="00824E6E">
      <w:pPr>
        <w:tabs>
          <w:tab w:val="clear" w:pos="567"/>
        </w:tabs>
        <w:spacing w:line="240" w:lineRule="auto"/>
        <w:rPr>
          <w:lang w:val="lt-LT"/>
        </w:rPr>
      </w:pPr>
    </w:p>
    <w:p w14:paraId="4F70974A" w14:textId="77777777" w:rsidR="00F52FB4" w:rsidRPr="00D95E1B" w:rsidRDefault="00F52FB4" w:rsidP="00824E6E">
      <w:pPr>
        <w:tabs>
          <w:tab w:val="clear" w:pos="567"/>
        </w:tabs>
        <w:spacing w:line="240" w:lineRule="auto"/>
        <w:rPr>
          <w:lang w:val="lt-LT"/>
        </w:rPr>
      </w:pPr>
    </w:p>
    <w:p w14:paraId="2D68D550" w14:textId="77777777" w:rsidR="00F52FB4" w:rsidRPr="00D95E1B" w:rsidRDefault="00F52FB4" w:rsidP="00824E6E">
      <w:pPr>
        <w:tabs>
          <w:tab w:val="clear" w:pos="567"/>
        </w:tabs>
        <w:spacing w:line="240" w:lineRule="auto"/>
        <w:rPr>
          <w:lang w:val="lt-LT"/>
        </w:rPr>
      </w:pPr>
    </w:p>
    <w:p w14:paraId="29CC3954" w14:textId="77777777" w:rsidR="00F52FB4" w:rsidRPr="00D95E1B" w:rsidRDefault="00F52FB4" w:rsidP="00824E6E">
      <w:pPr>
        <w:tabs>
          <w:tab w:val="clear" w:pos="567"/>
        </w:tabs>
        <w:spacing w:line="240" w:lineRule="auto"/>
        <w:rPr>
          <w:lang w:val="lt-LT"/>
        </w:rPr>
      </w:pPr>
    </w:p>
    <w:p w14:paraId="1AC00823" w14:textId="77777777" w:rsidR="00F52FB4" w:rsidRPr="00D95E1B" w:rsidRDefault="00F52FB4" w:rsidP="00824E6E">
      <w:pPr>
        <w:tabs>
          <w:tab w:val="clear" w:pos="567"/>
        </w:tabs>
        <w:spacing w:line="240" w:lineRule="auto"/>
        <w:rPr>
          <w:lang w:val="lt-LT"/>
        </w:rPr>
      </w:pPr>
    </w:p>
    <w:p w14:paraId="5404D82B" w14:textId="77777777" w:rsidR="00F52FB4" w:rsidRPr="00D95E1B" w:rsidRDefault="001A4B7E" w:rsidP="00824E6E">
      <w:pPr>
        <w:tabs>
          <w:tab w:val="clear" w:pos="567"/>
        </w:tabs>
        <w:spacing w:line="240" w:lineRule="auto"/>
        <w:jc w:val="center"/>
        <w:outlineLvl w:val="0"/>
        <w:rPr>
          <w:lang w:val="lt-LT"/>
        </w:rPr>
      </w:pPr>
      <w:bookmarkStart w:id="11" w:name="_Toc139877389"/>
      <w:r w:rsidRPr="00D95E1B">
        <w:rPr>
          <w:b/>
          <w:bCs/>
          <w:lang w:val="lt-LT"/>
        </w:rPr>
        <w:t xml:space="preserve">B. </w:t>
      </w:r>
      <w:r w:rsidRPr="00D95E1B">
        <w:rPr>
          <w:b/>
          <w:lang w:val="lt-LT"/>
        </w:rPr>
        <w:t>PAKUOTĖS</w:t>
      </w:r>
      <w:r w:rsidRPr="00D95E1B">
        <w:rPr>
          <w:b/>
          <w:bCs/>
          <w:lang w:val="lt-LT"/>
        </w:rPr>
        <w:t xml:space="preserve"> LAPELIS</w:t>
      </w:r>
      <w:bookmarkEnd w:id="11"/>
    </w:p>
    <w:p w14:paraId="29205E5A" w14:textId="77FA1B12" w:rsidR="00F52FB4" w:rsidRPr="00D95E1B" w:rsidRDefault="001A4B7E" w:rsidP="00824E6E">
      <w:pPr>
        <w:tabs>
          <w:tab w:val="clear" w:pos="567"/>
        </w:tabs>
        <w:spacing w:line="240" w:lineRule="auto"/>
        <w:jc w:val="center"/>
        <w:rPr>
          <w:b/>
          <w:bCs/>
          <w:lang w:val="lt-LT"/>
        </w:rPr>
      </w:pPr>
      <w:r w:rsidRPr="00D95E1B">
        <w:rPr>
          <w:b/>
          <w:bCs/>
          <w:lang w:val="lt-LT"/>
        </w:rPr>
        <w:br w:type="page"/>
      </w:r>
      <w:r w:rsidRPr="00D95E1B">
        <w:rPr>
          <w:b/>
          <w:iCs/>
          <w:lang w:val="lt-LT"/>
        </w:rPr>
        <w:lastRenderedPageBreak/>
        <w:t>Pakuotės lapelis: informacija vartotojui</w:t>
      </w:r>
    </w:p>
    <w:p w14:paraId="59D05951" w14:textId="77777777" w:rsidR="00F52FB4" w:rsidRPr="00D95E1B" w:rsidRDefault="00F52FB4" w:rsidP="00824E6E">
      <w:pPr>
        <w:tabs>
          <w:tab w:val="clear" w:pos="567"/>
        </w:tabs>
        <w:spacing w:line="240" w:lineRule="auto"/>
        <w:jc w:val="center"/>
        <w:rPr>
          <w:bCs/>
          <w:lang w:val="lt-LT"/>
        </w:rPr>
      </w:pPr>
    </w:p>
    <w:p w14:paraId="28FF623A" w14:textId="77777777" w:rsidR="00F52FB4" w:rsidRPr="00D95E1B" w:rsidRDefault="001A4B7E" w:rsidP="00824E6E">
      <w:pPr>
        <w:tabs>
          <w:tab w:val="clear" w:pos="567"/>
        </w:tabs>
        <w:spacing w:line="240" w:lineRule="auto"/>
        <w:jc w:val="center"/>
        <w:rPr>
          <w:b/>
          <w:lang w:val="lt-LT"/>
        </w:rPr>
      </w:pPr>
      <w:r w:rsidRPr="00D95E1B">
        <w:rPr>
          <w:b/>
          <w:lang w:val="lt-LT"/>
        </w:rPr>
        <w:t>EXJADE 90 mg plėvele dengtos tabletės</w:t>
      </w:r>
    </w:p>
    <w:p w14:paraId="686810D4" w14:textId="77777777" w:rsidR="00F52FB4" w:rsidRPr="00D95E1B" w:rsidRDefault="001A4B7E" w:rsidP="00824E6E">
      <w:pPr>
        <w:tabs>
          <w:tab w:val="clear" w:pos="567"/>
        </w:tabs>
        <w:spacing w:line="240" w:lineRule="auto"/>
        <w:jc w:val="center"/>
        <w:rPr>
          <w:b/>
          <w:lang w:val="lt-LT"/>
        </w:rPr>
      </w:pPr>
      <w:r w:rsidRPr="00D95E1B">
        <w:rPr>
          <w:b/>
          <w:lang w:val="lt-LT"/>
        </w:rPr>
        <w:t>EXJADE 180 mg plėvele dengtos tabletės</w:t>
      </w:r>
    </w:p>
    <w:p w14:paraId="7B5A72F9" w14:textId="77777777" w:rsidR="00F52FB4" w:rsidRPr="00D95E1B" w:rsidRDefault="001A4B7E" w:rsidP="00824E6E">
      <w:pPr>
        <w:tabs>
          <w:tab w:val="clear" w:pos="567"/>
        </w:tabs>
        <w:spacing w:line="240" w:lineRule="auto"/>
        <w:jc w:val="center"/>
        <w:rPr>
          <w:b/>
          <w:lang w:val="lt-LT"/>
        </w:rPr>
      </w:pPr>
      <w:r w:rsidRPr="00D95E1B">
        <w:rPr>
          <w:b/>
          <w:lang w:val="lt-LT"/>
        </w:rPr>
        <w:t>EXJADE 360 mg plėvele dengtos tabletės</w:t>
      </w:r>
    </w:p>
    <w:p w14:paraId="57F9B21E" w14:textId="77777777" w:rsidR="00F52FB4" w:rsidRPr="00D95E1B" w:rsidRDefault="001A4B7E" w:rsidP="00824E6E">
      <w:pPr>
        <w:tabs>
          <w:tab w:val="clear" w:pos="567"/>
        </w:tabs>
        <w:spacing w:line="240" w:lineRule="auto"/>
        <w:jc w:val="center"/>
        <w:rPr>
          <w:lang w:val="lt-LT"/>
        </w:rPr>
      </w:pPr>
      <w:r w:rsidRPr="00D95E1B">
        <w:rPr>
          <w:lang w:val="lt-LT"/>
        </w:rPr>
        <w:t>deferaziroksas (</w:t>
      </w:r>
      <w:r w:rsidRPr="00D95E1B">
        <w:rPr>
          <w:i/>
          <w:lang w:val="lt-LT"/>
        </w:rPr>
        <w:t>deferasiroxum</w:t>
      </w:r>
      <w:r w:rsidRPr="00D95E1B">
        <w:rPr>
          <w:lang w:val="lt-LT"/>
        </w:rPr>
        <w:t>)</w:t>
      </w:r>
    </w:p>
    <w:p w14:paraId="213305E3" w14:textId="77777777" w:rsidR="00F52FB4" w:rsidRPr="00D95E1B" w:rsidRDefault="00F52FB4" w:rsidP="00824E6E">
      <w:pPr>
        <w:tabs>
          <w:tab w:val="clear" w:pos="567"/>
        </w:tabs>
        <w:spacing w:line="240" w:lineRule="auto"/>
        <w:rPr>
          <w:lang w:val="lt-LT"/>
        </w:rPr>
      </w:pPr>
    </w:p>
    <w:p w14:paraId="3D7598E7" w14:textId="77777777" w:rsidR="00F52FB4" w:rsidRPr="00D95E1B" w:rsidRDefault="001A4B7E" w:rsidP="00824E6E">
      <w:pPr>
        <w:rPr>
          <w:szCs w:val="24"/>
          <w:lang w:val="lt-LT"/>
        </w:rPr>
      </w:pPr>
      <w:r w:rsidRPr="00D95E1B">
        <w:rPr>
          <w:noProof/>
          <w:lang w:val="en-US"/>
        </w:rPr>
        <w:drawing>
          <wp:inline distT="0" distB="0" distL="0" distR="0" wp14:anchorId="4C53255F" wp14:editId="2CCD7B24">
            <wp:extent cx="196850" cy="177800"/>
            <wp:effectExtent l="0" t="0" r="0" b="0"/>
            <wp:docPr id="13" name="Picture 2"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r w:rsidRPr="00D95E1B">
        <w:rPr>
          <w:szCs w:val="24"/>
          <w:lang w:val="lt-LT"/>
        </w:rPr>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63779BAD" w14:textId="77777777" w:rsidR="00F52FB4" w:rsidRPr="00D95E1B" w:rsidRDefault="00F52FB4" w:rsidP="00824E6E">
      <w:pPr>
        <w:tabs>
          <w:tab w:val="clear" w:pos="567"/>
        </w:tabs>
        <w:spacing w:line="240" w:lineRule="auto"/>
        <w:rPr>
          <w:lang w:val="lt-LT"/>
        </w:rPr>
      </w:pPr>
    </w:p>
    <w:p w14:paraId="7E9C19CE" w14:textId="77777777" w:rsidR="00F52FB4" w:rsidRPr="00D95E1B" w:rsidRDefault="001A4B7E" w:rsidP="001323D6">
      <w:pPr>
        <w:keepNext/>
        <w:tabs>
          <w:tab w:val="clear" w:pos="567"/>
          <w:tab w:val="left" w:pos="0"/>
        </w:tabs>
        <w:spacing w:line="240" w:lineRule="auto"/>
        <w:rPr>
          <w:b/>
          <w:bCs/>
          <w:lang w:val="lt-LT"/>
        </w:rPr>
      </w:pPr>
      <w:r w:rsidRPr="00D95E1B">
        <w:rPr>
          <w:b/>
          <w:lang w:val="lt-LT"/>
        </w:rPr>
        <w:t>Atidžiai perskaitykite visą šį lapelį, p</w:t>
      </w:r>
      <w:r w:rsidRPr="00D95E1B">
        <w:rPr>
          <w:b/>
          <w:bCs/>
          <w:lang w:val="lt-LT"/>
        </w:rPr>
        <w:t>rieš pradėdami vartoti vaistą, nes jame pateikiama Jums svarbi informacja.</w:t>
      </w:r>
    </w:p>
    <w:p w14:paraId="4596EB7F" w14:textId="77777777" w:rsidR="00F52FB4" w:rsidRPr="00D95E1B" w:rsidRDefault="001A4B7E" w:rsidP="001323D6">
      <w:pPr>
        <w:keepNext/>
        <w:spacing w:line="240" w:lineRule="auto"/>
        <w:ind w:left="567" w:hanging="567"/>
        <w:rPr>
          <w:lang w:val="lt-LT"/>
        </w:rPr>
      </w:pPr>
      <w:r w:rsidRPr="00D95E1B">
        <w:rPr>
          <w:lang w:val="lt-LT"/>
        </w:rPr>
        <w:t>-</w:t>
      </w:r>
      <w:r w:rsidRPr="00D95E1B">
        <w:rPr>
          <w:lang w:val="lt-LT"/>
        </w:rPr>
        <w:tab/>
        <w:t>Neišmeskite šio lapelio, nes vėl gali prireikti jį perskaityti.</w:t>
      </w:r>
    </w:p>
    <w:p w14:paraId="49D5441F" w14:textId="77777777" w:rsidR="00F52FB4" w:rsidRPr="00D95E1B" w:rsidRDefault="001A4B7E" w:rsidP="001323D6">
      <w:pPr>
        <w:keepNext/>
        <w:spacing w:line="240" w:lineRule="auto"/>
        <w:ind w:left="567" w:hanging="567"/>
        <w:rPr>
          <w:lang w:val="lt-LT"/>
        </w:rPr>
      </w:pPr>
      <w:r w:rsidRPr="00D95E1B">
        <w:rPr>
          <w:lang w:val="lt-LT"/>
        </w:rPr>
        <w:t>-</w:t>
      </w:r>
      <w:r w:rsidRPr="00D95E1B">
        <w:rPr>
          <w:lang w:val="lt-LT"/>
        </w:rPr>
        <w:tab/>
        <w:t>Jeigu kiltų daugiau klausimų, kreipkitės į gydytoją arba vaistininką.</w:t>
      </w:r>
    </w:p>
    <w:p w14:paraId="15A34310" w14:textId="77777777" w:rsidR="00F52FB4" w:rsidRPr="00D95E1B" w:rsidRDefault="001A4B7E" w:rsidP="001323D6">
      <w:pPr>
        <w:keepNext/>
        <w:numPr>
          <w:ilvl w:val="0"/>
          <w:numId w:val="1"/>
        </w:numPr>
        <w:spacing w:line="240" w:lineRule="auto"/>
        <w:ind w:left="567" w:hanging="567"/>
        <w:rPr>
          <w:lang w:val="lt-LT"/>
        </w:rPr>
      </w:pPr>
      <w:r w:rsidRPr="00D95E1B">
        <w:rPr>
          <w:lang w:val="lt-LT"/>
        </w:rPr>
        <w:t>Šis vaistas skirtas tik Jums arba Jūsų vaikui, todėl kitiems žmonėms jo duoti negalima. Vaistas gali jiems pakenkti (net tiems, kurių ligos požymiai yra tokie patys kaip Jūsų).</w:t>
      </w:r>
    </w:p>
    <w:p w14:paraId="33508292" w14:textId="64ACE937" w:rsidR="00F52FB4" w:rsidRPr="00D95E1B" w:rsidRDefault="001A4B7E" w:rsidP="00824E6E">
      <w:pPr>
        <w:numPr>
          <w:ilvl w:val="0"/>
          <w:numId w:val="1"/>
        </w:numPr>
        <w:spacing w:line="240" w:lineRule="auto"/>
        <w:ind w:left="567" w:hanging="567"/>
        <w:rPr>
          <w:lang w:val="lt-LT"/>
        </w:rPr>
      </w:pPr>
      <w:r w:rsidRPr="00D95E1B">
        <w:rPr>
          <w:lang w:val="lt-LT"/>
        </w:rPr>
        <w:t>Jeigu pasireiškė šalutinis poveikis (net jeigu jis šiame lapelyje nenurodytas), kreipkitės į gydytoją ar</w:t>
      </w:r>
      <w:r w:rsidR="00884DE7">
        <w:rPr>
          <w:lang w:val="lt-LT"/>
        </w:rPr>
        <w:t>ba</w:t>
      </w:r>
      <w:r w:rsidRPr="00D95E1B">
        <w:rPr>
          <w:lang w:val="lt-LT"/>
        </w:rPr>
        <w:t xml:space="preserve"> vaistininką. </w:t>
      </w:r>
      <w:r w:rsidRPr="00D95E1B">
        <w:rPr>
          <w:szCs w:val="24"/>
          <w:lang w:val="lt-LT"/>
        </w:rPr>
        <w:t>Žr. 4 skyrių.</w:t>
      </w:r>
    </w:p>
    <w:p w14:paraId="32ADF900" w14:textId="77777777" w:rsidR="00F52FB4" w:rsidRPr="00D95E1B" w:rsidRDefault="00F52FB4" w:rsidP="00824E6E">
      <w:pPr>
        <w:numPr>
          <w:ilvl w:val="12"/>
          <w:numId w:val="0"/>
        </w:numPr>
        <w:tabs>
          <w:tab w:val="clear" w:pos="567"/>
        </w:tabs>
        <w:spacing w:line="240" w:lineRule="auto"/>
        <w:ind w:right="-2"/>
        <w:rPr>
          <w:bCs/>
          <w:lang w:val="lt-LT"/>
        </w:rPr>
      </w:pPr>
    </w:p>
    <w:p w14:paraId="5736464C" w14:textId="77777777" w:rsidR="00F52FB4" w:rsidRPr="00D95E1B" w:rsidRDefault="001A4B7E" w:rsidP="001323D6">
      <w:pPr>
        <w:keepNext/>
        <w:spacing w:line="240" w:lineRule="auto"/>
        <w:ind w:left="567" w:hanging="567"/>
        <w:rPr>
          <w:b/>
          <w:lang w:val="lt-LT"/>
        </w:rPr>
      </w:pPr>
      <w:r w:rsidRPr="00D95E1B">
        <w:rPr>
          <w:b/>
          <w:lang w:val="lt-LT"/>
        </w:rPr>
        <w:t>Apie ką rašoma šiame lapelyje?</w:t>
      </w:r>
    </w:p>
    <w:p w14:paraId="5833AE85" w14:textId="77777777" w:rsidR="00F52FB4" w:rsidRPr="00D95E1B" w:rsidRDefault="00F52FB4" w:rsidP="001323D6">
      <w:pPr>
        <w:keepNext/>
        <w:spacing w:line="240" w:lineRule="auto"/>
        <w:ind w:left="567" w:hanging="567"/>
        <w:rPr>
          <w:bCs/>
          <w:u w:val="single"/>
          <w:lang w:val="lt-LT"/>
        </w:rPr>
      </w:pPr>
    </w:p>
    <w:p w14:paraId="51BB0725" w14:textId="77777777" w:rsidR="00F52FB4" w:rsidRPr="00D95E1B" w:rsidRDefault="001A4B7E" w:rsidP="001323D6">
      <w:pPr>
        <w:keepNext/>
        <w:spacing w:line="240" w:lineRule="auto"/>
        <w:ind w:left="567" w:hanging="567"/>
        <w:rPr>
          <w:lang w:val="lt-LT"/>
        </w:rPr>
      </w:pPr>
      <w:r w:rsidRPr="00D95E1B">
        <w:rPr>
          <w:lang w:val="lt-LT"/>
        </w:rPr>
        <w:t>1.</w:t>
      </w:r>
      <w:r w:rsidRPr="00D95E1B">
        <w:rPr>
          <w:lang w:val="lt-LT"/>
        </w:rPr>
        <w:tab/>
        <w:t>Kas yra EXJADE ir kam jis vartojamas</w:t>
      </w:r>
    </w:p>
    <w:p w14:paraId="0F0E06B0" w14:textId="77777777" w:rsidR="00F52FB4" w:rsidRPr="00D95E1B" w:rsidRDefault="001A4B7E" w:rsidP="001323D6">
      <w:pPr>
        <w:keepNext/>
        <w:spacing w:line="240" w:lineRule="auto"/>
        <w:ind w:left="567" w:hanging="567"/>
        <w:rPr>
          <w:lang w:val="lt-LT"/>
        </w:rPr>
      </w:pPr>
      <w:r w:rsidRPr="00D95E1B">
        <w:rPr>
          <w:lang w:val="lt-LT"/>
        </w:rPr>
        <w:t>2.</w:t>
      </w:r>
      <w:r w:rsidRPr="00D95E1B">
        <w:rPr>
          <w:lang w:val="lt-LT"/>
        </w:rPr>
        <w:tab/>
        <w:t>Kas žinotina prieš vartojant EXJADE</w:t>
      </w:r>
    </w:p>
    <w:p w14:paraId="28234529" w14:textId="77777777" w:rsidR="00F52FB4" w:rsidRPr="00D95E1B" w:rsidRDefault="001A4B7E" w:rsidP="001323D6">
      <w:pPr>
        <w:keepNext/>
        <w:spacing w:line="240" w:lineRule="auto"/>
        <w:ind w:left="567" w:hanging="567"/>
        <w:rPr>
          <w:lang w:val="lt-LT"/>
        </w:rPr>
      </w:pPr>
      <w:r w:rsidRPr="00D95E1B">
        <w:rPr>
          <w:lang w:val="lt-LT"/>
        </w:rPr>
        <w:t>3.</w:t>
      </w:r>
      <w:r w:rsidRPr="00D95E1B">
        <w:rPr>
          <w:lang w:val="lt-LT"/>
        </w:rPr>
        <w:tab/>
        <w:t>Kaip vartoti EXJADE</w:t>
      </w:r>
    </w:p>
    <w:p w14:paraId="6C210AB6" w14:textId="77777777" w:rsidR="00F52FB4" w:rsidRPr="00D95E1B" w:rsidRDefault="001A4B7E" w:rsidP="001323D6">
      <w:pPr>
        <w:keepNext/>
        <w:spacing w:line="240" w:lineRule="auto"/>
        <w:ind w:left="567" w:hanging="567"/>
        <w:rPr>
          <w:lang w:val="lt-LT"/>
        </w:rPr>
      </w:pPr>
      <w:r w:rsidRPr="00D95E1B">
        <w:rPr>
          <w:lang w:val="lt-LT"/>
        </w:rPr>
        <w:t>4.</w:t>
      </w:r>
      <w:r w:rsidRPr="00D95E1B">
        <w:rPr>
          <w:lang w:val="lt-LT"/>
        </w:rPr>
        <w:tab/>
        <w:t>Galimas šalutinis poveikis</w:t>
      </w:r>
    </w:p>
    <w:p w14:paraId="4AA4D9A2" w14:textId="77777777" w:rsidR="00F52FB4" w:rsidRPr="00D95E1B" w:rsidRDefault="001A4B7E" w:rsidP="001323D6">
      <w:pPr>
        <w:keepNext/>
        <w:spacing w:line="240" w:lineRule="auto"/>
        <w:ind w:left="567" w:hanging="567"/>
        <w:rPr>
          <w:lang w:val="lt-LT"/>
        </w:rPr>
      </w:pPr>
      <w:r w:rsidRPr="00D95E1B">
        <w:rPr>
          <w:lang w:val="lt-LT"/>
        </w:rPr>
        <w:t>5.</w:t>
      </w:r>
      <w:r w:rsidRPr="00D95E1B">
        <w:rPr>
          <w:lang w:val="lt-LT"/>
        </w:rPr>
        <w:tab/>
        <w:t>Kaip laikyti EXJADE</w:t>
      </w:r>
    </w:p>
    <w:p w14:paraId="313DFCE3" w14:textId="77777777" w:rsidR="00F52FB4" w:rsidRPr="00D95E1B" w:rsidRDefault="001A4B7E" w:rsidP="00824E6E">
      <w:pPr>
        <w:spacing w:line="240" w:lineRule="auto"/>
        <w:ind w:left="567" w:hanging="567"/>
        <w:rPr>
          <w:lang w:val="lt-LT"/>
        </w:rPr>
      </w:pPr>
      <w:r w:rsidRPr="00D95E1B">
        <w:rPr>
          <w:lang w:val="lt-LT"/>
        </w:rPr>
        <w:t>6.</w:t>
      </w:r>
      <w:r w:rsidRPr="00D95E1B">
        <w:rPr>
          <w:lang w:val="lt-LT"/>
        </w:rPr>
        <w:tab/>
        <w:t>Pakuotės turinys ir kita informacija</w:t>
      </w:r>
    </w:p>
    <w:p w14:paraId="321B4C8F" w14:textId="77777777" w:rsidR="00F52FB4" w:rsidRPr="00D95E1B" w:rsidRDefault="00F52FB4" w:rsidP="00824E6E">
      <w:pPr>
        <w:numPr>
          <w:ilvl w:val="12"/>
          <w:numId w:val="0"/>
        </w:numPr>
        <w:tabs>
          <w:tab w:val="clear" w:pos="567"/>
        </w:tabs>
        <w:spacing w:line="240" w:lineRule="auto"/>
        <w:rPr>
          <w:lang w:val="lt-LT"/>
        </w:rPr>
      </w:pPr>
    </w:p>
    <w:p w14:paraId="5C54D759" w14:textId="77777777" w:rsidR="00F52FB4" w:rsidRPr="00D95E1B" w:rsidRDefault="00F52FB4" w:rsidP="00824E6E">
      <w:pPr>
        <w:numPr>
          <w:ilvl w:val="12"/>
          <w:numId w:val="0"/>
        </w:numPr>
        <w:tabs>
          <w:tab w:val="clear" w:pos="567"/>
        </w:tabs>
        <w:spacing w:line="240" w:lineRule="auto"/>
        <w:rPr>
          <w:lang w:val="lt-LT"/>
        </w:rPr>
      </w:pPr>
    </w:p>
    <w:p w14:paraId="3DD66386" w14:textId="77777777" w:rsidR="00F52FB4" w:rsidRPr="00D95E1B" w:rsidRDefault="001A4B7E" w:rsidP="00824E6E">
      <w:pPr>
        <w:keepNext/>
        <w:numPr>
          <w:ilvl w:val="12"/>
          <w:numId w:val="0"/>
        </w:numPr>
        <w:spacing w:line="240" w:lineRule="auto"/>
        <w:ind w:left="567" w:hanging="567"/>
        <w:rPr>
          <w:b/>
          <w:bCs/>
          <w:lang w:val="lt-LT"/>
        </w:rPr>
      </w:pPr>
      <w:r w:rsidRPr="00D95E1B">
        <w:rPr>
          <w:b/>
          <w:bCs/>
          <w:lang w:val="lt-LT"/>
        </w:rPr>
        <w:t>1.</w:t>
      </w:r>
      <w:r w:rsidRPr="00D95E1B">
        <w:rPr>
          <w:b/>
          <w:bCs/>
          <w:lang w:val="lt-LT"/>
        </w:rPr>
        <w:tab/>
      </w:r>
      <w:r w:rsidRPr="00D95E1B">
        <w:rPr>
          <w:b/>
          <w:lang w:val="lt-LT"/>
        </w:rPr>
        <w:t>Kas yra EXJADE ir kam jis vartojamas</w:t>
      </w:r>
    </w:p>
    <w:p w14:paraId="64B4DEA0" w14:textId="77777777" w:rsidR="00F52FB4" w:rsidRPr="00D95E1B" w:rsidRDefault="00F52FB4" w:rsidP="00824E6E">
      <w:pPr>
        <w:keepNext/>
        <w:numPr>
          <w:ilvl w:val="12"/>
          <w:numId w:val="0"/>
        </w:numPr>
        <w:tabs>
          <w:tab w:val="clear" w:pos="567"/>
        </w:tabs>
        <w:spacing w:line="240" w:lineRule="auto"/>
        <w:ind w:left="567" w:hanging="567"/>
        <w:rPr>
          <w:bCs/>
          <w:lang w:val="lt-LT"/>
        </w:rPr>
      </w:pPr>
    </w:p>
    <w:p w14:paraId="09CD7CE4" w14:textId="77777777" w:rsidR="00F52FB4" w:rsidRPr="00D95E1B" w:rsidRDefault="001A4B7E" w:rsidP="00824E6E">
      <w:pPr>
        <w:keepNext/>
        <w:numPr>
          <w:ilvl w:val="12"/>
          <w:numId w:val="0"/>
        </w:numPr>
        <w:tabs>
          <w:tab w:val="clear" w:pos="567"/>
        </w:tabs>
        <w:spacing w:line="240" w:lineRule="auto"/>
        <w:ind w:left="567" w:hanging="567"/>
        <w:rPr>
          <w:b/>
          <w:bCs/>
          <w:lang w:val="lt-LT"/>
        </w:rPr>
      </w:pPr>
      <w:r w:rsidRPr="00D95E1B">
        <w:rPr>
          <w:b/>
          <w:bCs/>
          <w:lang w:val="lt-LT"/>
        </w:rPr>
        <w:t xml:space="preserve">Kas yra </w:t>
      </w:r>
      <w:r w:rsidRPr="00D95E1B">
        <w:rPr>
          <w:b/>
          <w:lang w:val="lt-LT"/>
        </w:rPr>
        <w:t>EXJADE</w:t>
      </w:r>
    </w:p>
    <w:p w14:paraId="2B3CE55C" w14:textId="77777777" w:rsidR="00F52FB4" w:rsidRPr="00D95E1B" w:rsidRDefault="001A4B7E" w:rsidP="00824E6E">
      <w:pPr>
        <w:pStyle w:val="Text"/>
        <w:spacing w:before="0"/>
        <w:jc w:val="left"/>
        <w:rPr>
          <w:sz w:val="22"/>
          <w:szCs w:val="22"/>
          <w:lang w:val="lt-LT"/>
        </w:rPr>
      </w:pPr>
      <w:r w:rsidRPr="00D95E1B">
        <w:rPr>
          <w:sz w:val="22"/>
          <w:szCs w:val="22"/>
          <w:lang w:val="lt-LT"/>
        </w:rPr>
        <w:t xml:space="preserve">EXJADE veiklioji medžiaga yra deferaziroksas. Tai </w:t>
      </w:r>
      <w:r w:rsidRPr="00D95E1B">
        <w:rPr>
          <w:iCs/>
          <w:sz w:val="22"/>
          <w:szCs w:val="22"/>
          <w:lang w:val="lt-LT"/>
        </w:rPr>
        <w:t>geležį sujungiantis</w:t>
      </w:r>
      <w:r w:rsidRPr="00D95E1B">
        <w:rPr>
          <w:i/>
          <w:iCs/>
          <w:sz w:val="22"/>
          <w:szCs w:val="22"/>
          <w:lang w:val="lt-LT"/>
        </w:rPr>
        <w:t xml:space="preserve"> </w:t>
      </w:r>
      <w:r w:rsidRPr="00D95E1B">
        <w:rPr>
          <w:sz w:val="22"/>
          <w:szCs w:val="22"/>
          <w:lang w:val="lt-LT"/>
        </w:rPr>
        <w:t>vaistas, skirtas susikaupusiam per dideliam kiekiui geležies šalinti iš organizmo (tai vadinama geležies pertekliumi). EXJADE suriša ir likviduoja perteklinę geležį, kuri vėliau pašalinma daugiausia su išmatomis.</w:t>
      </w:r>
    </w:p>
    <w:p w14:paraId="5A37CC8B" w14:textId="77777777" w:rsidR="00F52FB4" w:rsidRPr="00D95E1B" w:rsidRDefault="00F52FB4" w:rsidP="00824E6E">
      <w:pPr>
        <w:pStyle w:val="Text"/>
        <w:spacing w:before="0"/>
        <w:jc w:val="left"/>
        <w:rPr>
          <w:sz w:val="22"/>
          <w:szCs w:val="22"/>
          <w:lang w:val="lt-LT"/>
        </w:rPr>
      </w:pPr>
    </w:p>
    <w:p w14:paraId="29AECD55" w14:textId="77777777" w:rsidR="00F52FB4" w:rsidRPr="00D95E1B" w:rsidRDefault="001A4B7E" w:rsidP="00824E6E">
      <w:pPr>
        <w:keepNext/>
        <w:numPr>
          <w:ilvl w:val="12"/>
          <w:numId w:val="0"/>
        </w:numPr>
        <w:tabs>
          <w:tab w:val="clear" w:pos="567"/>
        </w:tabs>
        <w:spacing w:line="240" w:lineRule="auto"/>
        <w:ind w:left="567" w:hanging="567"/>
        <w:rPr>
          <w:b/>
          <w:bCs/>
          <w:lang w:val="lt-LT"/>
        </w:rPr>
      </w:pPr>
      <w:r w:rsidRPr="00D95E1B">
        <w:rPr>
          <w:b/>
          <w:bCs/>
          <w:lang w:val="lt-LT"/>
        </w:rPr>
        <w:t xml:space="preserve">Kam </w:t>
      </w:r>
      <w:r w:rsidRPr="00D95E1B">
        <w:rPr>
          <w:b/>
          <w:lang w:val="lt-LT"/>
        </w:rPr>
        <w:t>EXJADE</w:t>
      </w:r>
      <w:r w:rsidRPr="00D95E1B">
        <w:rPr>
          <w:b/>
          <w:bCs/>
          <w:lang w:val="lt-LT"/>
        </w:rPr>
        <w:t xml:space="preserve"> vartojamas</w:t>
      </w:r>
    </w:p>
    <w:p w14:paraId="320811BE"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 xml:space="preserve">Kartotinių kraujo perpylimų gali reikėti pacientams, sergantiems kai kuriomis anemijomis (pvz., talasemija, pjautuvine anemija arba mielodisplazijos sindromu (MDS)). Tačiau kartotinai perpilant kraują gali susidaryti geležies perteklius. Taip atsitinka todėl, kad kraujyje yra geležies, o Jūsų organizmas natūraliai negali pašalinti kraujo perpylimų metu susidariusio geležies pertekliaus. Pacientams, kuriems yra nuo kraujo perpylimų nepriklausomi talasemijos sindromai, ilgainiui taip pat gali susidaryti geležies perteklius, daugiausia todėl, kad dėl sumažėjusio kraujo ląstelių kiekio didėja su maistu vartojamos geležies absorbcija. Laikui bėgant, geležies perteklius gali pažeisti svarbius organus, pavyzdžiui, kepenis ar širdį. </w:t>
      </w:r>
      <w:r w:rsidRPr="00D95E1B">
        <w:rPr>
          <w:i/>
          <w:iCs/>
          <w:sz w:val="22"/>
          <w:szCs w:val="22"/>
          <w:lang w:val="lt-LT"/>
        </w:rPr>
        <w:t xml:space="preserve">Geležį sujungiantys </w:t>
      </w:r>
      <w:r w:rsidRPr="00D95E1B">
        <w:rPr>
          <w:sz w:val="22"/>
          <w:szCs w:val="22"/>
          <w:lang w:val="lt-LT"/>
        </w:rPr>
        <w:t>vaistai</w:t>
      </w:r>
      <w:r w:rsidRPr="00D95E1B">
        <w:rPr>
          <w:iCs/>
          <w:sz w:val="22"/>
          <w:szCs w:val="22"/>
          <w:lang w:val="lt-LT"/>
        </w:rPr>
        <w:t xml:space="preserve"> </w:t>
      </w:r>
      <w:r w:rsidRPr="00D95E1B">
        <w:rPr>
          <w:sz w:val="22"/>
          <w:szCs w:val="22"/>
          <w:lang w:val="lt-LT"/>
        </w:rPr>
        <w:t>vartojami geležies pertekliui pašalinti ir sumažinti organų pažeidimo pavojų.</w:t>
      </w:r>
    </w:p>
    <w:p w14:paraId="7A9D7405" w14:textId="77777777" w:rsidR="00F52FB4" w:rsidRPr="00D95E1B" w:rsidRDefault="00F52FB4" w:rsidP="00824E6E">
      <w:pPr>
        <w:pStyle w:val="Listlevel1"/>
        <w:spacing w:before="0" w:after="0"/>
        <w:ind w:left="0" w:firstLine="0"/>
        <w:rPr>
          <w:sz w:val="22"/>
          <w:szCs w:val="22"/>
          <w:lang w:val="lt-LT"/>
        </w:rPr>
      </w:pPr>
    </w:p>
    <w:p w14:paraId="0578E765" w14:textId="77777777" w:rsidR="00F52FB4" w:rsidRPr="00D95E1B" w:rsidRDefault="001A4B7E" w:rsidP="00824E6E">
      <w:pPr>
        <w:spacing w:line="240" w:lineRule="auto"/>
        <w:rPr>
          <w:lang w:val="lt-LT"/>
        </w:rPr>
      </w:pPr>
      <w:r w:rsidRPr="00D95E1B">
        <w:rPr>
          <w:lang w:val="lt-LT"/>
        </w:rPr>
        <w:t>EXJADE skiriama 6 metų ir vyresnių pacientų, sergančių didžiąja beta talasemija, dažnų kraujo perpylimų sąlygoto lėtinio geležies pertekliaus gydymui.</w:t>
      </w:r>
    </w:p>
    <w:p w14:paraId="0A51BFAC" w14:textId="77777777" w:rsidR="00F52FB4" w:rsidRPr="00D95E1B" w:rsidRDefault="00F52FB4" w:rsidP="00824E6E">
      <w:pPr>
        <w:pStyle w:val="Text"/>
        <w:spacing w:before="0"/>
        <w:jc w:val="left"/>
        <w:rPr>
          <w:sz w:val="22"/>
          <w:szCs w:val="22"/>
          <w:lang w:val="lt-LT"/>
        </w:rPr>
      </w:pPr>
    </w:p>
    <w:p w14:paraId="7D32E2E0" w14:textId="77777777" w:rsidR="00F52FB4" w:rsidRPr="00D95E1B" w:rsidRDefault="001A4B7E" w:rsidP="00824E6E">
      <w:pPr>
        <w:spacing w:line="240" w:lineRule="auto"/>
        <w:rPr>
          <w:lang w:val="lt-LT"/>
        </w:rPr>
      </w:pPr>
      <w:r w:rsidRPr="00D95E1B">
        <w:rPr>
          <w:lang w:val="lt-LT"/>
        </w:rPr>
        <w:t>EXJADE taip pat skiriama lėtinio geležies pertekliaus gydymui tada, kai negalima vartoti deferoksamino arba kai šis vaistas nepakankamai veikia didžiąja beta talasemija sergantiems pacientams, kuriems geležies perteklių sąlygojo nedažni kraujo perpylimai, pacientams, kurie serga kitomis anemijomis, ir vaikams nuo 2 iki 5 metų.</w:t>
      </w:r>
    </w:p>
    <w:p w14:paraId="2436B0D3" w14:textId="77777777" w:rsidR="00F52FB4" w:rsidRPr="00D95E1B" w:rsidRDefault="00F52FB4" w:rsidP="00824E6E">
      <w:pPr>
        <w:pStyle w:val="Listlevel1"/>
        <w:spacing w:before="0" w:after="0"/>
        <w:ind w:left="0" w:firstLine="0"/>
        <w:rPr>
          <w:sz w:val="22"/>
          <w:szCs w:val="22"/>
          <w:lang w:val="lt-LT"/>
        </w:rPr>
      </w:pPr>
    </w:p>
    <w:p w14:paraId="612A5575" w14:textId="77777777" w:rsidR="00F52FB4" w:rsidRPr="00D95E1B" w:rsidRDefault="001A4B7E" w:rsidP="00824E6E">
      <w:pPr>
        <w:pStyle w:val="Text"/>
        <w:spacing w:before="0"/>
        <w:jc w:val="left"/>
        <w:rPr>
          <w:sz w:val="22"/>
          <w:szCs w:val="22"/>
          <w:lang w:val="lt-LT"/>
        </w:rPr>
      </w:pPr>
      <w:r w:rsidRPr="00D95E1B">
        <w:rPr>
          <w:sz w:val="22"/>
          <w:szCs w:val="22"/>
          <w:lang w:val="lt-LT"/>
        </w:rPr>
        <w:lastRenderedPageBreak/>
        <w:t>EXJADE taip pat skiriama geležies pertekliaus gydymui 10 metų ir vyresniems pacientams, kuriems nustatyti talasemijos sindromai, tačiau nereikia atlikti kraujo perpylimų, ir kuriems negalima vartoti deferoksamino arba šis vaistas nesukelia pakankamo poveikio.</w:t>
      </w:r>
    </w:p>
    <w:p w14:paraId="301D5C4C" w14:textId="77777777" w:rsidR="00F52FB4" w:rsidRPr="00D95E1B" w:rsidRDefault="00F52FB4" w:rsidP="00824E6E">
      <w:pPr>
        <w:pStyle w:val="Listlevel1"/>
        <w:spacing w:before="0" w:after="0"/>
        <w:ind w:left="0" w:firstLine="0"/>
        <w:rPr>
          <w:sz w:val="22"/>
          <w:szCs w:val="22"/>
          <w:lang w:val="lt-LT"/>
        </w:rPr>
      </w:pPr>
    </w:p>
    <w:p w14:paraId="716A8D93" w14:textId="77777777" w:rsidR="00F52FB4" w:rsidRPr="00D95E1B" w:rsidRDefault="00F52FB4" w:rsidP="00824E6E">
      <w:pPr>
        <w:numPr>
          <w:ilvl w:val="12"/>
          <w:numId w:val="0"/>
        </w:numPr>
        <w:tabs>
          <w:tab w:val="clear" w:pos="567"/>
        </w:tabs>
        <w:spacing w:line="240" w:lineRule="auto"/>
        <w:rPr>
          <w:lang w:val="lt-LT"/>
        </w:rPr>
      </w:pPr>
    </w:p>
    <w:p w14:paraId="1FC62290" w14:textId="77777777" w:rsidR="00F52FB4" w:rsidRPr="00D95E1B" w:rsidRDefault="001A4B7E" w:rsidP="00824E6E">
      <w:pPr>
        <w:keepNext/>
        <w:numPr>
          <w:ilvl w:val="12"/>
          <w:numId w:val="0"/>
        </w:numPr>
        <w:spacing w:line="240" w:lineRule="auto"/>
        <w:ind w:left="567" w:hanging="567"/>
        <w:rPr>
          <w:b/>
          <w:bCs/>
          <w:caps/>
          <w:lang w:val="lt-LT"/>
        </w:rPr>
      </w:pPr>
      <w:r w:rsidRPr="00D95E1B">
        <w:rPr>
          <w:b/>
          <w:bCs/>
          <w:lang w:val="lt-LT"/>
        </w:rPr>
        <w:t>2.</w:t>
      </w:r>
      <w:r w:rsidRPr="00D95E1B">
        <w:rPr>
          <w:b/>
          <w:bCs/>
          <w:lang w:val="lt-LT"/>
        </w:rPr>
        <w:tab/>
      </w:r>
      <w:r w:rsidRPr="00D95E1B">
        <w:rPr>
          <w:b/>
          <w:lang w:val="lt-LT"/>
        </w:rPr>
        <w:t>Kas žinotina prieš vartojant EXJADE</w:t>
      </w:r>
    </w:p>
    <w:p w14:paraId="0F289FFE" w14:textId="77777777" w:rsidR="00F52FB4" w:rsidRPr="00D95E1B" w:rsidRDefault="00F52FB4" w:rsidP="00824E6E">
      <w:pPr>
        <w:keepNext/>
        <w:spacing w:line="240" w:lineRule="auto"/>
        <w:ind w:left="567" w:hanging="567"/>
        <w:rPr>
          <w:lang w:val="lt-LT"/>
        </w:rPr>
      </w:pPr>
    </w:p>
    <w:p w14:paraId="248E9729" w14:textId="1DDF2337" w:rsidR="00F52FB4" w:rsidRPr="00D95E1B" w:rsidRDefault="001A4B7E" w:rsidP="00824E6E">
      <w:pPr>
        <w:keepNext/>
        <w:spacing w:line="240" w:lineRule="auto"/>
        <w:ind w:left="567" w:hanging="567"/>
        <w:rPr>
          <w:b/>
          <w:bCs/>
          <w:caps/>
          <w:lang w:val="lt-LT"/>
        </w:rPr>
      </w:pPr>
      <w:r w:rsidRPr="00D95E1B">
        <w:rPr>
          <w:b/>
          <w:lang w:val="lt-LT"/>
        </w:rPr>
        <w:t>EXJADE</w:t>
      </w:r>
      <w:r w:rsidRPr="00D95E1B">
        <w:rPr>
          <w:b/>
          <w:bCs/>
          <w:lang w:val="lt-LT"/>
        </w:rPr>
        <w:t xml:space="preserve"> vartoti </w:t>
      </w:r>
      <w:r w:rsidR="001D08F7">
        <w:rPr>
          <w:b/>
          <w:bCs/>
          <w:lang w:val="lt-LT"/>
        </w:rPr>
        <w:t>draudžiama</w:t>
      </w:r>
    </w:p>
    <w:p w14:paraId="0D49C91A"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 xml:space="preserve">jeigu yra alergija deferaziroksui arba bet kuriai pagalbinei šio vaisto medžiagai (jos išvardytos 6 skyriuje). Jeigu taip yra Jums, </w:t>
      </w:r>
      <w:r w:rsidRPr="00D95E1B">
        <w:rPr>
          <w:b/>
          <w:bCs/>
          <w:lang w:val="lt-LT"/>
        </w:rPr>
        <w:t>pasakykite apie tai gydytojui prieš pradėdami vartoti EXJADE</w:t>
      </w:r>
      <w:r w:rsidRPr="00D95E1B">
        <w:rPr>
          <w:lang w:val="lt-LT"/>
        </w:rPr>
        <w:t>. Jeigu manote, kad Jums gali būti alergija, pasitarkite su gydytoju;</w:t>
      </w:r>
    </w:p>
    <w:p w14:paraId="62B4AFAD" w14:textId="77777777" w:rsidR="00F52FB4" w:rsidRPr="00D95E1B" w:rsidRDefault="001A4B7E" w:rsidP="001323D6">
      <w:pPr>
        <w:numPr>
          <w:ilvl w:val="0"/>
          <w:numId w:val="1"/>
        </w:numPr>
        <w:tabs>
          <w:tab w:val="clear" w:pos="567"/>
        </w:tabs>
        <w:spacing w:line="240" w:lineRule="auto"/>
        <w:ind w:left="567" w:hanging="567"/>
        <w:rPr>
          <w:lang w:val="lt-LT"/>
        </w:rPr>
      </w:pPr>
      <w:r w:rsidRPr="00D95E1B">
        <w:rPr>
          <w:lang w:val="lt-LT"/>
        </w:rPr>
        <w:t>jeigu sergate vidutinio sunkumo ar sunkia inkstų liga;</w:t>
      </w:r>
    </w:p>
    <w:p w14:paraId="48C479C1" w14:textId="77777777" w:rsidR="00F52FB4" w:rsidRPr="00D95E1B" w:rsidRDefault="001A4B7E" w:rsidP="00824E6E">
      <w:pPr>
        <w:numPr>
          <w:ilvl w:val="0"/>
          <w:numId w:val="1"/>
        </w:numPr>
        <w:tabs>
          <w:tab w:val="clear" w:pos="567"/>
        </w:tabs>
        <w:spacing w:line="240" w:lineRule="auto"/>
        <w:ind w:left="567" w:hanging="567"/>
        <w:rPr>
          <w:lang w:val="lt-LT"/>
        </w:rPr>
      </w:pPr>
      <w:r w:rsidRPr="00D95E1B">
        <w:rPr>
          <w:lang w:val="lt-LT"/>
        </w:rPr>
        <w:t>jeigu šiuo metu vartojate kokį kitą geležį sujungiantį vaistą.</w:t>
      </w:r>
    </w:p>
    <w:p w14:paraId="347FCF42" w14:textId="77777777" w:rsidR="00F52FB4" w:rsidRPr="00D95E1B" w:rsidRDefault="00F52FB4" w:rsidP="00824E6E">
      <w:pPr>
        <w:tabs>
          <w:tab w:val="clear" w:pos="567"/>
        </w:tabs>
        <w:spacing w:line="240" w:lineRule="auto"/>
        <w:rPr>
          <w:lang w:val="lt-LT"/>
        </w:rPr>
      </w:pPr>
    </w:p>
    <w:p w14:paraId="263EF144" w14:textId="77777777" w:rsidR="00F52FB4" w:rsidRPr="00D95E1B" w:rsidRDefault="001A4B7E" w:rsidP="00824E6E">
      <w:pPr>
        <w:keepNext/>
        <w:spacing w:line="240" w:lineRule="auto"/>
        <w:ind w:left="567" w:hanging="567"/>
        <w:rPr>
          <w:b/>
          <w:bCs/>
          <w:caps/>
          <w:lang w:val="lt-LT"/>
        </w:rPr>
      </w:pPr>
      <w:r w:rsidRPr="00D95E1B">
        <w:rPr>
          <w:b/>
          <w:lang w:val="lt-LT"/>
        </w:rPr>
        <w:t>EXJADE</w:t>
      </w:r>
      <w:r w:rsidRPr="00D95E1B">
        <w:rPr>
          <w:b/>
          <w:bCs/>
          <w:lang w:val="lt-LT"/>
        </w:rPr>
        <w:t xml:space="preserve"> vartoti nerekomenduojama</w:t>
      </w:r>
    </w:p>
    <w:p w14:paraId="57BA92D2" w14:textId="77777777" w:rsidR="00F52FB4" w:rsidRPr="00D95E1B" w:rsidRDefault="001A4B7E" w:rsidP="00824E6E">
      <w:pPr>
        <w:numPr>
          <w:ilvl w:val="0"/>
          <w:numId w:val="1"/>
        </w:numPr>
        <w:tabs>
          <w:tab w:val="clear" w:pos="567"/>
        </w:tabs>
        <w:spacing w:line="240" w:lineRule="auto"/>
        <w:ind w:left="567" w:hanging="567"/>
        <w:rPr>
          <w:lang w:val="lt-LT"/>
        </w:rPr>
      </w:pPr>
      <w:r w:rsidRPr="00D95E1B">
        <w:rPr>
          <w:lang w:val="lt-LT"/>
        </w:rPr>
        <w:t>jeigu sergate pažengusios stadijos mielodisplaziniu sindromu (MDS; kurio metu sumažėja kaulų čiulpų gaminamų kraujo ląstelių skaičius) arba pažengusiu vėžiu.</w:t>
      </w:r>
    </w:p>
    <w:p w14:paraId="2B9F6951" w14:textId="77777777" w:rsidR="00F52FB4" w:rsidRPr="00D95E1B" w:rsidRDefault="00F52FB4" w:rsidP="00824E6E">
      <w:pPr>
        <w:numPr>
          <w:ilvl w:val="12"/>
          <w:numId w:val="0"/>
        </w:numPr>
        <w:tabs>
          <w:tab w:val="clear" w:pos="567"/>
        </w:tabs>
        <w:spacing w:line="240" w:lineRule="auto"/>
        <w:ind w:right="-2"/>
        <w:rPr>
          <w:lang w:val="lt-LT"/>
        </w:rPr>
      </w:pPr>
    </w:p>
    <w:p w14:paraId="1D9818E7" w14:textId="77777777" w:rsidR="00F52FB4" w:rsidRPr="00D95E1B" w:rsidRDefault="001A4B7E" w:rsidP="00824E6E">
      <w:pPr>
        <w:keepNext/>
        <w:spacing w:line="240" w:lineRule="auto"/>
        <w:ind w:left="567" w:hanging="567"/>
        <w:rPr>
          <w:b/>
          <w:bCs/>
          <w:lang w:val="lt-LT"/>
        </w:rPr>
      </w:pPr>
      <w:r w:rsidRPr="00D95E1B">
        <w:rPr>
          <w:b/>
          <w:bCs/>
          <w:lang w:val="lt-LT"/>
        </w:rPr>
        <w:t>Įspėjimai ir atsargumo priemonės</w:t>
      </w:r>
    </w:p>
    <w:p w14:paraId="6F000C8A" w14:textId="77777777" w:rsidR="00F52FB4" w:rsidRPr="00D95E1B" w:rsidRDefault="001A4B7E" w:rsidP="00824E6E">
      <w:pPr>
        <w:keepNext/>
        <w:spacing w:line="240" w:lineRule="auto"/>
        <w:ind w:left="567" w:hanging="567"/>
        <w:rPr>
          <w:bCs/>
          <w:lang w:val="lt-LT"/>
        </w:rPr>
      </w:pPr>
      <w:r w:rsidRPr="00D95E1B">
        <w:rPr>
          <w:bCs/>
          <w:lang w:val="lt-LT"/>
        </w:rPr>
        <w:t>Pasitarkite su gydytoju arba vaistininku, prieš pradėdami vartoti EXJADE:</w:t>
      </w:r>
    </w:p>
    <w:p w14:paraId="6FEDF3EE" w14:textId="77777777" w:rsidR="00F52FB4" w:rsidRPr="00D95E1B" w:rsidRDefault="001A4B7E" w:rsidP="001323D6">
      <w:pPr>
        <w:numPr>
          <w:ilvl w:val="0"/>
          <w:numId w:val="1"/>
        </w:numPr>
        <w:tabs>
          <w:tab w:val="clear" w:pos="567"/>
        </w:tabs>
        <w:spacing w:line="240" w:lineRule="auto"/>
        <w:ind w:left="567" w:hanging="567"/>
        <w:rPr>
          <w:lang w:val="lt-LT"/>
        </w:rPr>
      </w:pPr>
      <w:r w:rsidRPr="00D95E1B">
        <w:rPr>
          <w:lang w:val="lt-LT"/>
        </w:rPr>
        <w:t>jeigu yra inkstų arba kepenų sutrikimų;</w:t>
      </w:r>
    </w:p>
    <w:p w14:paraId="16B3DD96" w14:textId="77777777" w:rsidR="00F52FB4" w:rsidRPr="00D95E1B" w:rsidRDefault="001A4B7E" w:rsidP="001323D6">
      <w:pPr>
        <w:numPr>
          <w:ilvl w:val="0"/>
          <w:numId w:val="1"/>
        </w:numPr>
        <w:tabs>
          <w:tab w:val="clear" w:pos="567"/>
        </w:tabs>
        <w:spacing w:line="240" w:lineRule="auto"/>
        <w:ind w:left="567" w:hanging="567"/>
        <w:rPr>
          <w:lang w:val="lt-LT"/>
        </w:rPr>
      </w:pPr>
      <w:r w:rsidRPr="00D95E1B">
        <w:rPr>
          <w:lang w:val="lt-LT"/>
        </w:rPr>
        <w:t>jeigu dėl geležies pertekliaus sutrikusi širdies veikla;</w:t>
      </w:r>
    </w:p>
    <w:p w14:paraId="0D487B2B"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pastebite, kad ryškiai sumažėjo šlapimo išsiskyrimas (inkstų sutrikimo simptomas);</w:t>
      </w:r>
    </w:p>
    <w:p w14:paraId="30A9D286"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r>
      <w:r w:rsidRPr="00D95E1B">
        <w:rPr>
          <w:bCs/>
          <w:lang w:val="lt-LT"/>
        </w:rPr>
        <w:t>jeigu atsiranda sunkus išbėrimas</w:t>
      </w:r>
      <w:r w:rsidRPr="00D95E1B">
        <w:rPr>
          <w:lang w:val="lt-LT"/>
        </w:rPr>
        <w:t xml:space="preserve"> ar prasideda dusulys ir galvos svaigimas, ar atsiranda patinimų, daugiausiai veido ir gerklės (sunkios alerginės reakcijos simptomai, taip pat žr. 4 skyrių „Galimas šalutinis poveikis“);</w:t>
      </w:r>
    </w:p>
    <w:p w14:paraId="7DFE3777"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pasireiškė bet kuris iš šių simptomų: išbėrimas, raudona oda, susidaro pūslės ant lūpų, akių ar burnos gleivinės, lupasi oda, aukšta temperatūra, į gripą panašūs simptomai, padidėję limfmazgiai karščiavimas (sunkios odos reakcijos požymiai, taip pat žr. 4 skyrių „Galimas šalutinis poveikis“);</w:t>
      </w:r>
    </w:p>
    <w:p w14:paraId="1CA2D9CD"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kartu pasireiškia mieguistumas, viršutinės dešiniosios pilvo dalies skausmas, oda ar akys pasidaro geltonos ar geltonesnės, o šlapimas - tamsus (kepenų sutrikimo simptomai);</w:t>
      </w:r>
    </w:p>
    <w:p w14:paraId="2E8A53D5"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pasunkėja mąstymas, informacijos įsiminimas ar sprendimų priėmimas, sumažėja budrumas, sutrinka sąmonė arba labai padidėja mieguistumas nei pasireiškia energijos stoka (padidėjusio amoniako kiekio kraujyje požymiai, kurie gali būti susiję su kepenų ar inkstų veiklos sutrikimais, taip pat žr. 4 skyrių „Galimas šalutinis poveikis“);</w:t>
      </w:r>
    </w:p>
    <w:p w14:paraId="0BBEDB5D" w14:textId="1456AAB5"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vemiate krauju ir</w:t>
      </w:r>
      <w:r w:rsidR="00E94370">
        <w:rPr>
          <w:lang w:val="lt-LT"/>
        </w:rPr>
        <w:t> </w:t>
      </w:r>
      <w:r w:rsidRPr="00D95E1B">
        <w:rPr>
          <w:lang w:val="lt-LT"/>
        </w:rPr>
        <w:t>(ar</w:t>
      </w:r>
      <w:r w:rsidR="00E94370">
        <w:rPr>
          <w:lang w:val="lt-LT"/>
        </w:rPr>
        <w:t>ba</w:t>
      </w:r>
      <w:r w:rsidRPr="00D95E1B">
        <w:rPr>
          <w:lang w:val="lt-LT"/>
        </w:rPr>
        <w:t>) išmatos yra juodos;</w:t>
      </w:r>
    </w:p>
    <w:p w14:paraId="33F22F1D"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dažnai skauda pilvą, ypač po valgio ar išgėrus EXJADE;</w:t>
      </w:r>
    </w:p>
    <w:p w14:paraId="6D064B71"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dažnai graužia rėmuo;</w:t>
      </w:r>
    </w:p>
    <w:p w14:paraId="25891B13"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Jūsų kraujo tyrime nustatomas mažas trombocitų arba baltųjų kraujo ląstelių skaičius;</w:t>
      </w:r>
    </w:p>
    <w:p w14:paraId="17E06678"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neryškiai matote;</w:t>
      </w:r>
    </w:p>
    <w:p w14:paraId="16C7D6C6" w14:textId="77777777" w:rsidR="00F52FB4" w:rsidRPr="00D95E1B" w:rsidRDefault="001A4B7E" w:rsidP="00824E6E">
      <w:pPr>
        <w:keepNext/>
        <w:numPr>
          <w:ilvl w:val="12"/>
          <w:numId w:val="0"/>
        </w:numPr>
        <w:tabs>
          <w:tab w:val="clear" w:pos="567"/>
        </w:tabs>
        <w:spacing w:line="240" w:lineRule="auto"/>
        <w:ind w:left="567" w:hanging="567"/>
        <w:rPr>
          <w:lang w:val="lt-LT"/>
        </w:rPr>
      </w:pPr>
      <w:r w:rsidRPr="00D95E1B">
        <w:rPr>
          <w:lang w:val="lt-LT"/>
        </w:rPr>
        <w:t>-</w:t>
      </w:r>
      <w:r w:rsidRPr="00D95E1B">
        <w:rPr>
          <w:lang w:val="lt-LT"/>
        </w:rPr>
        <w:tab/>
        <w:t>jeigu viduriuojate arba vemiate.</w:t>
      </w:r>
    </w:p>
    <w:p w14:paraId="0B8720DB" w14:textId="77777777" w:rsidR="00F52FB4" w:rsidRPr="00D95E1B" w:rsidRDefault="001A4B7E" w:rsidP="00824E6E">
      <w:pPr>
        <w:numPr>
          <w:ilvl w:val="12"/>
          <w:numId w:val="0"/>
        </w:numPr>
        <w:tabs>
          <w:tab w:val="clear" w:pos="567"/>
        </w:tabs>
        <w:spacing w:line="240" w:lineRule="auto"/>
        <w:ind w:left="567" w:hanging="567"/>
        <w:rPr>
          <w:lang w:val="lt-LT"/>
        </w:rPr>
      </w:pPr>
      <w:r w:rsidRPr="00D95E1B">
        <w:rPr>
          <w:lang w:val="lt-LT"/>
        </w:rPr>
        <w:t>Jeigu kuris nors iš šių punktų tinka Jums, nedelsdami pasakykite gydytojui.</w:t>
      </w:r>
    </w:p>
    <w:p w14:paraId="5A042A81" w14:textId="77777777" w:rsidR="00F52FB4" w:rsidRPr="00D95E1B" w:rsidRDefault="00F52FB4" w:rsidP="00824E6E">
      <w:pPr>
        <w:numPr>
          <w:ilvl w:val="12"/>
          <w:numId w:val="0"/>
        </w:numPr>
        <w:tabs>
          <w:tab w:val="clear" w:pos="567"/>
        </w:tabs>
        <w:spacing w:line="240" w:lineRule="auto"/>
        <w:rPr>
          <w:lang w:val="lt-LT"/>
        </w:rPr>
      </w:pPr>
    </w:p>
    <w:p w14:paraId="6CDF7280" w14:textId="77777777" w:rsidR="00F52FB4" w:rsidRPr="00D95E1B" w:rsidRDefault="001A4B7E" w:rsidP="00824E6E">
      <w:pPr>
        <w:pStyle w:val="Listlevel1"/>
        <w:keepNext/>
        <w:spacing w:before="0" w:after="0"/>
        <w:ind w:left="567" w:hanging="567"/>
        <w:rPr>
          <w:b/>
          <w:bCs/>
          <w:sz w:val="22"/>
          <w:szCs w:val="22"/>
          <w:lang w:val="lt-LT"/>
        </w:rPr>
      </w:pPr>
      <w:r w:rsidRPr="00D95E1B">
        <w:rPr>
          <w:b/>
          <w:bCs/>
          <w:sz w:val="22"/>
          <w:szCs w:val="22"/>
          <w:lang w:val="lt-LT"/>
        </w:rPr>
        <w:t>Gydymo</w:t>
      </w:r>
      <w:r w:rsidRPr="00D95E1B">
        <w:rPr>
          <w:sz w:val="22"/>
          <w:szCs w:val="22"/>
          <w:lang w:val="lt-LT"/>
        </w:rPr>
        <w:t xml:space="preserve"> </w:t>
      </w:r>
      <w:r w:rsidRPr="00D95E1B">
        <w:rPr>
          <w:b/>
          <w:sz w:val="22"/>
          <w:szCs w:val="22"/>
          <w:lang w:val="lt-LT"/>
        </w:rPr>
        <w:t>EXJADE</w:t>
      </w:r>
      <w:r w:rsidRPr="00D95E1B">
        <w:rPr>
          <w:b/>
          <w:bCs/>
          <w:sz w:val="22"/>
          <w:szCs w:val="22"/>
          <w:lang w:val="lt-LT"/>
        </w:rPr>
        <w:t xml:space="preserve"> veiksmingumo stebėjimas</w:t>
      </w:r>
    </w:p>
    <w:p w14:paraId="533877F5"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Gydymo metu reguliariai tirs Jūsų kraują ir šlapimą. Norint įvertinti, ar EXJADE veiksmingas, bus nustatomas geležies kiekis organizme (</w:t>
      </w:r>
      <w:r w:rsidRPr="00D95E1B">
        <w:rPr>
          <w:i/>
          <w:iCs/>
          <w:sz w:val="22"/>
          <w:szCs w:val="22"/>
          <w:lang w:val="lt-LT"/>
        </w:rPr>
        <w:t xml:space="preserve">feritino </w:t>
      </w:r>
      <w:r w:rsidRPr="00D95E1B">
        <w:rPr>
          <w:sz w:val="22"/>
          <w:szCs w:val="22"/>
          <w:lang w:val="lt-LT"/>
        </w:rPr>
        <w:t>koncentracija kraujyje). Taip pat tyrimai bus atliekami inkstų funkcijai (kreatinino koncentracija kraujyje, baltymo kiekis šlapime) ir kepenų funkcijai (transaminazių aktyvumas kraujyje) stebėti. Gydytojas gali Jums paskirti atlikti inkstų biopsiją, jei jis/ji įtaria žymų inkstų pažeidimą. Jums taip pat gali būti atliekamas MRT (magnetinio rezonanso tyrimas) geležies kiekiui Jūsų kepenyse nustatyti. Gydytojas į tyrimų rezultatus atsižvelgs parinkdamas Jums tinkamiausią EXJADE dozę, taip pat nuspręsdamas, kada Jums reikėtų nutraukti EXJADE vartojimą.</w:t>
      </w:r>
    </w:p>
    <w:p w14:paraId="385EDBBB" w14:textId="77777777" w:rsidR="00F52FB4" w:rsidRPr="00D95E1B" w:rsidRDefault="00F52FB4" w:rsidP="00824E6E">
      <w:pPr>
        <w:pStyle w:val="Listlevel1"/>
        <w:spacing w:before="0" w:after="0"/>
        <w:ind w:left="0" w:firstLine="0"/>
        <w:rPr>
          <w:sz w:val="22"/>
          <w:szCs w:val="22"/>
          <w:lang w:val="lt-LT"/>
        </w:rPr>
      </w:pPr>
    </w:p>
    <w:p w14:paraId="2A2053BA"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Gydymo metu profilaktiškai kartą per metus bus tikrinama Jūsų rega ir klausa.</w:t>
      </w:r>
    </w:p>
    <w:p w14:paraId="3538C24A" w14:textId="77777777" w:rsidR="00F52FB4" w:rsidRPr="00D95E1B" w:rsidRDefault="00F52FB4" w:rsidP="00824E6E">
      <w:pPr>
        <w:numPr>
          <w:ilvl w:val="12"/>
          <w:numId w:val="0"/>
        </w:numPr>
        <w:tabs>
          <w:tab w:val="clear" w:pos="567"/>
        </w:tabs>
        <w:spacing w:line="240" w:lineRule="auto"/>
        <w:rPr>
          <w:lang w:val="lt-LT"/>
        </w:rPr>
      </w:pPr>
    </w:p>
    <w:p w14:paraId="5D8261CE" w14:textId="77777777" w:rsidR="00F52FB4" w:rsidRPr="00D95E1B" w:rsidRDefault="001A4B7E" w:rsidP="00824E6E">
      <w:pPr>
        <w:keepNext/>
        <w:keepLines/>
        <w:spacing w:line="240" w:lineRule="auto"/>
        <w:ind w:left="567" w:hanging="567"/>
        <w:rPr>
          <w:b/>
          <w:bCs/>
          <w:lang w:val="lt-LT"/>
        </w:rPr>
      </w:pPr>
      <w:r w:rsidRPr="00D95E1B">
        <w:rPr>
          <w:b/>
          <w:bCs/>
          <w:lang w:val="lt-LT"/>
        </w:rPr>
        <w:lastRenderedPageBreak/>
        <w:t>Kiti vaistai ir EXJADE</w:t>
      </w:r>
    </w:p>
    <w:p w14:paraId="6DEEFC44" w14:textId="77777777" w:rsidR="00F52FB4" w:rsidRPr="00D95E1B" w:rsidRDefault="001A4B7E" w:rsidP="009D57BF">
      <w:pPr>
        <w:keepNext/>
        <w:keepLines/>
        <w:numPr>
          <w:ilvl w:val="12"/>
          <w:numId w:val="0"/>
        </w:numPr>
        <w:tabs>
          <w:tab w:val="clear" w:pos="567"/>
        </w:tabs>
        <w:spacing w:line="240" w:lineRule="auto"/>
        <w:rPr>
          <w:lang w:val="lt-LT"/>
        </w:rPr>
      </w:pPr>
      <w:r w:rsidRPr="00D95E1B">
        <w:rPr>
          <w:lang w:val="lt-LT"/>
        </w:rPr>
        <w:t>Jeigu vartojate ar neseniai vartojote kitų vaistų arba dėl to nesate tikri, apie tai pasakykite gydytojui arba vaistininkui. Ypač svarbu:</w:t>
      </w:r>
    </w:p>
    <w:p w14:paraId="0450B425" w14:textId="77777777" w:rsidR="00F52FB4" w:rsidRPr="00D95E1B" w:rsidRDefault="001A4B7E" w:rsidP="001323D6">
      <w:pPr>
        <w:numPr>
          <w:ilvl w:val="0"/>
          <w:numId w:val="36"/>
        </w:numPr>
        <w:tabs>
          <w:tab w:val="clear" w:pos="567"/>
        </w:tabs>
        <w:spacing w:line="240" w:lineRule="auto"/>
        <w:ind w:left="567" w:hanging="567"/>
        <w:rPr>
          <w:lang w:val="lt-LT"/>
        </w:rPr>
      </w:pPr>
      <w:r w:rsidRPr="00D95E1B">
        <w:rPr>
          <w:lang w:val="lt-LT"/>
        </w:rPr>
        <w:t>kitos geležį surišančios medžiagos, kuriios negali būti vartojamos kartu su EXJADE;</w:t>
      </w:r>
    </w:p>
    <w:p w14:paraId="271B913C" w14:textId="77777777" w:rsidR="00F52FB4" w:rsidRPr="00D95E1B" w:rsidRDefault="001A4B7E" w:rsidP="001323D6">
      <w:pPr>
        <w:numPr>
          <w:ilvl w:val="0"/>
          <w:numId w:val="36"/>
        </w:numPr>
        <w:tabs>
          <w:tab w:val="clear" w:pos="567"/>
        </w:tabs>
        <w:spacing w:line="240" w:lineRule="auto"/>
        <w:ind w:left="567" w:hanging="567"/>
        <w:rPr>
          <w:lang w:val="lt-LT"/>
        </w:rPr>
      </w:pPr>
      <w:r w:rsidRPr="00D95E1B">
        <w:rPr>
          <w:lang w:val="lt-LT"/>
        </w:rPr>
        <w:t>antacidiniai vaistai (vaistai naudojami rėmeniui gydyti), kurių sudėtyje yra aliuminio, ir kurių turi būti nevartojama tuo pačiu paros metu, kaip EXJADE;</w:t>
      </w:r>
    </w:p>
    <w:p w14:paraId="679F8190"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ciklosporinas (vartojamas persodinto organo atmetimui išvengti arba kitiems sutrikimams, pvz., reumatoidiniam artritui ar atopiniam dermatitui, gydyti);</w:t>
      </w:r>
    </w:p>
    <w:p w14:paraId="6D3A5830" w14:textId="77777777" w:rsidR="00F52FB4" w:rsidRPr="00D95E1B" w:rsidRDefault="001A4B7E" w:rsidP="001323D6">
      <w:pPr>
        <w:numPr>
          <w:ilvl w:val="12"/>
          <w:numId w:val="0"/>
        </w:numPr>
        <w:tabs>
          <w:tab w:val="clear" w:pos="567"/>
          <w:tab w:val="left" w:pos="540"/>
        </w:tabs>
        <w:spacing w:line="240" w:lineRule="auto"/>
        <w:ind w:left="567" w:hanging="567"/>
        <w:rPr>
          <w:lang w:val="lt-LT"/>
        </w:rPr>
      </w:pPr>
      <w:r w:rsidRPr="00D95E1B">
        <w:rPr>
          <w:lang w:val="lt-LT"/>
        </w:rPr>
        <w:t>-</w:t>
      </w:r>
      <w:r w:rsidRPr="00D95E1B">
        <w:rPr>
          <w:lang w:val="lt-LT"/>
        </w:rPr>
        <w:tab/>
        <w:t>simvastatinas (vartojamas cholesterolio koncentracijai mažinti);</w:t>
      </w:r>
    </w:p>
    <w:p w14:paraId="72561256"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tam tikri skausmą malšinantys vaistai ar vaistai nuo uždegimo (pvz., aspirinas, ibuprofenas, kortikosteroidai);</w:t>
      </w:r>
    </w:p>
    <w:p w14:paraId="6B0A5278"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geriamieji bisfosfonatai (vartojami osteoporozei gydyti);</w:t>
      </w:r>
    </w:p>
    <w:p w14:paraId="060AAEB9" w14:textId="77777777" w:rsidR="00F52FB4" w:rsidRPr="00D95E1B" w:rsidRDefault="001A4B7E" w:rsidP="001323D6">
      <w:pPr>
        <w:numPr>
          <w:ilvl w:val="12"/>
          <w:numId w:val="0"/>
        </w:numPr>
        <w:tabs>
          <w:tab w:val="clear" w:pos="567"/>
          <w:tab w:val="left" w:pos="540"/>
        </w:tabs>
        <w:spacing w:line="240" w:lineRule="auto"/>
        <w:ind w:left="567" w:hanging="567"/>
        <w:rPr>
          <w:lang w:val="lt-LT"/>
        </w:rPr>
      </w:pPr>
      <w:r w:rsidRPr="00D95E1B">
        <w:rPr>
          <w:lang w:val="lt-LT"/>
        </w:rPr>
        <w:t>-</w:t>
      </w:r>
      <w:r w:rsidRPr="00D95E1B">
        <w:rPr>
          <w:lang w:val="lt-LT"/>
        </w:rPr>
        <w:tab/>
        <w:t>antikoaguliantai (vartojami kraujo krešulių profilaktikai ar gydymui);</w:t>
      </w:r>
    </w:p>
    <w:p w14:paraId="62DD9CB0" w14:textId="77777777" w:rsidR="00F52FB4" w:rsidRPr="00D95E1B" w:rsidRDefault="001A4B7E" w:rsidP="001323D6">
      <w:pPr>
        <w:numPr>
          <w:ilvl w:val="12"/>
          <w:numId w:val="0"/>
        </w:numPr>
        <w:tabs>
          <w:tab w:val="clear" w:pos="567"/>
          <w:tab w:val="left" w:pos="540"/>
        </w:tabs>
        <w:spacing w:line="240" w:lineRule="auto"/>
        <w:ind w:left="567" w:hanging="567"/>
        <w:rPr>
          <w:lang w:val="lt-LT"/>
        </w:rPr>
      </w:pPr>
      <w:r w:rsidRPr="00D95E1B">
        <w:rPr>
          <w:lang w:val="lt-LT"/>
        </w:rPr>
        <w:t>-</w:t>
      </w:r>
      <w:r w:rsidRPr="00D95E1B">
        <w:rPr>
          <w:lang w:val="lt-LT"/>
        </w:rPr>
        <w:tab/>
        <w:t>hormoniniai kontraceptiniai vaistai (nėštumui išvengti);</w:t>
      </w:r>
    </w:p>
    <w:p w14:paraId="6AD0EF97" w14:textId="77777777" w:rsidR="00F52FB4" w:rsidRPr="00D95E1B" w:rsidRDefault="001A4B7E" w:rsidP="001323D6">
      <w:pPr>
        <w:spacing w:line="240" w:lineRule="auto"/>
        <w:ind w:left="567" w:hanging="567"/>
        <w:rPr>
          <w:lang w:val="lt-LT"/>
        </w:rPr>
      </w:pPr>
      <w:r w:rsidRPr="00D95E1B">
        <w:rPr>
          <w:lang w:val="lt-LT"/>
        </w:rPr>
        <w:t>-</w:t>
      </w:r>
      <w:r w:rsidRPr="00D95E1B">
        <w:rPr>
          <w:lang w:val="lt-LT"/>
        </w:rPr>
        <w:tab/>
        <w:t>bepridilis, ergotaminas (vartojamas širdies problemoms ir migrenai gydyti);</w:t>
      </w:r>
    </w:p>
    <w:p w14:paraId="6C846405"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repaglinidas (vartojamas diabetui gydyti);</w:t>
      </w:r>
    </w:p>
    <w:p w14:paraId="2DFE10E0"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rifampicinas (vartojamas tuberkuliozei gydyti);</w:t>
      </w:r>
    </w:p>
    <w:p w14:paraId="06DA1B00"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fenitoinas, fenobarbitalis, karbamazepinas (vartojami epilepsijai gydyti);</w:t>
      </w:r>
    </w:p>
    <w:p w14:paraId="784A7642"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ritonaviras (vartojamas ŽIV infekcijai gydyti);</w:t>
      </w:r>
    </w:p>
    <w:p w14:paraId="5BA7C912" w14:textId="77777777" w:rsidR="00F52FB4" w:rsidRPr="00D95E1B" w:rsidRDefault="001A4B7E" w:rsidP="001323D6">
      <w:pPr>
        <w:spacing w:line="240" w:lineRule="auto"/>
        <w:ind w:left="567" w:hanging="567"/>
        <w:rPr>
          <w:lang w:val="lt-LT"/>
        </w:rPr>
      </w:pPr>
      <w:r w:rsidRPr="00D95E1B">
        <w:rPr>
          <w:lang w:val="lt-LT"/>
        </w:rPr>
        <w:t>-</w:t>
      </w:r>
      <w:r w:rsidRPr="00D95E1B">
        <w:rPr>
          <w:lang w:val="lt-LT"/>
        </w:rPr>
        <w:tab/>
        <w:t>paklitakselis (vartojamas vėžiui gydyti);</w:t>
      </w:r>
    </w:p>
    <w:p w14:paraId="4ED9A48F"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teofilinas (vartojamas kvėpavimo ligoms, tokioms kaip astma, gydyti);</w:t>
      </w:r>
    </w:p>
    <w:p w14:paraId="0E8AE6CE"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klozapinas (vartojamas psichikos ligoms, tokioms kaip šizofrenija, gydyti);</w:t>
      </w:r>
    </w:p>
    <w:p w14:paraId="01C5330C"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tizanidinas (vartojamas raumenų atpalaidavimui);</w:t>
      </w:r>
    </w:p>
    <w:p w14:paraId="05440E68"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cholestiraminas (vartojamas cholesterolio kiekiui kraujyje mažinti);</w:t>
      </w:r>
    </w:p>
    <w:p w14:paraId="1EE9645B"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busulfanas (</w:t>
      </w:r>
      <w:r w:rsidRPr="00D95E1B">
        <w:rPr>
          <w:color w:val="000000"/>
          <w:lang w:val="lt-LT"/>
        </w:rPr>
        <w:t>vartojamas prieš atliekant kaulų čiulpų transplantaciją, siekiant sunaikinti paciento kaulų čiulpus</w:t>
      </w:r>
      <w:r w:rsidRPr="00D95E1B">
        <w:rPr>
          <w:lang w:val="lt-LT"/>
        </w:rPr>
        <w:t>);</w:t>
      </w:r>
    </w:p>
    <w:p w14:paraId="7ABBC6D8" w14:textId="5BDF9E4B" w:rsidR="00F52FB4" w:rsidRPr="00D95E1B" w:rsidRDefault="001A4B7E" w:rsidP="001323D6">
      <w:pPr>
        <w:pStyle w:val="ListParagraph"/>
        <w:numPr>
          <w:ilvl w:val="0"/>
          <w:numId w:val="36"/>
        </w:numPr>
        <w:tabs>
          <w:tab w:val="clear" w:pos="567"/>
        </w:tabs>
        <w:spacing w:line="240" w:lineRule="auto"/>
        <w:ind w:left="567" w:hanging="567"/>
        <w:rPr>
          <w:lang w:val="lt-LT"/>
        </w:rPr>
      </w:pPr>
      <w:r w:rsidRPr="00D95E1B">
        <w:rPr>
          <w:lang w:val="lt-LT"/>
        </w:rPr>
        <w:t>midazolamas (vartojamas nerimui ir</w:t>
      </w:r>
      <w:r w:rsidR="00E94370">
        <w:rPr>
          <w:lang w:val="lt-LT"/>
        </w:rPr>
        <w:t> </w:t>
      </w:r>
      <w:r w:rsidRPr="00D95E1B">
        <w:rPr>
          <w:lang w:val="lt-LT"/>
        </w:rPr>
        <w:t>(arba) miego sutrikimui palengvinti).</w:t>
      </w:r>
    </w:p>
    <w:p w14:paraId="10C84E96" w14:textId="77777777" w:rsidR="00F52FB4" w:rsidRPr="00D95E1B" w:rsidRDefault="00F52FB4" w:rsidP="00824E6E">
      <w:pPr>
        <w:spacing w:line="240" w:lineRule="auto"/>
        <w:rPr>
          <w:lang w:val="lt-LT"/>
        </w:rPr>
      </w:pPr>
    </w:p>
    <w:p w14:paraId="6F7B80F8" w14:textId="77777777" w:rsidR="00F52FB4" w:rsidRPr="00D95E1B" w:rsidRDefault="001A4B7E" w:rsidP="00824E6E">
      <w:pPr>
        <w:spacing w:line="240" w:lineRule="auto"/>
        <w:rPr>
          <w:lang w:val="lt-LT"/>
        </w:rPr>
      </w:pPr>
      <w:r w:rsidRPr="00D95E1B">
        <w:rPr>
          <w:lang w:val="lt-LT"/>
        </w:rPr>
        <w:t>Gali būti reikalingi papildomi tyrimai kai kurių iš šių vaistų kiekio kraujyje sekimui.</w:t>
      </w:r>
    </w:p>
    <w:p w14:paraId="700F97F0" w14:textId="77777777" w:rsidR="00F52FB4" w:rsidRPr="00D95E1B" w:rsidRDefault="00F52FB4" w:rsidP="00824E6E">
      <w:pPr>
        <w:numPr>
          <w:ilvl w:val="12"/>
          <w:numId w:val="0"/>
        </w:numPr>
        <w:tabs>
          <w:tab w:val="clear" w:pos="567"/>
        </w:tabs>
        <w:spacing w:line="240" w:lineRule="auto"/>
        <w:ind w:right="-2"/>
        <w:rPr>
          <w:lang w:val="lt-LT"/>
        </w:rPr>
      </w:pPr>
    </w:p>
    <w:p w14:paraId="2144B71E" w14:textId="77777777" w:rsidR="00F52FB4" w:rsidRPr="00D95E1B" w:rsidRDefault="001A4B7E" w:rsidP="00824E6E">
      <w:pPr>
        <w:keepNext/>
        <w:numPr>
          <w:ilvl w:val="12"/>
          <w:numId w:val="0"/>
        </w:numPr>
        <w:tabs>
          <w:tab w:val="clear" w:pos="567"/>
        </w:tabs>
        <w:spacing w:line="240" w:lineRule="auto"/>
        <w:ind w:left="567" w:hanging="567"/>
        <w:rPr>
          <w:lang w:val="lt-LT"/>
        </w:rPr>
      </w:pPr>
      <w:r w:rsidRPr="00D95E1B">
        <w:rPr>
          <w:b/>
          <w:bCs/>
          <w:lang w:val="lt-LT"/>
        </w:rPr>
        <w:t>Senyvi pacientai (65 metų ir vyresni)</w:t>
      </w:r>
    </w:p>
    <w:p w14:paraId="6431C726"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65 metų ir vyresni pacientai gali vartoti tokias pačias EXJADE dozes kaip ir kiti suaugusieji. Senyviems pacientams, lyginant su jaunesniais, gali pasireikšti daugiau šalutinių reiškinių (ypatingai viduriavimo atvejų). Šiuos pacientus gydytojas turi atidžiai stebėti dėl šalutinių reiškinių, dėl kurių gali prireikti koreguoti vaisto dozę.</w:t>
      </w:r>
    </w:p>
    <w:p w14:paraId="64B1E10F" w14:textId="77777777" w:rsidR="00F52FB4" w:rsidRPr="00D95E1B" w:rsidRDefault="00F52FB4" w:rsidP="00824E6E">
      <w:pPr>
        <w:numPr>
          <w:ilvl w:val="12"/>
          <w:numId w:val="0"/>
        </w:numPr>
        <w:tabs>
          <w:tab w:val="clear" w:pos="567"/>
        </w:tabs>
        <w:spacing w:line="240" w:lineRule="auto"/>
        <w:ind w:right="-2"/>
        <w:rPr>
          <w:lang w:val="lt-LT"/>
        </w:rPr>
      </w:pPr>
    </w:p>
    <w:p w14:paraId="1713D7A4" w14:textId="77777777" w:rsidR="00F52FB4" w:rsidRPr="00D95E1B" w:rsidRDefault="001A4B7E" w:rsidP="00824E6E">
      <w:pPr>
        <w:keepNext/>
        <w:numPr>
          <w:ilvl w:val="12"/>
          <w:numId w:val="0"/>
        </w:numPr>
        <w:tabs>
          <w:tab w:val="clear" w:pos="567"/>
        </w:tabs>
        <w:spacing w:line="240" w:lineRule="auto"/>
        <w:ind w:left="567" w:hanging="567"/>
        <w:rPr>
          <w:b/>
          <w:bCs/>
          <w:lang w:val="lt-LT"/>
        </w:rPr>
      </w:pPr>
      <w:r w:rsidRPr="00D95E1B">
        <w:rPr>
          <w:b/>
          <w:bCs/>
          <w:lang w:val="lt-LT"/>
        </w:rPr>
        <w:t>Vaikams ir paaugliams</w:t>
      </w:r>
    </w:p>
    <w:p w14:paraId="6F446439"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EXJADE gali vartoti vaikai ir paaugliai ir 2 metų ir vyresni, kuriems reguliariai perpilamas kraujas, taip pat vaikai ir paaugliai ir 10 metų bei vyresni, kuriems kraujas perpilamas nereguliariai. Vaikui augant gydytojas koreguos vaisto dozę.</w:t>
      </w:r>
    </w:p>
    <w:p w14:paraId="2DC5E102" w14:textId="77777777" w:rsidR="00F52FB4" w:rsidRPr="00D95E1B" w:rsidRDefault="00F52FB4" w:rsidP="00824E6E">
      <w:pPr>
        <w:numPr>
          <w:ilvl w:val="12"/>
          <w:numId w:val="0"/>
        </w:numPr>
        <w:tabs>
          <w:tab w:val="clear" w:pos="567"/>
          <w:tab w:val="left" w:pos="1290"/>
        </w:tabs>
        <w:spacing w:line="240" w:lineRule="auto"/>
        <w:ind w:right="-2"/>
        <w:rPr>
          <w:lang w:val="lt-LT"/>
        </w:rPr>
      </w:pPr>
    </w:p>
    <w:p w14:paraId="1B55DEC6" w14:textId="77777777" w:rsidR="00F52FB4" w:rsidRPr="00D95E1B" w:rsidRDefault="001A4B7E" w:rsidP="00824E6E">
      <w:pPr>
        <w:numPr>
          <w:ilvl w:val="12"/>
          <w:numId w:val="0"/>
        </w:numPr>
        <w:tabs>
          <w:tab w:val="clear" w:pos="567"/>
          <w:tab w:val="left" w:pos="1290"/>
        </w:tabs>
        <w:spacing w:line="240" w:lineRule="auto"/>
        <w:ind w:right="-2"/>
        <w:rPr>
          <w:lang w:val="lt-LT"/>
        </w:rPr>
      </w:pPr>
      <w:r w:rsidRPr="00D95E1B">
        <w:rPr>
          <w:lang w:val="lt-LT"/>
        </w:rPr>
        <w:t>EXJADE nerekomenduojama vartoti jaunesniems nei 2 metų vaikams.</w:t>
      </w:r>
    </w:p>
    <w:p w14:paraId="48500BA0" w14:textId="77777777" w:rsidR="00F52FB4" w:rsidRPr="00D95E1B" w:rsidRDefault="00F52FB4" w:rsidP="00824E6E">
      <w:pPr>
        <w:numPr>
          <w:ilvl w:val="12"/>
          <w:numId w:val="0"/>
        </w:numPr>
        <w:tabs>
          <w:tab w:val="clear" w:pos="567"/>
          <w:tab w:val="left" w:pos="1290"/>
        </w:tabs>
        <w:spacing w:line="240" w:lineRule="auto"/>
        <w:ind w:right="-2"/>
        <w:rPr>
          <w:lang w:val="lt-LT"/>
        </w:rPr>
      </w:pPr>
    </w:p>
    <w:p w14:paraId="41DACDB8" w14:textId="77777777" w:rsidR="00F52FB4" w:rsidRPr="00D95E1B" w:rsidRDefault="001A4B7E" w:rsidP="00824E6E">
      <w:pPr>
        <w:keepNext/>
        <w:spacing w:line="240" w:lineRule="auto"/>
        <w:ind w:left="567" w:hanging="567"/>
        <w:rPr>
          <w:b/>
          <w:bCs/>
          <w:lang w:val="lt-LT"/>
        </w:rPr>
      </w:pPr>
      <w:r w:rsidRPr="00D95E1B">
        <w:rPr>
          <w:b/>
          <w:bCs/>
          <w:lang w:val="lt-LT"/>
        </w:rPr>
        <w:t>Nėštumas ir žindymo laikotarpis</w:t>
      </w:r>
    </w:p>
    <w:p w14:paraId="0212E876" w14:textId="77777777" w:rsidR="00F52FB4" w:rsidRPr="00D95E1B" w:rsidRDefault="001A4B7E" w:rsidP="00824E6E">
      <w:pPr>
        <w:numPr>
          <w:ilvl w:val="12"/>
          <w:numId w:val="0"/>
        </w:numPr>
        <w:tabs>
          <w:tab w:val="clear" w:pos="567"/>
        </w:tabs>
        <w:spacing w:line="240" w:lineRule="auto"/>
        <w:rPr>
          <w:lang w:val="lt-LT"/>
        </w:rPr>
      </w:pPr>
      <w:r w:rsidRPr="00D95E1B">
        <w:rPr>
          <w:lang w:val="lt-LT"/>
        </w:rPr>
        <w:t>Jeigu esate nėščia, žindote kūdikį, manote, kad galbūt esate nėščia arba planuojate pastoti, tai prieš vartodama šį vaistą pasitarkite su gydytoju.</w:t>
      </w:r>
    </w:p>
    <w:p w14:paraId="2A6C9776" w14:textId="77777777" w:rsidR="00F52FB4" w:rsidRPr="00D95E1B" w:rsidRDefault="00F52FB4" w:rsidP="00824E6E">
      <w:pPr>
        <w:numPr>
          <w:ilvl w:val="12"/>
          <w:numId w:val="0"/>
        </w:numPr>
        <w:tabs>
          <w:tab w:val="clear" w:pos="567"/>
        </w:tabs>
        <w:spacing w:line="240" w:lineRule="auto"/>
        <w:rPr>
          <w:lang w:val="lt-LT"/>
        </w:rPr>
      </w:pPr>
    </w:p>
    <w:p w14:paraId="22FB643C" w14:textId="77777777" w:rsidR="00F52FB4" w:rsidRPr="00D95E1B" w:rsidRDefault="001A4B7E" w:rsidP="00824E6E">
      <w:pPr>
        <w:numPr>
          <w:ilvl w:val="12"/>
          <w:numId w:val="0"/>
        </w:numPr>
        <w:tabs>
          <w:tab w:val="clear" w:pos="567"/>
        </w:tabs>
        <w:spacing w:line="240" w:lineRule="auto"/>
        <w:rPr>
          <w:lang w:val="lt-LT"/>
        </w:rPr>
      </w:pPr>
      <w:r w:rsidRPr="00D95E1B">
        <w:rPr>
          <w:lang w:val="lt-LT"/>
        </w:rPr>
        <w:t>Nėščiosioms EXJADE nerekomenduojama vartoti, išskyrus būtinus atvejus.</w:t>
      </w:r>
    </w:p>
    <w:p w14:paraId="21411E87" w14:textId="77777777" w:rsidR="00F52FB4" w:rsidRPr="00D95E1B" w:rsidRDefault="00F52FB4" w:rsidP="00824E6E">
      <w:pPr>
        <w:numPr>
          <w:ilvl w:val="12"/>
          <w:numId w:val="0"/>
        </w:numPr>
        <w:tabs>
          <w:tab w:val="clear" w:pos="567"/>
        </w:tabs>
        <w:spacing w:line="240" w:lineRule="auto"/>
        <w:rPr>
          <w:lang w:val="lt-LT"/>
        </w:rPr>
      </w:pPr>
    </w:p>
    <w:p w14:paraId="5A3CD484"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 šiuo metu vartojate hormoninių kontraceptikų nėštumui išvengti, Jums reikia taikyti papildomą arba kitokį kontracepcijos metodą (pvz., prezervatyvą), nes EXJADE gali sumažinti hormoninių kontraceptikų efektyvumą.</w:t>
      </w:r>
    </w:p>
    <w:p w14:paraId="6AB1C3FC" w14:textId="77777777" w:rsidR="00F52FB4" w:rsidRPr="00D95E1B" w:rsidRDefault="00F52FB4" w:rsidP="00824E6E">
      <w:pPr>
        <w:numPr>
          <w:ilvl w:val="12"/>
          <w:numId w:val="0"/>
        </w:numPr>
        <w:tabs>
          <w:tab w:val="clear" w:pos="567"/>
        </w:tabs>
        <w:spacing w:line="240" w:lineRule="auto"/>
        <w:ind w:right="-2"/>
        <w:rPr>
          <w:lang w:val="lt-LT"/>
        </w:rPr>
      </w:pPr>
    </w:p>
    <w:p w14:paraId="40B89A4D" w14:textId="77777777" w:rsidR="00F52FB4" w:rsidRPr="00D95E1B" w:rsidRDefault="001A4B7E" w:rsidP="00824E6E">
      <w:pPr>
        <w:numPr>
          <w:ilvl w:val="12"/>
          <w:numId w:val="0"/>
        </w:numPr>
        <w:tabs>
          <w:tab w:val="clear" w:pos="567"/>
        </w:tabs>
        <w:spacing w:line="240" w:lineRule="auto"/>
        <w:rPr>
          <w:lang w:val="lt-LT"/>
        </w:rPr>
      </w:pPr>
      <w:r w:rsidRPr="00D95E1B">
        <w:rPr>
          <w:lang w:val="lt-LT"/>
        </w:rPr>
        <w:t>Gydymo EXJADE metu nerekomenduojama žindyti.</w:t>
      </w:r>
    </w:p>
    <w:p w14:paraId="05044A34" w14:textId="77777777" w:rsidR="00F52FB4" w:rsidRPr="00D95E1B" w:rsidRDefault="00F52FB4" w:rsidP="00824E6E">
      <w:pPr>
        <w:spacing w:line="240" w:lineRule="auto"/>
        <w:ind w:left="567" w:hanging="567"/>
        <w:rPr>
          <w:lang w:val="lt-LT"/>
        </w:rPr>
      </w:pPr>
    </w:p>
    <w:p w14:paraId="109F5248" w14:textId="77777777" w:rsidR="00F52FB4" w:rsidRPr="00D95E1B" w:rsidRDefault="001A4B7E" w:rsidP="00824E6E">
      <w:pPr>
        <w:keepNext/>
        <w:spacing w:line="240" w:lineRule="auto"/>
        <w:ind w:left="567" w:hanging="567"/>
        <w:rPr>
          <w:b/>
          <w:bCs/>
          <w:lang w:val="lt-LT"/>
        </w:rPr>
      </w:pPr>
      <w:r w:rsidRPr="00D95E1B">
        <w:rPr>
          <w:b/>
          <w:bCs/>
          <w:lang w:val="lt-LT"/>
        </w:rPr>
        <w:lastRenderedPageBreak/>
        <w:t>Vairavimas ir mechanizmų valdymas</w:t>
      </w:r>
    </w:p>
    <w:p w14:paraId="4B246022" w14:textId="77777777" w:rsidR="00F52FB4" w:rsidRPr="00D95E1B" w:rsidRDefault="001A4B7E" w:rsidP="001323D6">
      <w:pPr>
        <w:numPr>
          <w:ilvl w:val="12"/>
          <w:numId w:val="0"/>
        </w:numPr>
        <w:tabs>
          <w:tab w:val="clear" w:pos="567"/>
        </w:tabs>
        <w:spacing w:line="240" w:lineRule="auto"/>
        <w:ind w:right="-28"/>
        <w:rPr>
          <w:lang w:val="lt-LT"/>
        </w:rPr>
      </w:pPr>
      <w:r w:rsidRPr="00D95E1B">
        <w:rPr>
          <w:lang w:val="lt-LT"/>
        </w:rPr>
        <w:t>Jeigu išgėrus EXJADE Jums svaigsta galva, nevairuokite ir nevaldykite įrenginių ir mechanizmų, kol vėl nesijausite normaliai.</w:t>
      </w:r>
    </w:p>
    <w:p w14:paraId="4D88D93C" w14:textId="77777777" w:rsidR="00F52FB4" w:rsidRPr="00D95E1B" w:rsidRDefault="00F52FB4" w:rsidP="00824E6E">
      <w:pPr>
        <w:tabs>
          <w:tab w:val="clear" w:pos="567"/>
        </w:tabs>
        <w:autoSpaceDE w:val="0"/>
        <w:autoSpaceDN w:val="0"/>
        <w:adjustRightInd w:val="0"/>
        <w:spacing w:line="240" w:lineRule="auto"/>
        <w:rPr>
          <w:lang w:val="lt-LT"/>
        </w:rPr>
      </w:pPr>
    </w:p>
    <w:p w14:paraId="1602A752" w14:textId="77777777" w:rsidR="00F52FB4" w:rsidRPr="00D95E1B" w:rsidRDefault="001A4B7E" w:rsidP="00824E6E">
      <w:pPr>
        <w:keepNext/>
        <w:tabs>
          <w:tab w:val="clear" w:pos="567"/>
        </w:tabs>
        <w:autoSpaceDE w:val="0"/>
        <w:autoSpaceDN w:val="0"/>
        <w:adjustRightInd w:val="0"/>
        <w:spacing w:line="240" w:lineRule="auto"/>
        <w:rPr>
          <w:rFonts w:cs="TimesNewRomanPSMT"/>
          <w:b/>
          <w:lang w:val="lt-LT"/>
        </w:rPr>
      </w:pPr>
      <w:r w:rsidRPr="00D95E1B">
        <w:rPr>
          <w:b/>
          <w:lang w:val="lt-LT"/>
        </w:rPr>
        <w:t>EXJADE sudėtyje yra natrio</w:t>
      </w:r>
    </w:p>
    <w:p w14:paraId="7ED9A411" w14:textId="77777777" w:rsidR="00F52FB4" w:rsidRPr="00D95E1B" w:rsidRDefault="001A4B7E" w:rsidP="00824E6E">
      <w:pPr>
        <w:tabs>
          <w:tab w:val="clear" w:pos="567"/>
        </w:tabs>
        <w:autoSpaceDE w:val="0"/>
        <w:autoSpaceDN w:val="0"/>
        <w:adjustRightInd w:val="0"/>
        <w:spacing w:line="240" w:lineRule="auto"/>
        <w:rPr>
          <w:lang w:val="lt-LT"/>
        </w:rPr>
      </w:pPr>
      <w:r w:rsidRPr="00D95E1B">
        <w:rPr>
          <w:rFonts w:cs="TimesNewRomanPSMT"/>
          <w:lang w:val="lt-LT"/>
        </w:rPr>
        <w:t>Šio vaisto vienoje plėvele dengtoje tabletėje yra mažiau kaip 1 mmol (23 mg) natrio, t. y. jis beveik neturi reikšmės.</w:t>
      </w:r>
    </w:p>
    <w:p w14:paraId="7E78119D" w14:textId="77777777" w:rsidR="00F52FB4" w:rsidRPr="00D95E1B" w:rsidRDefault="00F52FB4" w:rsidP="00824E6E">
      <w:pPr>
        <w:numPr>
          <w:ilvl w:val="12"/>
          <w:numId w:val="0"/>
        </w:numPr>
        <w:tabs>
          <w:tab w:val="clear" w:pos="567"/>
        </w:tabs>
        <w:spacing w:line="240" w:lineRule="auto"/>
        <w:rPr>
          <w:lang w:val="lt-LT"/>
        </w:rPr>
      </w:pPr>
    </w:p>
    <w:p w14:paraId="5F48B489" w14:textId="77777777" w:rsidR="00F52FB4" w:rsidRPr="00D95E1B" w:rsidRDefault="00F52FB4" w:rsidP="00824E6E">
      <w:pPr>
        <w:numPr>
          <w:ilvl w:val="12"/>
          <w:numId w:val="0"/>
        </w:numPr>
        <w:tabs>
          <w:tab w:val="clear" w:pos="567"/>
        </w:tabs>
        <w:spacing w:line="240" w:lineRule="auto"/>
        <w:ind w:right="-2"/>
        <w:rPr>
          <w:lang w:val="lt-LT"/>
        </w:rPr>
      </w:pPr>
    </w:p>
    <w:p w14:paraId="0342D965" w14:textId="77777777" w:rsidR="00F52FB4" w:rsidRPr="00D95E1B" w:rsidRDefault="001A4B7E" w:rsidP="00824E6E">
      <w:pPr>
        <w:keepNext/>
        <w:numPr>
          <w:ilvl w:val="12"/>
          <w:numId w:val="0"/>
        </w:numPr>
        <w:spacing w:line="240" w:lineRule="auto"/>
        <w:ind w:left="567" w:hanging="567"/>
        <w:rPr>
          <w:b/>
          <w:bCs/>
          <w:caps/>
          <w:lang w:val="lt-LT"/>
        </w:rPr>
      </w:pPr>
      <w:r w:rsidRPr="00D95E1B">
        <w:rPr>
          <w:b/>
          <w:bCs/>
          <w:lang w:val="lt-LT"/>
        </w:rPr>
        <w:t>3.</w:t>
      </w:r>
      <w:r w:rsidRPr="00D95E1B">
        <w:rPr>
          <w:b/>
          <w:bCs/>
          <w:lang w:val="lt-LT"/>
        </w:rPr>
        <w:tab/>
        <w:t>Kaip vartoti EXJADE</w:t>
      </w:r>
    </w:p>
    <w:p w14:paraId="369AA134" w14:textId="77777777" w:rsidR="00F52FB4" w:rsidRPr="00D95E1B" w:rsidRDefault="00F52FB4" w:rsidP="00824E6E">
      <w:pPr>
        <w:keepNext/>
        <w:spacing w:line="240" w:lineRule="auto"/>
        <w:ind w:left="567" w:hanging="567"/>
        <w:rPr>
          <w:lang w:val="lt-LT"/>
        </w:rPr>
      </w:pPr>
    </w:p>
    <w:p w14:paraId="6527137E" w14:textId="77777777" w:rsidR="00F52FB4" w:rsidRPr="00D95E1B" w:rsidRDefault="001A4B7E" w:rsidP="00824E6E">
      <w:pPr>
        <w:tabs>
          <w:tab w:val="clear" w:pos="567"/>
        </w:tabs>
        <w:autoSpaceDE w:val="0"/>
        <w:autoSpaceDN w:val="0"/>
        <w:adjustRightInd w:val="0"/>
        <w:spacing w:line="240" w:lineRule="auto"/>
        <w:rPr>
          <w:lang w:val="lt-LT"/>
        </w:rPr>
      </w:pPr>
      <w:r w:rsidRPr="00D95E1B">
        <w:rPr>
          <w:lang w:val="lt-LT"/>
        </w:rPr>
        <w:t>Gydymą EXJADE prižiūrės gydytojas, kuris turi kraujo perpylimų sukelto geležies pertekliaus gydymo patirties.</w:t>
      </w:r>
    </w:p>
    <w:p w14:paraId="2723C42F" w14:textId="77777777" w:rsidR="00F52FB4" w:rsidRPr="00D95E1B" w:rsidRDefault="00F52FB4" w:rsidP="00824E6E">
      <w:pPr>
        <w:spacing w:line="240" w:lineRule="auto"/>
        <w:rPr>
          <w:lang w:val="lt-LT"/>
        </w:rPr>
      </w:pPr>
    </w:p>
    <w:p w14:paraId="2229F8C5" w14:textId="7A7E1277" w:rsidR="00F52FB4" w:rsidRPr="00D95E1B" w:rsidRDefault="001A4B7E" w:rsidP="00824E6E">
      <w:pPr>
        <w:spacing w:line="240" w:lineRule="auto"/>
        <w:rPr>
          <w:lang w:val="lt-LT"/>
        </w:rPr>
      </w:pPr>
      <w:r w:rsidRPr="00D95E1B">
        <w:rPr>
          <w:lang w:val="lt-LT"/>
        </w:rPr>
        <w:t>Visada vartokite šį vaistą tiksliai</w:t>
      </w:r>
      <w:r w:rsidR="00FE6358">
        <w:rPr>
          <w:lang w:val="lt-LT"/>
        </w:rPr>
        <w:t>,</w:t>
      </w:r>
      <w:r w:rsidRPr="00D95E1B">
        <w:rPr>
          <w:lang w:val="lt-LT"/>
        </w:rPr>
        <w:t xml:space="preserve"> kaip nurodė gydytojas. Jeigu abejojate, kreipkitės į gydytoją arba vaistininką.</w:t>
      </w:r>
    </w:p>
    <w:p w14:paraId="3F397229" w14:textId="77777777" w:rsidR="00F52FB4" w:rsidRPr="00D95E1B" w:rsidRDefault="00F52FB4" w:rsidP="00824E6E">
      <w:pPr>
        <w:numPr>
          <w:ilvl w:val="12"/>
          <w:numId w:val="0"/>
        </w:numPr>
        <w:tabs>
          <w:tab w:val="clear" w:pos="567"/>
        </w:tabs>
        <w:spacing w:line="240" w:lineRule="auto"/>
        <w:ind w:right="-2"/>
        <w:rPr>
          <w:lang w:val="lt-LT"/>
        </w:rPr>
      </w:pPr>
    </w:p>
    <w:p w14:paraId="19DD6B82"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Kiek</w:t>
      </w:r>
      <w:r w:rsidRPr="00D95E1B">
        <w:rPr>
          <w:lang w:val="lt-LT"/>
        </w:rPr>
        <w:t xml:space="preserve"> </w:t>
      </w:r>
      <w:r w:rsidRPr="00D95E1B">
        <w:rPr>
          <w:b/>
          <w:lang w:val="lt-LT"/>
        </w:rPr>
        <w:t>EXJADE</w:t>
      </w:r>
      <w:r w:rsidRPr="00D95E1B">
        <w:rPr>
          <w:b/>
          <w:bCs/>
          <w:lang w:val="lt-LT"/>
        </w:rPr>
        <w:t xml:space="preserve"> vartoti</w:t>
      </w:r>
    </w:p>
    <w:p w14:paraId="5E72212F" w14:textId="77777777" w:rsidR="00F52FB4" w:rsidRPr="00D95E1B" w:rsidRDefault="001A4B7E" w:rsidP="00824E6E">
      <w:pPr>
        <w:pStyle w:val="Listlevel1"/>
        <w:keepNext/>
        <w:spacing w:before="0" w:after="0"/>
        <w:ind w:left="0" w:firstLine="0"/>
        <w:rPr>
          <w:sz w:val="22"/>
          <w:szCs w:val="22"/>
          <w:lang w:val="lt-LT"/>
        </w:rPr>
      </w:pPr>
      <w:r w:rsidRPr="00D95E1B">
        <w:rPr>
          <w:sz w:val="22"/>
          <w:szCs w:val="22"/>
          <w:lang w:val="lt-LT"/>
        </w:rPr>
        <w:t>EXJADE dozė priklauso nuo pacientų kūno svorio. Gydytojas apskaičiuos, kokios dozės Jums reikia, ir pasakys, kiek tablečių gerti kiekvieną dieną.</w:t>
      </w:r>
    </w:p>
    <w:p w14:paraId="5B6FE270" w14:textId="77777777" w:rsidR="00F52FB4" w:rsidRPr="00D95E1B" w:rsidRDefault="001A4B7E" w:rsidP="001323D6">
      <w:pPr>
        <w:pStyle w:val="Listlevel1"/>
        <w:numPr>
          <w:ilvl w:val="0"/>
          <w:numId w:val="5"/>
        </w:numPr>
        <w:tabs>
          <w:tab w:val="clear" w:pos="357"/>
        </w:tabs>
        <w:spacing w:before="0" w:after="0"/>
        <w:ind w:left="567" w:hanging="567"/>
        <w:rPr>
          <w:sz w:val="22"/>
          <w:szCs w:val="22"/>
          <w:lang w:val="lt-LT"/>
        </w:rPr>
      </w:pPr>
      <w:r w:rsidRPr="00D95E1B">
        <w:rPr>
          <w:sz w:val="22"/>
          <w:szCs w:val="22"/>
          <w:lang w:val="lt-LT"/>
        </w:rPr>
        <w:t>Įprastinė EXJADE plėvele dengtų tablečių paros dozė gydymo pradžioje pacientams, kuriems reguliariai perpilamas kraujas, yra 14 mg kilogramui kūno svorio. Gydytojas, atsižvelgdamas į individualius Jūsų gydymo poreikius, gali rekomenduoti didesnę arba mažesnę pradinę dozę.</w:t>
      </w:r>
    </w:p>
    <w:p w14:paraId="6E4EBEC6" w14:textId="77777777" w:rsidR="00F52FB4" w:rsidRPr="00D95E1B" w:rsidRDefault="001A4B7E" w:rsidP="001323D6">
      <w:pPr>
        <w:numPr>
          <w:ilvl w:val="0"/>
          <w:numId w:val="5"/>
        </w:numPr>
        <w:tabs>
          <w:tab w:val="clear" w:pos="357"/>
        </w:tabs>
        <w:ind w:left="567" w:hanging="567"/>
        <w:rPr>
          <w:lang w:val="lt-LT"/>
        </w:rPr>
      </w:pPr>
      <w:r w:rsidRPr="00D95E1B">
        <w:rPr>
          <w:lang w:val="lt-LT"/>
        </w:rPr>
        <w:t>Įprastinė EXJADE plėvele dengtų tablečių paros dozė gydymo pradžioje pacientams, kuriems kraujas perpilamas nereguliariai, yra 7 mg kilogramui kūno svorio.</w:t>
      </w:r>
    </w:p>
    <w:p w14:paraId="5DF994D5" w14:textId="77777777" w:rsidR="00F52FB4" w:rsidRPr="00D95E1B" w:rsidRDefault="001A4B7E" w:rsidP="001323D6">
      <w:pPr>
        <w:pStyle w:val="Listlevel1"/>
        <w:numPr>
          <w:ilvl w:val="0"/>
          <w:numId w:val="5"/>
        </w:numPr>
        <w:tabs>
          <w:tab w:val="clear" w:pos="357"/>
        </w:tabs>
        <w:spacing w:before="0" w:after="0"/>
        <w:ind w:left="567" w:hanging="567"/>
        <w:rPr>
          <w:sz w:val="22"/>
          <w:szCs w:val="22"/>
          <w:lang w:val="lt-LT"/>
        </w:rPr>
      </w:pPr>
      <w:r w:rsidRPr="00D95E1B">
        <w:rPr>
          <w:sz w:val="22"/>
          <w:szCs w:val="22"/>
          <w:lang w:val="lt-LT"/>
        </w:rPr>
        <w:t>Atsižvelgdamas į gautą atsaką į gydymą, gydytojas vėliau gali koreguoti dozę, ją padidindamas ar sumažindamas.</w:t>
      </w:r>
    </w:p>
    <w:p w14:paraId="4ACFA697" w14:textId="77777777" w:rsidR="00F52FB4" w:rsidRPr="00D95E1B" w:rsidRDefault="001A4B7E" w:rsidP="001323D6">
      <w:pPr>
        <w:pStyle w:val="Listlevel1"/>
        <w:keepNext/>
        <w:numPr>
          <w:ilvl w:val="0"/>
          <w:numId w:val="5"/>
        </w:numPr>
        <w:tabs>
          <w:tab w:val="clear" w:pos="357"/>
        </w:tabs>
        <w:spacing w:before="0" w:after="0"/>
        <w:ind w:left="567" w:hanging="567"/>
        <w:rPr>
          <w:sz w:val="22"/>
          <w:szCs w:val="22"/>
          <w:lang w:val="lt-LT"/>
        </w:rPr>
      </w:pPr>
      <w:r w:rsidRPr="00D95E1B">
        <w:rPr>
          <w:sz w:val="22"/>
          <w:szCs w:val="22"/>
          <w:lang w:val="lt-LT"/>
        </w:rPr>
        <w:t>Didžiausia rekomenduojama EXJADE plėvele dengtų tablečių paros dozė yra:</w:t>
      </w:r>
    </w:p>
    <w:p w14:paraId="1B36C853" w14:textId="77777777" w:rsidR="00F52FB4" w:rsidRPr="00D95E1B" w:rsidRDefault="001A4B7E" w:rsidP="00824E6E">
      <w:pPr>
        <w:pStyle w:val="Listlevel1"/>
        <w:numPr>
          <w:ilvl w:val="0"/>
          <w:numId w:val="5"/>
        </w:numPr>
        <w:tabs>
          <w:tab w:val="clear" w:pos="357"/>
          <w:tab w:val="left" w:pos="-8647"/>
          <w:tab w:val="left" w:pos="1134"/>
        </w:tabs>
        <w:spacing w:before="0" w:after="0"/>
        <w:ind w:left="1134" w:hanging="567"/>
        <w:rPr>
          <w:sz w:val="22"/>
          <w:szCs w:val="22"/>
          <w:lang w:val="lt-LT"/>
        </w:rPr>
      </w:pPr>
      <w:r w:rsidRPr="00D95E1B">
        <w:rPr>
          <w:sz w:val="22"/>
          <w:szCs w:val="22"/>
          <w:lang w:val="lt-LT"/>
        </w:rPr>
        <w:t>pacientams, kuriems reguliariai perpilamas kraujas, yra 28 mg kilogramui kūno svorio,</w:t>
      </w:r>
    </w:p>
    <w:p w14:paraId="1FAFC6FC" w14:textId="77777777" w:rsidR="00F52FB4" w:rsidRPr="00D95E1B" w:rsidRDefault="001A4B7E" w:rsidP="00824E6E">
      <w:pPr>
        <w:pStyle w:val="Listlevel1"/>
        <w:numPr>
          <w:ilvl w:val="0"/>
          <w:numId w:val="5"/>
        </w:numPr>
        <w:tabs>
          <w:tab w:val="clear" w:pos="357"/>
          <w:tab w:val="left" w:pos="-8647"/>
          <w:tab w:val="left" w:pos="1134"/>
        </w:tabs>
        <w:spacing w:before="0" w:after="0"/>
        <w:ind w:left="1134" w:hanging="567"/>
        <w:rPr>
          <w:sz w:val="22"/>
          <w:szCs w:val="22"/>
          <w:lang w:val="lt-LT"/>
        </w:rPr>
      </w:pPr>
      <w:r w:rsidRPr="00D95E1B">
        <w:rPr>
          <w:sz w:val="22"/>
          <w:szCs w:val="22"/>
          <w:lang w:val="lt-LT"/>
        </w:rPr>
        <w:t>suaugusiems pacientams, kuriems kraujas perpilamas nereguliariai, – 14 mg kilogramui kūno svorio,</w:t>
      </w:r>
    </w:p>
    <w:p w14:paraId="3571792E" w14:textId="77777777" w:rsidR="00F52FB4" w:rsidRPr="00D95E1B" w:rsidRDefault="001A4B7E" w:rsidP="00824E6E">
      <w:pPr>
        <w:pStyle w:val="Listlevel1"/>
        <w:numPr>
          <w:ilvl w:val="0"/>
          <w:numId w:val="5"/>
        </w:numPr>
        <w:tabs>
          <w:tab w:val="clear" w:pos="357"/>
          <w:tab w:val="left" w:pos="-8647"/>
          <w:tab w:val="left" w:pos="1134"/>
        </w:tabs>
        <w:spacing w:before="0" w:after="0"/>
        <w:ind w:left="1134" w:hanging="567"/>
        <w:rPr>
          <w:sz w:val="22"/>
          <w:szCs w:val="22"/>
          <w:lang w:val="lt-LT"/>
        </w:rPr>
      </w:pPr>
      <w:r w:rsidRPr="00D95E1B">
        <w:rPr>
          <w:sz w:val="22"/>
          <w:szCs w:val="22"/>
          <w:lang w:val="lt-LT"/>
        </w:rPr>
        <w:t>vaikams ir paaugliams, kuriems kraujas perpilamas nereguliariai, – 7 mg kilogramui kūno svorio.</w:t>
      </w:r>
    </w:p>
    <w:p w14:paraId="5D42A610" w14:textId="77777777" w:rsidR="00F52FB4" w:rsidRPr="00D95E1B" w:rsidRDefault="00F52FB4" w:rsidP="00824E6E">
      <w:pPr>
        <w:numPr>
          <w:ilvl w:val="12"/>
          <w:numId w:val="0"/>
        </w:numPr>
        <w:tabs>
          <w:tab w:val="clear" w:pos="567"/>
        </w:tabs>
        <w:spacing w:line="240" w:lineRule="auto"/>
        <w:ind w:right="-2"/>
        <w:rPr>
          <w:lang w:val="lt-LT"/>
        </w:rPr>
      </w:pPr>
    </w:p>
    <w:p w14:paraId="60E9912C" w14:textId="1A9C8DBF" w:rsidR="00F52FB4" w:rsidRPr="00D95E1B" w:rsidRDefault="005F3530" w:rsidP="00824E6E">
      <w:pPr>
        <w:numPr>
          <w:ilvl w:val="12"/>
          <w:numId w:val="0"/>
        </w:numPr>
        <w:tabs>
          <w:tab w:val="clear" w:pos="567"/>
        </w:tabs>
        <w:spacing w:line="240" w:lineRule="auto"/>
        <w:ind w:right="-2"/>
        <w:rPr>
          <w:lang w:val="lt-LT"/>
        </w:rPr>
      </w:pPr>
      <w:r w:rsidRPr="003572C2">
        <w:rPr>
          <w:lang w:val="lt-LT"/>
        </w:rPr>
        <w:t>Kai kuriose šalyse deferasiroksas gali būti tiekiamas kitų gamintojų disperguojamųjų tablečių farmacine forma. Jei keičiate tokias disperguojamąsias tabletes į EXJADE plėvele dengtas tabletes, Jūsų vartojama vaisto dozė pasikeis. Gydytojas apskaičiuos Jums reikalingą dozę ir nurodys, kiek plėvele dengtų tablečių vartoti kiekvieną dieną.</w:t>
      </w:r>
    </w:p>
    <w:p w14:paraId="7B732B42" w14:textId="77777777" w:rsidR="00F52FB4" w:rsidRPr="00D95E1B" w:rsidRDefault="00F52FB4" w:rsidP="00824E6E">
      <w:pPr>
        <w:numPr>
          <w:ilvl w:val="12"/>
          <w:numId w:val="0"/>
        </w:numPr>
        <w:tabs>
          <w:tab w:val="clear" w:pos="567"/>
        </w:tabs>
        <w:spacing w:line="240" w:lineRule="auto"/>
        <w:ind w:right="-2"/>
        <w:rPr>
          <w:lang w:val="lt-LT"/>
        </w:rPr>
      </w:pPr>
    </w:p>
    <w:p w14:paraId="0C4F80DC"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 xml:space="preserve">Kada vartoti </w:t>
      </w:r>
      <w:r w:rsidRPr="00D95E1B">
        <w:rPr>
          <w:b/>
          <w:lang w:val="lt-LT"/>
        </w:rPr>
        <w:t>EXJADE</w:t>
      </w:r>
    </w:p>
    <w:p w14:paraId="610F3164" w14:textId="77777777" w:rsidR="00F52FB4" w:rsidRPr="00D95E1B" w:rsidRDefault="001A4B7E" w:rsidP="00824E6E">
      <w:pPr>
        <w:pStyle w:val="Listlevel1"/>
        <w:keepNext/>
        <w:numPr>
          <w:ilvl w:val="0"/>
          <w:numId w:val="6"/>
        </w:numPr>
        <w:tabs>
          <w:tab w:val="clear" w:pos="357"/>
        </w:tabs>
        <w:spacing w:before="0" w:after="0"/>
        <w:ind w:left="567" w:hanging="567"/>
        <w:rPr>
          <w:sz w:val="22"/>
          <w:szCs w:val="22"/>
          <w:lang w:val="lt-LT"/>
        </w:rPr>
      </w:pPr>
      <w:r w:rsidRPr="00D95E1B">
        <w:rPr>
          <w:sz w:val="22"/>
          <w:szCs w:val="22"/>
          <w:lang w:val="lt-LT"/>
        </w:rPr>
        <w:t>Gerkite EXJADE kartą per parą, kasdien, visada maždaug tuo pačiu dienos metu, užsigerdami trupučiu vandens.</w:t>
      </w:r>
    </w:p>
    <w:p w14:paraId="1EE6AF62" w14:textId="77777777" w:rsidR="00F52FB4" w:rsidRPr="00D95E1B" w:rsidRDefault="001A4B7E" w:rsidP="00824E6E">
      <w:pPr>
        <w:pStyle w:val="Listlevel1"/>
        <w:keepNext/>
        <w:numPr>
          <w:ilvl w:val="0"/>
          <w:numId w:val="6"/>
        </w:numPr>
        <w:tabs>
          <w:tab w:val="clear" w:pos="357"/>
        </w:tabs>
        <w:spacing w:before="0" w:after="0"/>
        <w:ind w:left="567" w:hanging="567"/>
        <w:rPr>
          <w:sz w:val="22"/>
          <w:szCs w:val="22"/>
          <w:lang w:val="lt-LT"/>
        </w:rPr>
      </w:pPr>
      <w:r w:rsidRPr="00D95E1B">
        <w:rPr>
          <w:sz w:val="22"/>
          <w:szCs w:val="22"/>
          <w:lang w:val="lt-LT"/>
        </w:rPr>
        <w:t>EXJADE plėvele dengtas tabletes gerkite arba nevalgę, arba lengvo užkandžio metu.</w:t>
      </w:r>
    </w:p>
    <w:p w14:paraId="12E30537"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Jeigu EXJADE visada gersite tuo pačiu dienos metu, taip pat bus lengviau atsiminti, kada reikia išgerti vaistų.</w:t>
      </w:r>
    </w:p>
    <w:p w14:paraId="2A4BD4D1" w14:textId="77777777" w:rsidR="00F52FB4" w:rsidRPr="00D95E1B" w:rsidRDefault="00F52FB4" w:rsidP="00824E6E">
      <w:pPr>
        <w:numPr>
          <w:ilvl w:val="12"/>
          <w:numId w:val="0"/>
        </w:numPr>
        <w:tabs>
          <w:tab w:val="clear" w:pos="567"/>
        </w:tabs>
        <w:spacing w:line="240" w:lineRule="auto"/>
        <w:ind w:right="-2"/>
        <w:rPr>
          <w:lang w:val="lt-LT"/>
        </w:rPr>
      </w:pPr>
    </w:p>
    <w:p w14:paraId="3A30147E"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Pacientams, kurie negali nuryti visų tablečių, EXJADE plėvele dengtos tabletės gali būti susmulkintos ir vartojamos suberiant visą dozę į minkštą maistą, pvz. jogurtą ar obuolių tyrę (trintus obuolius). Dozė turi būti suvartojama nedelsiant ir visa. Nelaikykite jų vėlesniam vartojimui.</w:t>
      </w:r>
    </w:p>
    <w:p w14:paraId="618EF2F3" w14:textId="77777777" w:rsidR="00F52FB4" w:rsidRPr="00D95E1B" w:rsidRDefault="00F52FB4" w:rsidP="00824E6E">
      <w:pPr>
        <w:numPr>
          <w:ilvl w:val="12"/>
          <w:numId w:val="0"/>
        </w:numPr>
        <w:tabs>
          <w:tab w:val="clear" w:pos="567"/>
        </w:tabs>
        <w:spacing w:line="240" w:lineRule="auto"/>
        <w:ind w:right="-2"/>
        <w:rPr>
          <w:lang w:val="lt-LT"/>
        </w:rPr>
      </w:pPr>
    </w:p>
    <w:p w14:paraId="440B3190"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 xml:space="preserve">Kiek laiko vartoti </w:t>
      </w:r>
      <w:r w:rsidRPr="00D95E1B">
        <w:rPr>
          <w:b/>
          <w:lang w:val="lt-LT"/>
        </w:rPr>
        <w:t>EXJADE</w:t>
      </w:r>
    </w:p>
    <w:p w14:paraId="7C79409E" w14:textId="77777777" w:rsidR="00F52FB4" w:rsidRPr="00D95E1B" w:rsidRDefault="001A4B7E" w:rsidP="00824E6E">
      <w:pPr>
        <w:numPr>
          <w:ilvl w:val="12"/>
          <w:numId w:val="0"/>
        </w:numPr>
        <w:tabs>
          <w:tab w:val="clear" w:pos="567"/>
        </w:tabs>
        <w:spacing w:line="240" w:lineRule="auto"/>
        <w:ind w:right="-2"/>
        <w:rPr>
          <w:lang w:val="lt-LT"/>
        </w:rPr>
      </w:pPr>
      <w:r w:rsidRPr="00D95E1B">
        <w:rPr>
          <w:b/>
          <w:bCs/>
          <w:lang w:val="lt-LT"/>
        </w:rPr>
        <w:t xml:space="preserve">Gerkite </w:t>
      </w:r>
      <w:r w:rsidRPr="00D95E1B">
        <w:rPr>
          <w:b/>
          <w:lang w:val="lt-LT"/>
        </w:rPr>
        <w:t>EXJADE</w:t>
      </w:r>
      <w:r w:rsidRPr="00D95E1B">
        <w:rPr>
          <w:b/>
          <w:bCs/>
          <w:lang w:val="lt-LT"/>
        </w:rPr>
        <w:t xml:space="preserve"> kasdien tiek laiko, kiek nurodys gydytojas.</w:t>
      </w:r>
      <w:r w:rsidRPr="00D95E1B">
        <w:rPr>
          <w:lang w:val="lt-LT"/>
        </w:rPr>
        <w:t xml:space="preserve"> Tai ilgas gydymas, kuris gali trukti kelis mėnesius ar metus. Gydytojas reguliariai tikrins Jūsų būklę, kad įsitikintų, jog vaistas sukelia norimą poveikį (taip pat žr. 2 skyrių: „Gydymo EXJADE veiksmingumo stebėjimas”).</w:t>
      </w:r>
    </w:p>
    <w:p w14:paraId="52B0EF66" w14:textId="77777777" w:rsidR="00F52FB4" w:rsidRPr="00D95E1B" w:rsidRDefault="00F52FB4" w:rsidP="00824E6E">
      <w:pPr>
        <w:numPr>
          <w:ilvl w:val="12"/>
          <w:numId w:val="0"/>
        </w:numPr>
        <w:tabs>
          <w:tab w:val="clear" w:pos="567"/>
        </w:tabs>
        <w:spacing w:line="240" w:lineRule="auto"/>
        <w:ind w:right="-2"/>
        <w:rPr>
          <w:lang w:val="lt-LT"/>
        </w:rPr>
      </w:pPr>
    </w:p>
    <w:p w14:paraId="68DCFB96"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Jeigu iškilo klausimų dėl EXJADE vartojimo trukmės, pasitarkite su gydytoju.</w:t>
      </w:r>
    </w:p>
    <w:p w14:paraId="00AC9A0A" w14:textId="77777777" w:rsidR="00F52FB4" w:rsidRPr="00D95E1B" w:rsidRDefault="00F52FB4" w:rsidP="00824E6E">
      <w:pPr>
        <w:numPr>
          <w:ilvl w:val="12"/>
          <w:numId w:val="0"/>
        </w:numPr>
        <w:tabs>
          <w:tab w:val="clear" w:pos="567"/>
        </w:tabs>
        <w:spacing w:line="240" w:lineRule="auto"/>
        <w:ind w:right="-2"/>
        <w:rPr>
          <w:lang w:val="lt-LT"/>
        </w:rPr>
      </w:pPr>
    </w:p>
    <w:p w14:paraId="789E1E5D" w14:textId="77777777" w:rsidR="00F52FB4" w:rsidRPr="00D95E1B" w:rsidRDefault="001A4B7E" w:rsidP="00824E6E">
      <w:pPr>
        <w:keepNext/>
        <w:spacing w:line="240" w:lineRule="auto"/>
        <w:ind w:left="567" w:hanging="567"/>
        <w:rPr>
          <w:b/>
          <w:bCs/>
          <w:lang w:val="lt-LT"/>
        </w:rPr>
      </w:pPr>
      <w:r w:rsidRPr="00D95E1B">
        <w:rPr>
          <w:b/>
          <w:bCs/>
          <w:lang w:val="lt-LT"/>
        </w:rPr>
        <w:lastRenderedPageBreak/>
        <w:t xml:space="preserve">Ką daryti pavartojus per didelę </w:t>
      </w:r>
      <w:r w:rsidRPr="00D95E1B">
        <w:rPr>
          <w:b/>
          <w:lang w:val="lt-LT"/>
        </w:rPr>
        <w:t>EXJADE</w:t>
      </w:r>
      <w:r w:rsidRPr="00D95E1B">
        <w:rPr>
          <w:b/>
          <w:bCs/>
          <w:lang w:val="lt-LT"/>
        </w:rPr>
        <w:t xml:space="preserve"> dozę?</w:t>
      </w:r>
    </w:p>
    <w:p w14:paraId="64FFC07B"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Jeigu išgėrėte per daug EXJADE ar kas nors netyčia išgėrė Jūsų vaisto, nedelsdami kreipkitės į gydytoją ar vykite į ligoninę. Parodykite gydytojui tablečių pakuotę. Gali prireikti skubios medicininės pagalbos. Gali pasireikšti šalutiniai poveikiai, tokie kaip pilvo skausmas, viduriavimas, pykinimas ir vėmimas bei inkstų ar kepenų sutrikimai, kurie gali būti sunkūs.</w:t>
      </w:r>
    </w:p>
    <w:p w14:paraId="42882D3D" w14:textId="77777777" w:rsidR="00F52FB4" w:rsidRPr="00D95E1B" w:rsidRDefault="00F52FB4" w:rsidP="00824E6E">
      <w:pPr>
        <w:spacing w:line="240" w:lineRule="auto"/>
        <w:ind w:left="567" w:hanging="567"/>
        <w:rPr>
          <w:bCs/>
          <w:lang w:val="lt-LT"/>
        </w:rPr>
      </w:pPr>
    </w:p>
    <w:p w14:paraId="7D3C4EFA" w14:textId="77777777" w:rsidR="00F52FB4" w:rsidRPr="00D95E1B" w:rsidRDefault="001A4B7E" w:rsidP="00824E6E">
      <w:pPr>
        <w:keepNext/>
        <w:spacing w:line="240" w:lineRule="auto"/>
        <w:ind w:left="567" w:hanging="567"/>
        <w:rPr>
          <w:b/>
          <w:bCs/>
          <w:lang w:val="lt-LT"/>
        </w:rPr>
      </w:pPr>
      <w:r w:rsidRPr="00D95E1B">
        <w:rPr>
          <w:b/>
          <w:bCs/>
          <w:lang w:val="lt-LT"/>
        </w:rPr>
        <w:t xml:space="preserve">Pamiršus pavartoti </w:t>
      </w:r>
      <w:r w:rsidRPr="00D95E1B">
        <w:rPr>
          <w:b/>
          <w:lang w:val="lt-LT"/>
        </w:rPr>
        <w:t>EXJADE</w:t>
      </w:r>
    </w:p>
    <w:p w14:paraId="0DAEDA83"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Jeigu pamiršote išgerti dozę, išgerkite ją tą pačią dieną iškart prisiminę. Kitą dozę gerkite kaip įprasta. Kitą dieną negalima vartoti dvigubos dozės norint kompensuoti praleistą tabletę (-es).</w:t>
      </w:r>
    </w:p>
    <w:p w14:paraId="080199A7" w14:textId="77777777" w:rsidR="00F52FB4" w:rsidRPr="00D95E1B" w:rsidRDefault="00F52FB4" w:rsidP="00824E6E">
      <w:pPr>
        <w:spacing w:line="240" w:lineRule="auto"/>
        <w:ind w:left="567" w:hanging="567"/>
        <w:rPr>
          <w:lang w:val="lt-LT"/>
        </w:rPr>
      </w:pPr>
    </w:p>
    <w:p w14:paraId="407048C6" w14:textId="77777777" w:rsidR="00F52FB4" w:rsidRPr="00D95E1B" w:rsidRDefault="001A4B7E" w:rsidP="00824E6E">
      <w:pPr>
        <w:keepNext/>
        <w:spacing w:line="240" w:lineRule="auto"/>
        <w:ind w:left="567" w:hanging="567"/>
        <w:rPr>
          <w:b/>
          <w:lang w:val="lt-LT"/>
        </w:rPr>
      </w:pPr>
      <w:r w:rsidRPr="00D95E1B">
        <w:rPr>
          <w:b/>
          <w:bCs/>
          <w:lang w:val="lt-LT"/>
        </w:rPr>
        <w:t xml:space="preserve">Nustojus vartoti </w:t>
      </w:r>
      <w:r w:rsidRPr="00D95E1B">
        <w:rPr>
          <w:b/>
          <w:lang w:val="lt-LT"/>
        </w:rPr>
        <w:t>EXJADE</w:t>
      </w:r>
    </w:p>
    <w:p w14:paraId="2EA4BB1B"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Nenustokite vartoti EXJADE tol, kol nepasakys gydytojas. Jeigu nustosite vartoti šį vaistą, geležies perteklius nebebus šalinamas iš organizmo (taip pat žr. ankstesnę pastraipą „Kiek laiko vartoti EXJADE”).</w:t>
      </w:r>
    </w:p>
    <w:p w14:paraId="00AAD939" w14:textId="77777777" w:rsidR="00F52FB4" w:rsidRPr="00D95E1B" w:rsidRDefault="00F52FB4" w:rsidP="00824E6E">
      <w:pPr>
        <w:numPr>
          <w:ilvl w:val="12"/>
          <w:numId w:val="0"/>
        </w:numPr>
        <w:tabs>
          <w:tab w:val="clear" w:pos="567"/>
        </w:tabs>
        <w:spacing w:line="240" w:lineRule="auto"/>
        <w:ind w:right="-2"/>
        <w:rPr>
          <w:lang w:val="lt-LT"/>
        </w:rPr>
      </w:pPr>
    </w:p>
    <w:p w14:paraId="355C0E17" w14:textId="77777777" w:rsidR="00F52FB4" w:rsidRPr="00D95E1B" w:rsidRDefault="00F52FB4" w:rsidP="00824E6E">
      <w:pPr>
        <w:numPr>
          <w:ilvl w:val="12"/>
          <w:numId w:val="0"/>
        </w:numPr>
        <w:tabs>
          <w:tab w:val="clear" w:pos="567"/>
        </w:tabs>
        <w:spacing w:line="240" w:lineRule="auto"/>
        <w:ind w:right="-2"/>
        <w:rPr>
          <w:lang w:val="lt-LT"/>
        </w:rPr>
      </w:pPr>
    </w:p>
    <w:p w14:paraId="27954C8B" w14:textId="77777777" w:rsidR="00F52FB4" w:rsidRPr="00D95E1B" w:rsidRDefault="001A4B7E" w:rsidP="00824E6E">
      <w:pPr>
        <w:keepNext/>
        <w:numPr>
          <w:ilvl w:val="12"/>
          <w:numId w:val="0"/>
        </w:numPr>
        <w:spacing w:line="240" w:lineRule="auto"/>
        <w:ind w:left="567" w:hanging="567"/>
        <w:rPr>
          <w:b/>
          <w:bCs/>
          <w:lang w:val="lt-LT"/>
        </w:rPr>
      </w:pPr>
      <w:r w:rsidRPr="00D95E1B">
        <w:rPr>
          <w:b/>
          <w:bCs/>
          <w:lang w:val="lt-LT"/>
        </w:rPr>
        <w:t>4.</w:t>
      </w:r>
      <w:r w:rsidRPr="00D95E1B">
        <w:rPr>
          <w:b/>
          <w:bCs/>
          <w:lang w:val="lt-LT"/>
        </w:rPr>
        <w:tab/>
        <w:t>Galimas šalutinis poveikis</w:t>
      </w:r>
    </w:p>
    <w:p w14:paraId="25A63AB7" w14:textId="77777777" w:rsidR="00F52FB4" w:rsidRPr="00D95E1B" w:rsidRDefault="00F52FB4" w:rsidP="00824E6E">
      <w:pPr>
        <w:keepNext/>
        <w:spacing w:line="240" w:lineRule="auto"/>
        <w:ind w:left="567" w:hanging="567"/>
        <w:rPr>
          <w:lang w:val="lt-LT"/>
        </w:rPr>
      </w:pPr>
    </w:p>
    <w:p w14:paraId="752741E0" w14:textId="77777777" w:rsidR="00F52FB4" w:rsidRPr="00D95E1B" w:rsidRDefault="001A4B7E" w:rsidP="00824E6E">
      <w:pPr>
        <w:pStyle w:val="Text"/>
        <w:spacing w:before="0"/>
        <w:jc w:val="left"/>
        <w:rPr>
          <w:sz w:val="22"/>
          <w:szCs w:val="22"/>
          <w:lang w:val="lt-LT"/>
        </w:rPr>
      </w:pPr>
      <w:r w:rsidRPr="00D95E1B">
        <w:rPr>
          <w:sz w:val="22"/>
          <w:szCs w:val="22"/>
          <w:lang w:val="lt-LT"/>
        </w:rPr>
        <w:t>Šis vaistas, kaip ir visi kiti, gali sukelti šalutinį poveikį, nors jis pasireiškia ne visiems žmonėms. Dauguma nepageidaujamų reiškinių yra nesunkūs ar vidutinio sunkumo ir toliau gydant paprastai išnyksta per kelias dienas ar savaites.</w:t>
      </w:r>
    </w:p>
    <w:p w14:paraId="7E172A31" w14:textId="77777777" w:rsidR="00F52FB4" w:rsidRPr="00D95E1B" w:rsidRDefault="00F52FB4" w:rsidP="00824E6E">
      <w:pPr>
        <w:pStyle w:val="Text"/>
        <w:spacing w:before="0"/>
        <w:jc w:val="left"/>
        <w:rPr>
          <w:sz w:val="22"/>
          <w:szCs w:val="22"/>
          <w:lang w:val="lt-LT"/>
        </w:rPr>
      </w:pPr>
    </w:p>
    <w:p w14:paraId="59BA8D1D"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Kai kuris šalutinis poveikis gali būti sunkus, jam pasireiškus reikia skubios medicininės pagalbos.</w:t>
      </w:r>
    </w:p>
    <w:p w14:paraId="64C4805A" w14:textId="05CDAC85" w:rsidR="00F52FB4" w:rsidRPr="00D95E1B" w:rsidRDefault="001A4B7E" w:rsidP="00824E6E">
      <w:pPr>
        <w:keepNext/>
        <w:numPr>
          <w:ilvl w:val="12"/>
          <w:numId w:val="0"/>
        </w:numPr>
        <w:tabs>
          <w:tab w:val="clear" w:pos="567"/>
        </w:tabs>
        <w:spacing w:line="240" w:lineRule="auto"/>
        <w:ind w:right="-2"/>
        <w:rPr>
          <w:i/>
          <w:iCs/>
          <w:lang w:val="lt-LT"/>
        </w:rPr>
      </w:pPr>
      <w:r w:rsidRPr="00D95E1B">
        <w:rPr>
          <w:i/>
          <w:iCs/>
          <w:lang w:val="lt-LT"/>
        </w:rPr>
        <w:t xml:space="preserve">Šis šalutinis poveikis yra nedažnas (gali pasireikšti </w:t>
      </w:r>
      <w:r w:rsidR="002559D9">
        <w:rPr>
          <w:i/>
          <w:iCs/>
          <w:lang w:val="lt-LT"/>
        </w:rPr>
        <w:t>rečiau</w:t>
      </w:r>
      <w:r w:rsidRPr="00D95E1B">
        <w:rPr>
          <w:i/>
          <w:iCs/>
          <w:lang w:val="lt-LT"/>
        </w:rPr>
        <w:t xml:space="preserve"> kaip 1 iš 100 </w:t>
      </w:r>
      <w:r w:rsidR="002559D9">
        <w:rPr>
          <w:i/>
          <w:iCs/>
          <w:lang w:val="lt-LT"/>
        </w:rPr>
        <w:t>asmenų</w:t>
      </w:r>
      <w:r w:rsidRPr="00D95E1B">
        <w:rPr>
          <w:i/>
          <w:iCs/>
          <w:lang w:val="lt-LT"/>
        </w:rPr>
        <w:t xml:space="preserve">) arba retas (gali pasireikšti </w:t>
      </w:r>
      <w:r w:rsidR="002559D9">
        <w:rPr>
          <w:i/>
          <w:iCs/>
          <w:lang w:val="lt-LT"/>
        </w:rPr>
        <w:t>rečiau</w:t>
      </w:r>
      <w:r w:rsidRPr="00D95E1B">
        <w:rPr>
          <w:i/>
          <w:iCs/>
          <w:lang w:val="lt-LT"/>
        </w:rPr>
        <w:t xml:space="preserve"> kaip 1 iš 1</w:t>
      </w:r>
      <w:r w:rsidR="00FE6358">
        <w:rPr>
          <w:i/>
          <w:iCs/>
          <w:lang w:val="lt-LT"/>
        </w:rPr>
        <w:t> </w:t>
      </w:r>
      <w:r w:rsidRPr="00D95E1B">
        <w:rPr>
          <w:i/>
          <w:iCs/>
          <w:lang w:val="lt-LT"/>
        </w:rPr>
        <w:t>000 </w:t>
      </w:r>
      <w:r w:rsidR="002559D9">
        <w:rPr>
          <w:i/>
          <w:iCs/>
          <w:lang w:val="lt-LT"/>
        </w:rPr>
        <w:t>asmenų</w:t>
      </w:r>
      <w:r w:rsidRPr="00D95E1B">
        <w:rPr>
          <w:i/>
          <w:iCs/>
          <w:lang w:val="lt-LT"/>
        </w:rPr>
        <w:t>)</w:t>
      </w:r>
    </w:p>
    <w:p w14:paraId="617CEF55"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bCs/>
          <w:sz w:val="22"/>
          <w:szCs w:val="22"/>
          <w:lang w:val="lt-LT"/>
        </w:rPr>
        <w:t>Jeigu atsiranda sunkus išbėrimas</w:t>
      </w:r>
      <w:r w:rsidRPr="00D95E1B">
        <w:rPr>
          <w:sz w:val="22"/>
          <w:szCs w:val="22"/>
          <w:lang w:val="lt-LT"/>
        </w:rPr>
        <w:t xml:space="preserve"> ar prasideda dusulys ir galvos svaigimas, ar atsiranda patinimų, daugiausiai veido ir gerklės (sunkios alerginės reakcijos simptomai),</w:t>
      </w:r>
    </w:p>
    <w:p w14:paraId="10F68CA3"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pasireiškė bet kuris iš šių simptomų: išbėrimas, raudona oda, susidaro pūslių ant lūpų, akių ar burnos ertmės gleivinių, pasireiškia odos lupimasis, aukšta temperatūra, į gripą panašūs simptomai, padidėję limfmazgiai, (sunkių odos reakcijų požymiai),</w:t>
      </w:r>
    </w:p>
    <w:p w14:paraId="5D7E0D40" w14:textId="77777777" w:rsidR="00F52FB4" w:rsidRPr="00D95E1B" w:rsidRDefault="001A4B7E" w:rsidP="001323D6">
      <w:pPr>
        <w:pStyle w:val="Listlevel1"/>
        <w:numPr>
          <w:ilvl w:val="0"/>
          <w:numId w:val="8"/>
        </w:numPr>
        <w:tabs>
          <w:tab w:val="clear" w:pos="357"/>
        </w:tabs>
        <w:spacing w:before="0" w:after="0"/>
        <w:ind w:left="567" w:hanging="567"/>
        <w:rPr>
          <w:bCs/>
          <w:sz w:val="22"/>
          <w:szCs w:val="22"/>
          <w:lang w:val="lt-LT"/>
        </w:rPr>
      </w:pPr>
      <w:r w:rsidRPr="00D95E1B">
        <w:rPr>
          <w:sz w:val="22"/>
          <w:szCs w:val="22"/>
          <w:lang w:val="lt-LT"/>
        </w:rPr>
        <w:t>Jeigu pastebite, kad ryškiai sumažėjo šlapimo išsiskyrimas (inkstų sutrikimo simptomas),</w:t>
      </w:r>
    </w:p>
    <w:p w14:paraId="47CF2764"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kartu pasireiškia mieguistumas, viršutinės dešiniosios pilvo dalies skausmas, oda ar akys pasidaro geltonos ar geltonesnės, o šlapimas - tamsus (kepenų sutrikimo simptomai),</w:t>
      </w:r>
    </w:p>
    <w:p w14:paraId="71270AAE" w14:textId="77777777" w:rsidR="00F52FB4" w:rsidRPr="00D95E1B" w:rsidRDefault="001A4B7E" w:rsidP="001323D6">
      <w:pPr>
        <w:numPr>
          <w:ilvl w:val="0"/>
          <w:numId w:val="8"/>
        </w:numPr>
        <w:tabs>
          <w:tab w:val="clear" w:pos="357"/>
          <w:tab w:val="clear" w:pos="567"/>
        </w:tabs>
        <w:spacing w:line="240" w:lineRule="auto"/>
        <w:ind w:left="567" w:right="-2" w:hanging="567"/>
        <w:rPr>
          <w:lang w:val="lt-LT"/>
        </w:rPr>
      </w:pPr>
      <w:r w:rsidRPr="00D95E1B">
        <w:rPr>
          <w:color w:val="000000"/>
          <w:lang w:val="lt-LT"/>
        </w:rPr>
        <w:t>Jeigu pasunkėja mąstymas, informacijos įsiminimas ar sprendimų priėmimas, sumažėja budrumas, sutrinka sąmonė arba labai padidėja mieguistumas nei pasireiškia energijos stoka (padidėjusio amoniako kiekio kraujyje požymiai, kurie gali būti susiję su kepenų ar inkstų veiklos sutrikimais, galintys sukelti galvos smegenų funkcijos pokyčius),</w:t>
      </w:r>
    </w:p>
    <w:p w14:paraId="01D1AFDF" w14:textId="3E60104E"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vemiate krauju ir</w:t>
      </w:r>
      <w:r w:rsidR="00E94370">
        <w:rPr>
          <w:sz w:val="22"/>
          <w:szCs w:val="22"/>
          <w:lang w:val="lt-LT"/>
        </w:rPr>
        <w:t> </w:t>
      </w:r>
      <w:r w:rsidRPr="00D95E1B">
        <w:rPr>
          <w:sz w:val="22"/>
          <w:szCs w:val="22"/>
          <w:lang w:val="lt-LT"/>
        </w:rPr>
        <w:t>(ar</w:t>
      </w:r>
      <w:r w:rsidR="00E94370">
        <w:rPr>
          <w:sz w:val="22"/>
          <w:szCs w:val="22"/>
          <w:lang w:val="lt-LT"/>
        </w:rPr>
        <w:t>ba</w:t>
      </w:r>
      <w:r w:rsidRPr="00D95E1B">
        <w:rPr>
          <w:sz w:val="22"/>
          <w:szCs w:val="22"/>
          <w:lang w:val="lt-LT"/>
        </w:rPr>
        <w:t>) išmatos yra juodos,</w:t>
      </w:r>
    </w:p>
    <w:p w14:paraId="6454BED3"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dažnai skauda pilvą, ypač po valgio ar išgėrus EXJADE,</w:t>
      </w:r>
    </w:p>
    <w:p w14:paraId="22298311"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dažnai graužia rėmuo,</w:t>
      </w:r>
    </w:p>
    <w:p w14:paraId="2D95E890"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dalinai sutrinka regėjimas,</w:t>
      </w:r>
    </w:p>
    <w:p w14:paraId="6B07976E" w14:textId="77777777" w:rsidR="00F52FB4" w:rsidRPr="00D95E1B" w:rsidRDefault="001A4B7E" w:rsidP="00824E6E">
      <w:pPr>
        <w:pStyle w:val="Listlevel1"/>
        <w:keepNext/>
        <w:numPr>
          <w:ilvl w:val="0"/>
          <w:numId w:val="8"/>
        </w:numPr>
        <w:tabs>
          <w:tab w:val="clear" w:pos="357"/>
        </w:tabs>
        <w:spacing w:before="0" w:after="0"/>
        <w:ind w:left="567" w:hanging="567"/>
        <w:rPr>
          <w:sz w:val="22"/>
          <w:szCs w:val="22"/>
          <w:lang w:val="lt-LT"/>
        </w:rPr>
      </w:pPr>
      <w:r w:rsidRPr="00D95E1B">
        <w:rPr>
          <w:bCs/>
          <w:sz w:val="22"/>
          <w:szCs w:val="22"/>
          <w:lang w:val="lt-LT"/>
        </w:rPr>
        <w:t>Jeigu atsiranda s</w:t>
      </w:r>
      <w:r w:rsidRPr="00D95E1B">
        <w:rPr>
          <w:sz w:val="22"/>
          <w:szCs w:val="22"/>
          <w:lang w:val="lt-LT"/>
        </w:rPr>
        <w:t>tiprus viršutinės pilvo dalies skausmas (pankreatitas),</w:t>
      </w:r>
    </w:p>
    <w:p w14:paraId="1D493CDE" w14:textId="77777777" w:rsidR="00F52FB4" w:rsidRPr="00D95E1B" w:rsidRDefault="001A4B7E" w:rsidP="00824E6E">
      <w:pPr>
        <w:numPr>
          <w:ilvl w:val="12"/>
          <w:numId w:val="0"/>
        </w:numPr>
        <w:tabs>
          <w:tab w:val="clear" w:pos="567"/>
        </w:tabs>
        <w:spacing w:line="240" w:lineRule="auto"/>
        <w:ind w:right="-2"/>
        <w:rPr>
          <w:b/>
          <w:bCs/>
          <w:lang w:val="lt-LT"/>
        </w:rPr>
      </w:pPr>
      <w:r w:rsidRPr="00D95E1B">
        <w:rPr>
          <w:b/>
          <w:bCs/>
          <w:lang w:val="lt-LT"/>
        </w:rPr>
        <w:t>nutraukite šio vaisto vartojimą ir nedelsdami kreipkitės į gydytoją.</w:t>
      </w:r>
    </w:p>
    <w:p w14:paraId="1DB0C553" w14:textId="77777777" w:rsidR="00F52FB4" w:rsidRPr="00D95E1B" w:rsidRDefault="00F52FB4" w:rsidP="00824E6E">
      <w:pPr>
        <w:numPr>
          <w:ilvl w:val="12"/>
          <w:numId w:val="0"/>
        </w:numPr>
        <w:tabs>
          <w:tab w:val="clear" w:pos="567"/>
        </w:tabs>
        <w:spacing w:line="240" w:lineRule="auto"/>
        <w:ind w:right="-2"/>
        <w:rPr>
          <w:lang w:val="lt-LT"/>
        </w:rPr>
      </w:pPr>
    </w:p>
    <w:p w14:paraId="218ECF3B"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Kai kuris šalutinis poveikis gali tapti sunkus.</w:t>
      </w:r>
    </w:p>
    <w:p w14:paraId="7EB0C83F" w14:textId="77777777" w:rsidR="00F52FB4" w:rsidRPr="00D95E1B" w:rsidRDefault="001A4B7E" w:rsidP="00824E6E">
      <w:pPr>
        <w:keepNext/>
        <w:numPr>
          <w:ilvl w:val="12"/>
          <w:numId w:val="0"/>
        </w:numPr>
        <w:tabs>
          <w:tab w:val="clear" w:pos="567"/>
        </w:tabs>
        <w:spacing w:line="240" w:lineRule="auto"/>
        <w:ind w:right="-2"/>
        <w:rPr>
          <w:lang w:val="lt-LT"/>
        </w:rPr>
      </w:pPr>
      <w:r w:rsidRPr="00D95E1B">
        <w:rPr>
          <w:i/>
          <w:iCs/>
          <w:lang w:val="lt-LT"/>
        </w:rPr>
        <w:t>Šis šalutinis poveikis yra nedažnas.</w:t>
      </w:r>
    </w:p>
    <w:p w14:paraId="5EFF1378" w14:textId="77777777" w:rsidR="00F52FB4" w:rsidRPr="00D95E1B" w:rsidRDefault="001A4B7E" w:rsidP="00824E6E">
      <w:pPr>
        <w:pStyle w:val="Listlevel1"/>
        <w:keepNext/>
        <w:numPr>
          <w:ilvl w:val="0"/>
          <w:numId w:val="8"/>
        </w:numPr>
        <w:tabs>
          <w:tab w:val="clear" w:pos="357"/>
        </w:tabs>
        <w:spacing w:before="0" w:after="0"/>
        <w:ind w:left="567" w:hanging="567"/>
        <w:rPr>
          <w:sz w:val="22"/>
          <w:szCs w:val="22"/>
          <w:lang w:val="lt-LT"/>
        </w:rPr>
      </w:pPr>
      <w:r w:rsidRPr="00D95E1B">
        <w:rPr>
          <w:sz w:val="22"/>
          <w:szCs w:val="22"/>
          <w:lang w:val="lt-LT"/>
        </w:rPr>
        <w:t>Jeigu pradėjote matyti neryškiai ar lyg per miglą,</w:t>
      </w:r>
    </w:p>
    <w:p w14:paraId="7A9AC2B9" w14:textId="77777777" w:rsidR="00F52FB4" w:rsidRPr="00D95E1B" w:rsidRDefault="001A4B7E" w:rsidP="00824E6E">
      <w:pPr>
        <w:pStyle w:val="Listlevel1"/>
        <w:keepNext/>
        <w:numPr>
          <w:ilvl w:val="0"/>
          <w:numId w:val="8"/>
        </w:numPr>
        <w:tabs>
          <w:tab w:val="clear" w:pos="357"/>
        </w:tabs>
        <w:spacing w:before="0" w:after="0"/>
        <w:ind w:left="567" w:hanging="567"/>
        <w:rPr>
          <w:sz w:val="22"/>
          <w:szCs w:val="22"/>
          <w:lang w:val="lt-LT"/>
        </w:rPr>
      </w:pPr>
      <w:r w:rsidRPr="00D95E1B">
        <w:rPr>
          <w:sz w:val="22"/>
          <w:szCs w:val="22"/>
          <w:lang w:val="lt-LT"/>
        </w:rPr>
        <w:t>Jeigu blogiau girdite,</w:t>
      </w:r>
    </w:p>
    <w:p w14:paraId="1E2D3523" w14:textId="77777777" w:rsidR="00F52FB4" w:rsidRPr="00D95E1B" w:rsidRDefault="001A4B7E" w:rsidP="00824E6E">
      <w:pPr>
        <w:pStyle w:val="Listlevel1"/>
        <w:spacing w:before="0" w:after="0"/>
        <w:ind w:left="0" w:firstLine="0"/>
        <w:rPr>
          <w:b/>
          <w:bCs/>
          <w:sz w:val="22"/>
          <w:szCs w:val="22"/>
          <w:lang w:val="lt-LT"/>
        </w:rPr>
      </w:pPr>
      <w:r w:rsidRPr="00D95E1B">
        <w:rPr>
          <w:b/>
          <w:bCs/>
          <w:sz w:val="22"/>
          <w:szCs w:val="22"/>
          <w:lang w:val="lt-LT"/>
        </w:rPr>
        <w:t>kuo greičiau kreipkitės į gydytoją.</w:t>
      </w:r>
    </w:p>
    <w:p w14:paraId="475C31FE" w14:textId="77777777" w:rsidR="00F52FB4" w:rsidRPr="00D95E1B" w:rsidRDefault="00F52FB4" w:rsidP="00824E6E">
      <w:pPr>
        <w:pStyle w:val="Listlevel1"/>
        <w:spacing w:before="0" w:after="0"/>
        <w:ind w:left="0" w:firstLine="0"/>
        <w:rPr>
          <w:rStyle w:val="Nottoc-headingsChar"/>
          <w:rFonts w:ascii="Times New Roman" w:hAnsi="Times New Roman" w:cs="Times New Roman"/>
          <w:b w:val="0"/>
          <w:sz w:val="22"/>
          <w:szCs w:val="22"/>
          <w:lang w:val="lt-LT"/>
        </w:rPr>
      </w:pPr>
    </w:p>
    <w:p w14:paraId="312C4D19" w14:textId="77777777" w:rsidR="00F52FB4" w:rsidRPr="00D95E1B" w:rsidRDefault="001A4B7E" w:rsidP="00824E6E">
      <w:pPr>
        <w:keepNext/>
        <w:numPr>
          <w:ilvl w:val="12"/>
          <w:numId w:val="0"/>
        </w:numPr>
        <w:tabs>
          <w:tab w:val="clear" w:pos="567"/>
        </w:tabs>
        <w:spacing w:line="240" w:lineRule="auto"/>
        <w:ind w:right="-2"/>
        <w:rPr>
          <w:b/>
          <w:lang w:val="lt-LT"/>
        </w:rPr>
      </w:pPr>
      <w:r w:rsidRPr="00D95E1B">
        <w:rPr>
          <w:b/>
          <w:lang w:val="lt-LT"/>
        </w:rPr>
        <w:t>Kitas šalutinis poveikis</w:t>
      </w:r>
    </w:p>
    <w:p w14:paraId="0B968051" w14:textId="065E5DB3" w:rsidR="00F52FB4" w:rsidRPr="00D95E1B" w:rsidRDefault="001A4B7E" w:rsidP="00824E6E">
      <w:pPr>
        <w:keepNext/>
        <w:numPr>
          <w:ilvl w:val="12"/>
          <w:numId w:val="0"/>
        </w:numPr>
        <w:tabs>
          <w:tab w:val="clear" w:pos="567"/>
        </w:tabs>
        <w:spacing w:line="240" w:lineRule="auto"/>
        <w:ind w:right="-2"/>
        <w:rPr>
          <w:i/>
          <w:lang w:val="lt-LT"/>
        </w:rPr>
      </w:pPr>
      <w:r w:rsidRPr="00D95E1B">
        <w:rPr>
          <w:i/>
          <w:lang w:val="lt-LT"/>
        </w:rPr>
        <w:t>Labai dažnas (gali pasireikšti daugiau kaip 1 iš 10 </w:t>
      </w:r>
      <w:r w:rsidR="002559D9">
        <w:rPr>
          <w:i/>
          <w:lang w:val="lt-LT"/>
        </w:rPr>
        <w:t>asmenų</w:t>
      </w:r>
      <w:r w:rsidRPr="00D95E1B">
        <w:rPr>
          <w:i/>
          <w:lang w:val="lt-LT"/>
        </w:rPr>
        <w:t>)</w:t>
      </w:r>
    </w:p>
    <w:p w14:paraId="27C55ACD" w14:textId="77777777" w:rsidR="00F52FB4" w:rsidRPr="00D95E1B" w:rsidRDefault="001A4B7E" w:rsidP="00824E6E">
      <w:pPr>
        <w:pStyle w:val="Listlevel1"/>
        <w:numPr>
          <w:ilvl w:val="0"/>
          <w:numId w:val="9"/>
        </w:numPr>
        <w:tabs>
          <w:tab w:val="clear" w:pos="357"/>
        </w:tabs>
        <w:spacing w:before="0" w:after="0"/>
        <w:ind w:left="567" w:hanging="567"/>
        <w:rPr>
          <w:sz w:val="22"/>
          <w:lang w:val="lt-LT"/>
        </w:rPr>
      </w:pPr>
      <w:r w:rsidRPr="00D95E1B">
        <w:rPr>
          <w:sz w:val="22"/>
          <w:lang w:val="lt-LT"/>
        </w:rPr>
        <w:t>Inkstų funkcijos tyrimų rezultatų pakitimai.</w:t>
      </w:r>
    </w:p>
    <w:p w14:paraId="593926DD" w14:textId="77777777" w:rsidR="00F52FB4" w:rsidRPr="00D95E1B" w:rsidRDefault="00F52FB4" w:rsidP="00824E6E">
      <w:pPr>
        <w:pStyle w:val="Listlevel1"/>
        <w:spacing w:before="0" w:after="0"/>
        <w:ind w:left="0" w:firstLine="0"/>
        <w:rPr>
          <w:rStyle w:val="Nottoc-headingsChar"/>
          <w:rFonts w:ascii="Times New Roman" w:hAnsi="Times New Roman" w:cs="Times New Roman"/>
          <w:b w:val="0"/>
          <w:bCs w:val="0"/>
          <w:sz w:val="22"/>
          <w:szCs w:val="22"/>
          <w:lang w:val="lt-LT"/>
        </w:rPr>
      </w:pPr>
    </w:p>
    <w:p w14:paraId="0094D590" w14:textId="65FD0411" w:rsidR="00F52FB4" w:rsidRPr="00D95E1B" w:rsidRDefault="001A4B7E" w:rsidP="00824E6E">
      <w:pPr>
        <w:keepNext/>
        <w:numPr>
          <w:ilvl w:val="12"/>
          <w:numId w:val="0"/>
        </w:numPr>
        <w:tabs>
          <w:tab w:val="clear" w:pos="567"/>
        </w:tabs>
        <w:spacing w:line="240" w:lineRule="auto"/>
        <w:ind w:right="-2"/>
        <w:rPr>
          <w:lang w:val="lt-LT"/>
        </w:rPr>
      </w:pPr>
      <w:r w:rsidRPr="00D95E1B">
        <w:rPr>
          <w:bCs/>
          <w:i/>
          <w:iCs/>
          <w:lang w:val="lt-LT"/>
        </w:rPr>
        <w:lastRenderedPageBreak/>
        <w:t>Dažnas (</w:t>
      </w:r>
      <w:r w:rsidRPr="00D95E1B">
        <w:rPr>
          <w:i/>
          <w:iCs/>
          <w:lang w:val="lt-LT"/>
        </w:rPr>
        <w:t xml:space="preserve">gali pasireikšti </w:t>
      </w:r>
      <w:r w:rsidR="002559D9">
        <w:rPr>
          <w:i/>
          <w:iCs/>
          <w:lang w:val="lt-LT"/>
        </w:rPr>
        <w:t>rečiau</w:t>
      </w:r>
      <w:r w:rsidRPr="00D95E1B">
        <w:rPr>
          <w:i/>
          <w:iCs/>
          <w:lang w:val="lt-LT"/>
        </w:rPr>
        <w:t xml:space="preserve"> kaip 1 iš 10 </w:t>
      </w:r>
      <w:r w:rsidR="002559D9">
        <w:rPr>
          <w:i/>
          <w:iCs/>
          <w:lang w:val="lt-LT"/>
        </w:rPr>
        <w:t>asmenų</w:t>
      </w:r>
      <w:r w:rsidRPr="00D95E1B">
        <w:rPr>
          <w:i/>
          <w:iCs/>
          <w:lang w:val="lt-LT"/>
        </w:rPr>
        <w:t>)</w:t>
      </w:r>
    </w:p>
    <w:p w14:paraId="68D1B0A7"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Virškinimo trakto sutrikimai, pvz., pykinimas, vėmimas, viduriavimas, pilvo skausmas, meteorizmas, vidurių užkietėjimas, sutrikęs virškinimas</w:t>
      </w:r>
    </w:p>
    <w:p w14:paraId="4F72F17A"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Išbėrimas</w:t>
      </w:r>
    </w:p>
    <w:p w14:paraId="07A6AF76"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Galvos skausmas</w:t>
      </w:r>
    </w:p>
    <w:p w14:paraId="20A6090D"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Pakitę kepenų veiklos tyrimų rodikliai</w:t>
      </w:r>
    </w:p>
    <w:p w14:paraId="1CB600A1"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Niežulys</w:t>
      </w:r>
    </w:p>
    <w:p w14:paraId="0D42F037" w14:textId="77777777" w:rsidR="00F52FB4" w:rsidRPr="00D95E1B" w:rsidRDefault="001A4B7E" w:rsidP="00824E6E">
      <w:pPr>
        <w:pStyle w:val="Listlevel1"/>
        <w:keepNext/>
        <w:numPr>
          <w:ilvl w:val="0"/>
          <w:numId w:val="9"/>
        </w:numPr>
        <w:tabs>
          <w:tab w:val="clear" w:pos="357"/>
        </w:tabs>
        <w:spacing w:before="0" w:after="0"/>
        <w:ind w:left="567" w:hanging="567"/>
        <w:rPr>
          <w:sz w:val="22"/>
          <w:szCs w:val="22"/>
          <w:lang w:val="lt-LT"/>
        </w:rPr>
      </w:pPr>
      <w:r w:rsidRPr="00D95E1B">
        <w:rPr>
          <w:sz w:val="22"/>
          <w:szCs w:val="22"/>
          <w:lang w:val="lt-LT"/>
        </w:rPr>
        <w:t>Pakitę šlapimo tyrimo rodikliai (šlapime nustatoma baltymo)</w:t>
      </w:r>
    </w:p>
    <w:p w14:paraId="5C062BA5" w14:textId="77777777" w:rsidR="00F52FB4" w:rsidRPr="00D95E1B" w:rsidRDefault="001A4B7E" w:rsidP="00824E6E">
      <w:pPr>
        <w:pStyle w:val="Text"/>
        <w:spacing w:before="0"/>
        <w:jc w:val="left"/>
        <w:rPr>
          <w:sz w:val="22"/>
          <w:szCs w:val="22"/>
          <w:lang w:val="lt-LT"/>
        </w:rPr>
      </w:pPr>
      <w:r w:rsidRPr="00D95E1B">
        <w:rPr>
          <w:sz w:val="22"/>
          <w:szCs w:val="22"/>
          <w:lang w:val="lt-LT"/>
        </w:rPr>
        <w:t>Jei kuris iš šių reiškinių yra sunkus, kreipkitės į gydytoją.</w:t>
      </w:r>
    </w:p>
    <w:p w14:paraId="73C54596" w14:textId="77777777" w:rsidR="00F52FB4" w:rsidRPr="00D95E1B" w:rsidRDefault="00F52FB4" w:rsidP="00824E6E">
      <w:pPr>
        <w:pStyle w:val="Listlevel1"/>
        <w:spacing w:before="0" w:after="0"/>
        <w:ind w:left="0" w:firstLine="0"/>
        <w:rPr>
          <w:sz w:val="22"/>
          <w:szCs w:val="22"/>
          <w:lang w:val="lt-LT"/>
        </w:rPr>
      </w:pPr>
    </w:p>
    <w:p w14:paraId="720B73DD" w14:textId="154B92C8" w:rsidR="00F52FB4" w:rsidRPr="00D95E1B" w:rsidRDefault="001A4B7E" w:rsidP="00824E6E">
      <w:pPr>
        <w:pStyle w:val="Listlevel1"/>
        <w:keepNext/>
        <w:spacing w:before="0" w:after="0"/>
        <w:ind w:left="0" w:firstLine="0"/>
        <w:rPr>
          <w:sz w:val="22"/>
          <w:szCs w:val="22"/>
          <w:lang w:val="lt-LT"/>
        </w:rPr>
      </w:pPr>
      <w:r w:rsidRPr="00D95E1B">
        <w:rPr>
          <w:i/>
          <w:iCs/>
          <w:sz w:val="22"/>
          <w:szCs w:val="22"/>
          <w:lang w:val="lt-LT"/>
        </w:rPr>
        <w:t xml:space="preserve">Nedažnas (gali pasireikšti </w:t>
      </w:r>
      <w:r w:rsidR="002559D9">
        <w:rPr>
          <w:i/>
          <w:iCs/>
          <w:sz w:val="22"/>
          <w:szCs w:val="22"/>
          <w:lang w:val="lt-LT"/>
        </w:rPr>
        <w:t>rečiau</w:t>
      </w:r>
      <w:r w:rsidRPr="00D95E1B">
        <w:rPr>
          <w:i/>
          <w:iCs/>
          <w:sz w:val="22"/>
          <w:szCs w:val="22"/>
          <w:lang w:val="lt-LT"/>
        </w:rPr>
        <w:t xml:space="preserve"> kaip 1 iš 100 </w:t>
      </w:r>
      <w:r w:rsidR="002559D9">
        <w:rPr>
          <w:i/>
          <w:iCs/>
          <w:sz w:val="22"/>
          <w:szCs w:val="22"/>
          <w:lang w:val="lt-LT"/>
        </w:rPr>
        <w:t>asmenų</w:t>
      </w:r>
      <w:r w:rsidRPr="00D95E1B">
        <w:rPr>
          <w:i/>
          <w:iCs/>
          <w:sz w:val="22"/>
          <w:szCs w:val="22"/>
          <w:lang w:val="lt-LT"/>
        </w:rPr>
        <w:t>)</w:t>
      </w:r>
    </w:p>
    <w:p w14:paraId="3C68E689"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Galvos svaigimas</w:t>
      </w:r>
    </w:p>
    <w:p w14:paraId="1F60FC59"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Karščiavimas</w:t>
      </w:r>
    </w:p>
    <w:p w14:paraId="66BDAF5B"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Ryklės skausmas</w:t>
      </w:r>
    </w:p>
    <w:p w14:paraId="15FD2BC6"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Rankų ir kojų tinimas</w:t>
      </w:r>
    </w:p>
    <w:p w14:paraId="2C850C1E"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Pakitusi odos spalva</w:t>
      </w:r>
    </w:p>
    <w:p w14:paraId="072EB5CA"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Nerimas</w:t>
      </w:r>
    </w:p>
    <w:p w14:paraId="2600C686"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Sutrikęs miegas</w:t>
      </w:r>
    </w:p>
    <w:p w14:paraId="06CCC8BE" w14:textId="77777777" w:rsidR="00F52FB4" w:rsidRPr="00D95E1B" w:rsidRDefault="001A4B7E" w:rsidP="00824E6E">
      <w:pPr>
        <w:pStyle w:val="Listlevel1"/>
        <w:keepNext/>
        <w:numPr>
          <w:ilvl w:val="0"/>
          <w:numId w:val="9"/>
        </w:numPr>
        <w:tabs>
          <w:tab w:val="clear" w:pos="357"/>
        </w:tabs>
        <w:spacing w:before="0" w:after="0"/>
        <w:ind w:left="567" w:hanging="567"/>
        <w:rPr>
          <w:sz w:val="22"/>
          <w:szCs w:val="22"/>
          <w:lang w:val="lt-LT"/>
        </w:rPr>
      </w:pPr>
      <w:r w:rsidRPr="00D95E1B">
        <w:rPr>
          <w:sz w:val="22"/>
          <w:szCs w:val="22"/>
          <w:lang w:val="lt-LT"/>
        </w:rPr>
        <w:t>Nuovargis</w:t>
      </w:r>
    </w:p>
    <w:p w14:paraId="793DCE21" w14:textId="77777777" w:rsidR="00F52FB4" w:rsidRPr="00D95E1B" w:rsidRDefault="001A4B7E" w:rsidP="00824E6E">
      <w:pPr>
        <w:pStyle w:val="Text"/>
        <w:spacing w:before="0"/>
        <w:jc w:val="left"/>
        <w:rPr>
          <w:sz w:val="22"/>
          <w:szCs w:val="22"/>
          <w:lang w:val="lt-LT"/>
        </w:rPr>
      </w:pPr>
      <w:r w:rsidRPr="00D95E1B">
        <w:rPr>
          <w:sz w:val="22"/>
          <w:szCs w:val="22"/>
          <w:lang w:val="lt-LT"/>
        </w:rPr>
        <w:t>Jei kuris iš šių reiškinių yra sunkus, kreipkitės į gydytoją.</w:t>
      </w:r>
    </w:p>
    <w:p w14:paraId="5319AF2A" w14:textId="77777777" w:rsidR="00F52FB4" w:rsidRPr="00D95E1B" w:rsidRDefault="00F52FB4" w:rsidP="00824E6E">
      <w:pPr>
        <w:spacing w:line="240" w:lineRule="auto"/>
        <w:ind w:left="567" w:hanging="567"/>
        <w:rPr>
          <w:lang w:val="lt-LT"/>
        </w:rPr>
      </w:pPr>
    </w:p>
    <w:p w14:paraId="1B61BCBF" w14:textId="0F4AC545" w:rsidR="00F52FB4" w:rsidRPr="009D57BF" w:rsidRDefault="001A4B7E" w:rsidP="00824E6E">
      <w:pPr>
        <w:keepNext/>
        <w:spacing w:line="240" w:lineRule="auto"/>
        <w:ind w:left="567" w:hanging="567"/>
        <w:rPr>
          <w:bCs/>
          <w:i/>
          <w:iCs/>
          <w:lang w:val="lt-LT"/>
        </w:rPr>
      </w:pPr>
      <w:r w:rsidRPr="009D57BF">
        <w:rPr>
          <w:bCs/>
          <w:i/>
          <w:iCs/>
          <w:lang w:val="lt-LT"/>
        </w:rPr>
        <w:t>Dažnis nežinomas (negali būti apskaičiuotas pagal turimus duomenis)</w:t>
      </w:r>
    </w:p>
    <w:p w14:paraId="0F92A0BD"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Kraujo ląstelių, susijusių su kraujo krešėjimu, skaičiaus sumažėjimas (trombocitopenija), raudonųjų kraujo ląstelių skaičiaus sumažėjimas (pasunkėjusi mažakraujystė), baltųjų kraujo ląstelių skaičiaus sumažėjimas (neutropenija) ar visų skirtingų rūšių kraujo ląstelių skaičiaus trūkumas (pancitopenija)</w:t>
      </w:r>
    </w:p>
    <w:p w14:paraId="072D32BA"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Plaukų slinkimas</w:t>
      </w:r>
    </w:p>
    <w:p w14:paraId="6BFFC8A8"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Akmenys inkstuose</w:t>
      </w:r>
    </w:p>
    <w:p w14:paraId="4EC1D2FC"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Sumažėjas šlapimo išsiskyrimas</w:t>
      </w:r>
    </w:p>
    <w:p w14:paraId="7CC7F46C"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Skrandžio ar žarnyno sienos įplyšimas, kuris gali būti skausmingas ir sukelti pykinimą</w:t>
      </w:r>
    </w:p>
    <w:p w14:paraId="1DF8BC23" w14:textId="77777777" w:rsidR="00F52FB4" w:rsidRPr="00D95E1B" w:rsidRDefault="001A4B7E" w:rsidP="00824E6E">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Stiprus viršutinės pilvo dalies skausmas (pankreatitas)</w:t>
      </w:r>
    </w:p>
    <w:p w14:paraId="6A564994" w14:textId="77777777" w:rsidR="00F52FB4" w:rsidRPr="00D95E1B" w:rsidRDefault="001A4B7E" w:rsidP="00824E6E">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Pakitęs rūgščių kiekis kraujyje</w:t>
      </w:r>
    </w:p>
    <w:p w14:paraId="0B519BD2" w14:textId="77777777" w:rsidR="00F52FB4" w:rsidRPr="00D95E1B" w:rsidRDefault="00F52FB4" w:rsidP="00824E6E">
      <w:pPr>
        <w:spacing w:line="240" w:lineRule="auto"/>
        <w:ind w:left="567" w:hanging="567"/>
        <w:rPr>
          <w:lang w:val="lt-LT"/>
        </w:rPr>
      </w:pPr>
    </w:p>
    <w:p w14:paraId="54D36DBA" w14:textId="77777777" w:rsidR="00F52FB4" w:rsidRPr="00D95E1B" w:rsidRDefault="001A4B7E" w:rsidP="00824E6E">
      <w:pPr>
        <w:keepNext/>
        <w:spacing w:line="240" w:lineRule="auto"/>
        <w:rPr>
          <w:b/>
          <w:szCs w:val="24"/>
          <w:lang w:val="lt-LT"/>
        </w:rPr>
      </w:pPr>
      <w:r w:rsidRPr="00D95E1B">
        <w:rPr>
          <w:b/>
          <w:szCs w:val="24"/>
          <w:lang w:val="lt-LT"/>
        </w:rPr>
        <w:t>Pranešimas apie šalutinį poveikį</w:t>
      </w:r>
    </w:p>
    <w:p w14:paraId="4E255961" w14:textId="30B5C2E7" w:rsidR="00F52FB4" w:rsidRPr="00D95E1B" w:rsidRDefault="001A4B7E" w:rsidP="00824E6E">
      <w:pPr>
        <w:numPr>
          <w:ilvl w:val="12"/>
          <w:numId w:val="0"/>
        </w:numPr>
        <w:tabs>
          <w:tab w:val="clear" w:pos="567"/>
        </w:tabs>
        <w:spacing w:line="240" w:lineRule="auto"/>
        <w:ind w:right="-2"/>
        <w:rPr>
          <w:lang w:val="lt-LT"/>
        </w:rPr>
      </w:pPr>
      <w:r w:rsidRPr="00D95E1B">
        <w:rPr>
          <w:lang w:val="lt-LT"/>
        </w:rPr>
        <w:t xml:space="preserve">Jeigu pasireiškė šalutinis poveikis, įskaitant šiame lapelyje nenurodytą, pasakykite gydytojui arba vaistininkui. </w:t>
      </w:r>
      <w:r w:rsidRPr="00D95E1B">
        <w:rPr>
          <w:szCs w:val="24"/>
          <w:lang w:val="lt-LT"/>
        </w:rPr>
        <w:t xml:space="preserve">Apie šalutinį poveikį taip pat galite pranešti tiesiogiai </w:t>
      </w:r>
      <w:r w:rsidRPr="00D95E1B">
        <w:rPr>
          <w:szCs w:val="24"/>
          <w:shd w:val="clear" w:color="auto" w:fill="D9D9D9"/>
          <w:lang w:val="lt-LT"/>
        </w:rPr>
        <w:t xml:space="preserve">naudodamiesi </w:t>
      </w:r>
      <w:hyperlink r:id="rId14" w:history="1">
        <w:r w:rsidRPr="00D95E1B">
          <w:rPr>
            <w:rFonts w:eastAsia="SimSun"/>
            <w:color w:val="0000FF"/>
            <w:kern w:val="3"/>
            <w:u w:val="single"/>
            <w:shd w:val="clear" w:color="auto" w:fill="D9D9D9"/>
            <w:lang w:val="lt-LT" w:eastAsia="zh-CN" w:bidi="hi-IN"/>
          </w:rPr>
          <w:t>V priede</w:t>
        </w:r>
      </w:hyperlink>
      <w:r w:rsidRPr="00D95E1B">
        <w:rPr>
          <w:szCs w:val="24"/>
          <w:shd w:val="clear" w:color="auto" w:fill="D9D9D9"/>
          <w:lang w:val="lt-LT"/>
        </w:rPr>
        <w:t xml:space="preserve"> nurodyta nacionaline pranešimo sistema</w:t>
      </w:r>
      <w:r w:rsidRPr="00D95E1B">
        <w:rPr>
          <w:szCs w:val="24"/>
          <w:lang w:val="lt-LT"/>
        </w:rPr>
        <w:t>. Pranešdami apie šalutinį poveikį galite mums padėti gauti daugiau informacijos apie šio vaisto saugumą.</w:t>
      </w:r>
    </w:p>
    <w:p w14:paraId="09E2ABCB" w14:textId="77777777" w:rsidR="00F52FB4" w:rsidRPr="00D95E1B" w:rsidRDefault="00F52FB4" w:rsidP="00824E6E">
      <w:pPr>
        <w:numPr>
          <w:ilvl w:val="12"/>
          <w:numId w:val="0"/>
        </w:numPr>
        <w:tabs>
          <w:tab w:val="clear" w:pos="567"/>
        </w:tabs>
        <w:spacing w:line="240" w:lineRule="auto"/>
        <w:ind w:right="-2"/>
        <w:rPr>
          <w:lang w:val="lt-LT"/>
        </w:rPr>
      </w:pPr>
    </w:p>
    <w:p w14:paraId="57E53E25" w14:textId="77777777" w:rsidR="00F52FB4" w:rsidRPr="00D95E1B" w:rsidRDefault="00F52FB4" w:rsidP="00824E6E">
      <w:pPr>
        <w:numPr>
          <w:ilvl w:val="12"/>
          <w:numId w:val="0"/>
        </w:numPr>
        <w:tabs>
          <w:tab w:val="clear" w:pos="567"/>
        </w:tabs>
        <w:spacing w:line="240" w:lineRule="auto"/>
        <w:ind w:right="-2"/>
        <w:rPr>
          <w:lang w:val="lt-LT"/>
        </w:rPr>
      </w:pPr>
    </w:p>
    <w:p w14:paraId="108E0283" w14:textId="77777777" w:rsidR="00F52FB4" w:rsidRPr="00D95E1B" w:rsidRDefault="001A4B7E" w:rsidP="00824E6E">
      <w:pPr>
        <w:keepNext/>
        <w:numPr>
          <w:ilvl w:val="12"/>
          <w:numId w:val="0"/>
        </w:numPr>
        <w:tabs>
          <w:tab w:val="clear" w:pos="567"/>
        </w:tabs>
        <w:spacing w:line="240" w:lineRule="auto"/>
        <w:ind w:left="567" w:right="-2" w:hanging="567"/>
        <w:rPr>
          <w:lang w:val="lt-LT"/>
        </w:rPr>
      </w:pPr>
      <w:r w:rsidRPr="00D95E1B">
        <w:rPr>
          <w:b/>
          <w:bCs/>
          <w:lang w:val="lt-LT"/>
        </w:rPr>
        <w:t>5.</w:t>
      </w:r>
      <w:r w:rsidRPr="00D95E1B">
        <w:rPr>
          <w:b/>
          <w:bCs/>
          <w:lang w:val="lt-LT"/>
        </w:rPr>
        <w:tab/>
        <w:t>Kaip laikyti EXJADE</w:t>
      </w:r>
    </w:p>
    <w:p w14:paraId="330312BD" w14:textId="77777777" w:rsidR="00F52FB4" w:rsidRPr="00D95E1B" w:rsidRDefault="00F52FB4" w:rsidP="00824E6E">
      <w:pPr>
        <w:keepNext/>
        <w:numPr>
          <w:ilvl w:val="12"/>
          <w:numId w:val="0"/>
        </w:numPr>
        <w:tabs>
          <w:tab w:val="clear" w:pos="567"/>
        </w:tabs>
        <w:spacing w:line="240" w:lineRule="auto"/>
        <w:ind w:right="-2"/>
        <w:rPr>
          <w:lang w:val="lt-LT"/>
        </w:rPr>
      </w:pPr>
    </w:p>
    <w:p w14:paraId="17F2AA83" w14:textId="77777777" w:rsidR="00F52FB4" w:rsidRPr="00D95E1B" w:rsidRDefault="001A4B7E" w:rsidP="001323D6">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Šį vaistą laikykite vaikams nepastebimoje ir nepasiekiamoje vietoje.</w:t>
      </w:r>
    </w:p>
    <w:p w14:paraId="538432DD" w14:textId="77777777" w:rsidR="00F52FB4" w:rsidRPr="00D95E1B" w:rsidRDefault="001A4B7E" w:rsidP="001323D6">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Ant lizdinės plokštelės ir dėžutės po „EXP“ nurodytam tinkamumo laikui pasibaigus, šio vaisto vartoti negalima. Vaistas tinkamas vartoti iki paskutinės nurodyto mėnesio dienos.</w:t>
      </w:r>
    </w:p>
    <w:p w14:paraId="11A028DF" w14:textId="77777777" w:rsidR="00F52FB4" w:rsidRPr="00D95E1B" w:rsidRDefault="001A4B7E" w:rsidP="00824E6E">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Jeigu pakuotė sugadinta ar pažeista, šio vaisto vartoti negalima.</w:t>
      </w:r>
    </w:p>
    <w:p w14:paraId="484CABA8" w14:textId="77777777" w:rsidR="00F52FB4" w:rsidRPr="00D95E1B" w:rsidRDefault="001A4B7E" w:rsidP="00824E6E">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Vaistų negalima išmesti į kanalizaciją arba su buitinėmis atliekomis. Kaip išmesti nereikalingus vaistus, klauskite vaistininko. Šios priemonės padės apsaugoti aplinką.</w:t>
      </w:r>
    </w:p>
    <w:p w14:paraId="40623229" w14:textId="77777777" w:rsidR="00F52FB4" w:rsidRPr="00D95E1B" w:rsidRDefault="00F52FB4" w:rsidP="00824E6E">
      <w:pPr>
        <w:numPr>
          <w:ilvl w:val="12"/>
          <w:numId w:val="0"/>
        </w:numPr>
        <w:tabs>
          <w:tab w:val="clear" w:pos="567"/>
        </w:tabs>
        <w:spacing w:line="240" w:lineRule="auto"/>
        <w:ind w:right="-2"/>
        <w:rPr>
          <w:lang w:val="lt-LT"/>
        </w:rPr>
      </w:pPr>
    </w:p>
    <w:p w14:paraId="122B187A" w14:textId="77777777" w:rsidR="00F52FB4" w:rsidRPr="00D95E1B" w:rsidRDefault="00F52FB4" w:rsidP="00824E6E">
      <w:pPr>
        <w:numPr>
          <w:ilvl w:val="12"/>
          <w:numId w:val="0"/>
        </w:numPr>
        <w:tabs>
          <w:tab w:val="clear" w:pos="567"/>
        </w:tabs>
        <w:spacing w:line="240" w:lineRule="auto"/>
        <w:ind w:right="-2"/>
        <w:rPr>
          <w:lang w:val="lt-LT"/>
        </w:rPr>
      </w:pPr>
    </w:p>
    <w:p w14:paraId="1A56C209" w14:textId="77777777" w:rsidR="00F52FB4" w:rsidRPr="00D95E1B" w:rsidRDefault="001A4B7E" w:rsidP="00824E6E">
      <w:pPr>
        <w:keepNext/>
        <w:numPr>
          <w:ilvl w:val="12"/>
          <w:numId w:val="0"/>
        </w:numPr>
        <w:tabs>
          <w:tab w:val="clear" w:pos="567"/>
        </w:tabs>
        <w:spacing w:line="240" w:lineRule="auto"/>
        <w:ind w:left="540" w:right="-2" w:hanging="540"/>
        <w:rPr>
          <w:b/>
          <w:bCs/>
          <w:lang w:val="lt-LT"/>
        </w:rPr>
      </w:pPr>
      <w:r w:rsidRPr="00D95E1B">
        <w:rPr>
          <w:b/>
          <w:bCs/>
          <w:lang w:val="lt-LT"/>
        </w:rPr>
        <w:t>6.</w:t>
      </w:r>
      <w:r w:rsidRPr="00D95E1B">
        <w:rPr>
          <w:b/>
          <w:bCs/>
          <w:lang w:val="lt-LT"/>
        </w:rPr>
        <w:tab/>
        <w:t>Pakuotės turinys ir kita informacija</w:t>
      </w:r>
    </w:p>
    <w:p w14:paraId="0D5E9236" w14:textId="77777777" w:rsidR="00F52FB4" w:rsidRPr="00D95E1B" w:rsidRDefault="00F52FB4" w:rsidP="00824E6E">
      <w:pPr>
        <w:keepNext/>
        <w:numPr>
          <w:ilvl w:val="12"/>
          <w:numId w:val="0"/>
        </w:numPr>
        <w:tabs>
          <w:tab w:val="clear" w:pos="567"/>
        </w:tabs>
        <w:spacing w:line="240" w:lineRule="auto"/>
        <w:ind w:right="-2"/>
        <w:rPr>
          <w:lang w:val="lt-LT"/>
        </w:rPr>
      </w:pPr>
    </w:p>
    <w:p w14:paraId="001BEB47" w14:textId="77777777" w:rsidR="00F52FB4" w:rsidRPr="00D95E1B" w:rsidRDefault="001A4B7E" w:rsidP="00824E6E">
      <w:pPr>
        <w:keepNext/>
        <w:numPr>
          <w:ilvl w:val="12"/>
          <w:numId w:val="0"/>
        </w:numPr>
        <w:tabs>
          <w:tab w:val="clear" w:pos="567"/>
        </w:tabs>
        <w:spacing w:line="240" w:lineRule="auto"/>
        <w:ind w:right="-2"/>
        <w:rPr>
          <w:u w:val="single"/>
          <w:lang w:val="lt-LT"/>
        </w:rPr>
      </w:pPr>
      <w:r w:rsidRPr="00D95E1B">
        <w:rPr>
          <w:b/>
          <w:lang w:val="lt-LT"/>
        </w:rPr>
        <w:t>EXJADE</w:t>
      </w:r>
      <w:r w:rsidRPr="00D95E1B">
        <w:rPr>
          <w:b/>
          <w:bCs/>
          <w:lang w:val="lt-LT"/>
        </w:rPr>
        <w:t xml:space="preserve"> sudėtis</w:t>
      </w:r>
    </w:p>
    <w:p w14:paraId="4A1DA51C" w14:textId="77777777" w:rsidR="00F52FB4" w:rsidRPr="00D95E1B" w:rsidRDefault="001A4B7E" w:rsidP="001323D6">
      <w:pPr>
        <w:tabs>
          <w:tab w:val="clear" w:pos="567"/>
        </w:tabs>
        <w:spacing w:line="240" w:lineRule="auto"/>
        <w:rPr>
          <w:lang w:val="lt-LT"/>
        </w:rPr>
      </w:pPr>
      <w:r w:rsidRPr="00D95E1B">
        <w:rPr>
          <w:lang w:val="lt-LT"/>
        </w:rPr>
        <w:t>Veiklioji medžiaga yra deferaziroksas.</w:t>
      </w:r>
    </w:p>
    <w:p w14:paraId="6E54045A" w14:textId="77777777" w:rsidR="00F52FB4" w:rsidRPr="00D95E1B" w:rsidRDefault="001A4B7E" w:rsidP="001323D6">
      <w:pPr>
        <w:tabs>
          <w:tab w:val="clear" w:pos="567"/>
        </w:tabs>
        <w:spacing w:line="240" w:lineRule="auto"/>
        <w:rPr>
          <w:lang w:val="lt-LT"/>
        </w:rPr>
      </w:pPr>
      <w:r w:rsidRPr="00D95E1B">
        <w:rPr>
          <w:lang w:val="lt-LT"/>
        </w:rPr>
        <w:t>Kiekvienoje EXJADE 90 mg plėvele dengtoje tabletėje yra 90 mg deferazirokso.</w:t>
      </w:r>
    </w:p>
    <w:p w14:paraId="2837EF7A" w14:textId="77777777" w:rsidR="00F52FB4" w:rsidRPr="00D95E1B" w:rsidRDefault="001A4B7E" w:rsidP="001323D6">
      <w:pPr>
        <w:tabs>
          <w:tab w:val="clear" w:pos="567"/>
        </w:tabs>
        <w:spacing w:line="240" w:lineRule="auto"/>
        <w:rPr>
          <w:i/>
          <w:iCs/>
          <w:lang w:val="lt-LT"/>
        </w:rPr>
      </w:pPr>
      <w:r w:rsidRPr="00D95E1B">
        <w:rPr>
          <w:lang w:val="lt-LT"/>
        </w:rPr>
        <w:t>Kiekvienoje EXJADE 180 mg plėvele dengtoje tabletėje yra 180 mg deferazirokso.</w:t>
      </w:r>
    </w:p>
    <w:p w14:paraId="04EADBB0" w14:textId="77777777" w:rsidR="00F52FB4" w:rsidRPr="00D95E1B" w:rsidRDefault="001A4B7E" w:rsidP="001323D6">
      <w:pPr>
        <w:tabs>
          <w:tab w:val="clear" w:pos="567"/>
        </w:tabs>
        <w:spacing w:line="240" w:lineRule="auto"/>
        <w:rPr>
          <w:i/>
          <w:iCs/>
          <w:lang w:val="lt-LT"/>
        </w:rPr>
      </w:pPr>
      <w:r w:rsidRPr="00D95E1B">
        <w:rPr>
          <w:lang w:val="lt-LT"/>
        </w:rPr>
        <w:lastRenderedPageBreak/>
        <w:t>Kiekvienoje EXJADE 360 mg plėvele dengtoje tabletėje yra 360 mg deferazirokso.</w:t>
      </w:r>
    </w:p>
    <w:p w14:paraId="40FAA38A" w14:textId="77777777" w:rsidR="00F52FB4" w:rsidRPr="00D95E1B" w:rsidRDefault="001A4B7E" w:rsidP="00824E6E">
      <w:pPr>
        <w:tabs>
          <w:tab w:val="clear" w:pos="567"/>
        </w:tabs>
        <w:spacing w:line="240" w:lineRule="auto"/>
        <w:ind w:right="-2"/>
        <w:rPr>
          <w:i/>
          <w:iCs/>
          <w:lang w:val="lt-LT"/>
        </w:rPr>
      </w:pPr>
      <w:r w:rsidRPr="00D95E1B">
        <w:rPr>
          <w:lang w:val="lt-LT"/>
        </w:rPr>
        <w:t>Pagalbinės medžiagos yra mikrokristalinė celiuliozė, krospovidonas, povidonas, magnio stearatas, bevandenis koloidinis silicio dioksidas ir poloksameras. Tabletės plėvelės sudėtyje yra: hipromeliozė, titano dioksidas (E171), makrogolis 4000, talkas, indigokarminas (E132).</w:t>
      </w:r>
    </w:p>
    <w:p w14:paraId="6A60AC3D" w14:textId="77777777" w:rsidR="00F52FB4" w:rsidRPr="00D95E1B" w:rsidRDefault="00F52FB4" w:rsidP="00824E6E">
      <w:pPr>
        <w:tabs>
          <w:tab w:val="clear" w:pos="567"/>
        </w:tabs>
        <w:spacing w:line="240" w:lineRule="auto"/>
        <w:ind w:right="-2"/>
        <w:rPr>
          <w:lang w:val="lt-LT"/>
        </w:rPr>
      </w:pPr>
    </w:p>
    <w:p w14:paraId="19BC8877"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lang w:val="lt-LT"/>
        </w:rPr>
        <w:t>EXJADE</w:t>
      </w:r>
      <w:r w:rsidRPr="00D95E1B">
        <w:rPr>
          <w:b/>
          <w:bCs/>
          <w:lang w:val="lt-LT"/>
        </w:rPr>
        <w:t xml:space="preserve"> išvaizda ir kiekis pakuotėje</w:t>
      </w:r>
    </w:p>
    <w:p w14:paraId="70CBEAB6" w14:textId="77777777" w:rsidR="00F52FB4" w:rsidRPr="00D95E1B" w:rsidRDefault="001A4B7E" w:rsidP="00824E6E">
      <w:pPr>
        <w:pStyle w:val="Text"/>
        <w:keepNext/>
        <w:spacing w:before="0"/>
        <w:jc w:val="left"/>
        <w:rPr>
          <w:sz w:val="22"/>
          <w:szCs w:val="22"/>
          <w:lang w:val="lt-LT"/>
        </w:rPr>
      </w:pPr>
      <w:r w:rsidRPr="00D95E1B">
        <w:rPr>
          <w:sz w:val="22"/>
          <w:szCs w:val="22"/>
          <w:lang w:val="lt-LT"/>
        </w:rPr>
        <w:t>EXJADE tiekiama plėvele dengtų tablečių forma. Plėvele dengtos tabletės yra ovalios ir abipusiai išgaubtos.</w:t>
      </w:r>
    </w:p>
    <w:p w14:paraId="59F82BC5" w14:textId="77777777" w:rsidR="00F52FB4" w:rsidRPr="00D95E1B" w:rsidRDefault="001A4B7E" w:rsidP="00824E6E">
      <w:pPr>
        <w:pStyle w:val="Text"/>
        <w:keepNext/>
        <w:numPr>
          <w:ilvl w:val="0"/>
          <w:numId w:val="11"/>
        </w:numPr>
        <w:tabs>
          <w:tab w:val="clear" w:pos="284"/>
        </w:tabs>
        <w:spacing w:before="0"/>
        <w:ind w:left="567" w:hanging="567"/>
        <w:jc w:val="left"/>
        <w:rPr>
          <w:sz w:val="22"/>
          <w:szCs w:val="22"/>
          <w:lang w:val="lt-LT"/>
        </w:rPr>
      </w:pPr>
      <w:r w:rsidRPr="00D95E1B">
        <w:rPr>
          <w:sz w:val="22"/>
          <w:szCs w:val="22"/>
          <w:lang w:val="lt-LT"/>
        </w:rPr>
        <w:t>EXJADE 90 mg plėvele dengtos tabletės yra šviesiai mėlynos ir pažymėtos „90“ vienoje pusėje ir „NVR“ kitoje.</w:t>
      </w:r>
    </w:p>
    <w:p w14:paraId="20B414E3" w14:textId="77777777" w:rsidR="00F52FB4" w:rsidRPr="00D95E1B" w:rsidRDefault="001A4B7E" w:rsidP="001323D6">
      <w:pPr>
        <w:pStyle w:val="Text"/>
        <w:numPr>
          <w:ilvl w:val="0"/>
          <w:numId w:val="11"/>
        </w:numPr>
        <w:tabs>
          <w:tab w:val="clear" w:pos="284"/>
        </w:tabs>
        <w:spacing w:before="0"/>
        <w:ind w:left="567" w:hanging="567"/>
        <w:jc w:val="left"/>
        <w:rPr>
          <w:sz w:val="22"/>
          <w:szCs w:val="22"/>
          <w:lang w:val="lt-LT"/>
        </w:rPr>
      </w:pPr>
      <w:r w:rsidRPr="00D95E1B">
        <w:rPr>
          <w:sz w:val="22"/>
          <w:szCs w:val="22"/>
          <w:lang w:val="lt-LT"/>
        </w:rPr>
        <w:t>EXJADE 250 mg plėvele dengtos tabletės yra vidutiniškai mėlynos ir pažymėtos „180“ vienoje pusėje ir „NVR“ kitoje.</w:t>
      </w:r>
    </w:p>
    <w:p w14:paraId="379206A8" w14:textId="77777777" w:rsidR="00F52FB4" w:rsidRPr="00D95E1B" w:rsidRDefault="001A4B7E" w:rsidP="00824E6E">
      <w:pPr>
        <w:pStyle w:val="Text"/>
        <w:numPr>
          <w:ilvl w:val="0"/>
          <w:numId w:val="11"/>
        </w:numPr>
        <w:tabs>
          <w:tab w:val="clear" w:pos="284"/>
        </w:tabs>
        <w:spacing w:before="0"/>
        <w:ind w:left="567" w:hanging="567"/>
        <w:jc w:val="left"/>
        <w:rPr>
          <w:sz w:val="22"/>
          <w:szCs w:val="22"/>
          <w:lang w:val="lt-LT"/>
        </w:rPr>
      </w:pPr>
      <w:r w:rsidRPr="00D95E1B">
        <w:rPr>
          <w:sz w:val="22"/>
          <w:szCs w:val="22"/>
          <w:lang w:val="lt-LT"/>
        </w:rPr>
        <w:t>EXJADE 500 mg plėvele dengtos tabletės yra tamsiai mėlynos ir pažymėtos „360“ vienoje pusėje ir „NVR“ kitoje.</w:t>
      </w:r>
    </w:p>
    <w:p w14:paraId="78162BBA" w14:textId="77777777" w:rsidR="00F52FB4" w:rsidRPr="00D95E1B" w:rsidRDefault="00F52FB4" w:rsidP="00824E6E">
      <w:pPr>
        <w:pStyle w:val="Listlevel1"/>
        <w:spacing w:before="0" w:after="0"/>
        <w:ind w:left="0" w:firstLine="0"/>
        <w:rPr>
          <w:sz w:val="22"/>
          <w:szCs w:val="22"/>
          <w:lang w:val="lt-LT"/>
        </w:rPr>
      </w:pPr>
    </w:p>
    <w:p w14:paraId="05987077"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Kiekvienoje lizdinėje plokštelėje yra 30 arba 90 plėvele dengtų tablečių. Sudėtinėje pakuotėje yra 300 (10 pakuočių po 30) plėvele dengtų tablečių.</w:t>
      </w:r>
    </w:p>
    <w:p w14:paraId="441F3C4E" w14:textId="77777777" w:rsidR="00F52FB4" w:rsidRPr="00D95E1B" w:rsidRDefault="00F52FB4" w:rsidP="00824E6E">
      <w:pPr>
        <w:pStyle w:val="Listlevel1"/>
        <w:spacing w:before="0" w:after="0"/>
        <w:ind w:left="0" w:firstLine="0"/>
        <w:rPr>
          <w:sz w:val="22"/>
          <w:szCs w:val="22"/>
          <w:lang w:val="lt-LT"/>
        </w:rPr>
      </w:pPr>
    </w:p>
    <w:p w14:paraId="7D594337"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Gali būti tiekiamos ne visų dydžių ir dozių pakuotės.</w:t>
      </w:r>
    </w:p>
    <w:p w14:paraId="64748EBD" w14:textId="77777777" w:rsidR="00F52FB4" w:rsidRPr="00D95E1B" w:rsidRDefault="00F52FB4" w:rsidP="00824E6E">
      <w:pPr>
        <w:numPr>
          <w:ilvl w:val="12"/>
          <w:numId w:val="0"/>
        </w:numPr>
        <w:tabs>
          <w:tab w:val="clear" w:pos="567"/>
        </w:tabs>
        <w:spacing w:line="240" w:lineRule="auto"/>
        <w:ind w:right="-2"/>
        <w:rPr>
          <w:lang w:val="lt-LT"/>
        </w:rPr>
      </w:pPr>
    </w:p>
    <w:p w14:paraId="6694C8F1" w14:textId="77777777" w:rsidR="00F52FB4" w:rsidRPr="00D95E1B" w:rsidRDefault="001A4B7E" w:rsidP="00824E6E">
      <w:pPr>
        <w:keepNext/>
        <w:numPr>
          <w:ilvl w:val="12"/>
          <w:numId w:val="0"/>
        </w:numPr>
        <w:tabs>
          <w:tab w:val="clear" w:pos="567"/>
        </w:tabs>
        <w:spacing w:line="240" w:lineRule="auto"/>
        <w:ind w:right="-2"/>
        <w:rPr>
          <w:lang w:val="lt-LT"/>
        </w:rPr>
      </w:pPr>
      <w:r w:rsidRPr="00D95E1B">
        <w:rPr>
          <w:b/>
          <w:bCs/>
          <w:lang w:val="lt-LT"/>
        </w:rPr>
        <w:t>Registruotojas</w:t>
      </w:r>
    </w:p>
    <w:p w14:paraId="74EDAF0C"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5D6155F8"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7A2BF99C"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0413D2CE" w14:textId="77777777" w:rsidR="00F52FB4" w:rsidRPr="00D95E1B" w:rsidRDefault="001A4B7E" w:rsidP="00824E6E">
      <w:pPr>
        <w:keepNext/>
        <w:spacing w:line="240" w:lineRule="auto"/>
        <w:rPr>
          <w:color w:val="000000"/>
          <w:lang w:val="lt-LT"/>
        </w:rPr>
      </w:pPr>
      <w:r w:rsidRPr="00D95E1B">
        <w:rPr>
          <w:color w:val="000000"/>
          <w:lang w:val="lt-LT"/>
        </w:rPr>
        <w:t>Dublin 4</w:t>
      </w:r>
    </w:p>
    <w:p w14:paraId="078AE981" w14:textId="77777777" w:rsidR="00F52FB4" w:rsidRPr="00D95E1B" w:rsidRDefault="001A4B7E" w:rsidP="00824E6E">
      <w:pPr>
        <w:spacing w:line="240" w:lineRule="auto"/>
        <w:rPr>
          <w:color w:val="000000"/>
          <w:lang w:val="lt-LT"/>
        </w:rPr>
      </w:pPr>
      <w:r w:rsidRPr="00D95E1B">
        <w:rPr>
          <w:color w:val="000000"/>
          <w:lang w:val="lt-LT"/>
        </w:rPr>
        <w:t>Airija</w:t>
      </w:r>
    </w:p>
    <w:p w14:paraId="772CA3F8" w14:textId="77777777" w:rsidR="00F52FB4" w:rsidRPr="00D95E1B" w:rsidRDefault="00F52FB4" w:rsidP="00824E6E">
      <w:pPr>
        <w:numPr>
          <w:ilvl w:val="12"/>
          <w:numId w:val="0"/>
        </w:numPr>
        <w:tabs>
          <w:tab w:val="clear" w:pos="567"/>
        </w:tabs>
        <w:spacing w:line="240" w:lineRule="auto"/>
        <w:ind w:right="-2"/>
        <w:rPr>
          <w:bCs/>
          <w:lang w:val="lt-LT"/>
        </w:rPr>
      </w:pPr>
    </w:p>
    <w:p w14:paraId="069B6472" w14:textId="77777777" w:rsidR="00F52FB4" w:rsidRPr="00D95E1B" w:rsidRDefault="001A4B7E" w:rsidP="00824E6E">
      <w:pPr>
        <w:keepNext/>
        <w:numPr>
          <w:ilvl w:val="12"/>
          <w:numId w:val="0"/>
        </w:numPr>
        <w:tabs>
          <w:tab w:val="clear" w:pos="567"/>
        </w:tabs>
        <w:spacing w:line="240" w:lineRule="auto"/>
        <w:ind w:right="-2"/>
        <w:rPr>
          <w:lang w:val="lt-LT"/>
        </w:rPr>
      </w:pPr>
      <w:r w:rsidRPr="00D95E1B">
        <w:rPr>
          <w:b/>
          <w:bCs/>
          <w:lang w:val="lt-LT"/>
        </w:rPr>
        <w:t>Gamintojas</w:t>
      </w:r>
    </w:p>
    <w:p w14:paraId="12692CED" w14:textId="77777777" w:rsidR="00F52FB4" w:rsidRPr="00D95E1B" w:rsidRDefault="001A4B7E" w:rsidP="00824E6E">
      <w:pPr>
        <w:pStyle w:val="BodyText"/>
        <w:keepNext/>
        <w:rPr>
          <w:i w:val="0"/>
          <w:color w:val="auto"/>
          <w:lang w:val="lt-LT"/>
        </w:rPr>
      </w:pPr>
      <w:r w:rsidRPr="00D95E1B">
        <w:rPr>
          <w:i w:val="0"/>
          <w:color w:val="auto"/>
          <w:lang w:val="lt-LT"/>
        </w:rPr>
        <w:t>Novartis Pharma GmbH</w:t>
      </w:r>
    </w:p>
    <w:p w14:paraId="67ED4CD2" w14:textId="77777777" w:rsidR="00F52FB4" w:rsidRPr="00D95E1B" w:rsidRDefault="001A4B7E" w:rsidP="00824E6E">
      <w:pPr>
        <w:keepNext/>
        <w:numPr>
          <w:ilvl w:val="12"/>
          <w:numId w:val="0"/>
        </w:numPr>
        <w:spacing w:line="240" w:lineRule="auto"/>
        <w:rPr>
          <w:lang w:val="lt-LT"/>
        </w:rPr>
      </w:pPr>
      <w:r w:rsidRPr="00D95E1B">
        <w:rPr>
          <w:lang w:val="lt-LT"/>
        </w:rPr>
        <w:t>Roonstraße 25</w:t>
      </w:r>
    </w:p>
    <w:p w14:paraId="15A9147F" w14:textId="77777777" w:rsidR="00F52FB4" w:rsidRPr="00D95E1B" w:rsidRDefault="001A4B7E" w:rsidP="00824E6E">
      <w:pPr>
        <w:keepNext/>
        <w:numPr>
          <w:ilvl w:val="12"/>
          <w:numId w:val="0"/>
        </w:numPr>
        <w:spacing w:line="240" w:lineRule="auto"/>
        <w:rPr>
          <w:lang w:val="lt-LT"/>
        </w:rPr>
      </w:pPr>
      <w:r w:rsidRPr="00D95E1B">
        <w:rPr>
          <w:lang w:val="lt-LT"/>
        </w:rPr>
        <w:t>D-90429 Nürnberg</w:t>
      </w:r>
    </w:p>
    <w:p w14:paraId="1283F773"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Vokietija</w:t>
      </w:r>
    </w:p>
    <w:p w14:paraId="6BB8A9CD" w14:textId="77777777" w:rsidR="00F52FB4" w:rsidRPr="00D95E1B" w:rsidRDefault="00F52FB4" w:rsidP="00824E6E">
      <w:pPr>
        <w:numPr>
          <w:ilvl w:val="12"/>
          <w:numId w:val="0"/>
        </w:numPr>
        <w:shd w:val="clear" w:color="auto" w:fill="FFFFFF"/>
        <w:tabs>
          <w:tab w:val="clear" w:pos="567"/>
        </w:tabs>
        <w:spacing w:line="240" w:lineRule="auto"/>
        <w:ind w:right="-2"/>
        <w:rPr>
          <w:color w:val="000000"/>
          <w:lang w:val="es-ES"/>
        </w:rPr>
      </w:pPr>
    </w:p>
    <w:p w14:paraId="45860E81" w14:textId="77777777" w:rsidR="000B79FF" w:rsidRPr="000B79FF" w:rsidRDefault="000B79FF" w:rsidP="00824E6E">
      <w:pPr>
        <w:keepNext/>
        <w:tabs>
          <w:tab w:val="clear" w:pos="567"/>
        </w:tabs>
        <w:autoSpaceDE w:val="0"/>
        <w:autoSpaceDN w:val="0"/>
        <w:adjustRightInd w:val="0"/>
        <w:spacing w:line="240" w:lineRule="auto"/>
        <w:rPr>
          <w:color w:val="000000"/>
          <w:shd w:val="pct15" w:color="auto" w:fill="auto"/>
          <w:lang w:val="es-ES"/>
        </w:rPr>
      </w:pPr>
      <w:r w:rsidRPr="000B79FF">
        <w:rPr>
          <w:color w:val="000000"/>
          <w:shd w:val="pct15" w:color="auto" w:fill="auto"/>
          <w:lang w:val="es-ES"/>
        </w:rPr>
        <w:t>Novartis Farmac</w:t>
      </w:r>
      <w:r w:rsidRPr="000B79FF">
        <w:rPr>
          <w:shd w:val="pct15" w:color="auto" w:fill="auto"/>
          <w:lang w:val="es-ES"/>
        </w:rPr>
        <w:t>é</w:t>
      </w:r>
      <w:r w:rsidRPr="000B79FF">
        <w:rPr>
          <w:color w:val="000000"/>
          <w:shd w:val="pct15" w:color="auto" w:fill="auto"/>
          <w:lang w:val="es-ES"/>
        </w:rPr>
        <w:t>utica S.A.</w:t>
      </w:r>
    </w:p>
    <w:p w14:paraId="42E74274" w14:textId="77777777" w:rsidR="000B79FF" w:rsidRPr="000B79FF" w:rsidRDefault="000B79FF" w:rsidP="00824E6E">
      <w:pPr>
        <w:keepNext/>
        <w:tabs>
          <w:tab w:val="clear" w:pos="567"/>
        </w:tabs>
        <w:autoSpaceDE w:val="0"/>
        <w:autoSpaceDN w:val="0"/>
        <w:adjustRightInd w:val="0"/>
        <w:spacing w:line="240" w:lineRule="auto"/>
        <w:rPr>
          <w:color w:val="000000"/>
          <w:shd w:val="pct15" w:color="auto" w:fill="auto"/>
          <w:lang w:val="es-ES"/>
        </w:rPr>
      </w:pPr>
      <w:r w:rsidRPr="000B79FF">
        <w:rPr>
          <w:color w:val="000000"/>
          <w:shd w:val="pct15" w:color="auto" w:fill="auto"/>
          <w:lang w:val="es-ES"/>
        </w:rPr>
        <w:t xml:space="preserve">Gran </w:t>
      </w:r>
      <w:proofErr w:type="spellStart"/>
      <w:r w:rsidRPr="000B79FF">
        <w:rPr>
          <w:color w:val="000000"/>
          <w:shd w:val="pct15" w:color="auto" w:fill="auto"/>
          <w:lang w:val="es-ES"/>
        </w:rPr>
        <w:t>Via</w:t>
      </w:r>
      <w:proofErr w:type="spellEnd"/>
      <w:r w:rsidRPr="000B79FF">
        <w:rPr>
          <w:color w:val="000000"/>
          <w:shd w:val="pct15" w:color="auto" w:fill="auto"/>
          <w:lang w:val="es-ES"/>
        </w:rPr>
        <w:t xml:space="preserve"> de les Corts Catalanes 764</w:t>
      </w:r>
    </w:p>
    <w:p w14:paraId="3CED42F1" w14:textId="77777777" w:rsidR="000B79FF" w:rsidRPr="000B79FF" w:rsidRDefault="000B79FF" w:rsidP="00824E6E">
      <w:pPr>
        <w:keepNext/>
        <w:tabs>
          <w:tab w:val="clear" w:pos="567"/>
        </w:tabs>
        <w:autoSpaceDE w:val="0"/>
        <w:autoSpaceDN w:val="0"/>
        <w:adjustRightInd w:val="0"/>
        <w:spacing w:line="240" w:lineRule="auto"/>
        <w:rPr>
          <w:color w:val="000000"/>
          <w:shd w:val="pct15" w:color="auto" w:fill="auto"/>
          <w:lang w:val="es-ES"/>
        </w:rPr>
      </w:pPr>
      <w:r w:rsidRPr="000B79FF">
        <w:rPr>
          <w:color w:val="000000"/>
          <w:shd w:val="pct15" w:color="auto" w:fill="auto"/>
          <w:lang w:val="es-ES"/>
        </w:rPr>
        <w:t>08013 Barcelona</w:t>
      </w:r>
    </w:p>
    <w:p w14:paraId="752DF97B" w14:textId="77777777" w:rsidR="000B79FF" w:rsidRPr="000B79FF" w:rsidRDefault="000B79FF" w:rsidP="00824E6E">
      <w:pPr>
        <w:tabs>
          <w:tab w:val="clear" w:pos="567"/>
        </w:tabs>
        <w:autoSpaceDE w:val="0"/>
        <w:autoSpaceDN w:val="0"/>
        <w:adjustRightInd w:val="0"/>
        <w:spacing w:line="240" w:lineRule="auto"/>
        <w:rPr>
          <w:color w:val="000000"/>
          <w:shd w:val="pct15" w:color="auto" w:fill="auto"/>
          <w:lang w:val="es-ES"/>
        </w:rPr>
      </w:pPr>
      <w:proofErr w:type="spellStart"/>
      <w:r w:rsidRPr="000B79FF">
        <w:rPr>
          <w:shd w:val="pct15" w:color="auto" w:fill="auto"/>
          <w:lang w:val="es-ES"/>
        </w:rPr>
        <w:t>Ispanija</w:t>
      </w:r>
      <w:proofErr w:type="spellEnd"/>
    </w:p>
    <w:p w14:paraId="3B277D7C" w14:textId="77777777" w:rsidR="00F52FB4" w:rsidRPr="00D95E1B" w:rsidRDefault="00F52FB4" w:rsidP="00824E6E">
      <w:pPr>
        <w:numPr>
          <w:ilvl w:val="12"/>
          <w:numId w:val="0"/>
        </w:numPr>
        <w:shd w:val="clear" w:color="auto" w:fill="FFFFFF"/>
        <w:spacing w:line="240" w:lineRule="auto"/>
        <w:rPr>
          <w:noProof/>
          <w:color w:val="000000"/>
          <w:lang w:val="fr-CH"/>
        </w:rPr>
      </w:pPr>
    </w:p>
    <w:p w14:paraId="7505D6E9" w14:textId="14B719BD" w:rsidR="00F52FB4" w:rsidRPr="00D95E1B" w:rsidRDefault="00AC6518" w:rsidP="00824E6E">
      <w:pPr>
        <w:keepNext/>
        <w:numPr>
          <w:ilvl w:val="12"/>
          <w:numId w:val="0"/>
        </w:numPr>
        <w:shd w:val="clear" w:color="auto" w:fill="FFFFFF"/>
        <w:spacing w:line="240" w:lineRule="auto"/>
        <w:rPr>
          <w:noProof/>
          <w:color w:val="000000"/>
          <w:shd w:val="pct15" w:color="auto" w:fill="FFFFFF"/>
          <w:lang w:val="fr-CH"/>
        </w:rPr>
      </w:pPr>
      <w:ins w:id="12" w:author="Author">
        <w:r w:rsidRPr="00AC6518">
          <w:rPr>
            <w:noProof/>
            <w:color w:val="000000"/>
            <w:shd w:val="pct15" w:color="auto" w:fill="FFFFFF"/>
            <w:lang w:val="fr-CH"/>
          </w:rPr>
          <w:t>Novartis Pharmaceuticals</w:t>
        </w:r>
      </w:ins>
      <w:del w:id="13" w:author="Author">
        <w:r w:rsidR="001A4B7E" w:rsidRPr="00D95E1B" w:rsidDel="00AC6518">
          <w:rPr>
            <w:noProof/>
            <w:color w:val="000000"/>
            <w:shd w:val="pct15" w:color="auto" w:fill="FFFFFF"/>
            <w:lang w:val="fr-CH"/>
          </w:rPr>
          <w:delText>Sandoz</w:delText>
        </w:r>
      </w:del>
      <w:r w:rsidR="001A4B7E" w:rsidRPr="00D95E1B">
        <w:rPr>
          <w:noProof/>
          <w:color w:val="000000"/>
          <w:shd w:val="pct15" w:color="auto" w:fill="FFFFFF"/>
          <w:lang w:val="fr-CH"/>
        </w:rPr>
        <w:t xml:space="preserve"> S.R.L.</w:t>
      </w:r>
    </w:p>
    <w:p w14:paraId="7C1292D1" w14:textId="77777777" w:rsidR="00F52FB4" w:rsidRPr="00D95E1B" w:rsidRDefault="001A4B7E" w:rsidP="00824E6E">
      <w:pPr>
        <w:keepNext/>
        <w:shd w:val="clear" w:color="auto" w:fill="FFFFFF"/>
        <w:spacing w:line="240" w:lineRule="auto"/>
        <w:rPr>
          <w:noProof/>
          <w:color w:val="000000"/>
          <w:shd w:val="pct15" w:color="auto" w:fill="FFFFFF"/>
          <w:lang w:val="fr-CH"/>
        </w:rPr>
      </w:pPr>
      <w:r w:rsidRPr="00D95E1B">
        <w:rPr>
          <w:noProof/>
          <w:color w:val="000000"/>
          <w:shd w:val="pct15" w:color="auto" w:fill="FFFFFF"/>
          <w:lang w:val="fr-CH"/>
        </w:rPr>
        <w:t>Str. Livezeni nr. 7A</w:t>
      </w:r>
    </w:p>
    <w:p w14:paraId="6F974499" w14:textId="77777777" w:rsidR="00F52FB4" w:rsidRPr="00D95E1B" w:rsidRDefault="001A4B7E" w:rsidP="00824E6E">
      <w:pPr>
        <w:keepNext/>
        <w:shd w:val="clear" w:color="auto" w:fill="FFFFFF"/>
        <w:spacing w:line="240" w:lineRule="auto"/>
        <w:rPr>
          <w:noProof/>
          <w:color w:val="000000"/>
          <w:shd w:val="pct15" w:color="auto" w:fill="FFFFFF"/>
          <w:lang w:val="fr-CH"/>
        </w:rPr>
      </w:pPr>
      <w:r w:rsidRPr="00D95E1B">
        <w:rPr>
          <w:noProof/>
          <w:color w:val="000000"/>
          <w:shd w:val="pct15" w:color="auto" w:fill="FFFFFF"/>
          <w:lang w:val="fr-CH"/>
        </w:rPr>
        <w:t>540472 Targu Mures</w:t>
      </w:r>
    </w:p>
    <w:p w14:paraId="192F9859" w14:textId="77777777" w:rsidR="00F52FB4" w:rsidRPr="00D95E1B" w:rsidRDefault="001A4B7E" w:rsidP="00824E6E">
      <w:pPr>
        <w:shd w:val="clear" w:color="auto" w:fill="FFFFFF"/>
        <w:spacing w:line="240" w:lineRule="auto"/>
        <w:rPr>
          <w:noProof/>
          <w:color w:val="000000"/>
          <w:shd w:val="pct15" w:color="auto" w:fill="FFFFFF"/>
          <w:lang w:val="fr-CH"/>
        </w:rPr>
      </w:pPr>
      <w:r w:rsidRPr="00D95E1B">
        <w:rPr>
          <w:noProof/>
          <w:color w:val="000000"/>
          <w:shd w:val="pct15" w:color="auto" w:fill="FFFFFF"/>
          <w:lang w:val="fr-CH"/>
        </w:rPr>
        <w:t>Rumunija</w:t>
      </w:r>
    </w:p>
    <w:p w14:paraId="51F43E10" w14:textId="77777777" w:rsidR="00F52FB4" w:rsidRDefault="00F52FB4" w:rsidP="00824E6E">
      <w:pPr>
        <w:spacing w:line="240" w:lineRule="auto"/>
        <w:rPr>
          <w:lang w:val="lt-LT"/>
        </w:rPr>
      </w:pPr>
    </w:p>
    <w:p w14:paraId="3F245E73" w14:textId="77777777" w:rsidR="000B79FF" w:rsidRPr="00325C64" w:rsidRDefault="000B79FF" w:rsidP="00824E6E">
      <w:pPr>
        <w:keepNext/>
        <w:rPr>
          <w:rFonts w:eastAsia="Aptos"/>
          <w:shd w:val="pct15" w:color="auto" w:fill="auto"/>
          <w:lang w:val="en-US" w:eastAsia="de-CH"/>
        </w:rPr>
      </w:pPr>
      <w:bookmarkStart w:id="14" w:name="_Hlk172708676"/>
      <w:r w:rsidRPr="00325C64">
        <w:rPr>
          <w:rFonts w:eastAsia="Aptos"/>
          <w:shd w:val="pct15" w:color="auto" w:fill="auto"/>
          <w:lang w:val="en-US" w:eastAsia="de-CH"/>
        </w:rPr>
        <w:t>Novartis Pharma GmbH</w:t>
      </w:r>
    </w:p>
    <w:p w14:paraId="71483A1D" w14:textId="77777777" w:rsidR="000B79FF" w:rsidRPr="00325C64" w:rsidRDefault="000B79FF" w:rsidP="00824E6E">
      <w:pPr>
        <w:keepNext/>
        <w:rPr>
          <w:rFonts w:eastAsia="Aptos"/>
          <w:shd w:val="pct15" w:color="auto" w:fill="auto"/>
          <w:lang w:val="en-US" w:eastAsia="de-CH"/>
        </w:rPr>
      </w:pPr>
      <w:r w:rsidRPr="00325C64">
        <w:rPr>
          <w:rFonts w:eastAsia="Aptos"/>
          <w:shd w:val="pct15" w:color="auto" w:fill="auto"/>
          <w:lang w:val="en-US" w:eastAsia="de-CH"/>
        </w:rPr>
        <w:t>Sophie-Germain-Strasse 10</w:t>
      </w:r>
    </w:p>
    <w:p w14:paraId="7AEA70A7" w14:textId="77777777" w:rsidR="000B79FF" w:rsidRPr="00325C64" w:rsidRDefault="000B79FF" w:rsidP="00824E6E">
      <w:pPr>
        <w:keepNext/>
        <w:rPr>
          <w:rFonts w:eastAsia="Aptos"/>
          <w:shd w:val="pct15" w:color="auto" w:fill="auto"/>
          <w:lang w:val="en-US" w:eastAsia="de-CH"/>
        </w:rPr>
      </w:pPr>
      <w:r w:rsidRPr="00325C64">
        <w:rPr>
          <w:rFonts w:eastAsia="Aptos"/>
          <w:shd w:val="pct15" w:color="auto" w:fill="auto"/>
          <w:lang w:val="en-US" w:eastAsia="de-CH"/>
        </w:rPr>
        <w:t>90443 Nürnberg</w:t>
      </w:r>
    </w:p>
    <w:p w14:paraId="1C6AFC64" w14:textId="0EF0BC45" w:rsidR="000B79FF" w:rsidRDefault="000B79FF" w:rsidP="00824E6E">
      <w:pPr>
        <w:spacing w:line="240" w:lineRule="auto"/>
        <w:rPr>
          <w:lang w:val="lt-LT"/>
        </w:rPr>
      </w:pPr>
      <w:r w:rsidRPr="000E3ADA">
        <w:rPr>
          <w:shd w:val="pct15" w:color="auto" w:fill="auto"/>
          <w:lang w:val="de-CH"/>
        </w:rPr>
        <w:t>Vokietija</w:t>
      </w:r>
      <w:bookmarkEnd w:id="14"/>
    </w:p>
    <w:p w14:paraId="6BEB2116" w14:textId="77777777" w:rsidR="000B79FF" w:rsidRPr="00D95E1B" w:rsidRDefault="000B79FF" w:rsidP="00824E6E">
      <w:pPr>
        <w:spacing w:line="240" w:lineRule="auto"/>
        <w:rPr>
          <w:lang w:val="lt-LT"/>
        </w:rPr>
      </w:pPr>
    </w:p>
    <w:p w14:paraId="21FDBA57" w14:textId="77777777" w:rsidR="00F52FB4" w:rsidRPr="00D95E1B" w:rsidRDefault="001A4B7E" w:rsidP="00824E6E">
      <w:pPr>
        <w:keepNext/>
        <w:spacing w:line="240" w:lineRule="auto"/>
        <w:rPr>
          <w:lang w:val="lt-LT"/>
        </w:rPr>
      </w:pPr>
      <w:r w:rsidRPr="00D95E1B">
        <w:rPr>
          <w:lang w:val="lt-LT"/>
        </w:rPr>
        <w:t>Jeigu apie šį vaistą norite sužinoti daugiau, kreipkitės į vietinį registruotojo atstovą:</w:t>
      </w:r>
    </w:p>
    <w:p w14:paraId="1DE25CDF" w14:textId="77777777" w:rsidR="00F52FB4" w:rsidRPr="00D95E1B" w:rsidRDefault="00F52FB4" w:rsidP="00824E6E">
      <w:pPr>
        <w:keepNext/>
        <w:numPr>
          <w:ilvl w:val="12"/>
          <w:numId w:val="0"/>
        </w:numPr>
        <w:tabs>
          <w:tab w:val="clear" w:pos="567"/>
        </w:tabs>
        <w:spacing w:line="240" w:lineRule="auto"/>
        <w:ind w:right="-2"/>
        <w:rPr>
          <w:lang w:val="lt-LT"/>
        </w:rPr>
      </w:pPr>
    </w:p>
    <w:tbl>
      <w:tblPr>
        <w:tblW w:w="9356" w:type="dxa"/>
        <w:tblInd w:w="-34" w:type="dxa"/>
        <w:tblLayout w:type="fixed"/>
        <w:tblLook w:val="0000" w:firstRow="0" w:lastRow="0" w:firstColumn="0" w:lastColumn="0" w:noHBand="0" w:noVBand="0"/>
      </w:tblPr>
      <w:tblGrid>
        <w:gridCol w:w="4678"/>
        <w:gridCol w:w="4678"/>
      </w:tblGrid>
      <w:tr w:rsidR="00F52FB4" w:rsidRPr="00D95E1B" w14:paraId="4D35617B" w14:textId="77777777">
        <w:trPr>
          <w:cantSplit/>
        </w:trPr>
        <w:tc>
          <w:tcPr>
            <w:tcW w:w="4678" w:type="dxa"/>
          </w:tcPr>
          <w:p w14:paraId="10119282" w14:textId="77777777" w:rsidR="00F52FB4" w:rsidRPr="00D95E1B" w:rsidRDefault="001A4B7E" w:rsidP="00824E6E">
            <w:pPr>
              <w:spacing w:line="240" w:lineRule="auto"/>
              <w:rPr>
                <w:lang w:val="lt-LT"/>
              </w:rPr>
            </w:pPr>
            <w:r w:rsidRPr="00D95E1B">
              <w:rPr>
                <w:b/>
                <w:lang w:val="lt-LT"/>
              </w:rPr>
              <w:t>België/Belgique/Belgien</w:t>
            </w:r>
          </w:p>
          <w:p w14:paraId="0D2E413F" w14:textId="77777777" w:rsidR="00F52FB4" w:rsidRPr="00D95E1B" w:rsidRDefault="001A4B7E" w:rsidP="00824E6E">
            <w:pPr>
              <w:spacing w:line="240" w:lineRule="auto"/>
              <w:rPr>
                <w:lang w:val="lt-LT"/>
              </w:rPr>
            </w:pPr>
            <w:r w:rsidRPr="00D95E1B">
              <w:rPr>
                <w:lang w:val="lt-LT"/>
              </w:rPr>
              <w:t>Novartis Pharma N.V.</w:t>
            </w:r>
          </w:p>
          <w:p w14:paraId="4289D452" w14:textId="77777777" w:rsidR="00F52FB4" w:rsidRPr="00D95E1B" w:rsidRDefault="001A4B7E" w:rsidP="00824E6E">
            <w:pPr>
              <w:spacing w:line="240" w:lineRule="auto"/>
              <w:rPr>
                <w:lang w:val="lt-LT"/>
              </w:rPr>
            </w:pPr>
            <w:r w:rsidRPr="00D95E1B">
              <w:rPr>
                <w:lang w:val="lt-LT"/>
              </w:rPr>
              <w:t>Tél/Tel: +32 2 246 16 11</w:t>
            </w:r>
          </w:p>
          <w:p w14:paraId="3CA31DBD" w14:textId="77777777" w:rsidR="00F52FB4" w:rsidRPr="00D95E1B" w:rsidRDefault="00F52FB4" w:rsidP="00824E6E">
            <w:pPr>
              <w:spacing w:line="240" w:lineRule="auto"/>
              <w:ind w:right="34"/>
              <w:rPr>
                <w:lang w:val="lt-LT"/>
              </w:rPr>
            </w:pPr>
          </w:p>
        </w:tc>
        <w:tc>
          <w:tcPr>
            <w:tcW w:w="4678" w:type="dxa"/>
          </w:tcPr>
          <w:p w14:paraId="58B8AE3B" w14:textId="77777777" w:rsidR="00F52FB4" w:rsidRPr="00D95E1B" w:rsidRDefault="001A4B7E" w:rsidP="00824E6E">
            <w:pPr>
              <w:spacing w:line="240" w:lineRule="auto"/>
              <w:rPr>
                <w:lang w:val="lt-LT"/>
              </w:rPr>
            </w:pPr>
            <w:r w:rsidRPr="00D95E1B">
              <w:rPr>
                <w:b/>
                <w:lang w:val="lt-LT"/>
              </w:rPr>
              <w:t>Lietuva</w:t>
            </w:r>
          </w:p>
          <w:p w14:paraId="4000EDB7" w14:textId="77777777" w:rsidR="00F52FB4" w:rsidRPr="00D95E1B" w:rsidRDefault="001A4B7E" w:rsidP="00824E6E">
            <w:pPr>
              <w:spacing w:line="240" w:lineRule="auto"/>
              <w:ind w:right="-449"/>
              <w:rPr>
                <w:lang w:val="lt-LT"/>
              </w:rPr>
            </w:pPr>
            <w:r w:rsidRPr="00D95E1B">
              <w:rPr>
                <w:color w:val="000000"/>
                <w:lang w:val="lt-LT"/>
              </w:rPr>
              <w:t>SIA Novartis Baltics Lietuvos filialas</w:t>
            </w:r>
          </w:p>
          <w:p w14:paraId="7EAC6EFA" w14:textId="77777777" w:rsidR="00F52FB4" w:rsidRPr="00D95E1B" w:rsidRDefault="001A4B7E" w:rsidP="00824E6E">
            <w:pPr>
              <w:spacing w:line="240" w:lineRule="auto"/>
              <w:ind w:right="-449"/>
              <w:rPr>
                <w:lang w:val="lt-LT"/>
              </w:rPr>
            </w:pPr>
            <w:r w:rsidRPr="00D95E1B">
              <w:rPr>
                <w:lang w:val="lt-LT"/>
              </w:rPr>
              <w:t>Tel: +370 5 269 16 50</w:t>
            </w:r>
          </w:p>
          <w:p w14:paraId="382A636F" w14:textId="77777777" w:rsidR="00F52FB4" w:rsidRPr="00D95E1B" w:rsidRDefault="00F52FB4" w:rsidP="00824E6E">
            <w:pPr>
              <w:suppressAutoHyphens/>
              <w:spacing w:line="240" w:lineRule="auto"/>
              <w:rPr>
                <w:lang w:val="lt-LT"/>
              </w:rPr>
            </w:pPr>
          </w:p>
        </w:tc>
      </w:tr>
      <w:tr w:rsidR="00F52FB4" w:rsidRPr="00D95E1B" w14:paraId="3DDA6E39" w14:textId="77777777">
        <w:trPr>
          <w:cantSplit/>
        </w:trPr>
        <w:tc>
          <w:tcPr>
            <w:tcW w:w="4678" w:type="dxa"/>
          </w:tcPr>
          <w:p w14:paraId="13E98274" w14:textId="77777777" w:rsidR="00F52FB4" w:rsidRPr="00D95E1B" w:rsidRDefault="001A4B7E" w:rsidP="00824E6E">
            <w:pPr>
              <w:rPr>
                <w:b/>
                <w:lang w:val="lt-LT"/>
              </w:rPr>
            </w:pPr>
            <w:r w:rsidRPr="00D95E1B">
              <w:rPr>
                <w:b/>
                <w:lang w:val="lt-LT"/>
              </w:rPr>
              <w:lastRenderedPageBreak/>
              <w:t>България</w:t>
            </w:r>
          </w:p>
          <w:p w14:paraId="003E5CA8" w14:textId="77777777" w:rsidR="00F52FB4" w:rsidRPr="00D95E1B" w:rsidRDefault="001A4B7E" w:rsidP="00824E6E">
            <w:pPr>
              <w:rPr>
                <w:lang w:val="lt-LT"/>
              </w:rPr>
            </w:pPr>
            <w:r w:rsidRPr="00D95E1B">
              <w:rPr>
                <w:lang w:val="lt-LT"/>
              </w:rPr>
              <w:t>Novartis Bulgaria EOOD</w:t>
            </w:r>
          </w:p>
          <w:p w14:paraId="73755B91" w14:textId="77777777" w:rsidR="00F52FB4" w:rsidRPr="00D95E1B" w:rsidRDefault="001A4B7E" w:rsidP="00824E6E">
            <w:pPr>
              <w:rPr>
                <w:lang w:val="lt-LT"/>
              </w:rPr>
            </w:pPr>
            <w:r w:rsidRPr="00D95E1B">
              <w:rPr>
                <w:lang w:val="lt-LT"/>
              </w:rPr>
              <w:t>Тел.: +359 2 489 98 28</w:t>
            </w:r>
          </w:p>
          <w:p w14:paraId="7846AEE7" w14:textId="77777777" w:rsidR="00F52FB4" w:rsidRPr="00D95E1B" w:rsidRDefault="00F52FB4" w:rsidP="00824E6E">
            <w:pPr>
              <w:tabs>
                <w:tab w:val="left" w:pos="-720"/>
              </w:tabs>
              <w:suppressAutoHyphens/>
              <w:spacing w:line="240" w:lineRule="auto"/>
              <w:rPr>
                <w:b/>
                <w:lang w:val="lt-LT"/>
              </w:rPr>
            </w:pPr>
          </w:p>
        </w:tc>
        <w:tc>
          <w:tcPr>
            <w:tcW w:w="4678" w:type="dxa"/>
          </w:tcPr>
          <w:p w14:paraId="4AB0CB6E" w14:textId="77777777" w:rsidR="00F52FB4" w:rsidRPr="00D95E1B" w:rsidRDefault="001A4B7E" w:rsidP="00824E6E">
            <w:pPr>
              <w:spacing w:line="240" w:lineRule="auto"/>
              <w:rPr>
                <w:lang w:val="lt-LT"/>
              </w:rPr>
            </w:pPr>
            <w:r w:rsidRPr="00D95E1B">
              <w:rPr>
                <w:b/>
                <w:lang w:val="lt-LT"/>
              </w:rPr>
              <w:t>Luxembourg/Luxemburg</w:t>
            </w:r>
          </w:p>
          <w:p w14:paraId="7B790A02" w14:textId="77777777" w:rsidR="00F52FB4" w:rsidRPr="00D95E1B" w:rsidRDefault="001A4B7E" w:rsidP="00824E6E">
            <w:pPr>
              <w:spacing w:line="240" w:lineRule="auto"/>
              <w:rPr>
                <w:lang w:val="lt-LT"/>
              </w:rPr>
            </w:pPr>
            <w:r w:rsidRPr="00D95E1B">
              <w:rPr>
                <w:lang w:val="lt-LT"/>
              </w:rPr>
              <w:t>Novartis Pharma N.V</w:t>
            </w:r>
          </w:p>
          <w:p w14:paraId="6D81E0C4" w14:textId="77777777" w:rsidR="00F52FB4" w:rsidRPr="00D95E1B" w:rsidRDefault="001A4B7E" w:rsidP="00824E6E">
            <w:pPr>
              <w:spacing w:line="240" w:lineRule="auto"/>
              <w:rPr>
                <w:lang w:val="lt-LT"/>
              </w:rPr>
            </w:pPr>
            <w:r w:rsidRPr="00D95E1B">
              <w:rPr>
                <w:lang w:val="lt-LT"/>
              </w:rPr>
              <w:t>Tél/Tel: +32 2 246 16 11</w:t>
            </w:r>
          </w:p>
          <w:p w14:paraId="2A98AABA" w14:textId="77777777" w:rsidR="00F52FB4" w:rsidRPr="00D95E1B" w:rsidRDefault="00F52FB4" w:rsidP="00824E6E">
            <w:pPr>
              <w:suppressAutoHyphens/>
              <w:spacing w:line="240" w:lineRule="auto"/>
              <w:rPr>
                <w:lang w:val="lt-LT"/>
              </w:rPr>
            </w:pPr>
          </w:p>
        </w:tc>
      </w:tr>
      <w:tr w:rsidR="00F52FB4" w:rsidRPr="00D95E1B" w14:paraId="41E2A9D7" w14:textId="77777777">
        <w:trPr>
          <w:cantSplit/>
        </w:trPr>
        <w:tc>
          <w:tcPr>
            <w:tcW w:w="4678" w:type="dxa"/>
          </w:tcPr>
          <w:p w14:paraId="7FC35393" w14:textId="77777777" w:rsidR="00F52FB4" w:rsidRPr="00D95E1B" w:rsidRDefault="001A4B7E" w:rsidP="00824E6E">
            <w:pPr>
              <w:tabs>
                <w:tab w:val="left" w:pos="-720"/>
              </w:tabs>
              <w:suppressAutoHyphens/>
              <w:spacing w:line="240" w:lineRule="auto"/>
              <w:rPr>
                <w:lang w:val="lt-LT"/>
              </w:rPr>
            </w:pPr>
            <w:r w:rsidRPr="00D95E1B">
              <w:rPr>
                <w:b/>
                <w:lang w:val="lt-LT"/>
              </w:rPr>
              <w:t>Česká republika</w:t>
            </w:r>
          </w:p>
          <w:p w14:paraId="036A2A90" w14:textId="77777777" w:rsidR="00F52FB4" w:rsidRPr="00D95E1B" w:rsidRDefault="001A4B7E" w:rsidP="00824E6E">
            <w:pPr>
              <w:tabs>
                <w:tab w:val="left" w:pos="-720"/>
              </w:tabs>
              <w:suppressAutoHyphens/>
              <w:spacing w:line="240" w:lineRule="auto"/>
              <w:rPr>
                <w:lang w:val="lt-LT"/>
              </w:rPr>
            </w:pPr>
            <w:r w:rsidRPr="00D95E1B">
              <w:rPr>
                <w:lang w:val="lt-LT"/>
              </w:rPr>
              <w:t>Novartis s.r.o.</w:t>
            </w:r>
          </w:p>
          <w:p w14:paraId="1AEF890B" w14:textId="77777777" w:rsidR="00F52FB4" w:rsidRPr="00D95E1B" w:rsidRDefault="001A4B7E" w:rsidP="00824E6E">
            <w:pPr>
              <w:spacing w:line="240" w:lineRule="auto"/>
              <w:rPr>
                <w:lang w:val="lt-LT"/>
              </w:rPr>
            </w:pPr>
            <w:r w:rsidRPr="00D95E1B">
              <w:rPr>
                <w:lang w:val="lt-LT"/>
              </w:rPr>
              <w:t>Tel: +420 225 775 111</w:t>
            </w:r>
          </w:p>
          <w:p w14:paraId="72691D58" w14:textId="77777777" w:rsidR="00F52FB4" w:rsidRPr="00D95E1B" w:rsidRDefault="00F52FB4" w:rsidP="00824E6E">
            <w:pPr>
              <w:tabs>
                <w:tab w:val="left" w:pos="-720"/>
              </w:tabs>
              <w:suppressAutoHyphens/>
              <w:spacing w:line="240" w:lineRule="auto"/>
              <w:rPr>
                <w:lang w:val="lt-LT"/>
              </w:rPr>
            </w:pPr>
          </w:p>
        </w:tc>
        <w:tc>
          <w:tcPr>
            <w:tcW w:w="4678" w:type="dxa"/>
          </w:tcPr>
          <w:p w14:paraId="4597BB92" w14:textId="77777777" w:rsidR="00F52FB4" w:rsidRPr="00D95E1B" w:rsidRDefault="001A4B7E" w:rsidP="00824E6E">
            <w:pPr>
              <w:spacing w:line="240" w:lineRule="auto"/>
              <w:rPr>
                <w:b/>
                <w:lang w:val="lt-LT"/>
              </w:rPr>
            </w:pPr>
            <w:r w:rsidRPr="00D95E1B">
              <w:rPr>
                <w:b/>
                <w:lang w:val="lt-LT"/>
              </w:rPr>
              <w:t>Magyarország</w:t>
            </w:r>
          </w:p>
          <w:p w14:paraId="69039A97" w14:textId="77777777" w:rsidR="00F52FB4" w:rsidRPr="00D95E1B" w:rsidRDefault="001A4B7E" w:rsidP="00824E6E">
            <w:pPr>
              <w:tabs>
                <w:tab w:val="left" w:pos="-720"/>
              </w:tabs>
              <w:suppressAutoHyphens/>
              <w:spacing w:line="240" w:lineRule="auto"/>
              <w:rPr>
                <w:lang w:val="lt-LT"/>
              </w:rPr>
            </w:pPr>
            <w:r w:rsidRPr="00D95E1B">
              <w:rPr>
                <w:lang w:val="lt-LT"/>
              </w:rPr>
              <w:t>Novartis Hungária Kft.</w:t>
            </w:r>
          </w:p>
          <w:p w14:paraId="4A4E88CB" w14:textId="77777777" w:rsidR="00F52FB4" w:rsidRPr="00D95E1B" w:rsidRDefault="001A4B7E" w:rsidP="00824E6E">
            <w:pPr>
              <w:tabs>
                <w:tab w:val="left" w:pos="-720"/>
              </w:tabs>
              <w:suppressAutoHyphens/>
              <w:spacing w:line="240" w:lineRule="auto"/>
              <w:rPr>
                <w:lang w:val="lt-LT"/>
              </w:rPr>
            </w:pPr>
            <w:r w:rsidRPr="00D95E1B">
              <w:rPr>
                <w:lang w:val="lt-LT"/>
              </w:rPr>
              <w:t>Tel.: +36 1 457 65 00</w:t>
            </w:r>
          </w:p>
        </w:tc>
      </w:tr>
      <w:tr w:rsidR="00F52FB4" w:rsidRPr="00D95E1B" w14:paraId="61119E04" w14:textId="77777777">
        <w:trPr>
          <w:cantSplit/>
        </w:trPr>
        <w:tc>
          <w:tcPr>
            <w:tcW w:w="4678" w:type="dxa"/>
          </w:tcPr>
          <w:p w14:paraId="2F9A6BA2" w14:textId="77777777" w:rsidR="00F52FB4" w:rsidRPr="00D95E1B" w:rsidRDefault="001A4B7E" w:rsidP="00824E6E">
            <w:pPr>
              <w:spacing w:line="240" w:lineRule="auto"/>
              <w:rPr>
                <w:lang w:val="lt-LT"/>
              </w:rPr>
            </w:pPr>
            <w:r w:rsidRPr="00D95E1B">
              <w:rPr>
                <w:b/>
                <w:lang w:val="lt-LT"/>
              </w:rPr>
              <w:t>Danmark</w:t>
            </w:r>
          </w:p>
          <w:p w14:paraId="521FE71D" w14:textId="77777777" w:rsidR="00F52FB4" w:rsidRPr="00D95E1B" w:rsidRDefault="001A4B7E" w:rsidP="00824E6E">
            <w:pPr>
              <w:spacing w:line="240" w:lineRule="auto"/>
              <w:rPr>
                <w:lang w:val="lt-LT"/>
              </w:rPr>
            </w:pPr>
            <w:r w:rsidRPr="00D95E1B">
              <w:rPr>
                <w:lang w:val="lt-LT"/>
              </w:rPr>
              <w:t>Novartis Healthcare A/S</w:t>
            </w:r>
          </w:p>
          <w:p w14:paraId="2CF22565" w14:textId="09D6F6E9" w:rsidR="00F52FB4" w:rsidRPr="00D95E1B" w:rsidRDefault="001A4B7E" w:rsidP="00824E6E">
            <w:pPr>
              <w:spacing w:line="240" w:lineRule="auto"/>
              <w:rPr>
                <w:lang w:val="lt-LT"/>
              </w:rPr>
            </w:pPr>
            <w:r w:rsidRPr="00D95E1B">
              <w:rPr>
                <w:lang w:val="lt-LT"/>
              </w:rPr>
              <w:t>Tlf</w:t>
            </w:r>
            <w:r w:rsidR="00FE6358">
              <w:rPr>
                <w:lang w:val="lt-LT"/>
              </w:rPr>
              <w:t>.</w:t>
            </w:r>
            <w:r w:rsidRPr="00D95E1B">
              <w:rPr>
                <w:lang w:val="lt-LT"/>
              </w:rPr>
              <w:t>: +45 39 16 84 00</w:t>
            </w:r>
          </w:p>
          <w:p w14:paraId="60914FB5" w14:textId="77777777" w:rsidR="00F52FB4" w:rsidRPr="00D95E1B" w:rsidRDefault="00F52FB4" w:rsidP="00824E6E">
            <w:pPr>
              <w:tabs>
                <w:tab w:val="left" w:pos="-720"/>
              </w:tabs>
              <w:suppressAutoHyphens/>
              <w:spacing w:line="240" w:lineRule="auto"/>
              <w:rPr>
                <w:lang w:val="lt-LT"/>
              </w:rPr>
            </w:pPr>
          </w:p>
        </w:tc>
        <w:tc>
          <w:tcPr>
            <w:tcW w:w="4678" w:type="dxa"/>
          </w:tcPr>
          <w:p w14:paraId="41ABBF8D"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Malta</w:t>
            </w:r>
          </w:p>
          <w:p w14:paraId="74E0542B" w14:textId="77777777" w:rsidR="00F52FB4" w:rsidRPr="00D95E1B" w:rsidRDefault="001A4B7E" w:rsidP="00824E6E">
            <w:pPr>
              <w:spacing w:line="240" w:lineRule="auto"/>
              <w:rPr>
                <w:lang w:val="lt-LT"/>
              </w:rPr>
            </w:pPr>
            <w:r w:rsidRPr="00D95E1B">
              <w:rPr>
                <w:lang w:val="lt-LT"/>
              </w:rPr>
              <w:t>Novartis Pharma Services Inc.</w:t>
            </w:r>
          </w:p>
          <w:p w14:paraId="5D09EE8E" w14:textId="77777777" w:rsidR="00F52FB4" w:rsidRPr="00D95E1B" w:rsidRDefault="001A4B7E" w:rsidP="00824E6E">
            <w:pPr>
              <w:tabs>
                <w:tab w:val="left" w:pos="-720"/>
              </w:tabs>
              <w:suppressAutoHyphens/>
              <w:spacing w:line="240" w:lineRule="auto"/>
              <w:rPr>
                <w:lang w:val="lt-LT"/>
              </w:rPr>
            </w:pPr>
            <w:r w:rsidRPr="00D95E1B">
              <w:rPr>
                <w:lang w:val="lt-LT"/>
              </w:rPr>
              <w:t>Tel: +356 2122 2872</w:t>
            </w:r>
          </w:p>
        </w:tc>
      </w:tr>
      <w:tr w:rsidR="00F52FB4" w:rsidRPr="00D95E1B" w14:paraId="52193917" w14:textId="77777777">
        <w:trPr>
          <w:cantSplit/>
        </w:trPr>
        <w:tc>
          <w:tcPr>
            <w:tcW w:w="4678" w:type="dxa"/>
          </w:tcPr>
          <w:p w14:paraId="7BE7F6E3" w14:textId="77777777" w:rsidR="00F52FB4" w:rsidRPr="00D95E1B" w:rsidRDefault="001A4B7E" w:rsidP="00824E6E">
            <w:pPr>
              <w:spacing w:line="240" w:lineRule="auto"/>
              <w:rPr>
                <w:lang w:val="lt-LT"/>
              </w:rPr>
            </w:pPr>
            <w:r w:rsidRPr="00D95E1B">
              <w:rPr>
                <w:b/>
                <w:lang w:val="lt-LT"/>
              </w:rPr>
              <w:t>Deutschland</w:t>
            </w:r>
          </w:p>
          <w:p w14:paraId="0CF750D6" w14:textId="77777777" w:rsidR="00F52FB4" w:rsidRPr="00D95E1B" w:rsidRDefault="001A4B7E" w:rsidP="00824E6E">
            <w:pPr>
              <w:spacing w:line="240" w:lineRule="auto"/>
              <w:rPr>
                <w:i/>
                <w:lang w:val="lt-LT"/>
              </w:rPr>
            </w:pPr>
            <w:r w:rsidRPr="00D95E1B">
              <w:rPr>
                <w:lang w:val="lt-LT"/>
              </w:rPr>
              <w:t>Novartis Pharma GmbH</w:t>
            </w:r>
          </w:p>
          <w:p w14:paraId="06E4EAA7" w14:textId="77777777" w:rsidR="00F52FB4" w:rsidRPr="00D95E1B" w:rsidRDefault="001A4B7E" w:rsidP="00824E6E">
            <w:pPr>
              <w:spacing w:line="240" w:lineRule="auto"/>
              <w:rPr>
                <w:lang w:val="lt-LT"/>
              </w:rPr>
            </w:pPr>
            <w:r w:rsidRPr="00D95E1B">
              <w:rPr>
                <w:lang w:val="lt-LT"/>
              </w:rPr>
              <w:t>Tel: +49 911 273 0</w:t>
            </w:r>
          </w:p>
          <w:p w14:paraId="170AB208" w14:textId="77777777" w:rsidR="00F52FB4" w:rsidRPr="00D95E1B" w:rsidRDefault="00F52FB4" w:rsidP="00824E6E">
            <w:pPr>
              <w:tabs>
                <w:tab w:val="left" w:pos="-720"/>
              </w:tabs>
              <w:suppressAutoHyphens/>
              <w:spacing w:line="240" w:lineRule="auto"/>
              <w:rPr>
                <w:lang w:val="lt-LT"/>
              </w:rPr>
            </w:pPr>
          </w:p>
        </w:tc>
        <w:tc>
          <w:tcPr>
            <w:tcW w:w="4678" w:type="dxa"/>
          </w:tcPr>
          <w:p w14:paraId="105C9A93" w14:textId="77777777" w:rsidR="00F52FB4" w:rsidRPr="00D95E1B" w:rsidRDefault="001A4B7E" w:rsidP="00824E6E">
            <w:pPr>
              <w:suppressAutoHyphens/>
              <w:spacing w:line="240" w:lineRule="auto"/>
              <w:rPr>
                <w:lang w:val="lt-LT"/>
              </w:rPr>
            </w:pPr>
            <w:r w:rsidRPr="00D95E1B">
              <w:rPr>
                <w:b/>
                <w:lang w:val="lt-LT"/>
              </w:rPr>
              <w:t>Nederland</w:t>
            </w:r>
          </w:p>
          <w:p w14:paraId="4BA2BFAF" w14:textId="77777777" w:rsidR="00F52FB4" w:rsidRPr="00D95E1B" w:rsidRDefault="001A4B7E" w:rsidP="00824E6E">
            <w:pPr>
              <w:spacing w:line="240" w:lineRule="auto"/>
              <w:rPr>
                <w:iCs/>
                <w:lang w:val="lt-LT"/>
              </w:rPr>
            </w:pPr>
            <w:r w:rsidRPr="00D95E1B">
              <w:rPr>
                <w:iCs/>
                <w:lang w:val="lt-LT"/>
              </w:rPr>
              <w:t>Novartis Pharma B.V.</w:t>
            </w:r>
          </w:p>
          <w:p w14:paraId="3DA084F3" w14:textId="427EADE6" w:rsidR="00F52FB4" w:rsidRPr="00D95E1B" w:rsidRDefault="001A4B7E" w:rsidP="00824E6E">
            <w:pPr>
              <w:spacing w:line="240" w:lineRule="auto"/>
              <w:rPr>
                <w:lang w:val="lt-LT"/>
              </w:rPr>
            </w:pPr>
            <w:r w:rsidRPr="00D95E1B">
              <w:rPr>
                <w:lang w:val="lt-LT"/>
              </w:rPr>
              <w:t xml:space="preserve">Tel: +31 </w:t>
            </w:r>
            <w:r w:rsidRPr="00D95E1B">
              <w:rPr>
                <w:lang w:val="nl-NL"/>
              </w:rPr>
              <w:t>88 04 5</w:t>
            </w:r>
            <w:r w:rsidRPr="00D95E1B">
              <w:rPr>
                <w:lang w:val="lt-LT"/>
              </w:rPr>
              <w:t xml:space="preserve">2 </w:t>
            </w:r>
            <w:r w:rsidR="00753DA4">
              <w:rPr>
                <w:lang w:val="lt-LT"/>
              </w:rPr>
              <w:t>111</w:t>
            </w:r>
          </w:p>
        </w:tc>
      </w:tr>
      <w:tr w:rsidR="00F52FB4" w:rsidRPr="00D95E1B" w14:paraId="4253324F" w14:textId="77777777">
        <w:trPr>
          <w:cantSplit/>
        </w:trPr>
        <w:tc>
          <w:tcPr>
            <w:tcW w:w="4678" w:type="dxa"/>
          </w:tcPr>
          <w:p w14:paraId="2CB006E4" w14:textId="77777777" w:rsidR="00F52FB4" w:rsidRPr="00D95E1B" w:rsidRDefault="001A4B7E" w:rsidP="00824E6E">
            <w:pPr>
              <w:tabs>
                <w:tab w:val="left" w:pos="-720"/>
              </w:tabs>
              <w:suppressAutoHyphens/>
              <w:spacing w:line="240" w:lineRule="auto"/>
              <w:rPr>
                <w:b/>
                <w:bCs/>
                <w:lang w:val="lt-LT"/>
              </w:rPr>
            </w:pPr>
            <w:r w:rsidRPr="00D95E1B">
              <w:rPr>
                <w:b/>
                <w:bCs/>
                <w:lang w:val="lt-LT"/>
              </w:rPr>
              <w:t>Eesti</w:t>
            </w:r>
          </w:p>
          <w:p w14:paraId="78052301" w14:textId="77777777" w:rsidR="00F52FB4" w:rsidRPr="00D95E1B" w:rsidRDefault="001A4B7E" w:rsidP="00824E6E">
            <w:pPr>
              <w:tabs>
                <w:tab w:val="left" w:pos="-720"/>
              </w:tabs>
              <w:suppressAutoHyphens/>
              <w:spacing w:line="240" w:lineRule="auto"/>
              <w:rPr>
                <w:lang w:val="lt-LT"/>
              </w:rPr>
            </w:pPr>
            <w:r w:rsidRPr="00D95E1B">
              <w:rPr>
                <w:color w:val="000000"/>
                <w:lang w:val="et-EE"/>
              </w:rPr>
              <w:t>SIA Novartis Baltics Eesti filiaal</w:t>
            </w:r>
          </w:p>
          <w:p w14:paraId="781CD6D2" w14:textId="77777777" w:rsidR="00F52FB4" w:rsidRPr="00D95E1B" w:rsidRDefault="001A4B7E" w:rsidP="00824E6E">
            <w:pPr>
              <w:tabs>
                <w:tab w:val="left" w:pos="-720"/>
              </w:tabs>
              <w:suppressAutoHyphens/>
              <w:spacing w:line="240" w:lineRule="auto"/>
              <w:rPr>
                <w:lang w:val="lt-LT"/>
              </w:rPr>
            </w:pPr>
            <w:r w:rsidRPr="00D95E1B">
              <w:rPr>
                <w:lang w:val="lt-LT"/>
              </w:rPr>
              <w:t>Tel: +372 66 30 810</w:t>
            </w:r>
          </w:p>
          <w:p w14:paraId="056A2111" w14:textId="77777777" w:rsidR="00F52FB4" w:rsidRPr="00D95E1B" w:rsidRDefault="00F52FB4" w:rsidP="00824E6E">
            <w:pPr>
              <w:tabs>
                <w:tab w:val="left" w:pos="-720"/>
              </w:tabs>
              <w:suppressAutoHyphens/>
              <w:spacing w:line="240" w:lineRule="auto"/>
              <w:rPr>
                <w:lang w:val="lt-LT"/>
              </w:rPr>
            </w:pPr>
          </w:p>
        </w:tc>
        <w:tc>
          <w:tcPr>
            <w:tcW w:w="4678" w:type="dxa"/>
          </w:tcPr>
          <w:p w14:paraId="53833682" w14:textId="77777777" w:rsidR="00F52FB4" w:rsidRPr="00D95E1B" w:rsidRDefault="001A4B7E" w:rsidP="00824E6E">
            <w:pPr>
              <w:spacing w:line="240" w:lineRule="auto"/>
              <w:rPr>
                <w:lang w:val="lt-LT"/>
              </w:rPr>
            </w:pPr>
            <w:r w:rsidRPr="00D95E1B">
              <w:rPr>
                <w:b/>
                <w:lang w:val="lt-LT"/>
              </w:rPr>
              <w:t>Norge</w:t>
            </w:r>
          </w:p>
          <w:p w14:paraId="6BCEEEF1" w14:textId="77777777" w:rsidR="00F52FB4" w:rsidRPr="00D95E1B" w:rsidRDefault="001A4B7E" w:rsidP="00824E6E">
            <w:pPr>
              <w:spacing w:line="240" w:lineRule="auto"/>
              <w:rPr>
                <w:lang w:val="lt-LT"/>
              </w:rPr>
            </w:pPr>
            <w:r w:rsidRPr="00D95E1B">
              <w:rPr>
                <w:lang w:val="lt-LT"/>
              </w:rPr>
              <w:t>Novartis Norge AS</w:t>
            </w:r>
          </w:p>
          <w:p w14:paraId="7CB18BF5" w14:textId="77777777" w:rsidR="00F52FB4" w:rsidRPr="00D95E1B" w:rsidRDefault="001A4B7E" w:rsidP="00824E6E">
            <w:pPr>
              <w:tabs>
                <w:tab w:val="left" w:pos="-720"/>
              </w:tabs>
              <w:suppressAutoHyphens/>
              <w:spacing w:line="240" w:lineRule="auto"/>
              <w:rPr>
                <w:lang w:val="lt-LT"/>
              </w:rPr>
            </w:pPr>
            <w:r w:rsidRPr="00D95E1B">
              <w:rPr>
                <w:lang w:val="lt-LT"/>
              </w:rPr>
              <w:t>Tlf: +47 23 05 20 00</w:t>
            </w:r>
          </w:p>
        </w:tc>
      </w:tr>
      <w:tr w:rsidR="00F52FB4" w:rsidRPr="00D95E1B" w14:paraId="7C5E4A6E" w14:textId="77777777">
        <w:trPr>
          <w:cantSplit/>
        </w:trPr>
        <w:tc>
          <w:tcPr>
            <w:tcW w:w="4678" w:type="dxa"/>
          </w:tcPr>
          <w:p w14:paraId="0CBDE7BB" w14:textId="77777777" w:rsidR="00F52FB4" w:rsidRPr="00D95E1B" w:rsidRDefault="001A4B7E" w:rsidP="00824E6E">
            <w:pPr>
              <w:spacing w:line="240" w:lineRule="auto"/>
              <w:rPr>
                <w:lang w:val="lt-LT"/>
              </w:rPr>
            </w:pPr>
            <w:r w:rsidRPr="00D95E1B">
              <w:rPr>
                <w:b/>
                <w:lang w:val="lt-LT"/>
              </w:rPr>
              <w:t>Ελλάδα</w:t>
            </w:r>
          </w:p>
          <w:p w14:paraId="6C6F9B0A" w14:textId="77777777" w:rsidR="00F52FB4" w:rsidRPr="00D95E1B" w:rsidRDefault="001A4B7E" w:rsidP="00824E6E">
            <w:pPr>
              <w:spacing w:line="240" w:lineRule="auto"/>
              <w:rPr>
                <w:lang w:val="lt-LT"/>
              </w:rPr>
            </w:pPr>
            <w:r w:rsidRPr="00D95E1B">
              <w:rPr>
                <w:lang w:val="lt-LT"/>
              </w:rPr>
              <w:t>Novartis (Hellas) A.E.B.E.</w:t>
            </w:r>
          </w:p>
          <w:p w14:paraId="109BD1FC" w14:textId="77777777" w:rsidR="00F52FB4" w:rsidRPr="00D95E1B" w:rsidRDefault="001A4B7E" w:rsidP="00824E6E">
            <w:pPr>
              <w:spacing w:line="240" w:lineRule="auto"/>
              <w:rPr>
                <w:lang w:val="lt-LT"/>
              </w:rPr>
            </w:pPr>
            <w:r w:rsidRPr="00D95E1B">
              <w:rPr>
                <w:lang w:val="lt-LT"/>
              </w:rPr>
              <w:t>Τηλ: +30 210 281 17 12</w:t>
            </w:r>
          </w:p>
          <w:p w14:paraId="44D3740F" w14:textId="77777777" w:rsidR="00F52FB4" w:rsidRPr="00D95E1B" w:rsidRDefault="00F52FB4" w:rsidP="00824E6E">
            <w:pPr>
              <w:tabs>
                <w:tab w:val="left" w:pos="-720"/>
              </w:tabs>
              <w:suppressAutoHyphens/>
              <w:spacing w:line="240" w:lineRule="auto"/>
              <w:rPr>
                <w:lang w:val="lt-LT"/>
              </w:rPr>
            </w:pPr>
          </w:p>
        </w:tc>
        <w:tc>
          <w:tcPr>
            <w:tcW w:w="4678" w:type="dxa"/>
          </w:tcPr>
          <w:p w14:paraId="7F18302C" w14:textId="77777777" w:rsidR="00F52FB4" w:rsidRPr="00D95E1B" w:rsidRDefault="001A4B7E" w:rsidP="00824E6E">
            <w:pPr>
              <w:spacing w:line="240" w:lineRule="auto"/>
              <w:rPr>
                <w:lang w:val="lt-LT"/>
              </w:rPr>
            </w:pPr>
            <w:r w:rsidRPr="00D95E1B">
              <w:rPr>
                <w:b/>
                <w:lang w:val="lt-LT"/>
              </w:rPr>
              <w:t>Österreich</w:t>
            </w:r>
          </w:p>
          <w:p w14:paraId="5DFD082F" w14:textId="77777777" w:rsidR="00F52FB4" w:rsidRPr="00D95E1B" w:rsidRDefault="001A4B7E" w:rsidP="00824E6E">
            <w:pPr>
              <w:spacing w:line="240" w:lineRule="auto"/>
              <w:rPr>
                <w:i/>
                <w:lang w:val="lt-LT"/>
              </w:rPr>
            </w:pPr>
            <w:r w:rsidRPr="00D95E1B">
              <w:rPr>
                <w:lang w:val="lt-LT"/>
              </w:rPr>
              <w:t>Novartis Pharma GmbH</w:t>
            </w:r>
          </w:p>
          <w:p w14:paraId="4F2FEB2F" w14:textId="77777777" w:rsidR="00F52FB4" w:rsidRPr="00D95E1B" w:rsidRDefault="001A4B7E" w:rsidP="00824E6E">
            <w:pPr>
              <w:spacing w:line="240" w:lineRule="auto"/>
              <w:rPr>
                <w:lang w:val="lt-LT"/>
              </w:rPr>
            </w:pPr>
            <w:r w:rsidRPr="00D95E1B">
              <w:rPr>
                <w:lang w:val="lt-LT"/>
              </w:rPr>
              <w:t>Tel: +43 1 86 6570</w:t>
            </w:r>
          </w:p>
        </w:tc>
      </w:tr>
      <w:tr w:rsidR="00F52FB4" w:rsidRPr="00D95E1B" w14:paraId="66F3D319" w14:textId="77777777">
        <w:trPr>
          <w:cantSplit/>
        </w:trPr>
        <w:tc>
          <w:tcPr>
            <w:tcW w:w="4678" w:type="dxa"/>
          </w:tcPr>
          <w:p w14:paraId="485A4E6E"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España</w:t>
            </w:r>
          </w:p>
          <w:p w14:paraId="4B7F9E2A" w14:textId="77777777" w:rsidR="00F52FB4" w:rsidRPr="00D95E1B" w:rsidRDefault="001A4B7E" w:rsidP="00824E6E">
            <w:pPr>
              <w:spacing w:line="240" w:lineRule="auto"/>
              <w:rPr>
                <w:lang w:val="lt-LT"/>
              </w:rPr>
            </w:pPr>
            <w:r w:rsidRPr="00D95E1B">
              <w:rPr>
                <w:lang w:val="lt-LT"/>
              </w:rPr>
              <w:t>Novartis Farmacéutica, S.A.</w:t>
            </w:r>
          </w:p>
          <w:p w14:paraId="79E380AE" w14:textId="77777777" w:rsidR="00F52FB4" w:rsidRPr="00D95E1B" w:rsidRDefault="001A4B7E" w:rsidP="00824E6E">
            <w:pPr>
              <w:spacing w:line="240" w:lineRule="auto"/>
              <w:rPr>
                <w:lang w:val="lt-LT"/>
              </w:rPr>
            </w:pPr>
            <w:r w:rsidRPr="00D95E1B">
              <w:rPr>
                <w:lang w:val="lt-LT"/>
              </w:rPr>
              <w:t>Tel: +34 93 306 42 00</w:t>
            </w:r>
          </w:p>
          <w:p w14:paraId="27CC81BB" w14:textId="77777777" w:rsidR="00F52FB4" w:rsidRPr="00D95E1B" w:rsidRDefault="00F52FB4" w:rsidP="00824E6E">
            <w:pPr>
              <w:tabs>
                <w:tab w:val="left" w:pos="-720"/>
              </w:tabs>
              <w:suppressAutoHyphens/>
              <w:spacing w:line="240" w:lineRule="auto"/>
              <w:rPr>
                <w:lang w:val="lt-LT"/>
              </w:rPr>
            </w:pPr>
          </w:p>
        </w:tc>
        <w:tc>
          <w:tcPr>
            <w:tcW w:w="4678" w:type="dxa"/>
          </w:tcPr>
          <w:p w14:paraId="6B99B9C6" w14:textId="77777777" w:rsidR="00F52FB4" w:rsidRPr="00D95E1B" w:rsidRDefault="001A4B7E" w:rsidP="00824E6E">
            <w:pPr>
              <w:spacing w:line="240" w:lineRule="auto"/>
              <w:rPr>
                <w:b/>
                <w:bCs/>
                <w:lang w:val="lt-LT"/>
              </w:rPr>
            </w:pPr>
            <w:r w:rsidRPr="00D95E1B">
              <w:rPr>
                <w:b/>
                <w:bCs/>
                <w:lang w:val="lt-LT"/>
              </w:rPr>
              <w:t>Polska</w:t>
            </w:r>
          </w:p>
          <w:p w14:paraId="0378CEC7" w14:textId="77777777" w:rsidR="00F52FB4" w:rsidRPr="00D95E1B" w:rsidRDefault="001A4B7E" w:rsidP="00824E6E">
            <w:pPr>
              <w:spacing w:line="240" w:lineRule="auto"/>
              <w:rPr>
                <w:lang w:val="lt-LT"/>
              </w:rPr>
            </w:pPr>
            <w:r w:rsidRPr="00D95E1B">
              <w:rPr>
                <w:lang w:val="lt-LT"/>
              </w:rPr>
              <w:t>Novartis Poland Sp. z o.o.</w:t>
            </w:r>
          </w:p>
          <w:p w14:paraId="4CA166DC" w14:textId="77777777" w:rsidR="00F52FB4" w:rsidRPr="00D95E1B" w:rsidRDefault="001A4B7E" w:rsidP="00824E6E">
            <w:pPr>
              <w:spacing w:line="240" w:lineRule="auto"/>
              <w:rPr>
                <w:lang w:val="lt-LT"/>
              </w:rPr>
            </w:pPr>
            <w:r w:rsidRPr="00D95E1B">
              <w:rPr>
                <w:lang w:val="lt-LT"/>
              </w:rPr>
              <w:t>Tel.: +48 22 375 4888</w:t>
            </w:r>
          </w:p>
        </w:tc>
      </w:tr>
      <w:tr w:rsidR="00F52FB4" w:rsidRPr="00D95E1B" w14:paraId="44AE523A" w14:textId="77777777">
        <w:trPr>
          <w:cantSplit/>
        </w:trPr>
        <w:tc>
          <w:tcPr>
            <w:tcW w:w="4678" w:type="dxa"/>
          </w:tcPr>
          <w:p w14:paraId="32F6435E"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France</w:t>
            </w:r>
          </w:p>
          <w:p w14:paraId="2C834C75" w14:textId="77777777" w:rsidR="00F52FB4" w:rsidRPr="00D95E1B" w:rsidRDefault="001A4B7E" w:rsidP="00824E6E">
            <w:pPr>
              <w:spacing w:line="240" w:lineRule="auto"/>
              <w:rPr>
                <w:lang w:val="lt-LT"/>
              </w:rPr>
            </w:pPr>
            <w:r w:rsidRPr="00D95E1B">
              <w:rPr>
                <w:lang w:val="lt-LT"/>
              </w:rPr>
              <w:t>Novartis Pharma S.A.S.</w:t>
            </w:r>
          </w:p>
          <w:p w14:paraId="44190024" w14:textId="77777777" w:rsidR="00F52FB4" w:rsidRPr="00D95E1B" w:rsidRDefault="001A4B7E" w:rsidP="00824E6E">
            <w:pPr>
              <w:spacing w:line="240" w:lineRule="auto"/>
              <w:rPr>
                <w:lang w:val="lt-LT"/>
              </w:rPr>
            </w:pPr>
            <w:r w:rsidRPr="00D95E1B">
              <w:rPr>
                <w:lang w:val="lt-LT"/>
              </w:rPr>
              <w:t>Tél: +33 1 55 47 66 00</w:t>
            </w:r>
          </w:p>
          <w:p w14:paraId="0E27448A" w14:textId="77777777" w:rsidR="00F52FB4" w:rsidRPr="00D95E1B" w:rsidRDefault="00F52FB4" w:rsidP="00824E6E">
            <w:pPr>
              <w:spacing w:line="240" w:lineRule="auto"/>
              <w:rPr>
                <w:b/>
                <w:lang w:val="lt-LT"/>
              </w:rPr>
            </w:pPr>
          </w:p>
        </w:tc>
        <w:tc>
          <w:tcPr>
            <w:tcW w:w="4678" w:type="dxa"/>
          </w:tcPr>
          <w:p w14:paraId="137D2559" w14:textId="77777777" w:rsidR="00F52FB4" w:rsidRPr="00D95E1B" w:rsidRDefault="001A4B7E" w:rsidP="00824E6E">
            <w:pPr>
              <w:spacing w:line="240" w:lineRule="auto"/>
              <w:rPr>
                <w:lang w:val="lt-LT"/>
              </w:rPr>
            </w:pPr>
            <w:r w:rsidRPr="00D95E1B">
              <w:rPr>
                <w:b/>
                <w:lang w:val="lt-LT"/>
              </w:rPr>
              <w:t>Portugal</w:t>
            </w:r>
          </w:p>
          <w:p w14:paraId="430E782F" w14:textId="77777777" w:rsidR="00F52FB4" w:rsidRPr="00D95E1B" w:rsidRDefault="001A4B7E" w:rsidP="00824E6E">
            <w:pPr>
              <w:pStyle w:val="Text"/>
              <w:spacing w:before="0"/>
              <w:jc w:val="left"/>
              <w:rPr>
                <w:sz w:val="22"/>
                <w:szCs w:val="22"/>
                <w:lang w:val="lt-LT"/>
              </w:rPr>
            </w:pPr>
            <w:r w:rsidRPr="00D95E1B">
              <w:rPr>
                <w:sz w:val="22"/>
                <w:szCs w:val="22"/>
                <w:lang w:val="lt-LT"/>
              </w:rPr>
              <w:t>Novartis Farma - Produtos Farmacêuticos, S.A.</w:t>
            </w:r>
          </w:p>
          <w:p w14:paraId="1D258D66" w14:textId="77777777" w:rsidR="00F52FB4" w:rsidRPr="00D95E1B" w:rsidRDefault="001A4B7E" w:rsidP="00824E6E">
            <w:pPr>
              <w:tabs>
                <w:tab w:val="left" w:pos="-720"/>
              </w:tabs>
              <w:suppressAutoHyphens/>
              <w:spacing w:line="240" w:lineRule="auto"/>
              <w:rPr>
                <w:lang w:val="lt-LT"/>
              </w:rPr>
            </w:pPr>
            <w:r w:rsidRPr="00D95E1B">
              <w:rPr>
                <w:lang w:val="lt-LT"/>
              </w:rPr>
              <w:t>Tel: +351 21 000 8600</w:t>
            </w:r>
          </w:p>
        </w:tc>
      </w:tr>
      <w:tr w:rsidR="00F52FB4" w:rsidRPr="00D95E1B" w14:paraId="2AA9D2E5" w14:textId="77777777">
        <w:trPr>
          <w:cantSplit/>
        </w:trPr>
        <w:tc>
          <w:tcPr>
            <w:tcW w:w="4678" w:type="dxa"/>
          </w:tcPr>
          <w:p w14:paraId="6E95628B" w14:textId="77777777" w:rsidR="00F52FB4" w:rsidRPr="00D95E1B" w:rsidRDefault="001A4B7E" w:rsidP="00824E6E">
            <w:pPr>
              <w:rPr>
                <w:rFonts w:eastAsia="PMingLiU"/>
                <w:b/>
                <w:lang w:val="lt-LT"/>
              </w:rPr>
            </w:pPr>
            <w:r w:rsidRPr="00D95E1B">
              <w:rPr>
                <w:rFonts w:eastAsia="PMingLiU"/>
                <w:b/>
                <w:lang w:val="lt-LT"/>
              </w:rPr>
              <w:t>Hrvatska</w:t>
            </w:r>
          </w:p>
          <w:p w14:paraId="73F268C7" w14:textId="77777777" w:rsidR="00F52FB4" w:rsidRPr="00D95E1B" w:rsidRDefault="001A4B7E" w:rsidP="00824E6E">
            <w:pPr>
              <w:rPr>
                <w:lang w:val="lt-LT"/>
              </w:rPr>
            </w:pPr>
            <w:r w:rsidRPr="00D95E1B">
              <w:rPr>
                <w:lang w:val="lt-LT"/>
              </w:rPr>
              <w:t>Novartis Hrvatska d.o.o.</w:t>
            </w:r>
          </w:p>
          <w:p w14:paraId="35AA84EB" w14:textId="77777777" w:rsidR="00F52FB4" w:rsidRPr="00D95E1B" w:rsidRDefault="001A4B7E" w:rsidP="00824E6E">
            <w:pPr>
              <w:rPr>
                <w:lang w:val="lt-LT"/>
              </w:rPr>
            </w:pPr>
            <w:r w:rsidRPr="00D95E1B">
              <w:rPr>
                <w:lang w:val="lt-LT"/>
              </w:rPr>
              <w:t>Tel. +385 1 6274 220</w:t>
            </w:r>
          </w:p>
          <w:p w14:paraId="69B9F121" w14:textId="77777777" w:rsidR="00F52FB4" w:rsidRPr="00D95E1B" w:rsidRDefault="00F52FB4" w:rsidP="00824E6E">
            <w:pPr>
              <w:tabs>
                <w:tab w:val="left" w:pos="-720"/>
              </w:tabs>
              <w:suppressAutoHyphens/>
              <w:spacing w:line="240" w:lineRule="auto"/>
              <w:rPr>
                <w:lang w:val="lt-LT"/>
              </w:rPr>
            </w:pPr>
          </w:p>
        </w:tc>
        <w:tc>
          <w:tcPr>
            <w:tcW w:w="4678" w:type="dxa"/>
          </w:tcPr>
          <w:p w14:paraId="1D645CF3" w14:textId="77777777" w:rsidR="00F52FB4" w:rsidRPr="00D95E1B" w:rsidRDefault="001A4B7E" w:rsidP="00824E6E">
            <w:pPr>
              <w:rPr>
                <w:b/>
                <w:lang w:val="lt-LT"/>
              </w:rPr>
            </w:pPr>
            <w:r w:rsidRPr="00D95E1B">
              <w:rPr>
                <w:b/>
                <w:lang w:val="lt-LT"/>
              </w:rPr>
              <w:t>România</w:t>
            </w:r>
          </w:p>
          <w:p w14:paraId="2E4EA793" w14:textId="77777777" w:rsidR="00F52FB4" w:rsidRPr="00D95E1B" w:rsidRDefault="001A4B7E" w:rsidP="00824E6E">
            <w:pPr>
              <w:rPr>
                <w:lang w:val="lt-LT"/>
              </w:rPr>
            </w:pPr>
            <w:r w:rsidRPr="00D95E1B">
              <w:rPr>
                <w:lang w:val="lt-LT"/>
              </w:rPr>
              <w:t>Novartis Pharma Services Romania SRL</w:t>
            </w:r>
          </w:p>
          <w:p w14:paraId="1A7F8F51" w14:textId="77777777" w:rsidR="00F52FB4" w:rsidRPr="00D95E1B" w:rsidRDefault="001A4B7E" w:rsidP="00824E6E">
            <w:pPr>
              <w:tabs>
                <w:tab w:val="left" w:pos="-720"/>
              </w:tabs>
              <w:suppressAutoHyphens/>
              <w:spacing w:line="240" w:lineRule="auto"/>
              <w:rPr>
                <w:lang w:val="lt-LT"/>
              </w:rPr>
            </w:pPr>
            <w:r w:rsidRPr="00D95E1B">
              <w:rPr>
                <w:lang w:val="lt-LT"/>
              </w:rPr>
              <w:t>Tel: +40 21 31299 01</w:t>
            </w:r>
          </w:p>
        </w:tc>
      </w:tr>
      <w:tr w:rsidR="00F52FB4" w:rsidRPr="00D95E1B" w14:paraId="1B085E72" w14:textId="77777777">
        <w:trPr>
          <w:cantSplit/>
        </w:trPr>
        <w:tc>
          <w:tcPr>
            <w:tcW w:w="4678" w:type="dxa"/>
          </w:tcPr>
          <w:p w14:paraId="500C6512" w14:textId="77777777" w:rsidR="00F52FB4" w:rsidRPr="00D95E1B" w:rsidRDefault="001A4B7E" w:rsidP="00824E6E">
            <w:pPr>
              <w:spacing w:line="240" w:lineRule="auto"/>
              <w:rPr>
                <w:lang w:val="lt-LT"/>
              </w:rPr>
            </w:pPr>
            <w:r w:rsidRPr="00D95E1B">
              <w:rPr>
                <w:b/>
                <w:lang w:val="lt-LT"/>
              </w:rPr>
              <w:t>Ireland</w:t>
            </w:r>
          </w:p>
          <w:p w14:paraId="068E4121" w14:textId="77777777" w:rsidR="00F52FB4" w:rsidRPr="00D95E1B" w:rsidRDefault="001A4B7E" w:rsidP="00824E6E">
            <w:pPr>
              <w:spacing w:line="240" w:lineRule="auto"/>
              <w:rPr>
                <w:lang w:val="lt-LT"/>
              </w:rPr>
            </w:pPr>
            <w:r w:rsidRPr="00D95E1B">
              <w:rPr>
                <w:lang w:val="lt-LT"/>
              </w:rPr>
              <w:t>Novartis Ireland Limited</w:t>
            </w:r>
          </w:p>
          <w:p w14:paraId="1A653D72" w14:textId="77777777" w:rsidR="00F52FB4" w:rsidRPr="00D95E1B" w:rsidRDefault="001A4B7E" w:rsidP="00824E6E">
            <w:pPr>
              <w:spacing w:line="240" w:lineRule="auto"/>
              <w:rPr>
                <w:lang w:val="lt-LT"/>
              </w:rPr>
            </w:pPr>
            <w:r w:rsidRPr="00D95E1B">
              <w:rPr>
                <w:lang w:val="lt-LT"/>
              </w:rPr>
              <w:t>Tel: +353 1 260 12 55</w:t>
            </w:r>
          </w:p>
          <w:p w14:paraId="38F30991" w14:textId="77777777" w:rsidR="00F52FB4" w:rsidRPr="00D95E1B" w:rsidRDefault="00F52FB4" w:rsidP="00824E6E">
            <w:pPr>
              <w:spacing w:line="240" w:lineRule="auto"/>
              <w:rPr>
                <w:b/>
                <w:lang w:val="lt-LT"/>
              </w:rPr>
            </w:pPr>
          </w:p>
        </w:tc>
        <w:tc>
          <w:tcPr>
            <w:tcW w:w="4678" w:type="dxa"/>
          </w:tcPr>
          <w:p w14:paraId="5EC2E0A2" w14:textId="77777777" w:rsidR="00F52FB4" w:rsidRPr="00D95E1B" w:rsidRDefault="001A4B7E" w:rsidP="00824E6E">
            <w:pPr>
              <w:spacing w:line="240" w:lineRule="auto"/>
              <w:rPr>
                <w:lang w:val="lt-LT"/>
              </w:rPr>
            </w:pPr>
            <w:r w:rsidRPr="00D95E1B">
              <w:rPr>
                <w:b/>
                <w:lang w:val="lt-LT"/>
              </w:rPr>
              <w:t>Slovenija</w:t>
            </w:r>
          </w:p>
          <w:p w14:paraId="75308256" w14:textId="77777777" w:rsidR="00F52FB4" w:rsidRPr="00D95E1B" w:rsidRDefault="001A4B7E" w:rsidP="00824E6E">
            <w:pPr>
              <w:spacing w:line="240" w:lineRule="auto"/>
              <w:rPr>
                <w:lang w:val="lt-LT"/>
              </w:rPr>
            </w:pPr>
            <w:r w:rsidRPr="00D95E1B">
              <w:rPr>
                <w:lang w:val="lt-LT"/>
              </w:rPr>
              <w:t>Novartis Pharma Services Inc.</w:t>
            </w:r>
          </w:p>
          <w:p w14:paraId="61051520" w14:textId="77777777" w:rsidR="00F52FB4" w:rsidRPr="00D95E1B" w:rsidRDefault="001A4B7E" w:rsidP="00824E6E">
            <w:pPr>
              <w:spacing w:line="240" w:lineRule="auto"/>
              <w:rPr>
                <w:lang w:val="lt-LT"/>
              </w:rPr>
            </w:pPr>
            <w:r w:rsidRPr="00D95E1B">
              <w:rPr>
                <w:lang w:val="lt-LT"/>
              </w:rPr>
              <w:t>Tel: +386 1 300 75 50</w:t>
            </w:r>
          </w:p>
        </w:tc>
      </w:tr>
      <w:tr w:rsidR="00F52FB4" w:rsidRPr="00D95E1B" w14:paraId="3B8CF959" w14:textId="77777777">
        <w:trPr>
          <w:cantSplit/>
        </w:trPr>
        <w:tc>
          <w:tcPr>
            <w:tcW w:w="4678" w:type="dxa"/>
          </w:tcPr>
          <w:p w14:paraId="2B1BEB85" w14:textId="77777777" w:rsidR="00F52FB4" w:rsidRPr="00D95E1B" w:rsidRDefault="001A4B7E" w:rsidP="00824E6E">
            <w:pPr>
              <w:spacing w:line="240" w:lineRule="auto"/>
              <w:rPr>
                <w:b/>
                <w:lang w:val="lt-LT"/>
              </w:rPr>
            </w:pPr>
            <w:r w:rsidRPr="00D95E1B">
              <w:rPr>
                <w:b/>
                <w:lang w:val="lt-LT"/>
              </w:rPr>
              <w:t>Ísland</w:t>
            </w:r>
          </w:p>
          <w:p w14:paraId="69271851" w14:textId="77777777" w:rsidR="00F52FB4" w:rsidRPr="00D95E1B" w:rsidRDefault="001A4B7E" w:rsidP="00824E6E">
            <w:pPr>
              <w:spacing w:line="240" w:lineRule="auto"/>
              <w:rPr>
                <w:lang w:val="lt-LT"/>
              </w:rPr>
            </w:pPr>
            <w:r w:rsidRPr="00D95E1B">
              <w:rPr>
                <w:lang w:val="lt-LT"/>
              </w:rPr>
              <w:t>Vistor hf.</w:t>
            </w:r>
          </w:p>
          <w:p w14:paraId="1BDCD4D0" w14:textId="77777777" w:rsidR="00F52FB4" w:rsidRPr="00D95E1B" w:rsidRDefault="001A4B7E" w:rsidP="00824E6E">
            <w:pPr>
              <w:tabs>
                <w:tab w:val="left" w:pos="-720"/>
              </w:tabs>
              <w:suppressAutoHyphens/>
              <w:spacing w:line="240" w:lineRule="auto"/>
              <w:rPr>
                <w:lang w:val="lt-LT"/>
              </w:rPr>
            </w:pPr>
            <w:r w:rsidRPr="00D95E1B">
              <w:rPr>
                <w:lang w:val="lt-LT"/>
              </w:rPr>
              <w:t>Sími: +354 535 7000</w:t>
            </w:r>
          </w:p>
          <w:p w14:paraId="01DCECEF" w14:textId="77777777" w:rsidR="00F52FB4" w:rsidRPr="00D95E1B" w:rsidRDefault="00F52FB4" w:rsidP="00824E6E">
            <w:pPr>
              <w:spacing w:line="240" w:lineRule="auto"/>
              <w:rPr>
                <w:b/>
                <w:lang w:val="lt-LT"/>
              </w:rPr>
            </w:pPr>
          </w:p>
        </w:tc>
        <w:tc>
          <w:tcPr>
            <w:tcW w:w="4678" w:type="dxa"/>
          </w:tcPr>
          <w:p w14:paraId="137A373D" w14:textId="77777777" w:rsidR="00F52FB4" w:rsidRPr="00D95E1B" w:rsidRDefault="001A4B7E" w:rsidP="00824E6E">
            <w:pPr>
              <w:tabs>
                <w:tab w:val="left" w:pos="-720"/>
              </w:tabs>
              <w:suppressAutoHyphens/>
              <w:spacing w:line="240" w:lineRule="auto"/>
              <w:rPr>
                <w:b/>
                <w:lang w:val="lt-LT"/>
              </w:rPr>
            </w:pPr>
            <w:r w:rsidRPr="00D95E1B">
              <w:rPr>
                <w:b/>
                <w:lang w:val="lt-LT"/>
              </w:rPr>
              <w:t>Slovenská republika</w:t>
            </w:r>
          </w:p>
          <w:p w14:paraId="52A5CB4B" w14:textId="77777777" w:rsidR="00F52FB4" w:rsidRPr="00D95E1B" w:rsidRDefault="001A4B7E" w:rsidP="00824E6E">
            <w:pPr>
              <w:spacing w:line="240" w:lineRule="auto"/>
              <w:rPr>
                <w:i/>
                <w:lang w:val="lt-LT"/>
              </w:rPr>
            </w:pPr>
            <w:r w:rsidRPr="00D95E1B">
              <w:rPr>
                <w:lang w:val="lt-LT"/>
              </w:rPr>
              <w:t>Novartis Slovakia s.r.o.</w:t>
            </w:r>
          </w:p>
          <w:p w14:paraId="3D74EC90" w14:textId="77777777" w:rsidR="00F52FB4" w:rsidRPr="00D95E1B" w:rsidRDefault="001A4B7E" w:rsidP="00824E6E">
            <w:pPr>
              <w:spacing w:line="240" w:lineRule="auto"/>
              <w:rPr>
                <w:lang w:val="lt-LT"/>
              </w:rPr>
            </w:pPr>
            <w:r w:rsidRPr="00D95E1B">
              <w:rPr>
                <w:lang w:val="lt-LT"/>
              </w:rPr>
              <w:t>Tel: +421 2 5542 5439</w:t>
            </w:r>
          </w:p>
          <w:p w14:paraId="49A434DE" w14:textId="77777777" w:rsidR="00F52FB4" w:rsidRPr="00D95E1B" w:rsidRDefault="00F52FB4" w:rsidP="00824E6E">
            <w:pPr>
              <w:tabs>
                <w:tab w:val="left" w:pos="-720"/>
              </w:tabs>
              <w:suppressAutoHyphens/>
              <w:spacing w:line="240" w:lineRule="auto"/>
              <w:rPr>
                <w:b/>
                <w:lang w:val="lt-LT"/>
              </w:rPr>
            </w:pPr>
          </w:p>
        </w:tc>
      </w:tr>
      <w:tr w:rsidR="00F52FB4" w:rsidRPr="00D95E1B" w14:paraId="6C80C676" w14:textId="77777777">
        <w:trPr>
          <w:cantSplit/>
        </w:trPr>
        <w:tc>
          <w:tcPr>
            <w:tcW w:w="4678" w:type="dxa"/>
          </w:tcPr>
          <w:p w14:paraId="2A4696DD" w14:textId="77777777" w:rsidR="00F52FB4" w:rsidRPr="00D95E1B" w:rsidRDefault="001A4B7E" w:rsidP="00824E6E">
            <w:pPr>
              <w:spacing w:line="240" w:lineRule="auto"/>
              <w:rPr>
                <w:lang w:val="lt-LT"/>
              </w:rPr>
            </w:pPr>
            <w:r w:rsidRPr="00D95E1B">
              <w:rPr>
                <w:b/>
                <w:lang w:val="lt-LT"/>
              </w:rPr>
              <w:t>Italia</w:t>
            </w:r>
          </w:p>
          <w:p w14:paraId="7116535B" w14:textId="77777777" w:rsidR="00F52FB4" w:rsidRPr="00D95E1B" w:rsidRDefault="001A4B7E" w:rsidP="00824E6E">
            <w:pPr>
              <w:spacing w:line="240" w:lineRule="auto"/>
              <w:rPr>
                <w:lang w:val="lt-LT"/>
              </w:rPr>
            </w:pPr>
            <w:r w:rsidRPr="00D95E1B">
              <w:rPr>
                <w:lang w:val="lt-LT"/>
              </w:rPr>
              <w:t>Novartis Farma S.p.A.</w:t>
            </w:r>
          </w:p>
          <w:p w14:paraId="3FE4C307" w14:textId="77777777" w:rsidR="00F52FB4" w:rsidRDefault="001A4B7E" w:rsidP="00824E6E">
            <w:pPr>
              <w:spacing w:line="240" w:lineRule="auto"/>
              <w:rPr>
                <w:lang w:val="lt-LT"/>
              </w:rPr>
            </w:pPr>
            <w:r w:rsidRPr="00D95E1B">
              <w:rPr>
                <w:lang w:val="lt-LT"/>
              </w:rPr>
              <w:t>Tel: +39 02 96 54 1</w:t>
            </w:r>
          </w:p>
          <w:p w14:paraId="0088B74F" w14:textId="77777777" w:rsidR="001323D6" w:rsidRPr="00D95E1B" w:rsidRDefault="001323D6" w:rsidP="00824E6E">
            <w:pPr>
              <w:spacing w:line="240" w:lineRule="auto"/>
              <w:rPr>
                <w:b/>
                <w:lang w:val="lt-LT"/>
              </w:rPr>
            </w:pPr>
          </w:p>
        </w:tc>
        <w:tc>
          <w:tcPr>
            <w:tcW w:w="4678" w:type="dxa"/>
          </w:tcPr>
          <w:p w14:paraId="17ECFEE2" w14:textId="77777777" w:rsidR="00F52FB4" w:rsidRPr="00D95E1B" w:rsidRDefault="001A4B7E" w:rsidP="00824E6E">
            <w:pPr>
              <w:tabs>
                <w:tab w:val="left" w:pos="-720"/>
                <w:tab w:val="left" w:pos="4536"/>
              </w:tabs>
              <w:suppressAutoHyphens/>
              <w:spacing w:line="240" w:lineRule="auto"/>
              <w:rPr>
                <w:lang w:val="lt-LT"/>
              </w:rPr>
            </w:pPr>
            <w:r w:rsidRPr="00D95E1B">
              <w:rPr>
                <w:b/>
                <w:lang w:val="lt-LT"/>
              </w:rPr>
              <w:t>Suomi/Finland</w:t>
            </w:r>
          </w:p>
          <w:p w14:paraId="79FAEBE1" w14:textId="77777777" w:rsidR="00F52FB4" w:rsidRPr="00D95E1B" w:rsidRDefault="001A4B7E" w:rsidP="00824E6E">
            <w:pPr>
              <w:spacing w:line="240" w:lineRule="auto"/>
              <w:rPr>
                <w:lang w:val="lt-LT"/>
              </w:rPr>
            </w:pPr>
            <w:r w:rsidRPr="00D95E1B">
              <w:rPr>
                <w:lang w:val="lt-LT"/>
              </w:rPr>
              <w:t>Novartis Finland Oy</w:t>
            </w:r>
          </w:p>
          <w:p w14:paraId="2A3822E5" w14:textId="77777777" w:rsidR="00F52FB4" w:rsidRPr="00D95E1B" w:rsidRDefault="001A4B7E" w:rsidP="00824E6E">
            <w:pPr>
              <w:spacing w:line="240" w:lineRule="auto"/>
              <w:rPr>
                <w:lang w:val="lt-LT"/>
              </w:rPr>
            </w:pPr>
            <w:r w:rsidRPr="00D95E1B">
              <w:rPr>
                <w:lang w:val="lt-LT"/>
              </w:rPr>
              <w:t xml:space="preserve">Puh/Tel: </w:t>
            </w:r>
            <w:r w:rsidRPr="00D95E1B">
              <w:rPr>
                <w:lang w:val="lt-LT" w:bidi="he-IL"/>
              </w:rPr>
              <w:t>+358 (0)10 6133 200</w:t>
            </w:r>
          </w:p>
          <w:p w14:paraId="469F68B5" w14:textId="77777777" w:rsidR="00F52FB4" w:rsidRPr="00D95E1B" w:rsidRDefault="00F52FB4" w:rsidP="00824E6E">
            <w:pPr>
              <w:tabs>
                <w:tab w:val="left" w:pos="-720"/>
              </w:tabs>
              <w:suppressAutoHyphens/>
              <w:spacing w:line="240" w:lineRule="auto"/>
              <w:rPr>
                <w:b/>
                <w:lang w:val="lt-LT"/>
              </w:rPr>
            </w:pPr>
          </w:p>
        </w:tc>
      </w:tr>
      <w:tr w:rsidR="00F52FB4" w:rsidRPr="00D95E1B" w14:paraId="5C68A36C" w14:textId="77777777">
        <w:trPr>
          <w:cantSplit/>
        </w:trPr>
        <w:tc>
          <w:tcPr>
            <w:tcW w:w="4678" w:type="dxa"/>
          </w:tcPr>
          <w:p w14:paraId="234A8D7D" w14:textId="77777777" w:rsidR="00F52FB4" w:rsidRPr="00D95E1B" w:rsidRDefault="001A4B7E" w:rsidP="00824E6E">
            <w:pPr>
              <w:spacing w:line="240" w:lineRule="auto"/>
              <w:rPr>
                <w:b/>
                <w:lang w:val="lt-LT"/>
              </w:rPr>
            </w:pPr>
            <w:r w:rsidRPr="00D95E1B">
              <w:rPr>
                <w:b/>
                <w:lang w:val="lt-LT"/>
              </w:rPr>
              <w:t>Κύπρος</w:t>
            </w:r>
          </w:p>
          <w:p w14:paraId="7E22A82F" w14:textId="77777777" w:rsidR="00F52FB4" w:rsidRPr="00D95E1B" w:rsidRDefault="001A4B7E" w:rsidP="00824E6E">
            <w:pPr>
              <w:spacing w:line="240" w:lineRule="auto"/>
              <w:rPr>
                <w:lang w:val="lt-LT"/>
              </w:rPr>
            </w:pPr>
            <w:r w:rsidRPr="00D95E1B">
              <w:rPr>
                <w:lang w:val="lt-LT" w:bidi="he-IL"/>
              </w:rPr>
              <w:t>Novartis Pharma Services Inc.</w:t>
            </w:r>
          </w:p>
          <w:p w14:paraId="129B009F" w14:textId="77777777" w:rsidR="00F52FB4" w:rsidRPr="00D95E1B" w:rsidRDefault="001A4B7E" w:rsidP="00824E6E">
            <w:pPr>
              <w:tabs>
                <w:tab w:val="left" w:pos="-720"/>
              </w:tabs>
              <w:suppressAutoHyphens/>
              <w:spacing w:line="240" w:lineRule="auto"/>
              <w:rPr>
                <w:lang w:val="lt-LT"/>
              </w:rPr>
            </w:pPr>
            <w:r w:rsidRPr="00D95E1B">
              <w:rPr>
                <w:lang w:val="lt-LT"/>
              </w:rPr>
              <w:t>Τηλ: +357 22 690 690</w:t>
            </w:r>
          </w:p>
          <w:p w14:paraId="5F739CD1" w14:textId="77777777" w:rsidR="00F52FB4" w:rsidRPr="00D95E1B" w:rsidRDefault="00F52FB4" w:rsidP="00824E6E">
            <w:pPr>
              <w:tabs>
                <w:tab w:val="left" w:pos="-720"/>
              </w:tabs>
              <w:suppressAutoHyphens/>
              <w:spacing w:line="240" w:lineRule="auto"/>
              <w:rPr>
                <w:lang w:val="lt-LT"/>
              </w:rPr>
            </w:pPr>
          </w:p>
        </w:tc>
        <w:tc>
          <w:tcPr>
            <w:tcW w:w="4678" w:type="dxa"/>
          </w:tcPr>
          <w:p w14:paraId="7153DB95"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Sverige</w:t>
            </w:r>
          </w:p>
          <w:p w14:paraId="391BE548" w14:textId="77777777" w:rsidR="00F52FB4" w:rsidRPr="00D95E1B" w:rsidRDefault="001A4B7E" w:rsidP="00824E6E">
            <w:pPr>
              <w:spacing w:line="240" w:lineRule="auto"/>
              <w:rPr>
                <w:lang w:val="lt-LT"/>
              </w:rPr>
            </w:pPr>
            <w:r w:rsidRPr="00D95E1B">
              <w:rPr>
                <w:lang w:val="lt-LT"/>
              </w:rPr>
              <w:t>Novartis Sverige AB</w:t>
            </w:r>
          </w:p>
          <w:p w14:paraId="7E37C242" w14:textId="77777777" w:rsidR="00F52FB4" w:rsidRPr="00D95E1B" w:rsidRDefault="001A4B7E" w:rsidP="00824E6E">
            <w:pPr>
              <w:spacing w:line="240" w:lineRule="auto"/>
              <w:rPr>
                <w:lang w:val="lt-LT"/>
              </w:rPr>
            </w:pPr>
            <w:r w:rsidRPr="00D95E1B">
              <w:rPr>
                <w:lang w:val="lt-LT"/>
              </w:rPr>
              <w:t>Tel: +46 8 732 32 00</w:t>
            </w:r>
          </w:p>
          <w:p w14:paraId="3C246CA4" w14:textId="77777777" w:rsidR="00F52FB4" w:rsidRPr="00D95E1B" w:rsidRDefault="00F52FB4" w:rsidP="00824E6E">
            <w:pPr>
              <w:tabs>
                <w:tab w:val="left" w:pos="-720"/>
                <w:tab w:val="left" w:pos="4536"/>
              </w:tabs>
              <w:suppressAutoHyphens/>
              <w:spacing w:line="240" w:lineRule="auto"/>
              <w:rPr>
                <w:b/>
                <w:lang w:val="lt-LT"/>
              </w:rPr>
            </w:pPr>
          </w:p>
        </w:tc>
      </w:tr>
      <w:tr w:rsidR="00F52FB4" w:rsidRPr="00D95E1B" w14:paraId="564019C7" w14:textId="77777777">
        <w:trPr>
          <w:cantSplit/>
        </w:trPr>
        <w:tc>
          <w:tcPr>
            <w:tcW w:w="4678" w:type="dxa"/>
          </w:tcPr>
          <w:p w14:paraId="355249E4" w14:textId="77777777" w:rsidR="00F52FB4" w:rsidRPr="00D95E1B" w:rsidRDefault="001A4B7E" w:rsidP="00824E6E">
            <w:pPr>
              <w:spacing w:line="240" w:lineRule="auto"/>
              <w:rPr>
                <w:b/>
                <w:lang w:val="lt-LT"/>
              </w:rPr>
            </w:pPr>
            <w:r w:rsidRPr="00D95E1B">
              <w:rPr>
                <w:b/>
                <w:lang w:val="lt-LT"/>
              </w:rPr>
              <w:t>Latvija</w:t>
            </w:r>
          </w:p>
          <w:p w14:paraId="30E979A2" w14:textId="77777777" w:rsidR="00F52FB4" w:rsidRPr="00D95E1B" w:rsidRDefault="001A4B7E" w:rsidP="00824E6E">
            <w:pPr>
              <w:spacing w:line="240" w:lineRule="auto"/>
              <w:rPr>
                <w:lang w:val="lt-LT"/>
              </w:rPr>
            </w:pPr>
            <w:r w:rsidRPr="00D95E1B">
              <w:rPr>
                <w:lang w:val="lt-LT"/>
              </w:rPr>
              <w:t>SIA Novartis Baltics</w:t>
            </w:r>
          </w:p>
          <w:p w14:paraId="07EC1279" w14:textId="77777777" w:rsidR="00F52FB4" w:rsidRPr="00D95E1B" w:rsidRDefault="001A4B7E" w:rsidP="00824E6E">
            <w:pPr>
              <w:tabs>
                <w:tab w:val="left" w:pos="-720"/>
              </w:tabs>
              <w:suppressAutoHyphens/>
              <w:spacing w:line="240" w:lineRule="auto"/>
              <w:rPr>
                <w:lang w:val="lt-LT"/>
              </w:rPr>
            </w:pPr>
            <w:r w:rsidRPr="00D95E1B">
              <w:rPr>
                <w:lang w:val="lt-LT"/>
              </w:rPr>
              <w:t>Tel: +371 67 887 070</w:t>
            </w:r>
          </w:p>
          <w:p w14:paraId="068D5E8A" w14:textId="77777777" w:rsidR="00F52FB4" w:rsidRPr="00D95E1B" w:rsidRDefault="00F52FB4" w:rsidP="00824E6E">
            <w:pPr>
              <w:tabs>
                <w:tab w:val="left" w:pos="-720"/>
              </w:tabs>
              <w:suppressAutoHyphens/>
              <w:spacing w:line="240" w:lineRule="auto"/>
              <w:rPr>
                <w:lang w:val="lt-LT"/>
              </w:rPr>
            </w:pPr>
          </w:p>
        </w:tc>
        <w:tc>
          <w:tcPr>
            <w:tcW w:w="4678" w:type="dxa"/>
          </w:tcPr>
          <w:p w14:paraId="18FDA8C4" w14:textId="77777777" w:rsidR="00F52FB4" w:rsidRPr="00D95E1B" w:rsidRDefault="00F52FB4" w:rsidP="00824E6E">
            <w:pPr>
              <w:tabs>
                <w:tab w:val="left" w:pos="-720"/>
              </w:tabs>
              <w:suppressAutoHyphens/>
              <w:spacing w:line="240" w:lineRule="auto"/>
              <w:rPr>
                <w:lang w:val="lt-LT"/>
              </w:rPr>
            </w:pPr>
          </w:p>
        </w:tc>
      </w:tr>
    </w:tbl>
    <w:p w14:paraId="7429D86F" w14:textId="77777777" w:rsidR="00F52FB4" w:rsidRPr="00D95E1B" w:rsidRDefault="00F52FB4" w:rsidP="00824E6E">
      <w:pPr>
        <w:tabs>
          <w:tab w:val="clear" w:pos="567"/>
        </w:tabs>
        <w:spacing w:line="240" w:lineRule="auto"/>
        <w:ind w:right="-449"/>
        <w:rPr>
          <w:lang w:val="lt-LT"/>
        </w:rPr>
      </w:pPr>
    </w:p>
    <w:p w14:paraId="0460FECF" w14:textId="77777777" w:rsidR="00F52FB4" w:rsidRPr="00D95E1B" w:rsidRDefault="001A4B7E" w:rsidP="00824E6E">
      <w:pPr>
        <w:numPr>
          <w:ilvl w:val="12"/>
          <w:numId w:val="0"/>
        </w:numPr>
        <w:tabs>
          <w:tab w:val="clear" w:pos="567"/>
        </w:tabs>
        <w:spacing w:line="240" w:lineRule="auto"/>
        <w:ind w:right="-2"/>
        <w:rPr>
          <w:b/>
          <w:lang w:val="lt-LT"/>
        </w:rPr>
      </w:pPr>
      <w:r w:rsidRPr="00D95E1B">
        <w:rPr>
          <w:b/>
          <w:bCs/>
          <w:lang w:val="lt-LT"/>
        </w:rPr>
        <w:lastRenderedPageBreak/>
        <w:t>Šis pakuotės</w:t>
      </w:r>
      <w:r w:rsidRPr="00D95E1B">
        <w:rPr>
          <w:b/>
          <w:lang w:val="lt-LT"/>
        </w:rPr>
        <w:t xml:space="preserve"> lapelis paskutinį kartą peržiūrėtas</w:t>
      </w:r>
    </w:p>
    <w:p w14:paraId="181BEEA5" w14:textId="77777777" w:rsidR="00F52FB4" w:rsidRPr="00D95E1B" w:rsidRDefault="00F52FB4" w:rsidP="00824E6E">
      <w:pPr>
        <w:spacing w:line="240" w:lineRule="auto"/>
        <w:rPr>
          <w:lang w:val="lt-LT"/>
        </w:rPr>
      </w:pPr>
    </w:p>
    <w:p w14:paraId="029EE033" w14:textId="77777777" w:rsidR="00F52FB4" w:rsidRPr="00D95E1B" w:rsidRDefault="001A4B7E" w:rsidP="00824E6E">
      <w:pPr>
        <w:keepNext/>
        <w:numPr>
          <w:ilvl w:val="12"/>
          <w:numId w:val="0"/>
        </w:numPr>
        <w:tabs>
          <w:tab w:val="clear" w:pos="567"/>
        </w:tabs>
        <w:spacing w:line="240" w:lineRule="auto"/>
        <w:ind w:right="-2"/>
        <w:rPr>
          <w:b/>
          <w:szCs w:val="24"/>
          <w:lang w:val="lt-LT"/>
        </w:rPr>
      </w:pPr>
      <w:r w:rsidRPr="00D95E1B">
        <w:rPr>
          <w:b/>
          <w:szCs w:val="24"/>
          <w:lang w:val="lt-LT"/>
        </w:rPr>
        <w:t>Kiti informacijos šaltiniai</w:t>
      </w:r>
    </w:p>
    <w:p w14:paraId="240BB71B" w14:textId="0A01AD25" w:rsidR="00F52FB4" w:rsidRPr="00D95E1B" w:rsidRDefault="001A4B7E" w:rsidP="00824E6E">
      <w:pPr>
        <w:spacing w:line="240" w:lineRule="auto"/>
        <w:rPr>
          <w:lang w:val="lt-LT"/>
        </w:rPr>
      </w:pPr>
      <w:r w:rsidRPr="00D95E1B">
        <w:rPr>
          <w:lang w:val="lt-LT"/>
        </w:rPr>
        <w:t xml:space="preserve">Išsami informacija apie šį vaistą pateikiama Europos vaistų agentūros tinklalapyje </w:t>
      </w:r>
      <w:hyperlink r:id="rId15" w:history="1">
        <w:r w:rsidR="00FE6358" w:rsidRPr="00FE6358">
          <w:rPr>
            <w:rStyle w:val="Hyperlink"/>
            <w:lang w:val="lt-LT"/>
          </w:rPr>
          <w:t>https://www.ema.europa.eu/</w:t>
        </w:r>
      </w:hyperlink>
      <w:r w:rsidRPr="00D95E1B">
        <w:rPr>
          <w:lang w:val="lt-LT"/>
        </w:rPr>
        <w:t>.</w:t>
      </w:r>
    </w:p>
    <w:p w14:paraId="707C5196" w14:textId="77777777" w:rsidR="00F52FB4" w:rsidRPr="00D95E1B" w:rsidRDefault="00F52FB4" w:rsidP="00824E6E">
      <w:pPr>
        <w:spacing w:line="240" w:lineRule="auto"/>
        <w:rPr>
          <w:lang w:val="lt-LT"/>
        </w:rPr>
      </w:pPr>
    </w:p>
    <w:p w14:paraId="6C52E2F9" w14:textId="77777777" w:rsidR="00F52FB4" w:rsidRPr="00D95E1B" w:rsidRDefault="001A4B7E" w:rsidP="00824E6E">
      <w:pPr>
        <w:tabs>
          <w:tab w:val="clear" w:pos="567"/>
        </w:tabs>
        <w:spacing w:line="240" w:lineRule="auto"/>
        <w:jc w:val="center"/>
        <w:rPr>
          <w:b/>
          <w:bCs/>
          <w:lang w:val="lt-LT"/>
        </w:rPr>
      </w:pPr>
      <w:r w:rsidRPr="00D95E1B">
        <w:rPr>
          <w:lang w:val="lt-LT"/>
        </w:rPr>
        <w:br w:type="page"/>
      </w:r>
      <w:r w:rsidRPr="00D95E1B">
        <w:rPr>
          <w:b/>
          <w:iCs/>
          <w:lang w:val="lt-LT"/>
        </w:rPr>
        <w:lastRenderedPageBreak/>
        <w:t>Pakuotės lapelis: informacija vartotojui</w:t>
      </w:r>
    </w:p>
    <w:p w14:paraId="42DA517C" w14:textId="77777777" w:rsidR="00F52FB4" w:rsidRPr="00D95E1B" w:rsidRDefault="00F52FB4" w:rsidP="00824E6E">
      <w:pPr>
        <w:tabs>
          <w:tab w:val="clear" w:pos="567"/>
        </w:tabs>
        <w:spacing w:line="240" w:lineRule="auto"/>
        <w:jc w:val="center"/>
        <w:rPr>
          <w:bCs/>
          <w:lang w:val="lt-LT"/>
        </w:rPr>
      </w:pPr>
    </w:p>
    <w:p w14:paraId="4C74D298" w14:textId="77777777" w:rsidR="00F52FB4" w:rsidRPr="00D95E1B" w:rsidRDefault="001A4B7E" w:rsidP="00824E6E">
      <w:pPr>
        <w:tabs>
          <w:tab w:val="clear" w:pos="567"/>
        </w:tabs>
        <w:spacing w:line="240" w:lineRule="auto"/>
        <w:jc w:val="center"/>
        <w:rPr>
          <w:b/>
          <w:lang w:val="lt-LT"/>
        </w:rPr>
      </w:pPr>
      <w:r w:rsidRPr="00D95E1B">
        <w:rPr>
          <w:b/>
          <w:lang w:val="lt-LT"/>
        </w:rPr>
        <w:t>EXJADE 90 mg granulės paketėlyje</w:t>
      </w:r>
    </w:p>
    <w:p w14:paraId="38BFF52D" w14:textId="77777777" w:rsidR="00F52FB4" w:rsidRPr="00D95E1B" w:rsidRDefault="001A4B7E" w:rsidP="00824E6E">
      <w:pPr>
        <w:tabs>
          <w:tab w:val="clear" w:pos="567"/>
        </w:tabs>
        <w:spacing w:line="240" w:lineRule="auto"/>
        <w:jc w:val="center"/>
        <w:rPr>
          <w:b/>
          <w:lang w:val="lt-LT"/>
        </w:rPr>
      </w:pPr>
      <w:r w:rsidRPr="00D95E1B">
        <w:rPr>
          <w:b/>
          <w:lang w:val="lt-LT"/>
        </w:rPr>
        <w:t>EXJADE 180 mg granulės paketėlyje</w:t>
      </w:r>
    </w:p>
    <w:p w14:paraId="372D7EAA" w14:textId="77777777" w:rsidR="00F52FB4" w:rsidRPr="00D95E1B" w:rsidRDefault="001A4B7E" w:rsidP="00824E6E">
      <w:pPr>
        <w:tabs>
          <w:tab w:val="clear" w:pos="567"/>
        </w:tabs>
        <w:spacing w:line="240" w:lineRule="auto"/>
        <w:jc w:val="center"/>
        <w:rPr>
          <w:b/>
          <w:lang w:val="lt-LT"/>
        </w:rPr>
      </w:pPr>
      <w:r w:rsidRPr="00D95E1B">
        <w:rPr>
          <w:b/>
          <w:lang w:val="lt-LT"/>
        </w:rPr>
        <w:t>EXJADE 360 mg granulės paketėlyje</w:t>
      </w:r>
    </w:p>
    <w:p w14:paraId="676105E3" w14:textId="77777777" w:rsidR="00F52FB4" w:rsidRPr="00D95E1B" w:rsidRDefault="001A4B7E" w:rsidP="00824E6E">
      <w:pPr>
        <w:tabs>
          <w:tab w:val="clear" w:pos="567"/>
        </w:tabs>
        <w:spacing w:line="240" w:lineRule="auto"/>
        <w:jc w:val="center"/>
        <w:rPr>
          <w:lang w:val="lt-LT"/>
        </w:rPr>
      </w:pPr>
      <w:r w:rsidRPr="00D95E1B">
        <w:rPr>
          <w:lang w:val="lt-LT"/>
        </w:rPr>
        <w:t>deferaziroksas (</w:t>
      </w:r>
      <w:r w:rsidRPr="00D95E1B">
        <w:rPr>
          <w:i/>
          <w:lang w:val="lt-LT"/>
        </w:rPr>
        <w:t>deferasiroxum</w:t>
      </w:r>
      <w:r w:rsidRPr="00D95E1B">
        <w:rPr>
          <w:lang w:val="lt-LT"/>
        </w:rPr>
        <w:t>)</w:t>
      </w:r>
    </w:p>
    <w:p w14:paraId="102BD645" w14:textId="77777777" w:rsidR="00F52FB4" w:rsidRPr="00D95E1B" w:rsidRDefault="00F52FB4" w:rsidP="00824E6E">
      <w:pPr>
        <w:tabs>
          <w:tab w:val="clear" w:pos="567"/>
        </w:tabs>
        <w:spacing w:line="240" w:lineRule="auto"/>
        <w:rPr>
          <w:lang w:val="lt-LT"/>
        </w:rPr>
      </w:pPr>
    </w:p>
    <w:p w14:paraId="7CC7D1C1" w14:textId="77777777" w:rsidR="00F52FB4" w:rsidRPr="00D95E1B" w:rsidRDefault="001A4B7E" w:rsidP="00824E6E">
      <w:pPr>
        <w:rPr>
          <w:szCs w:val="24"/>
          <w:lang w:val="lt-LT"/>
        </w:rPr>
      </w:pPr>
      <w:r w:rsidRPr="00D95E1B">
        <w:rPr>
          <w:noProof/>
          <w:lang w:val="en-US"/>
        </w:rPr>
        <w:drawing>
          <wp:inline distT="0" distB="0" distL="0" distR="0" wp14:anchorId="61F9CE72" wp14:editId="4771D85C">
            <wp:extent cx="196850" cy="177800"/>
            <wp:effectExtent l="0" t="0" r="0" b="0"/>
            <wp:docPr id="14" name="Picture 2"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r w:rsidRPr="00D95E1B">
        <w:rPr>
          <w:szCs w:val="24"/>
          <w:lang w:val="lt-LT"/>
        </w:rPr>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18C6DE43" w14:textId="77777777" w:rsidR="00F52FB4" w:rsidRPr="00D95E1B" w:rsidRDefault="00F52FB4" w:rsidP="00824E6E">
      <w:pPr>
        <w:tabs>
          <w:tab w:val="clear" w:pos="567"/>
        </w:tabs>
        <w:spacing w:line="240" w:lineRule="auto"/>
        <w:rPr>
          <w:lang w:val="lt-LT"/>
        </w:rPr>
      </w:pPr>
    </w:p>
    <w:p w14:paraId="204981A4" w14:textId="77777777" w:rsidR="00F52FB4" w:rsidRPr="00D95E1B" w:rsidRDefault="001A4B7E" w:rsidP="001323D6">
      <w:pPr>
        <w:keepNext/>
        <w:tabs>
          <w:tab w:val="clear" w:pos="567"/>
          <w:tab w:val="left" w:pos="0"/>
        </w:tabs>
        <w:spacing w:line="240" w:lineRule="auto"/>
        <w:rPr>
          <w:b/>
          <w:bCs/>
          <w:lang w:val="lt-LT"/>
        </w:rPr>
      </w:pPr>
      <w:r w:rsidRPr="00D95E1B">
        <w:rPr>
          <w:b/>
          <w:lang w:val="lt-LT"/>
        </w:rPr>
        <w:t>Atidžiai perskaitykite visą šį lapelį, p</w:t>
      </w:r>
      <w:r w:rsidRPr="00D95E1B">
        <w:rPr>
          <w:b/>
          <w:bCs/>
          <w:lang w:val="lt-LT"/>
        </w:rPr>
        <w:t>rieš pradėdami vartoti vaistą, nes jame pateikiama Jums svarbi informacja.</w:t>
      </w:r>
    </w:p>
    <w:p w14:paraId="3EFF2720" w14:textId="77777777" w:rsidR="00F52FB4" w:rsidRPr="00D95E1B" w:rsidRDefault="001A4B7E" w:rsidP="001323D6">
      <w:pPr>
        <w:keepNext/>
        <w:spacing w:line="240" w:lineRule="auto"/>
        <w:ind w:left="567" w:hanging="567"/>
        <w:rPr>
          <w:lang w:val="lt-LT"/>
        </w:rPr>
      </w:pPr>
      <w:r w:rsidRPr="00D95E1B">
        <w:rPr>
          <w:lang w:val="lt-LT"/>
        </w:rPr>
        <w:t>-</w:t>
      </w:r>
      <w:r w:rsidRPr="00D95E1B">
        <w:rPr>
          <w:lang w:val="lt-LT"/>
        </w:rPr>
        <w:tab/>
        <w:t>Neišmeskite šio lapelio, nes vėl gali prireikti jį perskaityti.</w:t>
      </w:r>
    </w:p>
    <w:p w14:paraId="5D8CD974" w14:textId="77777777" w:rsidR="00F52FB4" w:rsidRPr="00D95E1B" w:rsidRDefault="001A4B7E" w:rsidP="001323D6">
      <w:pPr>
        <w:keepNext/>
        <w:spacing w:line="240" w:lineRule="auto"/>
        <w:ind w:left="567" w:hanging="567"/>
        <w:rPr>
          <w:lang w:val="lt-LT"/>
        </w:rPr>
      </w:pPr>
      <w:r w:rsidRPr="00D95E1B">
        <w:rPr>
          <w:lang w:val="lt-LT"/>
        </w:rPr>
        <w:t>-</w:t>
      </w:r>
      <w:r w:rsidRPr="00D95E1B">
        <w:rPr>
          <w:lang w:val="lt-LT"/>
        </w:rPr>
        <w:tab/>
        <w:t>Jeigu kiltų daugiau klausimų, kreipkitės į gydytoją arba vaistininką.</w:t>
      </w:r>
    </w:p>
    <w:p w14:paraId="7F7F2761" w14:textId="77777777" w:rsidR="00F52FB4" w:rsidRPr="00D95E1B" w:rsidRDefault="001A4B7E" w:rsidP="001323D6">
      <w:pPr>
        <w:keepNext/>
        <w:numPr>
          <w:ilvl w:val="0"/>
          <w:numId w:val="1"/>
        </w:numPr>
        <w:spacing w:line="240" w:lineRule="auto"/>
        <w:ind w:left="567" w:hanging="567"/>
        <w:rPr>
          <w:lang w:val="lt-LT"/>
        </w:rPr>
      </w:pPr>
      <w:r w:rsidRPr="00D95E1B">
        <w:rPr>
          <w:lang w:val="lt-LT"/>
        </w:rPr>
        <w:t>Šis vaistas skirtas tik Jums arba Jūsų vaikui, todėl kitiems žmonėms jo duoti negalima. Vaistas gali jiems pakenkti (net tiems, kurių ligos požymiai yra tokie patys kaip Jūsų).</w:t>
      </w:r>
    </w:p>
    <w:p w14:paraId="4C16B830" w14:textId="68BEF1D7" w:rsidR="00F52FB4" w:rsidRPr="00D95E1B" w:rsidRDefault="001A4B7E" w:rsidP="00824E6E">
      <w:pPr>
        <w:numPr>
          <w:ilvl w:val="0"/>
          <w:numId w:val="1"/>
        </w:numPr>
        <w:spacing w:line="240" w:lineRule="auto"/>
        <w:ind w:left="567" w:hanging="567"/>
        <w:rPr>
          <w:lang w:val="lt-LT"/>
        </w:rPr>
      </w:pPr>
      <w:r w:rsidRPr="00D95E1B">
        <w:rPr>
          <w:lang w:val="lt-LT"/>
        </w:rPr>
        <w:t>Jeigu pasireiškė šalutinis poveikis (net jeigu jis šiame lapelyje nenurodytas), kreipkitės į gydytoją ar</w:t>
      </w:r>
      <w:r w:rsidR="00752871">
        <w:rPr>
          <w:lang w:val="lt-LT"/>
        </w:rPr>
        <w:t>ba</w:t>
      </w:r>
      <w:r w:rsidRPr="00D95E1B">
        <w:rPr>
          <w:lang w:val="lt-LT"/>
        </w:rPr>
        <w:t xml:space="preserve"> vaistininką. </w:t>
      </w:r>
      <w:r w:rsidRPr="00D95E1B">
        <w:rPr>
          <w:szCs w:val="24"/>
          <w:lang w:val="lt-LT"/>
        </w:rPr>
        <w:t>Žr. 4 skyrių.</w:t>
      </w:r>
    </w:p>
    <w:p w14:paraId="1EA4DE55" w14:textId="77777777" w:rsidR="00F52FB4" w:rsidRPr="00D95E1B" w:rsidRDefault="00F52FB4" w:rsidP="00824E6E">
      <w:pPr>
        <w:numPr>
          <w:ilvl w:val="12"/>
          <w:numId w:val="0"/>
        </w:numPr>
        <w:tabs>
          <w:tab w:val="clear" w:pos="567"/>
        </w:tabs>
        <w:spacing w:line="240" w:lineRule="auto"/>
        <w:ind w:right="-2"/>
        <w:rPr>
          <w:bCs/>
          <w:lang w:val="lt-LT"/>
        </w:rPr>
      </w:pPr>
    </w:p>
    <w:p w14:paraId="35F23500" w14:textId="77777777" w:rsidR="00F52FB4" w:rsidRPr="00D95E1B" w:rsidRDefault="001A4B7E" w:rsidP="001323D6">
      <w:pPr>
        <w:keepNext/>
        <w:spacing w:line="240" w:lineRule="auto"/>
        <w:ind w:left="567" w:hanging="567"/>
        <w:rPr>
          <w:b/>
          <w:lang w:val="lt-LT"/>
        </w:rPr>
      </w:pPr>
      <w:r w:rsidRPr="00D95E1B">
        <w:rPr>
          <w:b/>
          <w:lang w:val="lt-LT"/>
        </w:rPr>
        <w:t>Apie ką rašoma šiame lapelyje?</w:t>
      </w:r>
    </w:p>
    <w:p w14:paraId="27E81DD7" w14:textId="77777777" w:rsidR="00F52FB4" w:rsidRPr="00D95E1B" w:rsidRDefault="00F52FB4" w:rsidP="001323D6">
      <w:pPr>
        <w:keepNext/>
        <w:spacing w:line="240" w:lineRule="auto"/>
        <w:ind w:left="567" w:hanging="567"/>
        <w:rPr>
          <w:lang w:val="lt-LT"/>
        </w:rPr>
      </w:pPr>
    </w:p>
    <w:p w14:paraId="0ECD769C" w14:textId="77777777" w:rsidR="00F52FB4" w:rsidRPr="00D95E1B" w:rsidRDefault="001A4B7E" w:rsidP="001323D6">
      <w:pPr>
        <w:keepNext/>
        <w:spacing w:line="240" w:lineRule="auto"/>
        <w:ind w:left="567" w:hanging="567"/>
        <w:rPr>
          <w:lang w:val="lt-LT"/>
        </w:rPr>
      </w:pPr>
      <w:r w:rsidRPr="00D95E1B">
        <w:rPr>
          <w:lang w:val="lt-LT"/>
        </w:rPr>
        <w:t>1.</w:t>
      </w:r>
      <w:r w:rsidRPr="00D95E1B">
        <w:rPr>
          <w:lang w:val="lt-LT"/>
        </w:rPr>
        <w:tab/>
        <w:t>Kas yra EXJADE ir kam jis vartojamas</w:t>
      </w:r>
    </w:p>
    <w:p w14:paraId="7B4BE64E" w14:textId="77777777" w:rsidR="00F52FB4" w:rsidRPr="00D95E1B" w:rsidRDefault="001A4B7E" w:rsidP="001323D6">
      <w:pPr>
        <w:keepNext/>
        <w:spacing w:line="240" w:lineRule="auto"/>
        <w:ind w:left="567" w:hanging="567"/>
        <w:rPr>
          <w:lang w:val="lt-LT"/>
        </w:rPr>
      </w:pPr>
      <w:r w:rsidRPr="00D95E1B">
        <w:rPr>
          <w:lang w:val="lt-LT"/>
        </w:rPr>
        <w:t>2.</w:t>
      </w:r>
      <w:r w:rsidRPr="00D95E1B">
        <w:rPr>
          <w:lang w:val="lt-LT"/>
        </w:rPr>
        <w:tab/>
        <w:t>Kas žinotina prieš vartojant EXJADE</w:t>
      </w:r>
    </w:p>
    <w:p w14:paraId="29CF41E9" w14:textId="77777777" w:rsidR="00F52FB4" w:rsidRPr="00D95E1B" w:rsidRDefault="001A4B7E" w:rsidP="001323D6">
      <w:pPr>
        <w:keepNext/>
        <w:spacing w:line="240" w:lineRule="auto"/>
        <w:ind w:left="567" w:hanging="567"/>
        <w:rPr>
          <w:lang w:val="lt-LT"/>
        </w:rPr>
      </w:pPr>
      <w:r w:rsidRPr="00D95E1B">
        <w:rPr>
          <w:lang w:val="lt-LT"/>
        </w:rPr>
        <w:t>3.</w:t>
      </w:r>
      <w:r w:rsidRPr="00D95E1B">
        <w:rPr>
          <w:lang w:val="lt-LT"/>
        </w:rPr>
        <w:tab/>
        <w:t>Kaip vartoti EXJADE</w:t>
      </w:r>
    </w:p>
    <w:p w14:paraId="0F205FFD" w14:textId="77777777" w:rsidR="00F52FB4" w:rsidRPr="00D95E1B" w:rsidRDefault="001A4B7E" w:rsidP="001323D6">
      <w:pPr>
        <w:keepNext/>
        <w:spacing w:line="240" w:lineRule="auto"/>
        <w:ind w:left="567" w:hanging="567"/>
        <w:rPr>
          <w:lang w:val="lt-LT"/>
        </w:rPr>
      </w:pPr>
      <w:r w:rsidRPr="00D95E1B">
        <w:rPr>
          <w:lang w:val="lt-LT"/>
        </w:rPr>
        <w:t>4.</w:t>
      </w:r>
      <w:r w:rsidRPr="00D95E1B">
        <w:rPr>
          <w:lang w:val="lt-LT"/>
        </w:rPr>
        <w:tab/>
        <w:t>Galimas šalutinis poveikis</w:t>
      </w:r>
    </w:p>
    <w:p w14:paraId="680F264E" w14:textId="77777777" w:rsidR="00F52FB4" w:rsidRPr="00D95E1B" w:rsidRDefault="001A4B7E" w:rsidP="001323D6">
      <w:pPr>
        <w:keepNext/>
        <w:spacing w:line="240" w:lineRule="auto"/>
        <w:ind w:left="567" w:hanging="567"/>
        <w:rPr>
          <w:lang w:val="lt-LT"/>
        </w:rPr>
      </w:pPr>
      <w:r w:rsidRPr="00D95E1B">
        <w:rPr>
          <w:lang w:val="lt-LT"/>
        </w:rPr>
        <w:t>5.</w:t>
      </w:r>
      <w:r w:rsidRPr="00D95E1B">
        <w:rPr>
          <w:lang w:val="lt-LT"/>
        </w:rPr>
        <w:tab/>
        <w:t>Kaip laikyti EXJADE</w:t>
      </w:r>
    </w:p>
    <w:p w14:paraId="283D5D6C" w14:textId="77777777" w:rsidR="00F52FB4" w:rsidRPr="00D95E1B" w:rsidRDefault="001A4B7E" w:rsidP="00824E6E">
      <w:pPr>
        <w:spacing w:line="240" w:lineRule="auto"/>
        <w:ind w:left="567" w:hanging="567"/>
        <w:rPr>
          <w:lang w:val="lt-LT"/>
        </w:rPr>
      </w:pPr>
      <w:r w:rsidRPr="00D95E1B">
        <w:rPr>
          <w:lang w:val="lt-LT"/>
        </w:rPr>
        <w:t>6.</w:t>
      </w:r>
      <w:r w:rsidRPr="00D95E1B">
        <w:rPr>
          <w:lang w:val="lt-LT"/>
        </w:rPr>
        <w:tab/>
        <w:t>Pakuotės turinys ir kita informacija</w:t>
      </w:r>
    </w:p>
    <w:p w14:paraId="5535BEF7" w14:textId="77777777" w:rsidR="00F52FB4" w:rsidRPr="00D95E1B" w:rsidRDefault="00F52FB4" w:rsidP="00824E6E">
      <w:pPr>
        <w:numPr>
          <w:ilvl w:val="12"/>
          <w:numId w:val="0"/>
        </w:numPr>
        <w:tabs>
          <w:tab w:val="clear" w:pos="567"/>
        </w:tabs>
        <w:spacing w:line="240" w:lineRule="auto"/>
        <w:rPr>
          <w:lang w:val="lt-LT"/>
        </w:rPr>
      </w:pPr>
    </w:p>
    <w:p w14:paraId="09EBF58E" w14:textId="77777777" w:rsidR="00F52FB4" w:rsidRPr="00D95E1B" w:rsidRDefault="00F52FB4" w:rsidP="00824E6E">
      <w:pPr>
        <w:numPr>
          <w:ilvl w:val="12"/>
          <w:numId w:val="0"/>
        </w:numPr>
        <w:tabs>
          <w:tab w:val="clear" w:pos="567"/>
        </w:tabs>
        <w:spacing w:line="240" w:lineRule="auto"/>
        <w:rPr>
          <w:lang w:val="lt-LT"/>
        </w:rPr>
      </w:pPr>
    </w:p>
    <w:p w14:paraId="3C380AAC" w14:textId="77777777" w:rsidR="00F52FB4" w:rsidRPr="00D95E1B" w:rsidRDefault="001A4B7E" w:rsidP="00824E6E">
      <w:pPr>
        <w:keepNext/>
        <w:numPr>
          <w:ilvl w:val="12"/>
          <w:numId w:val="0"/>
        </w:numPr>
        <w:spacing w:line="240" w:lineRule="auto"/>
        <w:ind w:left="567" w:hanging="567"/>
        <w:rPr>
          <w:b/>
          <w:bCs/>
          <w:lang w:val="lt-LT"/>
        </w:rPr>
      </w:pPr>
      <w:r w:rsidRPr="00D95E1B">
        <w:rPr>
          <w:b/>
          <w:bCs/>
          <w:lang w:val="lt-LT"/>
        </w:rPr>
        <w:t>1.</w:t>
      </w:r>
      <w:r w:rsidRPr="00D95E1B">
        <w:rPr>
          <w:b/>
          <w:bCs/>
          <w:lang w:val="lt-LT"/>
        </w:rPr>
        <w:tab/>
      </w:r>
      <w:r w:rsidRPr="00D95E1B">
        <w:rPr>
          <w:b/>
          <w:lang w:val="lt-LT"/>
        </w:rPr>
        <w:t>Kas yra EXJADE ir kam jis vartojamas</w:t>
      </w:r>
    </w:p>
    <w:p w14:paraId="4CFE4A44" w14:textId="77777777" w:rsidR="00F52FB4" w:rsidRPr="00D95E1B" w:rsidRDefault="00F52FB4" w:rsidP="00824E6E">
      <w:pPr>
        <w:keepNext/>
        <w:numPr>
          <w:ilvl w:val="12"/>
          <w:numId w:val="0"/>
        </w:numPr>
        <w:tabs>
          <w:tab w:val="clear" w:pos="567"/>
        </w:tabs>
        <w:spacing w:line="240" w:lineRule="auto"/>
        <w:ind w:left="567" w:hanging="567"/>
        <w:rPr>
          <w:bCs/>
          <w:lang w:val="lt-LT"/>
        </w:rPr>
      </w:pPr>
    </w:p>
    <w:p w14:paraId="5273EE1D" w14:textId="77777777" w:rsidR="00F52FB4" w:rsidRPr="00D95E1B" w:rsidRDefault="001A4B7E" w:rsidP="00824E6E">
      <w:pPr>
        <w:keepNext/>
        <w:numPr>
          <w:ilvl w:val="12"/>
          <w:numId w:val="0"/>
        </w:numPr>
        <w:tabs>
          <w:tab w:val="clear" w:pos="567"/>
        </w:tabs>
        <w:spacing w:line="240" w:lineRule="auto"/>
        <w:ind w:left="567" w:hanging="567"/>
        <w:rPr>
          <w:b/>
          <w:bCs/>
          <w:lang w:val="lt-LT"/>
        </w:rPr>
      </w:pPr>
      <w:r w:rsidRPr="00D95E1B">
        <w:rPr>
          <w:b/>
          <w:bCs/>
          <w:lang w:val="lt-LT"/>
        </w:rPr>
        <w:t xml:space="preserve">Kas yra </w:t>
      </w:r>
      <w:r w:rsidRPr="00D95E1B">
        <w:rPr>
          <w:b/>
          <w:lang w:val="lt-LT"/>
        </w:rPr>
        <w:t>EXJADE</w:t>
      </w:r>
    </w:p>
    <w:p w14:paraId="4482BF74" w14:textId="77777777" w:rsidR="00F52FB4" w:rsidRPr="00D95E1B" w:rsidRDefault="001A4B7E" w:rsidP="00824E6E">
      <w:pPr>
        <w:pStyle w:val="Text"/>
        <w:spacing w:before="0"/>
        <w:jc w:val="left"/>
        <w:rPr>
          <w:sz w:val="22"/>
          <w:szCs w:val="22"/>
          <w:lang w:val="lt-LT"/>
        </w:rPr>
      </w:pPr>
      <w:r w:rsidRPr="00D95E1B">
        <w:rPr>
          <w:sz w:val="22"/>
          <w:szCs w:val="22"/>
          <w:lang w:val="lt-LT"/>
        </w:rPr>
        <w:t xml:space="preserve">EXJADE veiklioji medžiaga yra deferaziroksas. Tai </w:t>
      </w:r>
      <w:r w:rsidRPr="00D95E1B">
        <w:rPr>
          <w:iCs/>
          <w:sz w:val="22"/>
          <w:szCs w:val="22"/>
          <w:lang w:val="lt-LT"/>
        </w:rPr>
        <w:t>geležį sujungiantis</w:t>
      </w:r>
      <w:r w:rsidRPr="00D95E1B">
        <w:rPr>
          <w:i/>
          <w:iCs/>
          <w:sz w:val="22"/>
          <w:szCs w:val="22"/>
          <w:lang w:val="lt-LT"/>
        </w:rPr>
        <w:t xml:space="preserve"> </w:t>
      </w:r>
      <w:r w:rsidRPr="00D95E1B">
        <w:rPr>
          <w:sz w:val="22"/>
          <w:szCs w:val="22"/>
          <w:lang w:val="lt-LT"/>
        </w:rPr>
        <w:t>vaistas, skirtas susikaupusiam per dideliam kiekiui geležies šalinti iš organizmo (tai vadinama geležies pertekliumi). EXJADE suriša ir likviduoja perteklinę geležį, kuri vėliau pašalinma daugiausia su išmatomis.</w:t>
      </w:r>
    </w:p>
    <w:p w14:paraId="66F794B6" w14:textId="77777777" w:rsidR="00F52FB4" w:rsidRPr="00D95E1B" w:rsidRDefault="00F52FB4" w:rsidP="00824E6E">
      <w:pPr>
        <w:pStyle w:val="Text"/>
        <w:spacing w:before="0"/>
        <w:jc w:val="left"/>
        <w:rPr>
          <w:sz w:val="22"/>
          <w:szCs w:val="22"/>
          <w:lang w:val="lt-LT"/>
        </w:rPr>
      </w:pPr>
    </w:p>
    <w:p w14:paraId="43110693" w14:textId="77777777" w:rsidR="00F52FB4" w:rsidRPr="00D95E1B" w:rsidRDefault="001A4B7E" w:rsidP="00824E6E">
      <w:pPr>
        <w:keepNext/>
        <w:numPr>
          <w:ilvl w:val="12"/>
          <w:numId w:val="0"/>
        </w:numPr>
        <w:tabs>
          <w:tab w:val="clear" w:pos="567"/>
        </w:tabs>
        <w:spacing w:line="240" w:lineRule="auto"/>
        <w:ind w:left="567" w:hanging="567"/>
        <w:rPr>
          <w:b/>
          <w:bCs/>
          <w:lang w:val="lt-LT"/>
        </w:rPr>
      </w:pPr>
      <w:r w:rsidRPr="00D95E1B">
        <w:rPr>
          <w:b/>
          <w:bCs/>
          <w:lang w:val="lt-LT"/>
        </w:rPr>
        <w:t xml:space="preserve">Kam </w:t>
      </w:r>
      <w:r w:rsidRPr="00D95E1B">
        <w:rPr>
          <w:b/>
          <w:lang w:val="lt-LT"/>
        </w:rPr>
        <w:t>EXJADE</w:t>
      </w:r>
      <w:r w:rsidRPr="00D95E1B">
        <w:rPr>
          <w:b/>
          <w:bCs/>
          <w:lang w:val="lt-LT"/>
        </w:rPr>
        <w:t xml:space="preserve"> vartojamas</w:t>
      </w:r>
    </w:p>
    <w:p w14:paraId="7F3603EC"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 xml:space="preserve">Kartotinių kraujo perpylimų gali reikėti pacientams, sergantiems kai kuriomis anemijomis (pvz., talasemija, pjautuvine anemija arba mielodisplazijos sindromu (MDS)). Tačiau kartotinai perpilant kraują gali susidaryti geležies perteklius. Taip atsitinka todėl, kad kraujyje yra geležies, o Jūsų organizmas natūraliai negali pašalinti kraujo perpylimų metu susidariusio geležies pertekliaus. Pacientams, kuriems yra nuo kraujo perpylimų nepriklausomi talasemijos sindromai, ilgainiui taip pat gali susidaryti geležies perteklius, daugiausia todėl, kad dėl sumažėjusio kraujo ląstelių kiekio didėja su maistu vartojamos geležies absorbcija. Laikui bėgant, geležies perteklius gali pažeisti svarbius organus, pavyzdžiui, kepenis ar širdį. </w:t>
      </w:r>
      <w:r w:rsidRPr="00D95E1B">
        <w:rPr>
          <w:i/>
          <w:iCs/>
          <w:sz w:val="22"/>
          <w:szCs w:val="22"/>
          <w:lang w:val="lt-LT"/>
        </w:rPr>
        <w:t xml:space="preserve">Geležį sujungiantys </w:t>
      </w:r>
      <w:r w:rsidRPr="00D95E1B">
        <w:rPr>
          <w:sz w:val="22"/>
          <w:szCs w:val="22"/>
          <w:lang w:val="lt-LT"/>
        </w:rPr>
        <w:t>vaistai</w:t>
      </w:r>
      <w:r w:rsidRPr="00D95E1B">
        <w:rPr>
          <w:iCs/>
          <w:sz w:val="22"/>
          <w:szCs w:val="22"/>
          <w:lang w:val="lt-LT"/>
        </w:rPr>
        <w:t xml:space="preserve"> </w:t>
      </w:r>
      <w:r w:rsidRPr="00D95E1B">
        <w:rPr>
          <w:sz w:val="22"/>
          <w:szCs w:val="22"/>
          <w:lang w:val="lt-LT"/>
        </w:rPr>
        <w:t>vartojami geležies pertekliui pašalinti ir sumažinti organų pažeidimo pavojų.</w:t>
      </w:r>
    </w:p>
    <w:p w14:paraId="564182B9" w14:textId="77777777" w:rsidR="00F52FB4" w:rsidRPr="00D95E1B" w:rsidRDefault="00F52FB4" w:rsidP="00824E6E">
      <w:pPr>
        <w:pStyle w:val="Listlevel1"/>
        <w:spacing w:before="0" w:after="0"/>
        <w:ind w:left="0" w:firstLine="0"/>
        <w:rPr>
          <w:sz w:val="22"/>
          <w:szCs w:val="22"/>
          <w:lang w:val="lt-LT"/>
        </w:rPr>
      </w:pPr>
    </w:p>
    <w:p w14:paraId="2A40D524" w14:textId="77777777" w:rsidR="00F52FB4" w:rsidRPr="00D95E1B" w:rsidRDefault="001A4B7E" w:rsidP="00824E6E">
      <w:pPr>
        <w:spacing w:line="240" w:lineRule="auto"/>
        <w:rPr>
          <w:lang w:val="lt-LT"/>
        </w:rPr>
      </w:pPr>
      <w:r w:rsidRPr="00D95E1B">
        <w:rPr>
          <w:lang w:val="lt-LT"/>
        </w:rPr>
        <w:t>EXJADE skiriama 6 metų ir vyresnių pacientų, sergančių didžiąja beta talasemija, dažnų kraujo perpylimų sąlygoto lėtinio geležies pertekliaus gydymui.</w:t>
      </w:r>
    </w:p>
    <w:p w14:paraId="143D8911" w14:textId="77777777" w:rsidR="00F52FB4" w:rsidRPr="00D95E1B" w:rsidRDefault="00F52FB4" w:rsidP="00824E6E">
      <w:pPr>
        <w:pStyle w:val="Text"/>
        <w:spacing w:before="0"/>
        <w:jc w:val="left"/>
        <w:rPr>
          <w:sz w:val="22"/>
          <w:szCs w:val="22"/>
          <w:lang w:val="lt-LT"/>
        </w:rPr>
      </w:pPr>
    </w:p>
    <w:p w14:paraId="17C0137D" w14:textId="77777777" w:rsidR="00F52FB4" w:rsidRPr="00D95E1B" w:rsidRDefault="001A4B7E" w:rsidP="00824E6E">
      <w:pPr>
        <w:spacing w:line="240" w:lineRule="auto"/>
        <w:rPr>
          <w:lang w:val="lt-LT"/>
        </w:rPr>
      </w:pPr>
      <w:r w:rsidRPr="00D95E1B">
        <w:rPr>
          <w:lang w:val="lt-LT"/>
        </w:rPr>
        <w:t>EXJADE taip pat skiriama lėtinio geležies pertekliaus gydymui tada, kai negalima vartoti deferoksamino arba kai šis vaistas nepakankamai veikia didžiąja beta talasemija sergantiems pacientams, kuriems geležies perteklių sąlygojo nedažni kraujo perpylimai, pacientams, kurie serga kitomis anemijomis, ir vaikams nuo 2 iki 5 metų.</w:t>
      </w:r>
    </w:p>
    <w:p w14:paraId="3EB872BC" w14:textId="77777777" w:rsidR="00F52FB4" w:rsidRPr="00D95E1B" w:rsidRDefault="00F52FB4" w:rsidP="00824E6E">
      <w:pPr>
        <w:pStyle w:val="Listlevel1"/>
        <w:spacing w:before="0" w:after="0"/>
        <w:ind w:left="0" w:firstLine="0"/>
        <w:rPr>
          <w:sz w:val="22"/>
          <w:szCs w:val="22"/>
          <w:lang w:val="lt-LT"/>
        </w:rPr>
      </w:pPr>
    </w:p>
    <w:p w14:paraId="45166559" w14:textId="77777777" w:rsidR="00F52FB4" w:rsidRPr="00D95E1B" w:rsidRDefault="001A4B7E" w:rsidP="00824E6E">
      <w:pPr>
        <w:pStyle w:val="Text"/>
        <w:spacing w:before="0"/>
        <w:jc w:val="left"/>
        <w:rPr>
          <w:sz w:val="22"/>
          <w:szCs w:val="22"/>
          <w:lang w:val="lt-LT"/>
        </w:rPr>
      </w:pPr>
      <w:r w:rsidRPr="00D95E1B">
        <w:rPr>
          <w:sz w:val="22"/>
          <w:szCs w:val="22"/>
          <w:lang w:val="lt-LT"/>
        </w:rPr>
        <w:lastRenderedPageBreak/>
        <w:t>EXJADE taip pat skiriama geležies pertekliaus gydymui 10 metų ir vyresniems pacientams, kuriems nustatyti talasemijos sindromai, tačiau nereikia atlikti kraujo perpylimų, ir kuriems negalima vartoti deferoksamino arba šis vaistas nesukelia pakankamo poveikio.</w:t>
      </w:r>
    </w:p>
    <w:p w14:paraId="073AD303" w14:textId="77777777" w:rsidR="00F52FB4" w:rsidRPr="00D95E1B" w:rsidRDefault="00F52FB4" w:rsidP="00824E6E">
      <w:pPr>
        <w:pStyle w:val="Listlevel1"/>
        <w:spacing w:before="0" w:after="0"/>
        <w:ind w:left="0" w:firstLine="0"/>
        <w:rPr>
          <w:sz w:val="22"/>
          <w:szCs w:val="22"/>
          <w:lang w:val="lt-LT"/>
        </w:rPr>
      </w:pPr>
    </w:p>
    <w:p w14:paraId="76BDDF19" w14:textId="77777777" w:rsidR="00F52FB4" w:rsidRPr="00D95E1B" w:rsidRDefault="00F52FB4" w:rsidP="00824E6E">
      <w:pPr>
        <w:numPr>
          <w:ilvl w:val="12"/>
          <w:numId w:val="0"/>
        </w:numPr>
        <w:tabs>
          <w:tab w:val="clear" w:pos="567"/>
        </w:tabs>
        <w:spacing w:line="240" w:lineRule="auto"/>
        <w:rPr>
          <w:lang w:val="lt-LT"/>
        </w:rPr>
      </w:pPr>
    </w:p>
    <w:p w14:paraId="6D24A715" w14:textId="77777777" w:rsidR="00F52FB4" w:rsidRPr="00D95E1B" w:rsidRDefault="001A4B7E" w:rsidP="00824E6E">
      <w:pPr>
        <w:keepNext/>
        <w:numPr>
          <w:ilvl w:val="12"/>
          <w:numId w:val="0"/>
        </w:numPr>
        <w:spacing w:line="240" w:lineRule="auto"/>
        <w:ind w:left="567" w:hanging="567"/>
        <w:rPr>
          <w:b/>
          <w:bCs/>
          <w:caps/>
          <w:lang w:val="lt-LT"/>
        </w:rPr>
      </w:pPr>
      <w:r w:rsidRPr="00D95E1B">
        <w:rPr>
          <w:b/>
          <w:bCs/>
          <w:lang w:val="lt-LT"/>
        </w:rPr>
        <w:t>2.</w:t>
      </w:r>
      <w:r w:rsidRPr="00D95E1B">
        <w:rPr>
          <w:b/>
          <w:bCs/>
          <w:lang w:val="lt-LT"/>
        </w:rPr>
        <w:tab/>
      </w:r>
      <w:r w:rsidRPr="00D95E1B">
        <w:rPr>
          <w:b/>
          <w:lang w:val="lt-LT"/>
        </w:rPr>
        <w:t>Kas žinotina prieš vartojant EXJADE</w:t>
      </w:r>
    </w:p>
    <w:p w14:paraId="322ACB23" w14:textId="77777777" w:rsidR="00F52FB4" w:rsidRPr="00D95E1B" w:rsidRDefault="00F52FB4" w:rsidP="00824E6E">
      <w:pPr>
        <w:keepNext/>
        <w:spacing w:line="240" w:lineRule="auto"/>
        <w:ind w:left="567" w:hanging="567"/>
        <w:rPr>
          <w:lang w:val="lt-LT"/>
        </w:rPr>
      </w:pPr>
    </w:p>
    <w:p w14:paraId="2EBFD6F5" w14:textId="10E2357C" w:rsidR="00F52FB4" w:rsidRPr="00D95E1B" w:rsidRDefault="001A4B7E" w:rsidP="00824E6E">
      <w:pPr>
        <w:keepNext/>
        <w:spacing w:line="240" w:lineRule="auto"/>
        <w:ind w:left="567" w:hanging="567"/>
        <w:rPr>
          <w:b/>
          <w:bCs/>
          <w:caps/>
          <w:lang w:val="lt-LT"/>
        </w:rPr>
      </w:pPr>
      <w:r w:rsidRPr="00D95E1B">
        <w:rPr>
          <w:b/>
          <w:lang w:val="lt-LT"/>
        </w:rPr>
        <w:t>EXJADE</w:t>
      </w:r>
      <w:r w:rsidRPr="00D95E1B">
        <w:rPr>
          <w:b/>
          <w:bCs/>
          <w:lang w:val="lt-LT"/>
        </w:rPr>
        <w:t xml:space="preserve"> vartoti </w:t>
      </w:r>
      <w:r w:rsidR="001D08F7">
        <w:rPr>
          <w:b/>
          <w:bCs/>
          <w:lang w:val="lt-LT"/>
        </w:rPr>
        <w:t>draudžiama</w:t>
      </w:r>
    </w:p>
    <w:p w14:paraId="10A6354C"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 xml:space="preserve">jeigu yra alergija deferaziroksui arba bet kuriai pagalbinei šio vaisto medžiagai (jos išvardytos 6 skyriuje). Jeigu taip yra Jums, </w:t>
      </w:r>
      <w:r w:rsidRPr="00D95E1B">
        <w:rPr>
          <w:b/>
          <w:bCs/>
          <w:lang w:val="lt-LT"/>
        </w:rPr>
        <w:t>pasakykite apie tai gydytojui prieš pradėdami vartoti EXJADE</w:t>
      </w:r>
      <w:r w:rsidRPr="00D95E1B">
        <w:rPr>
          <w:lang w:val="lt-LT"/>
        </w:rPr>
        <w:t>. Jeigu manote, kad Jums gali būti alergija, pasitarkite su gydytoju;</w:t>
      </w:r>
    </w:p>
    <w:p w14:paraId="5357523D" w14:textId="77777777" w:rsidR="00F52FB4" w:rsidRPr="00D95E1B" w:rsidRDefault="001A4B7E" w:rsidP="001323D6">
      <w:pPr>
        <w:numPr>
          <w:ilvl w:val="0"/>
          <w:numId w:val="1"/>
        </w:numPr>
        <w:tabs>
          <w:tab w:val="clear" w:pos="567"/>
        </w:tabs>
        <w:spacing w:line="240" w:lineRule="auto"/>
        <w:ind w:left="567" w:hanging="567"/>
        <w:rPr>
          <w:lang w:val="lt-LT"/>
        </w:rPr>
      </w:pPr>
      <w:r w:rsidRPr="00D95E1B">
        <w:rPr>
          <w:lang w:val="lt-LT"/>
        </w:rPr>
        <w:t>jeigu sergate vidutinio sunkumo ar sunkia inkstų liga;</w:t>
      </w:r>
    </w:p>
    <w:p w14:paraId="57FADFC0" w14:textId="77777777" w:rsidR="00F52FB4" w:rsidRPr="00D95E1B" w:rsidRDefault="001A4B7E" w:rsidP="00824E6E">
      <w:pPr>
        <w:numPr>
          <w:ilvl w:val="0"/>
          <w:numId w:val="1"/>
        </w:numPr>
        <w:tabs>
          <w:tab w:val="clear" w:pos="567"/>
        </w:tabs>
        <w:spacing w:line="240" w:lineRule="auto"/>
        <w:ind w:left="567" w:hanging="567"/>
        <w:rPr>
          <w:lang w:val="lt-LT"/>
        </w:rPr>
      </w:pPr>
      <w:r w:rsidRPr="00D95E1B">
        <w:rPr>
          <w:lang w:val="lt-LT"/>
        </w:rPr>
        <w:t>jeigu šiuo metu vartojate kokį kitą geležį sujungiantį vaistą.</w:t>
      </w:r>
    </w:p>
    <w:p w14:paraId="4E66B0AD" w14:textId="77777777" w:rsidR="00F52FB4" w:rsidRPr="00D95E1B" w:rsidRDefault="00F52FB4" w:rsidP="00824E6E">
      <w:pPr>
        <w:tabs>
          <w:tab w:val="clear" w:pos="567"/>
        </w:tabs>
        <w:spacing w:line="240" w:lineRule="auto"/>
        <w:rPr>
          <w:lang w:val="lt-LT"/>
        </w:rPr>
      </w:pPr>
    </w:p>
    <w:p w14:paraId="5494B437" w14:textId="77777777" w:rsidR="00F52FB4" w:rsidRPr="00D95E1B" w:rsidRDefault="001A4B7E" w:rsidP="00824E6E">
      <w:pPr>
        <w:keepNext/>
        <w:spacing w:line="240" w:lineRule="auto"/>
        <w:ind w:left="567" w:hanging="567"/>
        <w:rPr>
          <w:b/>
          <w:bCs/>
          <w:caps/>
          <w:lang w:val="lt-LT"/>
        </w:rPr>
      </w:pPr>
      <w:r w:rsidRPr="00D95E1B">
        <w:rPr>
          <w:b/>
          <w:lang w:val="lt-LT"/>
        </w:rPr>
        <w:t>EXJADE</w:t>
      </w:r>
      <w:r w:rsidRPr="00D95E1B">
        <w:rPr>
          <w:b/>
          <w:bCs/>
          <w:lang w:val="lt-LT"/>
        </w:rPr>
        <w:t xml:space="preserve"> vartoti nerekomenduojama</w:t>
      </w:r>
    </w:p>
    <w:p w14:paraId="67D273E0" w14:textId="77777777" w:rsidR="00F52FB4" w:rsidRPr="00D95E1B" w:rsidRDefault="001A4B7E" w:rsidP="00824E6E">
      <w:pPr>
        <w:numPr>
          <w:ilvl w:val="0"/>
          <w:numId w:val="1"/>
        </w:numPr>
        <w:tabs>
          <w:tab w:val="clear" w:pos="567"/>
        </w:tabs>
        <w:spacing w:line="240" w:lineRule="auto"/>
        <w:ind w:left="567" w:hanging="567"/>
        <w:rPr>
          <w:lang w:val="lt-LT"/>
        </w:rPr>
      </w:pPr>
      <w:r w:rsidRPr="00D95E1B">
        <w:rPr>
          <w:lang w:val="lt-LT"/>
        </w:rPr>
        <w:t>jeigu sergate pažengusios stadijos mielodisplaziniu sindromu (MDS; kurio metu sumažėja kaulų čiulpų gaminamų kraujo ląstelių skaičius) arba pažengusiu vėžiu.</w:t>
      </w:r>
    </w:p>
    <w:p w14:paraId="0FB446AC" w14:textId="77777777" w:rsidR="00F52FB4" w:rsidRPr="00D95E1B" w:rsidRDefault="00F52FB4" w:rsidP="00824E6E">
      <w:pPr>
        <w:numPr>
          <w:ilvl w:val="12"/>
          <w:numId w:val="0"/>
        </w:numPr>
        <w:tabs>
          <w:tab w:val="clear" w:pos="567"/>
        </w:tabs>
        <w:spacing w:line="240" w:lineRule="auto"/>
        <w:ind w:right="-2"/>
        <w:rPr>
          <w:lang w:val="lt-LT"/>
        </w:rPr>
      </w:pPr>
    </w:p>
    <w:p w14:paraId="1207F659" w14:textId="77777777" w:rsidR="00F52FB4" w:rsidRPr="00D95E1B" w:rsidRDefault="001A4B7E" w:rsidP="00824E6E">
      <w:pPr>
        <w:keepNext/>
        <w:spacing w:line="240" w:lineRule="auto"/>
        <w:ind w:left="567" w:hanging="567"/>
        <w:rPr>
          <w:b/>
          <w:bCs/>
          <w:lang w:val="lt-LT"/>
        </w:rPr>
      </w:pPr>
      <w:r w:rsidRPr="00D95E1B">
        <w:rPr>
          <w:b/>
          <w:bCs/>
          <w:lang w:val="lt-LT"/>
        </w:rPr>
        <w:t>Įspėjimai ir atsargumo priemonės</w:t>
      </w:r>
    </w:p>
    <w:p w14:paraId="56828135" w14:textId="77777777" w:rsidR="00F52FB4" w:rsidRPr="00D95E1B" w:rsidRDefault="001A4B7E" w:rsidP="00824E6E">
      <w:pPr>
        <w:keepNext/>
        <w:spacing w:line="240" w:lineRule="auto"/>
        <w:ind w:left="567" w:hanging="567"/>
        <w:rPr>
          <w:bCs/>
          <w:lang w:val="lt-LT"/>
        </w:rPr>
      </w:pPr>
      <w:r w:rsidRPr="00D95E1B">
        <w:rPr>
          <w:bCs/>
          <w:lang w:val="lt-LT"/>
        </w:rPr>
        <w:t>Pasitarkite su gydytoju arba vaistininku, prieš pradėdami vartoti EXJADE:</w:t>
      </w:r>
    </w:p>
    <w:p w14:paraId="67A3B607" w14:textId="77777777" w:rsidR="00F52FB4" w:rsidRPr="00D95E1B" w:rsidRDefault="001A4B7E" w:rsidP="001323D6">
      <w:pPr>
        <w:numPr>
          <w:ilvl w:val="0"/>
          <w:numId w:val="1"/>
        </w:numPr>
        <w:tabs>
          <w:tab w:val="clear" w:pos="567"/>
        </w:tabs>
        <w:spacing w:line="240" w:lineRule="auto"/>
        <w:ind w:left="567" w:hanging="567"/>
        <w:rPr>
          <w:lang w:val="lt-LT"/>
        </w:rPr>
      </w:pPr>
      <w:r w:rsidRPr="00D95E1B">
        <w:rPr>
          <w:lang w:val="lt-LT"/>
        </w:rPr>
        <w:t>jeigu yra inkstų arba kepenų sutrikimų;</w:t>
      </w:r>
    </w:p>
    <w:p w14:paraId="0E8B1A57" w14:textId="77777777" w:rsidR="00F52FB4" w:rsidRPr="00D95E1B" w:rsidRDefault="001A4B7E" w:rsidP="001323D6">
      <w:pPr>
        <w:numPr>
          <w:ilvl w:val="0"/>
          <w:numId w:val="1"/>
        </w:numPr>
        <w:tabs>
          <w:tab w:val="clear" w:pos="567"/>
        </w:tabs>
        <w:spacing w:line="240" w:lineRule="auto"/>
        <w:ind w:left="567" w:hanging="567"/>
        <w:rPr>
          <w:lang w:val="lt-LT"/>
        </w:rPr>
      </w:pPr>
      <w:r w:rsidRPr="00D95E1B">
        <w:rPr>
          <w:lang w:val="lt-LT"/>
        </w:rPr>
        <w:t>jeigu dėl geležies pertekliaus sutrikusi širdies veikla;</w:t>
      </w:r>
    </w:p>
    <w:p w14:paraId="097E2F62"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pastebite, kad ryškiai sumažėjo šlapimo išsiskyrimas (inkstų sutrikimo simptomas);</w:t>
      </w:r>
    </w:p>
    <w:p w14:paraId="48EC89C9"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r>
      <w:r w:rsidRPr="00D95E1B">
        <w:rPr>
          <w:bCs/>
          <w:lang w:val="lt-LT"/>
        </w:rPr>
        <w:t>jeigu atsiranda sunkus išbėrimas</w:t>
      </w:r>
      <w:r w:rsidRPr="00D95E1B">
        <w:rPr>
          <w:lang w:val="lt-LT"/>
        </w:rPr>
        <w:t xml:space="preserve"> ar prasideda dusulys ir galvos svaigimas, ar atsiranda patinimų, daugiausiai veido ir gerklės (sunkios alerginės reakcijos simptomai, taip pat žr. 4 skyrių „Galimas šalutinis poveikis“);</w:t>
      </w:r>
    </w:p>
    <w:p w14:paraId="356EACED"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pasireiškė bet kuris iš šių simptomų: išbėrimas, raudona oda, susidaro pūslės ant lūpų, akių ar burnos gleivinės, lupasi oda, aukšta temperatūra, į gripą panašūs simptomai, padidėję limfmazgiai karščiavimas (sunkios odos reakcijos požymiai, taip pat žr. 4 skyrių „Galimas šalutinis poveikis“);</w:t>
      </w:r>
    </w:p>
    <w:p w14:paraId="71ECCFD2"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kartu pasireiškia mieguistumas, viršutinės dešiniosios pilvo dalies skausmas, oda ar akys pasidaro geltonos ar geltonesnės, o šlapimas - tamsus (kepenų sutrikimo simptomai);</w:t>
      </w:r>
    </w:p>
    <w:p w14:paraId="24ED8F52" w14:textId="512AA339"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pasunkėja mąstymas, informacijos įsiminimas ar sprendimų priėmimas, sumažėja budrumas, sutrinka sąmonė arba labai padidėja mieguistumas nei pasireiškia energijos stoka (padidėjusio amoniako kiekio kraujyje požymiai, kurie gali būti susiję su kepenų ar inkstų veiklos sutrikimais, taip pat žr. 4</w:t>
      </w:r>
      <w:r w:rsidR="00E94370">
        <w:rPr>
          <w:lang w:val="lt-LT"/>
        </w:rPr>
        <w:t> </w:t>
      </w:r>
      <w:r w:rsidRPr="00D95E1B">
        <w:rPr>
          <w:lang w:val="lt-LT"/>
        </w:rPr>
        <w:t>skyrių „Galimas šalutinis poveikis“);</w:t>
      </w:r>
    </w:p>
    <w:p w14:paraId="48A00326" w14:textId="6BC49EFE"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vemiate krauju ir</w:t>
      </w:r>
      <w:r w:rsidR="00E94370">
        <w:rPr>
          <w:lang w:val="lt-LT"/>
        </w:rPr>
        <w:t> </w:t>
      </w:r>
      <w:r w:rsidRPr="00D95E1B">
        <w:rPr>
          <w:lang w:val="lt-LT"/>
        </w:rPr>
        <w:t>(ar</w:t>
      </w:r>
      <w:r w:rsidR="00E94370">
        <w:rPr>
          <w:lang w:val="lt-LT"/>
        </w:rPr>
        <w:t>ba</w:t>
      </w:r>
      <w:r w:rsidRPr="00D95E1B">
        <w:rPr>
          <w:lang w:val="lt-LT"/>
        </w:rPr>
        <w:t>) išmatos yra juodos;</w:t>
      </w:r>
    </w:p>
    <w:p w14:paraId="3DA591C9"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dažnai skauda pilvą, ypač po valgio ar išgėrus EXJADE;</w:t>
      </w:r>
    </w:p>
    <w:p w14:paraId="13D6A2B7"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dažnai graužia rėmuo;</w:t>
      </w:r>
    </w:p>
    <w:p w14:paraId="2C2D0007"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Jūsų kraujo tyrime nustatomas mažas trombocitų arba baltųjų kraujo ląstelių skaičius;</w:t>
      </w:r>
    </w:p>
    <w:p w14:paraId="5566D333"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jeigu neryškiai matote;</w:t>
      </w:r>
    </w:p>
    <w:p w14:paraId="64C13061" w14:textId="77777777" w:rsidR="00F52FB4" w:rsidRPr="00D95E1B" w:rsidRDefault="001A4B7E" w:rsidP="00824E6E">
      <w:pPr>
        <w:keepNext/>
        <w:numPr>
          <w:ilvl w:val="12"/>
          <w:numId w:val="0"/>
        </w:numPr>
        <w:tabs>
          <w:tab w:val="clear" w:pos="567"/>
        </w:tabs>
        <w:spacing w:line="240" w:lineRule="auto"/>
        <w:ind w:left="567" w:hanging="567"/>
        <w:rPr>
          <w:lang w:val="lt-LT"/>
        </w:rPr>
      </w:pPr>
      <w:r w:rsidRPr="00D95E1B">
        <w:rPr>
          <w:lang w:val="lt-LT"/>
        </w:rPr>
        <w:t>-</w:t>
      </w:r>
      <w:r w:rsidRPr="00D95E1B">
        <w:rPr>
          <w:lang w:val="lt-LT"/>
        </w:rPr>
        <w:tab/>
        <w:t>jeigu viduriuojate arba vemiate.</w:t>
      </w:r>
    </w:p>
    <w:p w14:paraId="6269E5CF" w14:textId="77777777" w:rsidR="00F52FB4" w:rsidRPr="00D95E1B" w:rsidRDefault="001A4B7E" w:rsidP="00824E6E">
      <w:pPr>
        <w:numPr>
          <w:ilvl w:val="12"/>
          <w:numId w:val="0"/>
        </w:numPr>
        <w:tabs>
          <w:tab w:val="clear" w:pos="567"/>
        </w:tabs>
        <w:spacing w:line="240" w:lineRule="auto"/>
        <w:ind w:left="567" w:hanging="567"/>
        <w:rPr>
          <w:lang w:val="lt-LT"/>
        </w:rPr>
      </w:pPr>
      <w:r w:rsidRPr="00D95E1B">
        <w:rPr>
          <w:lang w:val="lt-LT"/>
        </w:rPr>
        <w:t>Jeigu kuris nors iš šių punktų tinka Jums, nedelsdami pasakykite gydytojui.</w:t>
      </w:r>
    </w:p>
    <w:p w14:paraId="13A2179C" w14:textId="77777777" w:rsidR="00F52FB4" w:rsidRPr="00D95E1B" w:rsidRDefault="00F52FB4" w:rsidP="00824E6E">
      <w:pPr>
        <w:numPr>
          <w:ilvl w:val="12"/>
          <w:numId w:val="0"/>
        </w:numPr>
        <w:tabs>
          <w:tab w:val="clear" w:pos="567"/>
        </w:tabs>
        <w:spacing w:line="240" w:lineRule="auto"/>
        <w:rPr>
          <w:lang w:val="lt-LT"/>
        </w:rPr>
      </w:pPr>
    </w:p>
    <w:p w14:paraId="4C70743E" w14:textId="77777777" w:rsidR="00F52FB4" w:rsidRPr="00D95E1B" w:rsidRDefault="001A4B7E" w:rsidP="00824E6E">
      <w:pPr>
        <w:pStyle w:val="Listlevel1"/>
        <w:keepNext/>
        <w:spacing w:before="0" w:after="0"/>
        <w:ind w:left="567" w:hanging="567"/>
        <w:rPr>
          <w:b/>
          <w:bCs/>
          <w:sz w:val="22"/>
          <w:szCs w:val="22"/>
          <w:lang w:val="lt-LT"/>
        </w:rPr>
      </w:pPr>
      <w:r w:rsidRPr="00D95E1B">
        <w:rPr>
          <w:b/>
          <w:bCs/>
          <w:sz w:val="22"/>
          <w:szCs w:val="22"/>
          <w:lang w:val="lt-LT"/>
        </w:rPr>
        <w:t>Gydymo</w:t>
      </w:r>
      <w:r w:rsidRPr="00D95E1B">
        <w:rPr>
          <w:sz w:val="22"/>
          <w:szCs w:val="22"/>
          <w:lang w:val="lt-LT"/>
        </w:rPr>
        <w:t xml:space="preserve"> </w:t>
      </w:r>
      <w:r w:rsidRPr="00D95E1B">
        <w:rPr>
          <w:b/>
          <w:sz w:val="22"/>
          <w:szCs w:val="22"/>
          <w:lang w:val="lt-LT"/>
        </w:rPr>
        <w:t>EXJADE</w:t>
      </w:r>
      <w:r w:rsidRPr="00D95E1B">
        <w:rPr>
          <w:b/>
          <w:bCs/>
          <w:sz w:val="22"/>
          <w:szCs w:val="22"/>
          <w:lang w:val="lt-LT"/>
        </w:rPr>
        <w:t xml:space="preserve"> veiksmingumo stebėjimas</w:t>
      </w:r>
    </w:p>
    <w:p w14:paraId="11284DB0"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Gydymo metu reguliariai tirs Jūsų kraują ir šlapimą. Norint įvertinti, ar EXJADE veiksmingas, bus nustatomas geležies kiekis organizme (</w:t>
      </w:r>
      <w:r w:rsidRPr="00D95E1B">
        <w:rPr>
          <w:i/>
          <w:iCs/>
          <w:sz w:val="22"/>
          <w:szCs w:val="22"/>
          <w:lang w:val="lt-LT"/>
        </w:rPr>
        <w:t xml:space="preserve">feritino </w:t>
      </w:r>
      <w:r w:rsidRPr="00D95E1B">
        <w:rPr>
          <w:sz w:val="22"/>
          <w:szCs w:val="22"/>
          <w:lang w:val="lt-LT"/>
        </w:rPr>
        <w:t>koncentracija kraujyje). Taip pat tyrimai bus atliekami inkstų funkcijai (kreatinino koncentracija kraujyje, baltymo kiekis šlapime) ir kepenų funkcijai (transaminazių aktyvumas kraujyje) stebėti. Gydytojas gali Jums paskirti atlikti inkstų biopsiją, jei jis/ji įtaria žymų inkstų pažeidimą. Jums taip pat gali būti atliekamas MRT (magnetinio rezonanso tyrimas) geležies kiekiui Jūsų kepenyse nustatyti. Gydytojas į tyrimų rezultatus atsižvelgs parinkdamas Jums tinkamiausią EXJADE dozę, taip pat nuspręsdamas, kada Jums reikėtų nutraukti EXJADE vartojimą.</w:t>
      </w:r>
    </w:p>
    <w:p w14:paraId="52390046" w14:textId="77777777" w:rsidR="00F52FB4" w:rsidRPr="00D95E1B" w:rsidRDefault="00F52FB4" w:rsidP="00824E6E">
      <w:pPr>
        <w:pStyle w:val="Listlevel1"/>
        <w:spacing w:before="0" w:after="0"/>
        <w:ind w:left="0" w:firstLine="0"/>
        <w:rPr>
          <w:sz w:val="22"/>
          <w:szCs w:val="22"/>
          <w:lang w:val="lt-LT"/>
        </w:rPr>
      </w:pPr>
    </w:p>
    <w:p w14:paraId="6FCC6521"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Gydymo metu profilaktiškai kartą per metus bus tikrinama Jūsų rega ir klausa.</w:t>
      </w:r>
    </w:p>
    <w:p w14:paraId="0F508BD1" w14:textId="77777777" w:rsidR="00F52FB4" w:rsidRPr="00D95E1B" w:rsidRDefault="00F52FB4" w:rsidP="00824E6E">
      <w:pPr>
        <w:numPr>
          <w:ilvl w:val="12"/>
          <w:numId w:val="0"/>
        </w:numPr>
        <w:tabs>
          <w:tab w:val="clear" w:pos="567"/>
        </w:tabs>
        <w:spacing w:line="240" w:lineRule="auto"/>
        <w:rPr>
          <w:lang w:val="lt-LT"/>
        </w:rPr>
      </w:pPr>
    </w:p>
    <w:p w14:paraId="201088E6" w14:textId="77777777" w:rsidR="00F52FB4" w:rsidRPr="00D95E1B" w:rsidRDefault="001A4B7E" w:rsidP="00824E6E">
      <w:pPr>
        <w:keepNext/>
        <w:keepLines/>
        <w:spacing w:line="240" w:lineRule="auto"/>
        <w:ind w:left="567" w:hanging="567"/>
        <w:rPr>
          <w:b/>
          <w:bCs/>
          <w:lang w:val="lt-LT"/>
        </w:rPr>
      </w:pPr>
      <w:r w:rsidRPr="00D95E1B">
        <w:rPr>
          <w:b/>
          <w:bCs/>
          <w:lang w:val="lt-LT"/>
        </w:rPr>
        <w:lastRenderedPageBreak/>
        <w:t>Kiti vaistai ir EXJADE</w:t>
      </w:r>
    </w:p>
    <w:p w14:paraId="3560AD55" w14:textId="77777777" w:rsidR="00F52FB4" w:rsidRPr="00D95E1B" w:rsidRDefault="001A4B7E" w:rsidP="00824E6E">
      <w:pPr>
        <w:keepNext/>
        <w:keepLines/>
        <w:numPr>
          <w:ilvl w:val="12"/>
          <w:numId w:val="0"/>
        </w:numPr>
        <w:tabs>
          <w:tab w:val="clear" w:pos="567"/>
        </w:tabs>
        <w:spacing w:line="240" w:lineRule="auto"/>
        <w:rPr>
          <w:lang w:val="lt-LT"/>
        </w:rPr>
      </w:pPr>
      <w:r w:rsidRPr="00D95E1B">
        <w:rPr>
          <w:lang w:val="lt-LT"/>
        </w:rPr>
        <w:t>Jeigu vartojate ar neseniai vartojote kitų vaistų arba dėl to nesate tikri, apie tai pasakykite gydytojui arba vaistininkui. Ypač svarbu:</w:t>
      </w:r>
    </w:p>
    <w:p w14:paraId="58E65E2F" w14:textId="77777777" w:rsidR="00F52FB4" w:rsidRPr="00D95E1B" w:rsidRDefault="001A4B7E" w:rsidP="001323D6">
      <w:pPr>
        <w:numPr>
          <w:ilvl w:val="0"/>
          <w:numId w:val="36"/>
        </w:numPr>
        <w:tabs>
          <w:tab w:val="clear" w:pos="567"/>
        </w:tabs>
        <w:spacing w:line="240" w:lineRule="auto"/>
        <w:ind w:left="567" w:hanging="567"/>
        <w:rPr>
          <w:lang w:val="lt-LT"/>
        </w:rPr>
      </w:pPr>
      <w:r w:rsidRPr="00D95E1B">
        <w:rPr>
          <w:lang w:val="lt-LT"/>
        </w:rPr>
        <w:t>kitos geležį surišančios medžiagos, kuriios negali būti vartojamos kartu su EXJADE;</w:t>
      </w:r>
    </w:p>
    <w:p w14:paraId="18B815C8" w14:textId="77777777" w:rsidR="00F52FB4" w:rsidRPr="00D95E1B" w:rsidRDefault="001A4B7E" w:rsidP="001323D6">
      <w:pPr>
        <w:numPr>
          <w:ilvl w:val="0"/>
          <w:numId w:val="36"/>
        </w:numPr>
        <w:tabs>
          <w:tab w:val="clear" w:pos="567"/>
        </w:tabs>
        <w:spacing w:line="240" w:lineRule="auto"/>
        <w:ind w:left="567" w:hanging="567"/>
        <w:rPr>
          <w:lang w:val="lt-LT"/>
        </w:rPr>
      </w:pPr>
      <w:r w:rsidRPr="00D95E1B">
        <w:rPr>
          <w:lang w:val="lt-LT"/>
        </w:rPr>
        <w:t>antacidiniai vaistai (vaistai naudojami rėmeniui gydyti), kurių sudėtyje yra aliuminio, ir kurių turi būti nevartojama tuo pačiu paros metu, kaip EXJADE;</w:t>
      </w:r>
    </w:p>
    <w:p w14:paraId="692851ED"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ciklosporinas (vartojamas persodinto organo atmetimui išvengti arba kitiems sutrikimams, pvz., reumatoidiniam artritui ar atopiniam dermatitui, gydyti);</w:t>
      </w:r>
    </w:p>
    <w:p w14:paraId="4ADBDABF" w14:textId="77777777" w:rsidR="00F52FB4" w:rsidRPr="00D95E1B" w:rsidRDefault="001A4B7E" w:rsidP="001323D6">
      <w:pPr>
        <w:numPr>
          <w:ilvl w:val="12"/>
          <w:numId w:val="0"/>
        </w:numPr>
        <w:tabs>
          <w:tab w:val="clear" w:pos="567"/>
          <w:tab w:val="left" w:pos="540"/>
        </w:tabs>
        <w:spacing w:line="240" w:lineRule="auto"/>
        <w:ind w:left="567" w:hanging="567"/>
        <w:rPr>
          <w:lang w:val="lt-LT"/>
        </w:rPr>
      </w:pPr>
      <w:r w:rsidRPr="00D95E1B">
        <w:rPr>
          <w:lang w:val="lt-LT"/>
        </w:rPr>
        <w:t>-</w:t>
      </w:r>
      <w:r w:rsidRPr="00D95E1B">
        <w:rPr>
          <w:lang w:val="lt-LT"/>
        </w:rPr>
        <w:tab/>
        <w:t>simvastatinas (vartojamas cholesterolio koncentracijai mažinti);</w:t>
      </w:r>
    </w:p>
    <w:p w14:paraId="6F63AF92"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tam tikri skausmą malšinantys vaistai ar vaistai nuo uždegimo (pvz., aspirinas, ibuprofenas, kortikosteroidai);</w:t>
      </w:r>
    </w:p>
    <w:p w14:paraId="5E535A3D"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geriamieji bisfosfonatai (vartojami osteoporozei gydyti);</w:t>
      </w:r>
    </w:p>
    <w:p w14:paraId="3EB9CD12" w14:textId="77777777" w:rsidR="00F52FB4" w:rsidRPr="00D95E1B" w:rsidRDefault="001A4B7E" w:rsidP="001323D6">
      <w:pPr>
        <w:numPr>
          <w:ilvl w:val="12"/>
          <w:numId w:val="0"/>
        </w:numPr>
        <w:tabs>
          <w:tab w:val="clear" w:pos="567"/>
          <w:tab w:val="left" w:pos="540"/>
        </w:tabs>
        <w:spacing w:line="240" w:lineRule="auto"/>
        <w:ind w:left="567" w:hanging="567"/>
        <w:rPr>
          <w:lang w:val="lt-LT"/>
        </w:rPr>
      </w:pPr>
      <w:r w:rsidRPr="00D95E1B">
        <w:rPr>
          <w:lang w:val="lt-LT"/>
        </w:rPr>
        <w:t>-</w:t>
      </w:r>
      <w:r w:rsidRPr="00D95E1B">
        <w:rPr>
          <w:lang w:val="lt-LT"/>
        </w:rPr>
        <w:tab/>
        <w:t>antikoaguliantai (vartojami kraujo krešulių profilaktikai ar gydymui);</w:t>
      </w:r>
    </w:p>
    <w:p w14:paraId="78FD0F7E" w14:textId="77777777" w:rsidR="00F52FB4" w:rsidRPr="00D95E1B" w:rsidRDefault="001A4B7E" w:rsidP="001323D6">
      <w:pPr>
        <w:numPr>
          <w:ilvl w:val="12"/>
          <w:numId w:val="0"/>
        </w:numPr>
        <w:tabs>
          <w:tab w:val="clear" w:pos="567"/>
          <w:tab w:val="left" w:pos="540"/>
        </w:tabs>
        <w:spacing w:line="240" w:lineRule="auto"/>
        <w:ind w:left="567" w:hanging="567"/>
        <w:rPr>
          <w:lang w:val="lt-LT"/>
        </w:rPr>
      </w:pPr>
      <w:r w:rsidRPr="00D95E1B">
        <w:rPr>
          <w:lang w:val="lt-LT"/>
        </w:rPr>
        <w:t>-</w:t>
      </w:r>
      <w:r w:rsidRPr="00D95E1B">
        <w:rPr>
          <w:lang w:val="lt-LT"/>
        </w:rPr>
        <w:tab/>
        <w:t>hormoniniai kontraceptiniai vaistai (nėštumui išvengti);</w:t>
      </w:r>
    </w:p>
    <w:p w14:paraId="1F483A74" w14:textId="77777777" w:rsidR="00F52FB4" w:rsidRPr="00D95E1B" w:rsidRDefault="001A4B7E" w:rsidP="001323D6">
      <w:pPr>
        <w:spacing w:line="240" w:lineRule="auto"/>
        <w:ind w:left="567" w:hanging="567"/>
        <w:rPr>
          <w:lang w:val="lt-LT"/>
        </w:rPr>
      </w:pPr>
      <w:r w:rsidRPr="00D95E1B">
        <w:rPr>
          <w:lang w:val="lt-LT"/>
        </w:rPr>
        <w:t>-</w:t>
      </w:r>
      <w:r w:rsidRPr="00D95E1B">
        <w:rPr>
          <w:lang w:val="lt-LT"/>
        </w:rPr>
        <w:tab/>
        <w:t>bepridilis, ergotaminas (vartojamas širdies problemoms ir migrenai gydyti);</w:t>
      </w:r>
    </w:p>
    <w:p w14:paraId="30F73A5A"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repaglinidas (vartojamas diabetui gydyti);</w:t>
      </w:r>
    </w:p>
    <w:p w14:paraId="178649BE"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rifampicinas (vartojamas tuberkuliozei gydyti);</w:t>
      </w:r>
    </w:p>
    <w:p w14:paraId="15C7B699"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fenitoinas, fenobarbitalis, karbamazepinas (vartojami epilepsijai gydyti);</w:t>
      </w:r>
    </w:p>
    <w:p w14:paraId="29B4C461"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ritonaviras (vartojamas ŽIV infekcijai gydyti);</w:t>
      </w:r>
    </w:p>
    <w:p w14:paraId="16DE8AF1" w14:textId="77777777" w:rsidR="00F52FB4" w:rsidRPr="00D95E1B" w:rsidRDefault="001A4B7E" w:rsidP="001323D6">
      <w:pPr>
        <w:spacing w:line="240" w:lineRule="auto"/>
        <w:ind w:left="567" w:hanging="567"/>
        <w:rPr>
          <w:lang w:val="lt-LT"/>
        </w:rPr>
      </w:pPr>
      <w:r w:rsidRPr="00D95E1B">
        <w:rPr>
          <w:lang w:val="lt-LT"/>
        </w:rPr>
        <w:t>-</w:t>
      </w:r>
      <w:r w:rsidRPr="00D95E1B">
        <w:rPr>
          <w:lang w:val="lt-LT"/>
        </w:rPr>
        <w:tab/>
        <w:t>paklitakselis (vartojamas vėžiui gydyti);</w:t>
      </w:r>
    </w:p>
    <w:p w14:paraId="728500E3"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teofilinas (vartojamas kvėpavimo ligoms, tokioms kaip astma, gydyti);</w:t>
      </w:r>
    </w:p>
    <w:p w14:paraId="737FED49"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klozapinas (vartojamas psichikos ligoms, tokioms kaip šizofrenija, gydyti);</w:t>
      </w:r>
    </w:p>
    <w:p w14:paraId="0DBF0E39"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tizanidinas (vartojamas raumenų atpalaidavimui);</w:t>
      </w:r>
    </w:p>
    <w:p w14:paraId="75914831"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cholestiraminas (vartojamas cholesterolio kiekiui kraujyje mažinti);</w:t>
      </w:r>
    </w:p>
    <w:p w14:paraId="618B7570" w14:textId="77777777" w:rsidR="00F52FB4" w:rsidRPr="00D95E1B" w:rsidRDefault="001A4B7E" w:rsidP="001323D6">
      <w:pPr>
        <w:numPr>
          <w:ilvl w:val="12"/>
          <w:numId w:val="0"/>
        </w:numPr>
        <w:tabs>
          <w:tab w:val="clear" w:pos="567"/>
        </w:tabs>
        <w:spacing w:line="240" w:lineRule="auto"/>
        <w:ind w:left="567" w:hanging="567"/>
        <w:rPr>
          <w:lang w:val="lt-LT"/>
        </w:rPr>
      </w:pPr>
      <w:r w:rsidRPr="00D95E1B">
        <w:rPr>
          <w:lang w:val="lt-LT"/>
        </w:rPr>
        <w:t>-</w:t>
      </w:r>
      <w:r w:rsidRPr="00D95E1B">
        <w:rPr>
          <w:lang w:val="lt-LT"/>
        </w:rPr>
        <w:tab/>
        <w:t>busulfanas (vartojamas prieš atliekant kaulų čiulpų transplantaciją, siekiant sunaikinti paciento kaulų čiulpus);</w:t>
      </w:r>
    </w:p>
    <w:p w14:paraId="3E252A6C" w14:textId="71145594" w:rsidR="00F52FB4" w:rsidRPr="00D95E1B" w:rsidRDefault="001A4B7E" w:rsidP="001323D6">
      <w:pPr>
        <w:pStyle w:val="ListParagraph"/>
        <w:numPr>
          <w:ilvl w:val="0"/>
          <w:numId w:val="36"/>
        </w:numPr>
        <w:tabs>
          <w:tab w:val="clear" w:pos="567"/>
        </w:tabs>
        <w:spacing w:line="240" w:lineRule="auto"/>
        <w:ind w:left="567" w:hanging="567"/>
        <w:rPr>
          <w:lang w:val="lt-LT"/>
        </w:rPr>
      </w:pPr>
      <w:r w:rsidRPr="00D95E1B">
        <w:rPr>
          <w:lang w:val="lt-LT"/>
        </w:rPr>
        <w:t>midazolamas (vartojamas nerimui ir</w:t>
      </w:r>
      <w:r w:rsidR="00E94370">
        <w:rPr>
          <w:lang w:val="lt-LT"/>
        </w:rPr>
        <w:t> </w:t>
      </w:r>
      <w:r w:rsidRPr="00D95E1B">
        <w:rPr>
          <w:lang w:val="lt-LT"/>
        </w:rPr>
        <w:t>(arba) miego sutrikimui palengvinti).</w:t>
      </w:r>
    </w:p>
    <w:p w14:paraId="32D937D1" w14:textId="77777777" w:rsidR="00F52FB4" w:rsidRPr="00D95E1B" w:rsidRDefault="00F52FB4" w:rsidP="00824E6E">
      <w:pPr>
        <w:spacing w:line="240" w:lineRule="auto"/>
        <w:rPr>
          <w:lang w:val="lt-LT"/>
        </w:rPr>
      </w:pPr>
    </w:p>
    <w:p w14:paraId="523F2ACF" w14:textId="77777777" w:rsidR="00F52FB4" w:rsidRPr="00D95E1B" w:rsidRDefault="001A4B7E" w:rsidP="00824E6E">
      <w:pPr>
        <w:spacing w:line="240" w:lineRule="auto"/>
        <w:rPr>
          <w:lang w:val="lt-LT"/>
        </w:rPr>
      </w:pPr>
      <w:r w:rsidRPr="00D95E1B">
        <w:rPr>
          <w:lang w:val="lt-LT"/>
        </w:rPr>
        <w:t>Gali būti reikalingi papildomi tyrimai kai kurių iš šių vaistų kiekio kraujyje sekimui.</w:t>
      </w:r>
    </w:p>
    <w:p w14:paraId="5C5A37E4" w14:textId="77777777" w:rsidR="00F52FB4" w:rsidRPr="00D95E1B" w:rsidRDefault="00F52FB4" w:rsidP="00824E6E">
      <w:pPr>
        <w:numPr>
          <w:ilvl w:val="12"/>
          <w:numId w:val="0"/>
        </w:numPr>
        <w:tabs>
          <w:tab w:val="clear" w:pos="567"/>
        </w:tabs>
        <w:spacing w:line="240" w:lineRule="auto"/>
        <w:ind w:right="-2"/>
        <w:rPr>
          <w:lang w:val="lt-LT"/>
        </w:rPr>
      </w:pPr>
    </w:p>
    <w:p w14:paraId="0C1F06DD" w14:textId="77777777" w:rsidR="00F52FB4" w:rsidRPr="00D95E1B" w:rsidRDefault="001A4B7E" w:rsidP="00824E6E">
      <w:pPr>
        <w:keepNext/>
        <w:numPr>
          <w:ilvl w:val="12"/>
          <w:numId w:val="0"/>
        </w:numPr>
        <w:tabs>
          <w:tab w:val="clear" w:pos="567"/>
        </w:tabs>
        <w:spacing w:line="240" w:lineRule="auto"/>
        <w:ind w:left="567" w:hanging="567"/>
        <w:rPr>
          <w:lang w:val="lt-LT"/>
        </w:rPr>
      </w:pPr>
      <w:r w:rsidRPr="00D95E1B">
        <w:rPr>
          <w:b/>
          <w:bCs/>
          <w:lang w:val="lt-LT"/>
        </w:rPr>
        <w:t>Senyvi pacientai (65 metų ir vyresni)</w:t>
      </w:r>
    </w:p>
    <w:p w14:paraId="1D570861"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65 metų ir vyresni pacientai gali vartoti tokias pačias EXJADE dozes kaip ir kiti suaugusieji. Senyviems pacientams, lyginant su jaunesniais, gali pasireikšti daugiau šalutinių reiškinių (ypatingai viduriavimo atvejų). Šiuos pacientus gydytojas turi atidžiai stebėti dėl šalutinių reiškinių, dėl kurių gali prireikti koreguoti vaisto dozę.</w:t>
      </w:r>
    </w:p>
    <w:p w14:paraId="2EE93EA4" w14:textId="77777777" w:rsidR="00F52FB4" w:rsidRPr="00D95E1B" w:rsidRDefault="00F52FB4" w:rsidP="00824E6E">
      <w:pPr>
        <w:numPr>
          <w:ilvl w:val="12"/>
          <w:numId w:val="0"/>
        </w:numPr>
        <w:tabs>
          <w:tab w:val="clear" w:pos="567"/>
        </w:tabs>
        <w:spacing w:line="240" w:lineRule="auto"/>
        <w:ind w:right="-2"/>
        <w:rPr>
          <w:lang w:val="lt-LT"/>
        </w:rPr>
      </w:pPr>
    </w:p>
    <w:p w14:paraId="4514E568" w14:textId="77777777" w:rsidR="00F52FB4" w:rsidRPr="00D95E1B" w:rsidRDefault="001A4B7E" w:rsidP="00824E6E">
      <w:pPr>
        <w:keepNext/>
        <w:numPr>
          <w:ilvl w:val="12"/>
          <w:numId w:val="0"/>
        </w:numPr>
        <w:tabs>
          <w:tab w:val="clear" w:pos="567"/>
        </w:tabs>
        <w:spacing w:line="240" w:lineRule="auto"/>
        <w:ind w:left="567" w:hanging="567"/>
        <w:rPr>
          <w:b/>
          <w:bCs/>
          <w:lang w:val="lt-LT"/>
        </w:rPr>
      </w:pPr>
      <w:r w:rsidRPr="00D95E1B">
        <w:rPr>
          <w:b/>
          <w:bCs/>
          <w:lang w:val="lt-LT"/>
        </w:rPr>
        <w:t>Vaikams ir paaugliams</w:t>
      </w:r>
    </w:p>
    <w:p w14:paraId="4DB199BA"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EXJADE gali vartoti vaikai ir paaugliai ir 2 metų ir vyresni, kuriems reguliariai perpilamas kraujas, taip pat vaikai ir paaugliai ir 10 metų bei vyresni, kuriems kraujas perpilamas nereguliariai. Vaikui augant gydytojas koreguos vaisto dozę.</w:t>
      </w:r>
    </w:p>
    <w:p w14:paraId="31635155" w14:textId="77777777" w:rsidR="00F52FB4" w:rsidRPr="00D95E1B" w:rsidRDefault="00F52FB4" w:rsidP="00824E6E">
      <w:pPr>
        <w:numPr>
          <w:ilvl w:val="12"/>
          <w:numId w:val="0"/>
        </w:numPr>
        <w:tabs>
          <w:tab w:val="clear" w:pos="567"/>
          <w:tab w:val="left" w:pos="1290"/>
        </w:tabs>
        <w:spacing w:line="240" w:lineRule="auto"/>
        <w:ind w:right="-2"/>
        <w:rPr>
          <w:lang w:val="lt-LT"/>
        </w:rPr>
      </w:pPr>
    </w:p>
    <w:p w14:paraId="4A33FEC6" w14:textId="77777777" w:rsidR="00F52FB4" w:rsidRPr="00D95E1B" w:rsidRDefault="001A4B7E" w:rsidP="00824E6E">
      <w:pPr>
        <w:numPr>
          <w:ilvl w:val="12"/>
          <w:numId w:val="0"/>
        </w:numPr>
        <w:tabs>
          <w:tab w:val="clear" w:pos="567"/>
          <w:tab w:val="left" w:pos="1290"/>
        </w:tabs>
        <w:spacing w:line="240" w:lineRule="auto"/>
        <w:ind w:right="-2"/>
        <w:rPr>
          <w:lang w:val="lt-LT"/>
        </w:rPr>
      </w:pPr>
      <w:r w:rsidRPr="00D95E1B">
        <w:rPr>
          <w:lang w:val="lt-LT"/>
        </w:rPr>
        <w:t>EXJADE nerekomenduojama vartoti jaunesniems nei 2 metų vaikams.</w:t>
      </w:r>
    </w:p>
    <w:p w14:paraId="47C1C40D" w14:textId="77777777" w:rsidR="00F52FB4" w:rsidRPr="00D95E1B" w:rsidRDefault="00F52FB4" w:rsidP="00824E6E">
      <w:pPr>
        <w:numPr>
          <w:ilvl w:val="12"/>
          <w:numId w:val="0"/>
        </w:numPr>
        <w:tabs>
          <w:tab w:val="clear" w:pos="567"/>
          <w:tab w:val="left" w:pos="1290"/>
        </w:tabs>
        <w:spacing w:line="240" w:lineRule="auto"/>
        <w:ind w:right="-2"/>
        <w:rPr>
          <w:lang w:val="lt-LT"/>
        </w:rPr>
      </w:pPr>
    </w:p>
    <w:p w14:paraId="6F8B038E" w14:textId="77777777" w:rsidR="00F52FB4" w:rsidRPr="00D95E1B" w:rsidRDefault="001A4B7E" w:rsidP="00824E6E">
      <w:pPr>
        <w:keepNext/>
        <w:spacing w:line="240" w:lineRule="auto"/>
        <w:ind w:left="567" w:hanging="567"/>
        <w:rPr>
          <w:b/>
          <w:bCs/>
          <w:lang w:val="lt-LT"/>
        </w:rPr>
      </w:pPr>
      <w:r w:rsidRPr="00D95E1B">
        <w:rPr>
          <w:b/>
          <w:bCs/>
          <w:lang w:val="lt-LT"/>
        </w:rPr>
        <w:t>Nėštumas ir žindymo laikotarpis</w:t>
      </w:r>
    </w:p>
    <w:p w14:paraId="431460D0" w14:textId="77777777" w:rsidR="00F52FB4" w:rsidRPr="00D95E1B" w:rsidRDefault="001A4B7E" w:rsidP="00824E6E">
      <w:pPr>
        <w:numPr>
          <w:ilvl w:val="12"/>
          <w:numId w:val="0"/>
        </w:numPr>
        <w:tabs>
          <w:tab w:val="clear" w:pos="567"/>
        </w:tabs>
        <w:spacing w:line="240" w:lineRule="auto"/>
        <w:rPr>
          <w:lang w:val="lt-LT"/>
        </w:rPr>
      </w:pPr>
      <w:r w:rsidRPr="00D95E1B">
        <w:rPr>
          <w:lang w:val="lt-LT"/>
        </w:rPr>
        <w:t>Jeigu esate nėščia, žindote kūdikį, manote, kad galbūt esate nėščia arba planuojate pastoti, tai prieš vartodama šį vaistą pasitarkite su gydytoju.</w:t>
      </w:r>
    </w:p>
    <w:p w14:paraId="7FD2D9B6" w14:textId="77777777" w:rsidR="00F52FB4" w:rsidRPr="00D95E1B" w:rsidRDefault="00F52FB4" w:rsidP="00824E6E">
      <w:pPr>
        <w:numPr>
          <w:ilvl w:val="12"/>
          <w:numId w:val="0"/>
        </w:numPr>
        <w:tabs>
          <w:tab w:val="clear" w:pos="567"/>
        </w:tabs>
        <w:spacing w:line="240" w:lineRule="auto"/>
        <w:rPr>
          <w:lang w:val="lt-LT"/>
        </w:rPr>
      </w:pPr>
    </w:p>
    <w:p w14:paraId="56F70643" w14:textId="77777777" w:rsidR="00F52FB4" w:rsidRPr="00D95E1B" w:rsidRDefault="001A4B7E" w:rsidP="00824E6E">
      <w:pPr>
        <w:numPr>
          <w:ilvl w:val="12"/>
          <w:numId w:val="0"/>
        </w:numPr>
        <w:tabs>
          <w:tab w:val="clear" w:pos="567"/>
        </w:tabs>
        <w:spacing w:line="240" w:lineRule="auto"/>
        <w:rPr>
          <w:lang w:val="lt-LT"/>
        </w:rPr>
      </w:pPr>
      <w:r w:rsidRPr="00D95E1B">
        <w:rPr>
          <w:lang w:val="lt-LT"/>
        </w:rPr>
        <w:t>Nėščiosioms EXJADE nerekomenduojama vartoti, išskyrus būtinus atvejus.</w:t>
      </w:r>
    </w:p>
    <w:p w14:paraId="5DB82EF3" w14:textId="77777777" w:rsidR="00F52FB4" w:rsidRPr="00D95E1B" w:rsidRDefault="00F52FB4" w:rsidP="00824E6E">
      <w:pPr>
        <w:numPr>
          <w:ilvl w:val="12"/>
          <w:numId w:val="0"/>
        </w:numPr>
        <w:tabs>
          <w:tab w:val="clear" w:pos="567"/>
        </w:tabs>
        <w:spacing w:line="240" w:lineRule="auto"/>
        <w:rPr>
          <w:lang w:val="lt-LT"/>
        </w:rPr>
      </w:pPr>
    </w:p>
    <w:p w14:paraId="7DEE0EB8"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 šiuo metu vartojate hormoninių kontraceptikų nėštumui išvengti, Jums reikia taikyti papildomą arba kitokį kontracepcijos metodą (pvz., prezervatyvą), nes EXJADE gali sumažinti hormoninių kontraceptikų efektyvumą.</w:t>
      </w:r>
    </w:p>
    <w:p w14:paraId="30B79F02" w14:textId="77777777" w:rsidR="00F52FB4" w:rsidRPr="00D95E1B" w:rsidRDefault="00F52FB4" w:rsidP="00824E6E">
      <w:pPr>
        <w:numPr>
          <w:ilvl w:val="12"/>
          <w:numId w:val="0"/>
        </w:numPr>
        <w:tabs>
          <w:tab w:val="clear" w:pos="567"/>
        </w:tabs>
        <w:spacing w:line="240" w:lineRule="auto"/>
        <w:ind w:right="-2"/>
        <w:rPr>
          <w:lang w:val="lt-LT"/>
        </w:rPr>
      </w:pPr>
    </w:p>
    <w:p w14:paraId="0F5BD470" w14:textId="77777777" w:rsidR="00F52FB4" w:rsidRPr="00D95E1B" w:rsidRDefault="001A4B7E" w:rsidP="00824E6E">
      <w:pPr>
        <w:numPr>
          <w:ilvl w:val="12"/>
          <w:numId w:val="0"/>
        </w:numPr>
        <w:tabs>
          <w:tab w:val="clear" w:pos="567"/>
        </w:tabs>
        <w:spacing w:line="240" w:lineRule="auto"/>
        <w:rPr>
          <w:lang w:val="lt-LT"/>
        </w:rPr>
      </w:pPr>
      <w:r w:rsidRPr="00D95E1B">
        <w:rPr>
          <w:lang w:val="lt-LT"/>
        </w:rPr>
        <w:t>Gydymo EXJADE metu nerekomenduojama žindyti.</w:t>
      </w:r>
    </w:p>
    <w:p w14:paraId="50F195D1" w14:textId="77777777" w:rsidR="00F52FB4" w:rsidRPr="00D95E1B" w:rsidRDefault="00F52FB4" w:rsidP="00824E6E">
      <w:pPr>
        <w:spacing w:line="240" w:lineRule="auto"/>
        <w:ind w:left="567" w:hanging="567"/>
        <w:rPr>
          <w:lang w:val="lt-LT"/>
        </w:rPr>
      </w:pPr>
    </w:p>
    <w:p w14:paraId="5F0D578E" w14:textId="77777777" w:rsidR="00F52FB4" w:rsidRPr="00D95E1B" w:rsidRDefault="001A4B7E" w:rsidP="00824E6E">
      <w:pPr>
        <w:keepNext/>
        <w:spacing w:line="240" w:lineRule="auto"/>
        <w:ind w:left="567" w:hanging="567"/>
        <w:rPr>
          <w:b/>
          <w:bCs/>
          <w:lang w:val="lt-LT"/>
        </w:rPr>
      </w:pPr>
      <w:r w:rsidRPr="00D95E1B">
        <w:rPr>
          <w:b/>
          <w:bCs/>
          <w:lang w:val="lt-LT"/>
        </w:rPr>
        <w:lastRenderedPageBreak/>
        <w:t>Vairavimas ir mechanizmų valdymas</w:t>
      </w:r>
    </w:p>
    <w:p w14:paraId="1DE4BA41" w14:textId="77777777" w:rsidR="00F52FB4" w:rsidRPr="00D95E1B" w:rsidRDefault="001A4B7E" w:rsidP="00824E6E">
      <w:pPr>
        <w:keepLines/>
        <w:numPr>
          <w:ilvl w:val="12"/>
          <w:numId w:val="0"/>
        </w:numPr>
        <w:tabs>
          <w:tab w:val="clear" w:pos="567"/>
        </w:tabs>
        <w:spacing w:line="240" w:lineRule="auto"/>
        <w:ind w:right="-28"/>
        <w:rPr>
          <w:lang w:val="lt-LT"/>
        </w:rPr>
      </w:pPr>
      <w:r w:rsidRPr="00D95E1B">
        <w:rPr>
          <w:lang w:val="lt-LT"/>
        </w:rPr>
        <w:t>Jeigu išgėrus EXJADE Jums svaigsta galva, nevairuokite ir nevaldykite įrenginių ir mechanizmų, kol vėl nesijausite normaliai.</w:t>
      </w:r>
    </w:p>
    <w:p w14:paraId="6ACA1705" w14:textId="77777777" w:rsidR="00F52FB4" w:rsidRPr="00D95E1B" w:rsidRDefault="00F52FB4" w:rsidP="00824E6E">
      <w:pPr>
        <w:numPr>
          <w:ilvl w:val="12"/>
          <w:numId w:val="0"/>
        </w:numPr>
        <w:tabs>
          <w:tab w:val="clear" w:pos="567"/>
        </w:tabs>
        <w:spacing w:line="240" w:lineRule="auto"/>
        <w:ind w:right="-29"/>
        <w:rPr>
          <w:lang w:val="lt-LT"/>
        </w:rPr>
      </w:pPr>
    </w:p>
    <w:p w14:paraId="65E1F8A0" w14:textId="77777777" w:rsidR="00F52FB4" w:rsidRPr="00D95E1B" w:rsidRDefault="001A4B7E" w:rsidP="00824E6E">
      <w:pPr>
        <w:keepNext/>
        <w:tabs>
          <w:tab w:val="clear" w:pos="567"/>
        </w:tabs>
        <w:autoSpaceDE w:val="0"/>
        <w:autoSpaceDN w:val="0"/>
        <w:adjustRightInd w:val="0"/>
        <w:spacing w:line="240" w:lineRule="auto"/>
        <w:rPr>
          <w:rFonts w:cs="TimesNewRomanPSMT"/>
          <w:b/>
          <w:lang w:val="lt-LT"/>
        </w:rPr>
      </w:pPr>
      <w:r w:rsidRPr="00D95E1B">
        <w:rPr>
          <w:b/>
          <w:lang w:val="lt-LT"/>
        </w:rPr>
        <w:t>EXJADE sudėtyje yra natrio</w:t>
      </w:r>
    </w:p>
    <w:p w14:paraId="290BFBDA" w14:textId="77777777" w:rsidR="00F52FB4" w:rsidRPr="00D95E1B" w:rsidRDefault="001A4B7E" w:rsidP="00824E6E">
      <w:pPr>
        <w:numPr>
          <w:ilvl w:val="12"/>
          <w:numId w:val="0"/>
        </w:numPr>
        <w:tabs>
          <w:tab w:val="clear" w:pos="567"/>
        </w:tabs>
        <w:spacing w:line="240" w:lineRule="auto"/>
        <w:rPr>
          <w:rFonts w:cs="TimesNewRomanPSMT"/>
          <w:lang w:val="lt-LT"/>
        </w:rPr>
      </w:pPr>
      <w:r w:rsidRPr="00D95E1B">
        <w:rPr>
          <w:rFonts w:cs="TimesNewRomanPSMT"/>
          <w:lang w:val="lt-LT"/>
        </w:rPr>
        <w:t>Šio vaisto viename paketėlyje yra mažiau kaip 1 mmol (23 mg) natrio, t. y. jis beveik neturi reikšmės.</w:t>
      </w:r>
    </w:p>
    <w:p w14:paraId="4BC998FC" w14:textId="77777777" w:rsidR="00F52FB4" w:rsidRPr="00D95E1B" w:rsidRDefault="00F52FB4" w:rsidP="00824E6E">
      <w:pPr>
        <w:numPr>
          <w:ilvl w:val="12"/>
          <w:numId w:val="0"/>
        </w:numPr>
        <w:tabs>
          <w:tab w:val="clear" w:pos="567"/>
        </w:tabs>
        <w:spacing w:line="240" w:lineRule="auto"/>
        <w:rPr>
          <w:lang w:val="lt-LT"/>
        </w:rPr>
      </w:pPr>
    </w:p>
    <w:p w14:paraId="0FFEDDA2" w14:textId="77777777" w:rsidR="00F52FB4" w:rsidRPr="00D95E1B" w:rsidRDefault="00F52FB4" w:rsidP="00824E6E">
      <w:pPr>
        <w:numPr>
          <w:ilvl w:val="12"/>
          <w:numId w:val="0"/>
        </w:numPr>
        <w:tabs>
          <w:tab w:val="clear" w:pos="567"/>
        </w:tabs>
        <w:spacing w:line="240" w:lineRule="auto"/>
        <w:ind w:right="-2"/>
        <w:rPr>
          <w:lang w:val="lt-LT"/>
        </w:rPr>
      </w:pPr>
    </w:p>
    <w:p w14:paraId="3F893A69" w14:textId="77777777" w:rsidR="00F52FB4" w:rsidRPr="00D95E1B" w:rsidRDefault="001A4B7E" w:rsidP="00824E6E">
      <w:pPr>
        <w:keepNext/>
        <w:numPr>
          <w:ilvl w:val="12"/>
          <w:numId w:val="0"/>
        </w:numPr>
        <w:spacing w:line="240" w:lineRule="auto"/>
        <w:ind w:left="567" w:hanging="567"/>
        <w:rPr>
          <w:b/>
          <w:bCs/>
          <w:caps/>
          <w:lang w:val="lt-LT"/>
        </w:rPr>
      </w:pPr>
      <w:r w:rsidRPr="00D95E1B">
        <w:rPr>
          <w:b/>
          <w:bCs/>
          <w:lang w:val="lt-LT"/>
        </w:rPr>
        <w:t>3.</w:t>
      </w:r>
      <w:r w:rsidRPr="00D95E1B">
        <w:rPr>
          <w:b/>
          <w:bCs/>
          <w:lang w:val="lt-LT"/>
        </w:rPr>
        <w:tab/>
        <w:t>Kaip vartoti EXJADE</w:t>
      </w:r>
    </w:p>
    <w:p w14:paraId="0E92AE95" w14:textId="77777777" w:rsidR="00F52FB4" w:rsidRPr="00D95E1B" w:rsidRDefault="00F52FB4" w:rsidP="00824E6E">
      <w:pPr>
        <w:keepNext/>
        <w:spacing w:line="240" w:lineRule="auto"/>
        <w:ind w:left="567" w:hanging="567"/>
        <w:rPr>
          <w:lang w:val="lt-LT"/>
        </w:rPr>
      </w:pPr>
    </w:p>
    <w:p w14:paraId="2C4034D7" w14:textId="77777777" w:rsidR="00F52FB4" w:rsidRPr="00D95E1B" w:rsidRDefault="001A4B7E" w:rsidP="00824E6E">
      <w:pPr>
        <w:tabs>
          <w:tab w:val="clear" w:pos="567"/>
        </w:tabs>
        <w:autoSpaceDE w:val="0"/>
        <w:autoSpaceDN w:val="0"/>
        <w:adjustRightInd w:val="0"/>
        <w:spacing w:line="240" w:lineRule="auto"/>
        <w:rPr>
          <w:lang w:val="lt-LT"/>
        </w:rPr>
      </w:pPr>
      <w:r w:rsidRPr="00D95E1B">
        <w:rPr>
          <w:lang w:val="lt-LT"/>
        </w:rPr>
        <w:t>Gydymą EXJADE prižiūrės gydytojas, kuris turi kraujo perpylimų sukelto geležies pertekliaus gydymo patirties.</w:t>
      </w:r>
    </w:p>
    <w:p w14:paraId="3637E41D" w14:textId="77777777" w:rsidR="00F52FB4" w:rsidRPr="00D95E1B" w:rsidRDefault="00F52FB4" w:rsidP="00824E6E">
      <w:pPr>
        <w:spacing w:line="240" w:lineRule="auto"/>
        <w:rPr>
          <w:lang w:val="lt-LT"/>
        </w:rPr>
      </w:pPr>
    </w:p>
    <w:p w14:paraId="1936F55E" w14:textId="2491D1F2" w:rsidR="00F52FB4" w:rsidRPr="00D95E1B" w:rsidRDefault="001A4B7E" w:rsidP="00824E6E">
      <w:pPr>
        <w:spacing w:line="240" w:lineRule="auto"/>
        <w:rPr>
          <w:lang w:val="lt-LT"/>
        </w:rPr>
      </w:pPr>
      <w:r w:rsidRPr="00D95E1B">
        <w:rPr>
          <w:lang w:val="lt-LT"/>
        </w:rPr>
        <w:t>Visada vartokite šį vaistą tiksliai</w:t>
      </w:r>
      <w:r w:rsidR="00752871">
        <w:rPr>
          <w:lang w:val="lt-LT"/>
        </w:rPr>
        <w:t>,</w:t>
      </w:r>
      <w:r w:rsidRPr="00D95E1B">
        <w:rPr>
          <w:lang w:val="lt-LT"/>
        </w:rPr>
        <w:t xml:space="preserve"> kaip nurodė gydytojas. Jeigu abejojate, kreipkitės į gydytoją arba vaistininką.</w:t>
      </w:r>
    </w:p>
    <w:p w14:paraId="6C6FDFE7" w14:textId="77777777" w:rsidR="00F52FB4" w:rsidRPr="00D95E1B" w:rsidRDefault="00F52FB4" w:rsidP="00824E6E">
      <w:pPr>
        <w:numPr>
          <w:ilvl w:val="12"/>
          <w:numId w:val="0"/>
        </w:numPr>
        <w:tabs>
          <w:tab w:val="clear" w:pos="567"/>
        </w:tabs>
        <w:spacing w:line="240" w:lineRule="auto"/>
        <w:ind w:right="-2"/>
        <w:rPr>
          <w:lang w:val="lt-LT"/>
        </w:rPr>
      </w:pPr>
    </w:p>
    <w:p w14:paraId="1AED8912"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Kiek</w:t>
      </w:r>
      <w:r w:rsidRPr="00D95E1B">
        <w:rPr>
          <w:lang w:val="lt-LT"/>
        </w:rPr>
        <w:t xml:space="preserve"> </w:t>
      </w:r>
      <w:r w:rsidRPr="00D95E1B">
        <w:rPr>
          <w:b/>
          <w:lang w:val="lt-LT"/>
        </w:rPr>
        <w:t>EXJADE</w:t>
      </w:r>
      <w:r w:rsidRPr="00D95E1B">
        <w:rPr>
          <w:b/>
          <w:bCs/>
          <w:lang w:val="lt-LT"/>
        </w:rPr>
        <w:t xml:space="preserve"> vartoti</w:t>
      </w:r>
    </w:p>
    <w:p w14:paraId="25B03D99" w14:textId="77777777" w:rsidR="00F52FB4" w:rsidRPr="00D95E1B" w:rsidRDefault="001A4B7E" w:rsidP="00824E6E">
      <w:pPr>
        <w:pStyle w:val="Listlevel1"/>
        <w:keepNext/>
        <w:spacing w:before="0" w:after="0"/>
        <w:ind w:left="0" w:firstLine="0"/>
        <w:rPr>
          <w:sz w:val="22"/>
          <w:szCs w:val="22"/>
          <w:lang w:val="lt-LT"/>
        </w:rPr>
      </w:pPr>
      <w:r w:rsidRPr="00D95E1B">
        <w:rPr>
          <w:sz w:val="22"/>
          <w:szCs w:val="22"/>
          <w:lang w:val="lt-LT"/>
        </w:rPr>
        <w:t>EXJADE dozė priklauso nuo pacientų kūno svorio. Gydytojas apskaičiuos, kokios dozės Jums reikia, ir pasakys, kiek paketėlių gerti kiekvieną dieną.</w:t>
      </w:r>
    </w:p>
    <w:p w14:paraId="7537EA0D" w14:textId="77777777" w:rsidR="00F52FB4" w:rsidRPr="00D95E1B" w:rsidRDefault="001A4B7E" w:rsidP="001323D6">
      <w:pPr>
        <w:pStyle w:val="Listlevel1"/>
        <w:numPr>
          <w:ilvl w:val="0"/>
          <w:numId w:val="5"/>
        </w:numPr>
        <w:tabs>
          <w:tab w:val="clear" w:pos="357"/>
        </w:tabs>
        <w:spacing w:before="0" w:after="0"/>
        <w:ind w:left="567" w:hanging="567"/>
        <w:rPr>
          <w:sz w:val="22"/>
          <w:szCs w:val="22"/>
          <w:lang w:val="lt-LT"/>
        </w:rPr>
      </w:pPr>
      <w:r w:rsidRPr="00D95E1B">
        <w:rPr>
          <w:sz w:val="22"/>
          <w:szCs w:val="22"/>
          <w:lang w:val="lt-LT"/>
        </w:rPr>
        <w:t>Įprastinė EXJADE granulių paros dozė gydymo pradžioje pacientams, kuriems reguliariai perpilamas kraujas, yra 14 mg kilogramui kūno svorio. Gydytojas, atsižvelgdamas į individualius Jūsų gydymo poreikius, gali rekomenduoti didesnę arba mažesnę pradinę dozę.</w:t>
      </w:r>
    </w:p>
    <w:p w14:paraId="7D1ADBE5" w14:textId="77777777" w:rsidR="00F52FB4" w:rsidRPr="00D95E1B" w:rsidRDefault="001A4B7E" w:rsidP="001323D6">
      <w:pPr>
        <w:numPr>
          <w:ilvl w:val="0"/>
          <w:numId w:val="5"/>
        </w:numPr>
        <w:tabs>
          <w:tab w:val="clear" w:pos="357"/>
        </w:tabs>
        <w:ind w:left="567" w:hanging="567"/>
        <w:rPr>
          <w:lang w:val="lt-LT"/>
        </w:rPr>
      </w:pPr>
      <w:r w:rsidRPr="00D95E1B">
        <w:rPr>
          <w:lang w:val="lt-LT"/>
        </w:rPr>
        <w:t>Įprastinė EXJADE granulių paros dozė gydymo pradžioje pacientams, kuriems kraujas perpilamas nereguliariai, yra 7 mg kilogramui kūno svorio.</w:t>
      </w:r>
    </w:p>
    <w:p w14:paraId="0A72E50B" w14:textId="77777777" w:rsidR="00F52FB4" w:rsidRPr="00D95E1B" w:rsidRDefault="001A4B7E" w:rsidP="001323D6">
      <w:pPr>
        <w:pStyle w:val="Listlevel1"/>
        <w:numPr>
          <w:ilvl w:val="0"/>
          <w:numId w:val="5"/>
        </w:numPr>
        <w:tabs>
          <w:tab w:val="clear" w:pos="357"/>
        </w:tabs>
        <w:spacing w:before="0" w:after="0"/>
        <w:ind w:left="567" w:hanging="567"/>
        <w:rPr>
          <w:sz w:val="22"/>
          <w:szCs w:val="22"/>
          <w:lang w:val="lt-LT"/>
        </w:rPr>
      </w:pPr>
      <w:r w:rsidRPr="00D95E1B">
        <w:rPr>
          <w:sz w:val="22"/>
          <w:szCs w:val="22"/>
          <w:lang w:val="lt-LT"/>
        </w:rPr>
        <w:t>Atsižvelgdamas į gautą atsaką į gydymą, gydytojas vėliau gali koreguoti dozę, ją padidindamas ar sumažindamas.</w:t>
      </w:r>
    </w:p>
    <w:p w14:paraId="74C98C6B" w14:textId="77777777" w:rsidR="00F52FB4" w:rsidRPr="00D95E1B" w:rsidRDefault="001A4B7E" w:rsidP="001323D6">
      <w:pPr>
        <w:pStyle w:val="Listlevel1"/>
        <w:keepNext/>
        <w:numPr>
          <w:ilvl w:val="0"/>
          <w:numId w:val="5"/>
        </w:numPr>
        <w:tabs>
          <w:tab w:val="clear" w:pos="357"/>
        </w:tabs>
        <w:spacing w:before="0" w:after="0"/>
        <w:ind w:left="567" w:hanging="567"/>
        <w:rPr>
          <w:sz w:val="22"/>
          <w:szCs w:val="22"/>
          <w:lang w:val="lt-LT"/>
        </w:rPr>
      </w:pPr>
      <w:r w:rsidRPr="00D95E1B">
        <w:rPr>
          <w:sz w:val="22"/>
          <w:szCs w:val="22"/>
          <w:lang w:val="lt-LT"/>
        </w:rPr>
        <w:t>Didžiausia rekomenduojama EXJADE granulių paros dozė yra:</w:t>
      </w:r>
    </w:p>
    <w:p w14:paraId="731CD243" w14:textId="77777777" w:rsidR="00F52FB4" w:rsidRPr="00D95E1B" w:rsidRDefault="001A4B7E" w:rsidP="00824E6E">
      <w:pPr>
        <w:pStyle w:val="Listlevel1"/>
        <w:numPr>
          <w:ilvl w:val="0"/>
          <w:numId w:val="5"/>
        </w:numPr>
        <w:tabs>
          <w:tab w:val="clear" w:pos="357"/>
          <w:tab w:val="left" w:pos="-8647"/>
          <w:tab w:val="left" w:pos="1134"/>
        </w:tabs>
        <w:spacing w:before="0" w:after="0"/>
        <w:ind w:left="1134" w:hanging="567"/>
        <w:rPr>
          <w:sz w:val="22"/>
          <w:szCs w:val="22"/>
          <w:lang w:val="lt-LT"/>
        </w:rPr>
      </w:pPr>
      <w:r w:rsidRPr="00D95E1B">
        <w:rPr>
          <w:sz w:val="22"/>
          <w:szCs w:val="22"/>
          <w:lang w:val="lt-LT"/>
        </w:rPr>
        <w:t>pacientams, kuriems reguliariai perpilamas kraujas, yra 28 mg kilogramui kūno svorio,</w:t>
      </w:r>
    </w:p>
    <w:p w14:paraId="33BB5C09" w14:textId="77777777" w:rsidR="00F52FB4" w:rsidRPr="00D95E1B" w:rsidRDefault="001A4B7E" w:rsidP="00824E6E">
      <w:pPr>
        <w:pStyle w:val="Listlevel1"/>
        <w:numPr>
          <w:ilvl w:val="0"/>
          <w:numId w:val="5"/>
        </w:numPr>
        <w:tabs>
          <w:tab w:val="clear" w:pos="357"/>
          <w:tab w:val="left" w:pos="-8647"/>
          <w:tab w:val="left" w:pos="1134"/>
        </w:tabs>
        <w:spacing w:before="0" w:after="0"/>
        <w:ind w:left="1134" w:hanging="567"/>
        <w:rPr>
          <w:sz w:val="22"/>
          <w:szCs w:val="22"/>
          <w:lang w:val="lt-LT"/>
        </w:rPr>
      </w:pPr>
      <w:r w:rsidRPr="00D95E1B">
        <w:rPr>
          <w:sz w:val="22"/>
          <w:szCs w:val="22"/>
          <w:lang w:val="lt-LT"/>
        </w:rPr>
        <w:t>suaugusiems pacientams, kuriems kraujas perpilamas nereguliariai, – 14 mg kilogramui kūno svorio,</w:t>
      </w:r>
    </w:p>
    <w:p w14:paraId="35C69D50" w14:textId="77777777" w:rsidR="00F52FB4" w:rsidRPr="00D95E1B" w:rsidRDefault="001A4B7E" w:rsidP="00824E6E">
      <w:pPr>
        <w:pStyle w:val="Listlevel1"/>
        <w:numPr>
          <w:ilvl w:val="0"/>
          <w:numId w:val="5"/>
        </w:numPr>
        <w:tabs>
          <w:tab w:val="clear" w:pos="357"/>
          <w:tab w:val="left" w:pos="-8647"/>
          <w:tab w:val="left" w:pos="1134"/>
        </w:tabs>
        <w:spacing w:before="0" w:after="0"/>
        <w:ind w:left="1134" w:hanging="567"/>
        <w:rPr>
          <w:sz w:val="22"/>
          <w:szCs w:val="22"/>
          <w:lang w:val="lt-LT"/>
        </w:rPr>
      </w:pPr>
      <w:r w:rsidRPr="00D95E1B">
        <w:rPr>
          <w:sz w:val="22"/>
          <w:szCs w:val="22"/>
          <w:lang w:val="lt-LT"/>
        </w:rPr>
        <w:t>vaikams ir paaugliams, kuriems kraujas perpilamas nereguliariai, – 7 mg kilogramui kūno svorio.</w:t>
      </w:r>
    </w:p>
    <w:p w14:paraId="1F8DC9F3" w14:textId="77777777" w:rsidR="00F52FB4" w:rsidRPr="00D95E1B" w:rsidRDefault="00F52FB4" w:rsidP="00824E6E">
      <w:pPr>
        <w:numPr>
          <w:ilvl w:val="12"/>
          <w:numId w:val="0"/>
        </w:numPr>
        <w:tabs>
          <w:tab w:val="clear" w:pos="567"/>
        </w:tabs>
        <w:spacing w:line="240" w:lineRule="auto"/>
        <w:ind w:right="-2"/>
        <w:rPr>
          <w:lang w:val="lt-LT"/>
        </w:rPr>
      </w:pPr>
    </w:p>
    <w:p w14:paraId="1D89387C" w14:textId="75D1AA99" w:rsidR="00F52FB4" w:rsidRPr="00D95E1B" w:rsidRDefault="005F3530" w:rsidP="00824E6E">
      <w:pPr>
        <w:numPr>
          <w:ilvl w:val="12"/>
          <w:numId w:val="0"/>
        </w:numPr>
        <w:tabs>
          <w:tab w:val="clear" w:pos="567"/>
        </w:tabs>
        <w:spacing w:line="240" w:lineRule="auto"/>
        <w:ind w:right="-2"/>
        <w:rPr>
          <w:lang w:val="lt-LT"/>
        </w:rPr>
      </w:pPr>
      <w:r w:rsidRPr="003572C2">
        <w:rPr>
          <w:lang w:val="lt-LT"/>
        </w:rPr>
        <w:t>Kai kuriose šalyse deferasiroksas gali būti tiekiamas kitų gamintojų disperguojamųjų tablečių farmacine forma. Jei keičiate tokias disperguojamąsias tabletes į EXJADE granules, Jūsų vartojama vaisto dozė pasikeis. Gydytojas apskaičiuos Jums reikalingą dozę ir nurodys, kiek granulių vartoti kiekvieną dieną.</w:t>
      </w:r>
    </w:p>
    <w:p w14:paraId="3448B248" w14:textId="77777777" w:rsidR="00F52FB4" w:rsidRPr="00D95E1B" w:rsidRDefault="00F52FB4" w:rsidP="00824E6E">
      <w:pPr>
        <w:numPr>
          <w:ilvl w:val="12"/>
          <w:numId w:val="0"/>
        </w:numPr>
        <w:tabs>
          <w:tab w:val="clear" w:pos="567"/>
        </w:tabs>
        <w:spacing w:line="240" w:lineRule="auto"/>
        <w:ind w:right="-2"/>
        <w:rPr>
          <w:lang w:val="lt-LT"/>
        </w:rPr>
      </w:pPr>
    </w:p>
    <w:p w14:paraId="63EC47B3"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 xml:space="preserve">Kada vartoti </w:t>
      </w:r>
      <w:r w:rsidRPr="00D95E1B">
        <w:rPr>
          <w:b/>
          <w:lang w:val="lt-LT"/>
        </w:rPr>
        <w:t>EXJADE</w:t>
      </w:r>
    </w:p>
    <w:p w14:paraId="7A878C2B" w14:textId="77777777" w:rsidR="00F52FB4" w:rsidRPr="00D95E1B" w:rsidRDefault="001A4B7E" w:rsidP="00824E6E">
      <w:pPr>
        <w:pStyle w:val="Listlevel1"/>
        <w:keepNext/>
        <w:numPr>
          <w:ilvl w:val="0"/>
          <w:numId w:val="6"/>
        </w:numPr>
        <w:tabs>
          <w:tab w:val="clear" w:pos="357"/>
        </w:tabs>
        <w:spacing w:before="0" w:after="0"/>
        <w:ind w:left="567" w:hanging="567"/>
        <w:rPr>
          <w:sz w:val="22"/>
          <w:szCs w:val="22"/>
          <w:lang w:val="lt-LT"/>
        </w:rPr>
      </w:pPr>
      <w:r w:rsidRPr="00D95E1B">
        <w:rPr>
          <w:sz w:val="22"/>
          <w:szCs w:val="22"/>
          <w:lang w:val="lt-LT"/>
        </w:rPr>
        <w:t>Gerkite EXJADE kartą per parą, kasdien, visada maždaug tuo pačiu dienos metu.</w:t>
      </w:r>
    </w:p>
    <w:p w14:paraId="3D194E46" w14:textId="77777777" w:rsidR="00F52FB4" w:rsidRPr="00D95E1B" w:rsidRDefault="001A4B7E" w:rsidP="00824E6E">
      <w:pPr>
        <w:pStyle w:val="Listlevel1"/>
        <w:keepNext/>
        <w:numPr>
          <w:ilvl w:val="0"/>
          <w:numId w:val="6"/>
        </w:numPr>
        <w:tabs>
          <w:tab w:val="clear" w:pos="357"/>
        </w:tabs>
        <w:spacing w:before="0" w:after="0"/>
        <w:ind w:left="567" w:hanging="567"/>
        <w:rPr>
          <w:sz w:val="22"/>
          <w:szCs w:val="22"/>
          <w:lang w:val="lt-LT"/>
        </w:rPr>
      </w:pPr>
      <w:r w:rsidRPr="00D95E1B">
        <w:rPr>
          <w:sz w:val="22"/>
          <w:szCs w:val="22"/>
          <w:lang w:val="lt-LT"/>
        </w:rPr>
        <w:t>EXJADE granules gerkite arba nevalgę, arba lengvo užkandžio metu.</w:t>
      </w:r>
    </w:p>
    <w:p w14:paraId="0EDCA8A0"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Jeigu EXJADE visada gersite tuo pačiu dienos metu, taip pat bus lengviau atsiminti, kada reikia išgerti vaisto.</w:t>
      </w:r>
    </w:p>
    <w:p w14:paraId="423DC9C2" w14:textId="77777777" w:rsidR="00F52FB4" w:rsidRPr="00D95E1B" w:rsidRDefault="00F52FB4" w:rsidP="00824E6E">
      <w:pPr>
        <w:numPr>
          <w:ilvl w:val="12"/>
          <w:numId w:val="0"/>
        </w:numPr>
        <w:tabs>
          <w:tab w:val="clear" w:pos="567"/>
        </w:tabs>
        <w:spacing w:line="240" w:lineRule="auto"/>
        <w:ind w:right="-2"/>
        <w:rPr>
          <w:lang w:val="lt-LT"/>
        </w:rPr>
      </w:pPr>
    </w:p>
    <w:p w14:paraId="5771E3D4"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EXJADE granulės turi būti vartojamos suberiant visą dozę į minkštą maistą, pvz. jogurtą ar obuolių tyrę (trintus obuolius). Maistas turi būti suvartotas nedelsiant ir visas. Nelaikykite jo vėlesniam vartojimui.</w:t>
      </w:r>
    </w:p>
    <w:p w14:paraId="473E1960" w14:textId="77777777" w:rsidR="00F52FB4" w:rsidRPr="00D95E1B" w:rsidRDefault="00F52FB4" w:rsidP="00824E6E">
      <w:pPr>
        <w:numPr>
          <w:ilvl w:val="12"/>
          <w:numId w:val="0"/>
        </w:numPr>
        <w:tabs>
          <w:tab w:val="clear" w:pos="567"/>
        </w:tabs>
        <w:spacing w:line="240" w:lineRule="auto"/>
        <w:ind w:right="-2"/>
        <w:rPr>
          <w:lang w:val="lt-LT"/>
        </w:rPr>
      </w:pPr>
    </w:p>
    <w:p w14:paraId="34605E27"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 xml:space="preserve">Kiek laiko vartoti </w:t>
      </w:r>
      <w:r w:rsidRPr="00D95E1B">
        <w:rPr>
          <w:b/>
          <w:lang w:val="lt-LT"/>
        </w:rPr>
        <w:t>EXJADE</w:t>
      </w:r>
    </w:p>
    <w:p w14:paraId="7008D5AE" w14:textId="77777777" w:rsidR="00F52FB4" w:rsidRPr="00D95E1B" w:rsidRDefault="001A4B7E" w:rsidP="00824E6E">
      <w:pPr>
        <w:numPr>
          <w:ilvl w:val="12"/>
          <w:numId w:val="0"/>
        </w:numPr>
        <w:tabs>
          <w:tab w:val="clear" w:pos="567"/>
        </w:tabs>
        <w:spacing w:line="240" w:lineRule="auto"/>
        <w:ind w:right="-2"/>
        <w:rPr>
          <w:lang w:val="lt-LT"/>
        </w:rPr>
      </w:pPr>
      <w:r w:rsidRPr="00D95E1B">
        <w:rPr>
          <w:b/>
          <w:bCs/>
          <w:lang w:val="lt-LT"/>
        </w:rPr>
        <w:t xml:space="preserve">Gerkite </w:t>
      </w:r>
      <w:r w:rsidRPr="00D95E1B">
        <w:rPr>
          <w:b/>
          <w:lang w:val="lt-LT"/>
        </w:rPr>
        <w:t>EXJADE</w:t>
      </w:r>
      <w:r w:rsidRPr="00D95E1B">
        <w:rPr>
          <w:b/>
          <w:bCs/>
          <w:lang w:val="lt-LT"/>
        </w:rPr>
        <w:t xml:space="preserve"> kasdien tiek laiko, kiek nurodys gydytojas.</w:t>
      </w:r>
      <w:r w:rsidRPr="00D95E1B">
        <w:rPr>
          <w:lang w:val="lt-LT"/>
        </w:rPr>
        <w:t xml:space="preserve"> Tai ilgas gydymas, kuris gali trukti kelis mėnesius ar metus. Gydytojas reguliariai tikrins Jūsų būklę, kad įsitikintų, jog vaistas sukelia norimą poveikį (taip pat žr. 2 skyrių: „Gydymo EXJADE veiksmingumo stebėjimas”).</w:t>
      </w:r>
    </w:p>
    <w:p w14:paraId="1DFA7A69" w14:textId="77777777" w:rsidR="00F52FB4" w:rsidRPr="00D95E1B" w:rsidRDefault="00F52FB4" w:rsidP="00824E6E">
      <w:pPr>
        <w:numPr>
          <w:ilvl w:val="12"/>
          <w:numId w:val="0"/>
        </w:numPr>
        <w:tabs>
          <w:tab w:val="clear" w:pos="567"/>
        </w:tabs>
        <w:spacing w:line="240" w:lineRule="auto"/>
        <w:ind w:right="-2"/>
        <w:rPr>
          <w:lang w:val="lt-LT"/>
        </w:rPr>
      </w:pPr>
    </w:p>
    <w:p w14:paraId="2D36CDE9"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Jeigu iškilo klausimų dėl EXJADE vartojimo trukmės, pasitarkite su gydytoju.</w:t>
      </w:r>
    </w:p>
    <w:p w14:paraId="2A862D3A" w14:textId="77777777" w:rsidR="00F52FB4" w:rsidRPr="00D95E1B" w:rsidRDefault="00F52FB4" w:rsidP="00824E6E">
      <w:pPr>
        <w:numPr>
          <w:ilvl w:val="12"/>
          <w:numId w:val="0"/>
        </w:numPr>
        <w:tabs>
          <w:tab w:val="clear" w:pos="567"/>
        </w:tabs>
        <w:spacing w:line="240" w:lineRule="auto"/>
        <w:ind w:right="-2"/>
        <w:rPr>
          <w:lang w:val="lt-LT"/>
        </w:rPr>
      </w:pPr>
    </w:p>
    <w:p w14:paraId="7881CBC8" w14:textId="77777777" w:rsidR="00F52FB4" w:rsidRPr="00D95E1B" w:rsidRDefault="001A4B7E" w:rsidP="00824E6E">
      <w:pPr>
        <w:keepNext/>
        <w:spacing w:line="240" w:lineRule="auto"/>
        <w:ind w:left="567" w:hanging="567"/>
        <w:rPr>
          <w:b/>
          <w:bCs/>
          <w:lang w:val="lt-LT"/>
        </w:rPr>
      </w:pPr>
      <w:r w:rsidRPr="00D95E1B">
        <w:rPr>
          <w:b/>
          <w:bCs/>
          <w:lang w:val="lt-LT"/>
        </w:rPr>
        <w:lastRenderedPageBreak/>
        <w:t xml:space="preserve">Ką daryti pavartojus per didelę </w:t>
      </w:r>
      <w:r w:rsidRPr="00D95E1B">
        <w:rPr>
          <w:b/>
          <w:lang w:val="lt-LT"/>
        </w:rPr>
        <w:t>EXJADE</w:t>
      </w:r>
      <w:r w:rsidRPr="00D95E1B">
        <w:rPr>
          <w:b/>
          <w:bCs/>
          <w:lang w:val="lt-LT"/>
        </w:rPr>
        <w:t xml:space="preserve"> dozę?</w:t>
      </w:r>
    </w:p>
    <w:p w14:paraId="26739CF6"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Jeigu išgėrėte per daug EXJADE ar kas nors netyčia išgėrė Jūsų granulių, nedelsdami kreipkitės į gydytoją ar vykite į ligoninę. Parodykite gydytojui granulių pakuotę. Gali prireikti skubios medicininės pagalbos. Gali pasireikšti šalutiniai poveikiai, tokie kaip pilvo skausmas, viduriavimas, pykinimas ir vėmimas bei inkstų ar kepenų sutrikimai, kurie gali būti sunkūs.</w:t>
      </w:r>
    </w:p>
    <w:p w14:paraId="3C595306" w14:textId="77777777" w:rsidR="00F52FB4" w:rsidRPr="00D95E1B" w:rsidRDefault="00F52FB4" w:rsidP="00824E6E">
      <w:pPr>
        <w:spacing w:line="240" w:lineRule="auto"/>
        <w:ind w:left="567" w:hanging="567"/>
        <w:rPr>
          <w:bCs/>
          <w:lang w:val="lt-LT"/>
        </w:rPr>
      </w:pPr>
    </w:p>
    <w:p w14:paraId="49D2D5DC" w14:textId="77777777" w:rsidR="00F52FB4" w:rsidRPr="00D95E1B" w:rsidRDefault="001A4B7E" w:rsidP="00824E6E">
      <w:pPr>
        <w:keepNext/>
        <w:spacing w:line="240" w:lineRule="auto"/>
        <w:ind w:left="567" w:hanging="567"/>
        <w:rPr>
          <w:b/>
          <w:bCs/>
          <w:lang w:val="lt-LT"/>
        </w:rPr>
      </w:pPr>
      <w:r w:rsidRPr="00D95E1B">
        <w:rPr>
          <w:b/>
          <w:bCs/>
          <w:lang w:val="lt-LT"/>
        </w:rPr>
        <w:t xml:space="preserve">Pamiršus pavartoti </w:t>
      </w:r>
      <w:r w:rsidRPr="00D95E1B">
        <w:rPr>
          <w:b/>
          <w:lang w:val="lt-LT"/>
        </w:rPr>
        <w:t>EXJADE</w:t>
      </w:r>
    </w:p>
    <w:p w14:paraId="38633A1B"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Jeigu pamiršote išgerti dozę, išgerkite ją tą pačią dieną iškart prisiminę. Kitą dozę gerkite kaip įprasta. Kitą dieną negalima vartoti dvigubos dozės norint kompensuoti praleistą granulių dozę.</w:t>
      </w:r>
    </w:p>
    <w:p w14:paraId="51B8E7D6" w14:textId="77777777" w:rsidR="00F52FB4" w:rsidRPr="00D95E1B" w:rsidRDefault="00F52FB4" w:rsidP="00824E6E">
      <w:pPr>
        <w:spacing w:line="240" w:lineRule="auto"/>
        <w:ind w:left="567" w:hanging="567"/>
        <w:rPr>
          <w:lang w:val="lt-LT"/>
        </w:rPr>
      </w:pPr>
    </w:p>
    <w:p w14:paraId="3DA2E844" w14:textId="77777777" w:rsidR="00F52FB4" w:rsidRPr="00D95E1B" w:rsidRDefault="001A4B7E" w:rsidP="00824E6E">
      <w:pPr>
        <w:keepNext/>
        <w:spacing w:line="240" w:lineRule="auto"/>
        <w:ind w:left="567" w:hanging="567"/>
        <w:rPr>
          <w:b/>
          <w:lang w:val="lt-LT"/>
        </w:rPr>
      </w:pPr>
      <w:r w:rsidRPr="00D95E1B">
        <w:rPr>
          <w:b/>
          <w:bCs/>
          <w:lang w:val="lt-LT"/>
        </w:rPr>
        <w:t xml:space="preserve">Nustojus vartoti </w:t>
      </w:r>
      <w:r w:rsidRPr="00D95E1B">
        <w:rPr>
          <w:b/>
          <w:lang w:val="lt-LT"/>
        </w:rPr>
        <w:t>EXJADE</w:t>
      </w:r>
    </w:p>
    <w:p w14:paraId="2DB54548" w14:textId="77777777" w:rsidR="00F52FB4" w:rsidRPr="00D95E1B" w:rsidRDefault="001A4B7E" w:rsidP="00824E6E">
      <w:pPr>
        <w:numPr>
          <w:ilvl w:val="12"/>
          <w:numId w:val="0"/>
        </w:numPr>
        <w:tabs>
          <w:tab w:val="clear" w:pos="567"/>
        </w:tabs>
        <w:spacing w:line="240" w:lineRule="auto"/>
        <w:ind w:right="-2"/>
        <w:rPr>
          <w:lang w:val="lt-LT"/>
        </w:rPr>
      </w:pPr>
      <w:r w:rsidRPr="00D95E1B">
        <w:rPr>
          <w:lang w:val="lt-LT"/>
        </w:rPr>
        <w:t>Nenustokite vartoti EXJADE tol, kol nepasakys gydytojas. Jeigu nustosite vartoti šį vaistą, geležies perteklius nebebus šalinamas iš organizmo (taip pat žr. ankstesnę pastraipą „Kiek laiko vartoti EXJADE”).</w:t>
      </w:r>
    </w:p>
    <w:p w14:paraId="1E2FA710" w14:textId="77777777" w:rsidR="00F52FB4" w:rsidRPr="00D95E1B" w:rsidRDefault="00F52FB4" w:rsidP="00824E6E">
      <w:pPr>
        <w:numPr>
          <w:ilvl w:val="12"/>
          <w:numId w:val="0"/>
        </w:numPr>
        <w:tabs>
          <w:tab w:val="clear" w:pos="567"/>
        </w:tabs>
        <w:spacing w:line="240" w:lineRule="auto"/>
        <w:ind w:right="-2"/>
        <w:rPr>
          <w:lang w:val="lt-LT"/>
        </w:rPr>
      </w:pPr>
    </w:p>
    <w:p w14:paraId="2528C45D" w14:textId="77777777" w:rsidR="00F52FB4" w:rsidRPr="00D95E1B" w:rsidRDefault="00F52FB4" w:rsidP="00824E6E">
      <w:pPr>
        <w:numPr>
          <w:ilvl w:val="12"/>
          <w:numId w:val="0"/>
        </w:numPr>
        <w:tabs>
          <w:tab w:val="clear" w:pos="567"/>
        </w:tabs>
        <w:spacing w:line="240" w:lineRule="auto"/>
        <w:ind w:right="-2"/>
        <w:rPr>
          <w:lang w:val="lt-LT"/>
        </w:rPr>
      </w:pPr>
    </w:p>
    <w:p w14:paraId="2801FC6D" w14:textId="77777777" w:rsidR="00F52FB4" w:rsidRPr="00D95E1B" w:rsidRDefault="001A4B7E" w:rsidP="00824E6E">
      <w:pPr>
        <w:keepNext/>
        <w:numPr>
          <w:ilvl w:val="12"/>
          <w:numId w:val="0"/>
        </w:numPr>
        <w:spacing w:line="240" w:lineRule="auto"/>
        <w:ind w:left="567" w:hanging="567"/>
        <w:rPr>
          <w:b/>
          <w:bCs/>
          <w:lang w:val="lt-LT"/>
        </w:rPr>
      </w:pPr>
      <w:r w:rsidRPr="00D95E1B">
        <w:rPr>
          <w:b/>
          <w:bCs/>
          <w:lang w:val="lt-LT"/>
        </w:rPr>
        <w:t>4.</w:t>
      </w:r>
      <w:r w:rsidRPr="00D95E1B">
        <w:rPr>
          <w:b/>
          <w:bCs/>
          <w:lang w:val="lt-LT"/>
        </w:rPr>
        <w:tab/>
        <w:t>Galimas šalutinis poveikis</w:t>
      </w:r>
    </w:p>
    <w:p w14:paraId="6F3DB6DD" w14:textId="77777777" w:rsidR="00F52FB4" w:rsidRPr="00D95E1B" w:rsidRDefault="00F52FB4" w:rsidP="00824E6E">
      <w:pPr>
        <w:keepNext/>
        <w:spacing w:line="240" w:lineRule="auto"/>
        <w:ind w:left="567" w:hanging="567"/>
        <w:rPr>
          <w:lang w:val="lt-LT"/>
        </w:rPr>
      </w:pPr>
    </w:p>
    <w:p w14:paraId="2D9D3140" w14:textId="77777777" w:rsidR="00F52FB4" w:rsidRPr="00D95E1B" w:rsidRDefault="001A4B7E" w:rsidP="00824E6E">
      <w:pPr>
        <w:pStyle w:val="Text"/>
        <w:spacing w:before="0"/>
        <w:jc w:val="left"/>
        <w:rPr>
          <w:sz w:val="22"/>
          <w:szCs w:val="22"/>
          <w:lang w:val="lt-LT"/>
        </w:rPr>
      </w:pPr>
      <w:r w:rsidRPr="00D95E1B">
        <w:rPr>
          <w:sz w:val="22"/>
          <w:szCs w:val="22"/>
          <w:lang w:val="lt-LT"/>
        </w:rPr>
        <w:t>Šis vaistas, kaip ir visi kiti, gali sukelti šalutinį poveikį, nors jis pasireiškia ne visiems žmonėms. Dauguma nepageidaujamų reiškinių yra nesunkūs ar vidutinio sunkumo ir toliau gydant paprastai išnyksta per kelias dienas ar savaites.</w:t>
      </w:r>
    </w:p>
    <w:p w14:paraId="02772C8F" w14:textId="77777777" w:rsidR="00F52FB4" w:rsidRPr="00D95E1B" w:rsidRDefault="00F52FB4" w:rsidP="00824E6E">
      <w:pPr>
        <w:pStyle w:val="Text"/>
        <w:spacing w:before="0"/>
        <w:jc w:val="left"/>
        <w:rPr>
          <w:sz w:val="22"/>
          <w:szCs w:val="22"/>
          <w:lang w:val="lt-LT"/>
        </w:rPr>
      </w:pPr>
    </w:p>
    <w:p w14:paraId="30F5284A"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Kai kuris šalutinis poveikis gali būti sunkus, jam pasireiškus reikia skubios medicininės pagalbos.</w:t>
      </w:r>
    </w:p>
    <w:p w14:paraId="48177D85" w14:textId="3A693534" w:rsidR="00F52FB4" w:rsidRPr="00D95E1B" w:rsidRDefault="001A4B7E" w:rsidP="00824E6E">
      <w:pPr>
        <w:keepNext/>
        <w:numPr>
          <w:ilvl w:val="12"/>
          <w:numId w:val="0"/>
        </w:numPr>
        <w:tabs>
          <w:tab w:val="clear" w:pos="567"/>
        </w:tabs>
        <w:spacing w:line="240" w:lineRule="auto"/>
        <w:ind w:right="-2"/>
        <w:rPr>
          <w:i/>
          <w:iCs/>
          <w:lang w:val="lt-LT"/>
        </w:rPr>
      </w:pPr>
      <w:r w:rsidRPr="00D95E1B">
        <w:rPr>
          <w:i/>
          <w:iCs/>
          <w:lang w:val="lt-LT"/>
        </w:rPr>
        <w:t xml:space="preserve">Šis šalutinis poveikis yra nedažnas (gali pasireikšti </w:t>
      </w:r>
      <w:r w:rsidR="002559D9">
        <w:rPr>
          <w:i/>
          <w:iCs/>
          <w:lang w:val="lt-LT"/>
        </w:rPr>
        <w:t>rečiau</w:t>
      </w:r>
      <w:r w:rsidRPr="00D95E1B">
        <w:rPr>
          <w:i/>
          <w:iCs/>
          <w:lang w:val="lt-LT"/>
        </w:rPr>
        <w:t xml:space="preserve"> kaip 1 iš 100 </w:t>
      </w:r>
      <w:r w:rsidR="002559D9">
        <w:rPr>
          <w:i/>
          <w:iCs/>
          <w:lang w:val="lt-LT"/>
        </w:rPr>
        <w:t>asmenų</w:t>
      </w:r>
      <w:r w:rsidRPr="00D95E1B">
        <w:rPr>
          <w:i/>
          <w:iCs/>
          <w:lang w:val="lt-LT"/>
        </w:rPr>
        <w:t xml:space="preserve">) arba retas (gali pasireikšti </w:t>
      </w:r>
      <w:r w:rsidR="002559D9" w:rsidRPr="002559D9">
        <w:rPr>
          <w:i/>
          <w:iCs/>
          <w:lang w:val="lt-LT"/>
        </w:rPr>
        <w:t xml:space="preserve">rečiau </w:t>
      </w:r>
      <w:r w:rsidRPr="00D95E1B">
        <w:rPr>
          <w:i/>
          <w:iCs/>
          <w:lang w:val="lt-LT"/>
        </w:rPr>
        <w:t>kaip 1 iš 1</w:t>
      </w:r>
      <w:r w:rsidR="00752871">
        <w:rPr>
          <w:i/>
          <w:iCs/>
          <w:lang w:val="lt-LT"/>
        </w:rPr>
        <w:t> </w:t>
      </w:r>
      <w:r w:rsidRPr="00D95E1B">
        <w:rPr>
          <w:i/>
          <w:iCs/>
          <w:lang w:val="lt-LT"/>
        </w:rPr>
        <w:t>000 </w:t>
      </w:r>
      <w:r w:rsidR="002559D9">
        <w:rPr>
          <w:i/>
          <w:iCs/>
          <w:lang w:val="lt-LT"/>
        </w:rPr>
        <w:t>asmenų</w:t>
      </w:r>
      <w:r w:rsidRPr="00D95E1B">
        <w:rPr>
          <w:i/>
          <w:iCs/>
          <w:lang w:val="lt-LT"/>
        </w:rPr>
        <w:t>)</w:t>
      </w:r>
    </w:p>
    <w:p w14:paraId="4837319B"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bCs/>
          <w:sz w:val="22"/>
          <w:szCs w:val="22"/>
          <w:lang w:val="lt-LT"/>
        </w:rPr>
        <w:t>Jeigu atsiranda sunkus išbėrimas</w:t>
      </w:r>
      <w:r w:rsidRPr="00D95E1B">
        <w:rPr>
          <w:sz w:val="22"/>
          <w:szCs w:val="22"/>
          <w:lang w:val="lt-LT"/>
        </w:rPr>
        <w:t xml:space="preserve"> ar prasideda dusulys ir galvos svaigimas, ar atsiranda patinimų, daugiausiai veido ir gerklės (sunkios alerginės reakcijos simptomai),</w:t>
      </w:r>
    </w:p>
    <w:p w14:paraId="0876DC6E"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pasireiškė bet kuris iš šių simptomų: išbėrimas, raudona oda, susidaro pūslių ant lūpų, akių ar burnos ertmės gleivinių, pasireiškia odos lupimasis, aukšta temperatūra, į gripą panašūs simptomai, padidėję limfmazgiai, (sunkių odos reakcijų požymiai),</w:t>
      </w:r>
    </w:p>
    <w:p w14:paraId="52F328A0" w14:textId="77777777" w:rsidR="00F52FB4" w:rsidRPr="00D95E1B" w:rsidRDefault="001A4B7E" w:rsidP="001323D6">
      <w:pPr>
        <w:pStyle w:val="Listlevel1"/>
        <w:numPr>
          <w:ilvl w:val="0"/>
          <w:numId w:val="8"/>
        </w:numPr>
        <w:tabs>
          <w:tab w:val="clear" w:pos="357"/>
        </w:tabs>
        <w:spacing w:before="0" w:after="0"/>
        <w:ind w:left="567" w:hanging="567"/>
        <w:rPr>
          <w:bCs/>
          <w:sz w:val="22"/>
          <w:szCs w:val="22"/>
          <w:lang w:val="lt-LT"/>
        </w:rPr>
      </w:pPr>
      <w:r w:rsidRPr="00D95E1B">
        <w:rPr>
          <w:sz w:val="22"/>
          <w:szCs w:val="22"/>
          <w:lang w:val="lt-LT"/>
        </w:rPr>
        <w:t>Jeigu pastebite, kad ryškiai sumažėjo šlapimo išsiskyrimas (inkstų sutrikimo simptomas),</w:t>
      </w:r>
    </w:p>
    <w:p w14:paraId="556A5299"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kartu pasireiškia mieguistumas, viršutinės dešiniosios pilvo dalies skausmas, oda ar akys pasidaro geltonos ar geltonesnės, o šlapimas - tamsus (kepenų sutrikimo simptomai),</w:t>
      </w:r>
    </w:p>
    <w:p w14:paraId="6AEF9491" w14:textId="77777777" w:rsidR="00F52FB4" w:rsidRPr="00D95E1B" w:rsidRDefault="001A4B7E" w:rsidP="001323D6">
      <w:pPr>
        <w:numPr>
          <w:ilvl w:val="0"/>
          <w:numId w:val="8"/>
        </w:numPr>
        <w:tabs>
          <w:tab w:val="clear" w:pos="357"/>
          <w:tab w:val="clear" w:pos="567"/>
        </w:tabs>
        <w:spacing w:line="240" w:lineRule="auto"/>
        <w:ind w:left="567" w:right="-2" w:hanging="567"/>
        <w:rPr>
          <w:lang w:val="lt-LT"/>
        </w:rPr>
      </w:pPr>
      <w:r w:rsidRPr="00D95E1B">
        <w:rPr>
          <w:color w:val="000000"/>
          <w:lang w:val="lt-LT"/>
        </w:rPr>
        <w:t>Jeigu pasunkėja mąstymas, informacijos įsiminimas ar sprendimų priėmimas, sumažėja budrumas, sutrinka sąmonė arba labai padidėja mieguistumas nei pasireiškia energijos stoka (padidėjusio amoniako kiekio kraujyje požymiai, kurie gali būti susiję su kepenų ar inkstų veiklos sutrikimais, galintys sukelti galvos smegenų funkcijos pokyčius),</w:t>
      </w:r>
    </w:p>
    <w:p w14:paraId="0423687A" w14:textId="712AD039"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vemiate krauju ir</w:t>
      </w:r>
      <w:r w:rsidR="00E94370">
        <w:rPr>
          <w:sz w:val="22"/>
          <w:szCs w:val="22"/>
          <w:lang w:val="lt-LT"/>
        </w:rPr>
        <w:t> </w:t>
      </w:r>
      <w:r w:rsidRPr="00D95E1B">
        <w:rPr>
          <w:sz w:val="22"/>
          <w:szCs w:val="22"/>
          <w:lang w:val="lt-LT"/>
        </w:rPr>
        <w:t>(ar</w:t>
      </w:r>
      <w:r w:rsidR="00E94370">
        <w:rPr>
          <w:sz w:val="22"/>
          <w:szCs w:val="22"/>
          <w:lang w:val="lt-LT"/>
        </w:rPr>
        <w:t>ba</w:t>
      </w:r>
      <w:r w:rsidRPr="00D95E1B">
        <w:rPr>
          <w:sz w:val="22"/>
          <w:szCs w:val="22"/>
          <w:lang w:val="lt-LT"/>
        </w:rPr>
        <w:t>) išmatos yra juodos,</w:t>
      </w:r>
    </w:p>
    <w:p w14:paraId="5D6BD614"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dažnai skauda pilvą, ypač po valgio ar išgėrus EXJADE,</w:t>
      </w:r>
    </w:p>
    <w:p w14:paraId="0D009B3B"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dažnai graužia rėmuo,</w:t>
      </w:r>
    </w:p>
    <w:p w14:paraId="6B4FD15D" w14:textId="77777777" w:rsidR="00F52FB4" w:rsidRPr="00D95E1B" w:rsidRDefault="001A4B7E" w:rsidP="001323D6">
      <w:pPr>
        <w:pStyle w:val="Listlevel1"/>
        <w:numPr>
          <w:ilvl w:val="0"/>
          <w:numId w:val="8"/>
        </w:numPr>
        <w:tabs>
          <w:tab w:val="clear" w:pos="357"/>
        </w:tabs>
        <w:spacing w:before="0" w:after="0"/>
        <w:ind w:left="567" w:hanging="567"/>
        <w:rPr>
          <w:sz w:val="22"/>
          <w:szCs w:val="22"/>
          <w:lang w:val="lt-LT"/>
        </w:rPr>
      </w:pPr>
      <w:r w:rsidRPr="00D95E1B">
        <w:rPr>
          <w:sz w:val="22"/>
          <w:szCs w:val="22"/>
          <w:lang w:val="lt-LT"/>
        </w:rPr>
        <w:t>Jeigu dalinai sutrinka regėjimas,</w:t>
      </w:r>
    </w:p>
    <w:p w14:paraId="701FE00F" w14:textId="77777777" w:rsidR="00F52FB4" w:rsidRPr="00D95E1B" w:rsidRDefault="001A4B7E" w:rsidP="00824E6E">
      <w:pPr>
        <w:pStyle w:val="Listlevel1"/>
        <w:keepNext/>
        <w:numPr>
          <w:ilvl w:val="0"/>
          <w:numId w:val="8"/>
        </w:numPr>
        <w:tabs>
          <w:tab w:val="clear" w:pos="357"/>
        </w:tabs>
        <w:spacing w:before="0" w:after="0"/>
        <w:ind w:left="567" w:hanging="567"/>
        <w:rPr>
          <w:sz w:val="22"/>
          <w:szCs w:val="22"/>
          <w:lang w:val="lt-LT"/>
        </w:rPr>
      </w:pPr>
      <w:r w:rsidRPr="00D95E1B">
        <w:rPr>
          <w:bCs/>
          <w:sz w:val="22"/>
          <w:szCs w:val="22"/>
          <w:lang w:val="lt-LT"/>
        </w:rPr>
        <w:t>Jeigu atsiranda s</w:t>
      </w:r>
      <w:r w:rsidRPr="00D95E1B">
        <w:rPr>
          <w:sz w:val="22"/>
          <w:szCs w:val="22"/>
          <w:lang w:val="lt-LT"/>
        </w:rPr>
        <w:t>tiprus viršutinės pilvo dalies skausmas (pankreatitas),</w:t>
      </w:r>
    </w:p>
    <w:p w14:paraId="11E38248" w14:textId="77777777" w:rsidR="00F52FB4" w:rsidRPr="00D95E1B" w:rsidRDefault="001A4B7E" w:rsidP="00824E6E">
      <w:pPr>
        <w:numPr>
          <w:ilvl w:val="12"/>
          <w:numId w:val="0"/>
        </w:numPr>
        <w:tabs>
          <w:tab w:val="clear" w:pos="567"/>
        </w:tabs>
        <w:spacing w:line="240" w:lineRule="auto"/>
        <w:ind w:right="-2"/>
        <w:rPr>
          <w:b/>
          <w:bCs/>
          <w:lang w:val="lt-LT"/>
        </w:rPr>
      </w:pPr>
      <w:r w:rsidRPr="00D95E1B">
        <w:rPr>
          <w:b/>
          <w:bCs/>
          <w:lang w:val="lt-LT"/>
        </w:rPr>
        <w:t>nutraukite šio vaisto vartojimą ir nedelsdami kreipkitės į gydytoją.</w:t>
      </w:r>
    </w:p>
    <w:p w14:paraId="6009CE1C" w14:textId="77777777" w:rsidR="00F52FB4" w:rsidRPr="00D95E1B" w:rsidRDefault="00F52FB4" w:rsidP="00824E6E">
      <w:pPr>
        <w:numPr>
          <w:ilvl w:val="12"/>
          <w:numId w:val="0"/>
        </w:numPr>
        <w:tabs>
          <w:tab w:val="clear" w:pos="567"/>
        </w:tabs>
        <w:spacing w:line="240" w:lineRule="auto"/>
        <w:ind w:right="-2"/>
        <w:rPr>
          <w:lang w:val="lt-LT"/>
        </w:rPr>
      </w:pPr>
    </w:p>
    <w:p w14:paraId="7334ECB9"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bCs/>
          <w:lang w:val="lt-LT"/>
        </w:rPr>
        <w:t>Kai kuris šalutinis poveikis gali tapti sunkus.</w:t>
      </w:r>
    </w:p>
    <w:p w14:paraId="506A6C44" w14:textId="77777777" w:rsidR="00F52FB4" w:rsidRPr="00D95E1B" w:rsidRDefault="001A4B7E" w:rsidP="00824E6E">
      <w:pPr>
        <w:keepNext/>
        <w:numPr>
          <w:ilvl w:val="12"/>
          <w:numId w:val="0"/>
        </w:numPr>
        <w:tabs>
          <w:tab w:val="clear" w:pos="567"/>
        </w:tabs>
        <w:spacing w:line="240" w:lineRule="auto"/>
        <w:ind w:right="-2"/>
        <w:rPr>
          <w:lang w:val="lt-LT"/>
        </w:rPr>
      </w:pPr>
      <w:r w:rsidRPr="00D95E1B">
        <w:rPr>
          <w:i/>
          <w:iCs/>
          <w:lang w:val="lt-LT"/>
        </w:rPr>
        <w:t>Šis šalutinis poveikis yra nedažnas.</w:t>
      </w:r>
    </w:p>
    <w:p w14:paraId="1DC85EAC" w14:textId="77777777" w:rsidR="00F52FB4" w:rsidRPr="00D95E1B" w:rsidRDefault="001A4B7E" w:rsidP="00824E6E">
      <w:pPr>
        <w:pStyle w:val="Listlevel1"/>
        <w:keepNext/>
        <w:numPr>
          <w:ilvl w:val="0"/>
          <w:numId w:val="8"/>
        </w:numPr>
        <w:tabs>
          <w:tab w:val="clear" w:pos="357"/>
        </w:tabs>
        <w:spacing w:before="0" w:after="0"/>
        <w:ind w:left="567" w:hanging="567"/>
        <w:rPr>
          <w:sz w:val="22"/>
          <w:szCs w:val="22"/>
          <w:lang w:val="lt-LT"/>
        </w:rPr>
      </w:pPr>
      <w:r w:rsidRPr="00D95E1B">
        <w:rPr>
          <w:sz w:val="22"/>
          <w:szCs w:val="22"/>
          <w:lang w:val="lt-LT"/>
        </w:rPr>
        <w:t>Jeigu pradėjote matyti neryškiai ar lyg per miglą,</w:t>
      </w:r>
    </w:p>
    <w:p w14:paraId="2AE4AA87" w14:textId="77777777" w:rsidR="00F52FB4" w:rsidRPr="00D95E1B" w:rsidRDefault="001A4B7E" w:rsidP="00824E6E">
      <w:pPr>
        <w:pStyle w:val="Listlevel1"/>
        <w:keepNext/>
        <w:numPr>
          <w:ilvl w:val="0"/>
          <w:numId w:val="8"/>
        </w:numPr>
        <w:tabs>
          <w:tab w:val="clear" w:pos="357"/>
        </w:tabs>
        <w:spacing w:before="0" w:after="0"/>
        <w:ind w:left="567" w:hanging="567"/>
        <w:rPr>
          <w:sz w:val="22"/>
          <w:szCs w:val="22"/>
          <w:lang w:val="lt-LT"/>
        </w:rPr>
      </w:pPr>
      <w:r w:rsidRPr="00D95E1B">
        <w:rPr>
          <w:sz w:val="22"/>
          <w:szCs w:val="22"/>
          <w:lang w:val="lt-LT"/>
        </w:rPr>
        <w:t>Jeigu blogiau girdite,</w:t>
      </w:r>
    </w:p>
    <w:p w14:paraId="216EBFCE" w14:textId="77777777" w:rsidR="00F52FB4" w:rsidRPr="00D95E1B" w:rsidRDefault="001A4B7E" w:rsidP="00824E6E">
      <w:pPr>
        <w:pStyle w:val="Listlevel1"/>
        <w:spacing w:before="0" w:after="0"/>
        <w:ind w:left="0" w:firstLine="0"/>
        <w:rPr>
          <w:b/>
          <w:bCs/>
          <w:sz w:val="22"/>
          <w:szCs w:val="22"/>
          <w:lang w:val="lt-LT"/>
        </w:rPr>
      </w:pPr>
      <w:r w:rsidRPr="00D95E1B">
        <w:rPr>
          <w:b/>
          <w:bCs/>
          <w:sz w:val="22"/>
          <w:szCs w:val="22"/>
          <w:lang w:val="lt-LT"/>
        </w:rPr>
        <w:t>kuo greičiau kreipkitės į gydytoją.</w:t>
      </w:r>
    </w:p>
    <w:p w14:paraId="30C1159B" w14:textId="77777777" w:rsidR="00F52FB4" w:rsidRPr="00D95E1B" w:rsidRDefault="00F52FB4" w:rsidP="00824E6E">
      <w:pPr>
        <w:pStyle w:val="Listlevel1"/>
        <w:spacing w:before="0" w:after="0"/>
        <w:ind w:left="0" w:firstLine="0"/>
        <w:rPr>
          <w:rStyle w:val="Nottoc-headingsChar"/>
          <w:rFonts w:ascii="Times New Roman" w:hAnsi="Times New Roman" w:cs="Times New Roman"/>
          <w:b w:val="0"/>
          <w:sz w:val="22"/>
          <w:szCs w:val="22"/>
          <w:lang w:val="lt-LT"/>
        </w:rPr>
      </w:pPr>
    </w:p>
    <w:p w14:paraId="51AD7F90" w14:textId="77777777" w:rsidR="00F52FB4" w:rsidRPr="00D95E1B" w:rsidRDefault="001A4B7E" w:rsidP="00824E6E">
      <w:pPr>
        <w:keepNext/>
        <w:numPr>
          <w:ilvl w:val="12"/>
          <w:numId w:val="0"/>
        </w:numPr>
        <w:tabs>
          <w:tab w:val="clear" w:pos="567"/>
        </w:tabs>
        <w:spacing w:line="240" w:lineRule="auto"/>
        <w:ind w:right="-2"/>
        <w:rPr>
          <w:b/>
          <w:lang w:val="lt-LT"/>
        </w:rPr>
      </w:pPr>
      <w:r w:rsidRPr="00D95E1B">
        <w:rPr>
          <w:b/>
          <w:lang w:val="lt-LT"/>
        </w:rPr>
        <w:t>Kitas šalutinis poveikis</w:t>
      </w:r>
    </w:p>
    <w:p w14:paraId="08038D8F" w14:textId="12830DBA" w:rsidR="00F52FB4" w:rsidRPr="00D95E1B" w:rsidRDefault="001A4B7E" w:rsidP="00824E6E">
      <w:pPr>
        <w:keepNext/>
        <w:numPr>
          <w:ilvl w:val="12"/>
          <w:numId w:val="0"/>
        </w:numPr>
        <w:tabs>
          <w:tab w:val="clear" w:pos="567"/>
        </w:tabs>
        <w:spacing w:line="240" w:lineRule="auto"/>
        <w:ind w:right="-2"/>
        <w:rPr>
          <w:i/>
          <w:lang w:val="lt-LT"/>
        </w:rPr>
      </w:pPr>
      <w:r w:rsidRPr="00D95E1B">
        <w:rPr>
          <w:i/>
          <w:lang w:val="lt-LT"/>
        </w:rPr>
        <w:t>Labai dažnas (gali pasireikšti daugiau kaip 1 iš 10 </w:t>
      </w:r>
      <w:r w:rsidR="002559D9">
        <w:rPr>
          <w:i/>
          <w:lang w:val="lt-LT"/>
        </w:rPr>
        <w:t>asmenų</w:t>
      </w:r>
      <w:r w:rsidRPr="00D95E1B">
        <w:rPr>
          <w:i/>
          <w:lang w:val="lt-LT"/>
        </w:rPr>
        <w:t>)</w:t>
      </w:r>
    </w:p>
    <w:p w14:paraId="0B5A5D0D" w14:textId="77777777" w:rsidR="00F52FB4" w:rsidRPr="00D95E1B" w:rsidRDefault="001A4B7E" w:rsidP="00824E6E">
      <w:pPr>
        <w:pStyle w:val="Listlevel1"/>
        <w:numPr>
          <w:ilvl w:val="0"/>
          <w:numId w:val="9"/>
        </w:numPr>
        <w:tabs>
          <w:tab w:val="clear" w:pos="357"/>
        </w:tabs>
        <w:spacing w:before="0" w:after="0"/>
        <w:ind w:left="567" w:hanging="567"/>
        <w:rPr>
          <w:sz w:val="22"/>
          <w:lang w:val="lt-LT"/>
        </w:rPr>
      </w:pPr>
      <w:r w:rsidRPr="00D95E1B">
        <w:rPr>
          <w:sz w:val="22"/>
          <w:lang w:val="lt-LT"/>
        </w:rPr>
        <w:t>Inkstų funkcijos tyrimų rezultatų pakitimai.</w:t>
      </w:r>
    </w:p>
    <w:p w14:paraId="24B074BF" w14:textId="77777777" w:rsidR="00F52FB4" w:rsidRPr="00D95E1B" w:rsidRDefault="00F52FB4" w:rsidP="00824E6E">
      <w:pPr>
        <w:pStyle w:val="Listlevel1"/>
        <w:spacing w:before="0" w:after="0"/>
        <w:ind w:left="0" w:firstLine="0"/>
        <w:rPr>
          <w:rStyle w:val="Nottoc-headingsChar"/>
          <w:rFonts w:ascii="Times New Roman" w:hAnsi="Times New Roman" w:cs="Times New Roman"/>
          <w:b w:val="0"/>
          <w:bCs w:val="0"/>
          <w:sz w:val="22"/>
          <w:szCs w:val="22"/>
          <w:lang w:val="lt-LT"/>
        </w:rPr>
      </w:pPr>
    </w:p>
    <w:p w14:paraId="207B7FA2" w14:textId="7A13C5ED" w:rsidR="00F52FB4" w:rsidRPr="00D95E1B" w:rsidRDefault="001A4B7E" w:rsidP="00824E6E">
      <w:pPr>
        <w:keepNext/>
        <w:numPr>
          <w:ilvl w:val="12"/>
          <w:numId w:val="0"/>
        </w:numPr>
        <w:tabs>
          <w:tab w:val="clear" w:pos="567"/>
        </w:tabs>
        <w:spacing w:line="240" w:lineRule="auto"/>
        <w:ind w:right="-2"/>
        <w:rPr>
          <w:lang w:val="lt-LT"/>
        </w:rPr>
      </w:pPr>
      <w:r w:rsidRPr="00D95E1B">
        <w:rPr>
          <w:bCs/>
          <w:i/>
          <w:iCs/>
          <w:lang w:val="lt-LT"/>
        </w:rPr>
        <w:lastRenderedPageBreak/>
        <w:t>Dažnas (</w:t>
      </w:r>
      <w:r w:rsidRPr="00D95E1B">
        <w:rPr>
          <w:i/>
          <w:iCs/>
          <w:lang w:val="lt-LT"/>
        </w:rPr>
        <w:t xml:space="preserve">gali pasireikšti </w:t>
      </w:r>
      <w:r w:rsidR="002559D9">
        <w:rPr>
          <w:i/>
          <w:iCs/>
          <w:lang w:val="lt-LT"/>
        </w:rPr>
        <w:t>rečiau</w:t>
      </w:r>
      <w:r w:rsidRPr="00D95E1B">
        <w:rPr>
          <w:i/>
          <w:iCs/>
          <w:lang w:val="lt-LT"/>
        </w:rPr>
        <w:t xml:space="preserve"> kaip 1 iš 10 </w:t>
      </w:r>
      <w:r w:rsidR="002559D9">
        <w:rPr>
          <w:i/>
          <w:iCs/>
          <w:lang w:val="lt-LT"/>
        </w:rPr>
        <w:t>asmenų</w:t>
      </w:r>
      <w:r w:rsidRPr="00D95E1B">
        <w:rPr>
          <w:i/>
          <w:iCs/>
          <w:lang w:val="lt-LT"/>
        </w:rPr>
        <w:t>)</w:t>
      </w:r>
    </w:p>
    <w:p w14:paraId="3CDC1ED4"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Virškinimo trakto sutrikimai, pvz., pykinimas, vėmimas, viduriavimas, pilvo skausmas, meteorizmas, vidurių užkietėjimas, sutrikęs virškinimas</w:t>
      </w:r>
    </w:p>
    <w:p w14:paraId="63976E99"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Išbėrimas</w:t>
      </w:r>
    </w:p>
    <w:p w14:paraId="437ADDA4"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Galvos skausmas</w:t>
      </w:r>
    </w:p>
    <w:p w14:paraId="5B95B24B"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Pakitę kepenų veiklos tyrimų rodikliai</w:t>
      </w:r>
    </w:p>
    <w:p w14:paraId="18E5DFA9"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Niežulys</w:t>
      </w:r>
    </w:p>
    <w:p w14:paraId="45C205E6" w14:textId="77777777" w:rsidR="00F52FB4" w:rsidRPr="00D95E1B" w:rsidRDefault="001A4B7E" w:rsidP="00824E6E">
      <w:pPr>
        <w:pStyle w:val="Listlevel1"/>
        <w:keepNext/>
        <w:numPr>
          <w:ilvl w:val="0"/>
          <w:numId w:val="9"/>
        </w:numPr>
        <w:tabs>
          <w:tab w:val="clear" w:pos="357"/>
        </w:tabs>
        <w:spacing w:before="0" w:after="0"/>
        <w:ind w:left="567" w:hanging="567"/>
        <w:rPr>
          <w:sz w:val="22"/>
          <w:szCs w:val="22"/>
          <w:lang w:val="lt-LT"/>
        </w:rPr>
      </w:pPr>
      <w:r w:rsidRPr="00D95E1B">
        <w:rPr>
          <w:sz w:val="22"/>
          <w:szCs w:val="22"/>
          <w:lang w:val="lt-LT"/>
        </w:rPr>
        <w:t>Pakitę šlapimo tyrimo rodikliai (šlapime nustatoma baltymo)</w:t>
      </w:r>
    </w:p>
    <w:p w14:paraId="3F69288A" w14:textId="77777777" w:rsidR="00F52FB4" w:rsidRPr="00D95E1B" w:rsidRDefault="001A4B7E" w:rsidP="00824E6E">
      <w:pPr>
        <w:pStyle w:val="Text"/>
        <w:spacing w:before="0"/>
        <w:jc w:val="left"/>
        <w:rPr>
          <w:sz w:val="22"/>
          <w:szCs w:val="22"/>
          <w:lang w:val="lt-LT"/>
        </w:rPr>
      </w:pPr>
      <w:r w:rsidRPr="00D95E1B">
        <w:rPr>
          <w:sz w:val="22"/>
          <w:szCs w:val="22"/>
          <w:lang w:val="lt-LT"/>
        </w:rPr>
        <w:t>Jei kuris iš šių reiškinių yra sunkus, kreipkitės į gydytoją.</w:t>
      </w:r>
    </w:p>
    <w:p w14:paraId="404503C2" w14:textId="77777777" w:rsidR="00F52FB4" w:rsidRPr="00D95E1B" w:rsidRDefault="00F52FB4" w:rsidP="00824E6E">
      <w:pPr>
        <w:pStyle w:val="Listlevel1"/>
        <w:spacing w:before="0" w:after="0"/>
        <w:ind w:left="0" w:firstLine="0"/>
        <w:rPr>
          <w:sz w:val="22"/>
          <w:szCs w:val="22"/>
          <w:lang w:val="lt-LT"/>
        </w:rPr>
      </w:pPr>
    </w:p>
    <w:p w14:paraId="32AE0A36" w14:textId="1B894542" w:rsidR="00F52FB4" w:rsidRPr="00D95E1B" w:rsidRDefault="001A4B7E" w:rsidP="00824E6E">
      <w:pPr>
        <w:pStyle w:val="Listlevel1"/>
        <w:keepNext/>
        <w:spacing w:before="0" w:after="0"/>
        <w:ind w:left="0" w:firstLine="0"/>
        <w:rPr>
          <w:sz w:val="22"/>
          <w:szCs w:val="22"/>
          <w:lang w:val="lt-LT"/>
        </w:rPr>
      </w:pPr>
      <w:r w:rsidRPr="00D95E1B">
        <w:rPr>
          <w:i/>
          <w:iCs/>
          <w:sz w:val="22"/>
          <w:szCs w:val="22"/>
          <w:lang w:val="lt-LT"/>
        </w:rPr>
        <w:t xml:space="preserve">Nedažnas (gali pasireikšti </w:t>
      </w:r>
      <w:r w:rsidR="002559D9">
        <w:rPr>
          <w:i/>
          <w:iCs/>
          <w:sz w:val="22"/>
          <w:szCs w:val="22"/>
          <w:lang w:val="lt-LT"/>
        </w:rPr>
        <w:t>rečiau</w:t>
      </w:r>
      <w:r w:rsidRPr="00D95E1B">
        <w:rPr>
          <w:i/>
          <w:iCs/>
          <w:sz w:val="22"/>
          <w:szCs w:val="22"/>
          <w:lang w:val="lt-LT"/>
        </w:rPr>
        <w:t xml:space="preserve"> kaip 1 iš 100 </w:t>
      </w:r>
      <w:r w:rsidR="002559D9">
        <w:rPr>
          <w:i/>
          <w:iCs/>
          <w:sz w:val="22"/>
          <w:szCs w:val="22"/>
          <w:lang w:val="lt-LT"/>
        </w:rPr>
        <w:t>asmenų</w:t>
      </w:r>
      <w:r w:rsidRPr="00D95E1B">
        <w:rPr>
          <w:i/>
          <w:iCs/>
          <w:sz w:val="22"/>
          <w:szCs w:val="22"/>
          <w:lang w:val="lt-LT"/>
        </w:rPr>
        <w:t>)</w:t>
      </w:r>
    </w:p>
    <w:p w14:paraId="59CA8033"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Galvos svaigimas</w:t>
      </w:r>
    </w:p>
    <w:p w14:paraId="48A5026A"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Karščiavimas</w:t>
      </w:r>
    </w:p>
    <w:p w14:paraId="7D5A66D5"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Ryklės skausmas</w:t>
      </w:r>
    </w:p>
    <w:p w14:paraId="102800C7"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Rankų ir kojų tinimas</w:t>
      </w:r>
    </w:p>
    <w:p w14:paraId="69B28E75"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Pakitusi odos spalva</w:t>
      </w:r>
    </w:p>
    <w:p w14:paraId="0210193E"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Nerimas</w:t>
      </w:r>
    </w:p>
    <w:p w14:paraId="3EA500DE"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Sutrikęs miegas</w:t>
      </w:r>
    </w:p>
    <w:p w14:paraId="5B1F17F8" w14:textId="77777777" w:rsidR="00F52FB4" w:rsidRPr="00D95E1B" w:rsidRDefault="001A4B7E" w:rsidP="00824E6E">
      <w:pPr>
        <w:pStyle w:val="Listlevel1"/>
        <w:keepNext/>
        <w:numPr>
          <w:ilvl w:val="0"/>
          <w:numId w:val="9"/>
        </w:numPr>
        <w:tabs>
          <w:tab w:val="clear" w:pos="357"/>
        </w:tabs>
        <w:spacing w:before="0" w:after="0"/>
        <w:ind w:left="567" w:hanging="567"/>
        <w:rPr>
          <w:sz w:val="22"/>
          <w:szCs w:val="22"/>
          <w:lang w:val="lt-LT"/>
        </w:rPr>
      </w:pPr>
      <w:r w:rsidRPr="00D95E1B">
        <w:rPr>
          <w:sz w:val="22"/>
          <w:szCs w:val="22"/>
          <w:lang w:val="lt-LT"/>
        </w:rPr>
        <w:t>Nuovargis</w:t>
      </w:r>
    </w:p>
    <w:p w14:paraId="52E77556" w14:textId="77777777" w:rsidR="00F52FB4" w:rsidRPr="00D95E1B" w:rsidRDefault="001A4B7E" w:rsidP="00824E6E">
      <w:pPr>
        <w:pStyle w:val="Text"/>
        <w:spacing w:before="0"/>
        <w:jc w:val="left"/>
        <w:rPr>
          <w:sz w:val="22"/>
          <w:szCs w:val="22"/>
          <w:lang w:val="lt-LT"/>
        </w:rPr>
      </w:pPr>
      <w:r w:rsidRPr="00D95E1B">
        <w:rPr>
          <w:sz w:val="22"/>
          <w:szCs w:val="22"/>
          <w:lang w:val="lt-LT"/>
        </w:rPr>
        <w:t>Jei kuris iš šių reiškinių yra sunkus, kreipkitės į gydytoją.</w:t>
      </w:r>
    </w:p>
    <w:p w14:paraId="148D41D5" w14:textId="77777777" w:rsidR="00F52FB4" w:rsidRPr="00D95E1B" w:rsidRDefault="00F52FB4" w:rsidP="00824E6E">
      <w:pPr>
        <w:spacing w:line="240" w:lineRule="auto"/>
        <w:ind w:left="567" w:hanging="567"/>
        <w:rPr>
          <w:lang w:val="lt-LT"/>
        </w:rPr>
      </w:pPr>
    </w:p>
    <w:p w14:paraId="0A2336D7" w14:textId="7C32B26A" w:rsidR="00F52FB4" w:rsidRPr="009D57BF" w:rsidRDefault="001A4B7E" w:rsidP="00824E6E">
      <w:pPr>
        <w:keepNext/>
        <w:spacing w:line="240" w:lineRule="auto"/>
        <w:ind w:left="567" w:hanging="567"/>
        <w:rPr>
          <w:bCs/>
          <w:i/>
          <w:iCs/>
          <w:lang w:val="lt-LT"/>
        </w:rPr>
      </w:pPr>
      <w:r w:rsidRPr="009D57BF">
        <w:rPr>
          <w:bCs/>
          <w:i/>
          <w:iCs/>
          <w:lang w:val="lt-LT"/>
        </w:rPr>
        <w:t>Dažnis nežinomas (negali būti apskaičiuotas pagal turimus duomenis)</w:t>
      </w:r>
    </w:p>
    <w:p w14:paraId="03FB7AE6"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Kraujo ląstelių, susijusių su kraujo krešėjimu, skaičiaus sumažėjimas (trombocitopenija), raudonųjų kraujo ląstelių skaičiaus sumažėjimas (pasunkėjusi mažakraujystė), baltųjų kraujo ląstelių skaičiaus sumažėjimas (neutropenija) ar visų skirtingų rūšių kraujo ląstelių skaičiaus trūkumas (pancitopenija)</w:t>
      </w:r>
    </w:p>
    <w:p w14:paraId="61A68426"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Plaukų slinkimas</w:t>
      </w:r>
    </w:p>
    <w:p w14:paraId="4C28814B"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Akmenys inkstuose</w:t>
      </w:r>
    </w:p>
    <w:p w14:paraId="48F4EBC5"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Sumažėjas šlapimo išsiskyrimas</w:t>
      </w:r>
    </w:p>
    <w:p w14:paraId="7705B004" w14:textId="77777777" w:rsidR="00F52FB4" w:rsidRPr="00D95E1B" w:rsidRDefault="001A4B7E" w:rsidP="001323D6">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Skrandžio ar žarnyno sienos įplyšimas, kuris gali būti skausmingas ir sukelti pykinimą</w:t>
      </w:r>
    </w:p>
    <w:p w14:paraId="303E8649" w14:textId="77777777" w:rsidR="00F52FB4" w:rsidRPr="00D95E1B" w:rsidRDefault="001A4B7E" w:rsidP="00824E6E">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Stiprus viršutinės pilvo dalies skausmas (pankreatitas)</w:t>
      </w:r>
    </w:p>
    <w:p w14:paraId="69B269AC" w14:textId="77777777" w:rsidR="00F52FB4" w:rsidRPr="00D95E1B" w:rsidRDefault="001A4B7E" w:rsidP="00824E6E">
      <w:pPr>
        <w:pStyle w:val="Listlevel1"/>
        <w:numPr>
          <w:ilvl w:val="0"/>
          <w:numId w:val="9"/>
        </w:numPr>
        <w:tabs>
          <w:tab w:val="clear" w:pos="357"/>
        </w:tabs>
        <w:spacing w:before="0" w:after="0"/>
        <w:ind w:left="567" w:hanging="567"/>
        <w:rPr>
          <w:sz w:val="22"/>
          <w:szCs w:val="22"/>
          <w:lang w:val="lt-LT"/>
        </w:rPr>
      </w:pPr>
      <w:r w:rsidRPr="00D95E1B">
        <w:rPr>
          <w:sz w:val="22"/>
          <w:szCs w:val="22"/>
          <w:lang w:val="lt-LT"/>
        </w:rPr>
        <w:t>Pakitęs rūgščių kiekis kraujyje</w:t>
      </w:r>
    </w:p>
    <w:p w14:paraId="7C8CCC70" w14:textId="77777777" w:rsidR="00F52FB4" w:rsidRPr="00D95E1B" w:rsidRDefault="00F52FB4" w:rsidP="00824E6E">
      <w:pPr>
        <w:spacing w:line="240" w:lineRule="auto"/>
        <w:ind w:left="567" w:hanging="567"/>
        <w:rPr>
          <w:lang w:val="lt-LT"/>
        </w:rPr>
      </w:pPr>
    </w:p>
    <w:p w14:paraId="408BE68A" w14:textId="77777777" w:rsidR="00F52FB4" w:rsidRPr="00D95E1B" w:rsidRDefault="001A4B7E" w:rsidP="00824E6E">
      <w:pPr>
        <w:keepNext/>
        <w:spacing w:line="240" w:lineRule="auto"/>
        <w:rPr>
          <w:b/>
          <w:szCs w:val="24"/>
          <w:lang w:val="lt-LT"/>
        </w:rPr>
      </w:pPr>
      <w:r w:rsidRPr="00D95E1B">
        <w:rPr>
          <w:b/>
          <w:szCs w:val="24"/>
          <w:lang w:val="lt-LT"/>
        </w:rPr>
        <w:t>Pranešimas apie šalutinį poveikį</w:t>
      </w:r>
    </w:p>
    <w:p w14:paraId="52180DBB" w14:textId="09335A07" w:rsidR="00F52FB4" w:rsidRPr="00D95E1B" w:rsidRDefault="001A4B7E" w:rsidP="00824E6E">
      <w:pPr>
        <w:numPr>
          <w:ilvl w:val="12"/>
          <w:numId w:val="0"/>
        </w:numPr>
        <w:tabs>
          <w:tab w:val="clear" w:pos="567"/>
        </w:tabs>
        <w:spacing w:line="240" w:lineRule="auto"/>
        <w:ind w:right="-2"/>
        <w:rPr>
          <w:lang w:val="lt-LT"/>
        </w:rPr>
      </w:pPr>
      <w:r w:rsidRPr="00D95E1B">
        <w:rPr>
          <w:lang w:val="lt-LT"/>
        </w:rPr>
        <w:t xml:space="preserve">Jeigu pasireiškė šalutinis poveikis, įskaitant šiame lapelyje nenurodytą, pasakykite gydytojui arba vaistininkui. </w:t>
      </w:r>
      <w:r w:rsidRPr="00D95E1B">
        <w:rPr>
          <w:szCs w:val="24"/>
          <w:lang w:val="lt-LT"/>
        </w:rPr>
        <w:t>Apie šalutinį poveikį taip pat galite pranešti tiesiogiai</w:t>
      </w:r>
      <w:r w:rsidRPr="00D95E1B">
        <w:rPr>
          <w:rFonts w:eastAsia="SimSun" w:cs="Tahoma"/>
          <w:noProof/>
          <w:kern w:val="3"/>
          <w:shd w:val="clear" w:color="auto" w:fill="D9D9D9"/>
          <w:lang w:val="lt-LT" w:eastAsia="zh-CN" w:bidi="hi-IN"/>
        </w:rPr>
        <w:t xml:space="preserve"> naudodamiesi </w:t>
      </w:r>
      <w:hyperlink r:id="rId16" w:history="1">
        <w:r w:rsidRPr="00D95E1B">
          <w:rPr>
            <w:rFonts w:eastAsia="SimSun"/>
            <w:color w:val="0000FF"/>
            <w:kern w:val="3"/>
            <w:u w:val="single"/>
            <w:shd w:val="clear" w:color="auto" w:fill="D9D9D9"/>
            <w:lang w:val="lt-LT" w:eastAsia="zh-CN" w:bidi="hi-IN"/>
          </w:rPr>
          <w:t>V priede</w:t>
        </w:r>
      </w:hyperlink>
      <w:r w:rsidRPr="00D95E1B">
        <w:rPr>
          <w:szCs w:val="24"/>
          <w:shd w:val="pct15" w:color="auto" w:fill="FFFFFF"/>
          <w:lang w:val="lt-LT"/>
        </w:rPr>
        <w:t xml:space="preserve"> nurodyta nacionaline pranešimo sistema</w:t>
      </w:r>
      <w:r w:rsidRPr="00D95E1B">
        <w:rPr>
          <w:szCs w:val="24"/>
          <w:lang w:val="lt-LT"/>
        </w:rPr>
        <w:t>. Pranešdami apie šalutinį poveikį galite mums padėti gauti daugiau informacijos apie šio vaisto saugumą.</w:t>
      </w:r>
    </w:p>
    <w:p w14:paraId="7FD3915A" w14:textId="77777777" w:rsidR="00F52FB4" w:rsidRPr="00D95E1B" w:rsidRDefault="00F52FB4" w:rsidP="00824E6E">
      <w:pPr>
        <w:numPr>
          <w:ilvl w:val="12"/>
          <w:numId w:val="0"/>
        </w:numPr>
        <w:tabs>
          <w:tab w:val="clear" w:pos="567"/>
        </w:tabs>
        <w:spacing w:line="240" w:lineRule="auto"/>
        <w:ind w:right="-2"/>
        <w:rPr>
          <w:lang w:val="lt-LT"/>
        </w:rPr>
      </w:pPr>
    </w:p>
    <w:p w14:paraId="727C2267" w14:textId="77777777" w:rsidR="00F52FB4" w:rsidRPr="00D95E1B" w:rsidRDefault="00F52FB4" w:rsidP="00824E6E">
      <w:pPr>
        <w:numPr>
          <w:ilvl w:val="12"/>
          <w:numId w:val="0"/>
        </w:numPr>
        <w:tabs>
          <w:tab w:val="clear" w:pos="567"/>
        </w:tabs>
        <w:spacing w:line="240" w:lineRule="auto"/>
        <w:ind w:right="-2"/>
        <w:rPr>
          <w:lang w:val="lt-LT"/>
        </w:rPr>
      </w:pPr>
    </w:p>
    <w:p w14:paraId="1F40BB3D" w14:textId="77777777" w:rsidR="00F52FB4" w:rsidRPr="00D95E1B" w:rsidRDefault="001A4B7E" w:rsidP="00824E6E">
      <w:pPr>
        <w:keepNext/>
        <w:numPr>
          <w:ilvl w:val="12"/>
          <w:numId w:val="0"/>
        </w:numPr>
        <w:tabs>
          <w:tab w:val="clear" w:pos="567"/>
        </w:tabs>
        <w:spacing w:line="240" w:lineRule="auto"/>
        <w:ind w:left="567" w:right="-2" w:hanging="567"/>
        <w:rPr>
          <w:lang w:val="lt-LT"/>
        </w:rPr>
      </w:pPr>
      <w:r w:rsidRPr="00D95E1B">
        <w:rPr>
          <w:b/>
          <w:bCs/>
          <w:lang w:val="lt-LT"/>
        </w:rPr>
        <w:t>5.</w:t>
      </w:r>
      <w:r w:rsidRPr="00D95E1B">
        <w:rPr>
          <w:b/>
          <w:bCs/>
          <w:lang w:val="lt-LT"/>
        </w:rPr>
        <w:tab/>
        <w:t>Kaip laikyti EXJADE</w:t>
      </w:r>
    </w:p>
    <w:p w14:paraId="115BC358" w14:textId="77777777" w:rsidR="00F52FB4" w:rsidRPr="00D95E1B" w:rsidRDefault="00F52FB4" w:rsidP="00824E6E">
      <w:pPr>
        <w:keepNext/>
        <w:numPr>
          <w:ilvl w:val="12"/>
          <w:numId w:val="0"/>
        </w:numPr>
        <w:tabs>
          <w:tab w:val="clear" w:pos="567"/>
        </w:tabs>
        <w:spacing w:line="240" w:lineRule="auto"/>
        <w:ind w:right="-2"/>
        <w:rPr>
          <w:lang w:val="lt-LT"/>
        </w:rPr>
      </w:pPr>
    </w:p>
    <w:p w14:paraId="0861B295" w14:textId="77777777" w:rsidR="00F52FB4" w:rsidRPr="00D95E1B" w:rsidRDefault="001A4B7E" w:rsidP="001323D6">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Šį vaistą laikykite vaikams nepastebimoje ir nepasiekiamoje vietoje.</w:t>
      </w:r>
    </w:p>
    <w:p w14:paraId="270CA6AB" w14:textId="77777777" w:rsidR="00F52FB4" w:rsidRPr="00D95E1B" w:rsidRDefault="001A4B7E" w:rsidP="001323D6">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Ant paketėlio ir dėžutės po „EXP“ nurodytam tinkamumo laikui pasibaigus, šio vaisto vartoti negalima. Vaistas tinkamas vartoti iki paskutinės nurodyto mėnesio dienos.</w:t>
      </w:r>
    </w:p>
    <w:p w14:paraId="2B62ABDD" w14:textId="77777777" w:rsidR="00F52FB4" w:rsidRPr="00D95E1B" w:rsidRDefault="001A4B7E" w:rsidP="00824E6E">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Jeigu pakuotė sugadinta ar pažeista, šio vaisto vartoti negalima.</w:t>
      </w:r>
    </w:p>
    <w:p w14:paraId="03680A8A" w14:textId="77777777" w:rsidR="00F52FB4" w:rsidRPr="00D95E1B" w:rsidRDefault="001A4B7E" w:rsidP="00824E6E">
      <w:pPr>
        <w:pStyle w:val="Listlevel1"/>
        <w:numPr>
          <w:ilvl w:val="0"/>
          <w:numId w:val="10"/>
        </w:numPr>
        <w:tabs>
          <w:tab w:val="clear" w:pos="357"/>
        </w:tabs>
        <w:spacing w:before="0" w:after="0"/>
        <w:ind w:left="567" w:hanging="567"/>
        <w:rPr>
          <w:sz w:val="22"/>
          <w:szCs w:val="22"/>
          <w:lang w:val="lt-LT"/>
        </w:rPr>
      </w:pPr>
      <w:r w:rsidRPr="00D95E1B">
        <w:rPr>
          <w:sz w:val="22"/>
          <w:szCs w:val="22"/>
          <w:lang w:val="lt-LT"/>
        </w:rPr>
        <w:t>Vaistų negalima išmesti į kanalizaciją arba su buitinėmis atliekomis. Kaip išmesti nereikalingus vaistus, klauskite vaistininko. Šios priemonės padės apsaugoti aplinką.</w:t>
      </w:r>
    </w:p>
    <w:p w14:paraId="49690E06" w14:textId="77777777" w:rsidR="00F52FB4" w:rsidRPr="00D95E1B" w:rsidRDefault="00F52FB4" w:rsidP="00824E6E">
      <w:pPr>
        <w:numPr>
          <w:ilvl w:val="12"/>
          <w:numId w:val="0"/>
        </w:numPr>
        <w:tabs>
          <w:tab w:val="clear" w:pos="567"/>
        </w:tabs>
        <w:spacing w:line="240" w:lineRule="auto"/>
        <w:ind w:right="-2"/>
        <w:rPr>
          <w:lang w:val="lt-LT"/>
        </w:rPr>
      </w:pPr>
    </w:p>
    <w:p w14:paraId="5E4BD75E" w14:textId="77777777" w:rsidR="00F52FB4" w:rsidRPr="00D95E1B" w:rsidRDefault="00F52FB4" w:rsidP="00824E6E">
      <w:pPr>
        <w:numPr>
          <w:ilvl w:val="12"/>
          <w:numId w:val="0"/>
        </w:numPr>
        <w:tabs>
          <w:tab w:val="clear" w:pos="567"/>
        </w:tabs>
        <w:spacing w:line="240" w:lineRule="auto"/>
        <w:ind w:right="-2"/>
        <w:rPr>
          <w:lang w:val="lt-LT"/>
        </w:rPr>
      </w:pPr>
    </w:p>
    <w:p w14:paraId="1E920D2A" w14:textId="77777777" w:rsidR="00F52FB4" w:rsidRPr="00D95E1B" w:rsidRDefault="001A4B7E" w:rsidP="00824E6E">
      <w:pPr>
        <w:keepNext/>
        <w:numPr>
          <w:ilvl w:val="12"/>
          <w:numId w:val="0"/>
        </w:numPr>
        <w:tabs>
          <w:tab w:val="clear" w:pos="567"/>
        </w:tabs>
        <w:spacing w:line="240" w:lineRule="auto"/>
        <w:ind w:left="540" w:right="-2" w:hanging="540"/>
        <w:rPr>
          <w:b/>
          <w:bCs/>
          <w:lang w:val="lt-LT"/>
        </w:rPr>
      </w:pPr>
      <w:r w:rsidRPr="00D95E1B">
        <w:rPr>
          <w:b/>
          <w:bCs/>
          <w:lang w:val="lt-LT"/>
        </w:rPr>
        <w:t>6.</w:t>
      </w:r>
      <w:r w:rsidRPr="00D95E1B">
        <w:rPr>
          <w:b/>
          <w:bCs/>
          <w:lang w:val="lt-LT"/>
        </w:rPr>
        <w:tab/>
        <w:t>Pakuotės turinys ir kita informacija</w:t>
      </w:r>
    </w:p>
    <w:p w14:paraId="640FB9D4" w14:textId="77777777" w:rsidR="00F52FB4" w:rsidRPr="00D95E1B" w:rsidRDefault="00F52FB4" w:rsidP="00824E6E">
      <w:pPr>
        <w:keepNext/>
        <w:numPr>
          <w:ilvl w:val="12"/>
          <w:numId w:val="0"/>
        </w:numPr>
        <w:tabs>
          <w:tab w:val="clear" w:pos="567"/>
        </w:tabs>
        <w:spacing w:line="240" w:lineRule="auto"/>
        <w:ind w:right="-2"/>
        <w:rPr>
          <w:lang w:val="lt-LT"/>
        </w:rPr>
      </w:pPr>
    </w:p>
    <w:p w14:paraId="4A58F559" w14:textId="77777777" w:rsidR="00F52FB4" w:rsidRPr="00D95E1B" w:rsidRDefault="001A4B7E" w:rsidP="00824E6E">
      <w:pPr>
        <w:keepNext/>
        <w:numPr>
          <w:ilvl w:val="12"/>
          <w:numId w:val="0"/>
        </w:numPr>
        <w:tabs>
          <w:tab w:val="clear" w:pos="567"/>
        </w:tabs>
        <w:spacing w:line="240" w:lineRule="auto"/>
        <w:ind w:right="-2"/>
        <w:rPr>
          <w:u w:val="single"/>
          <w:lang w:val="lt-LT"/>
        </w:rPr>
      </w:pPr>
      <w:r w:rsidRPr="00D95E1B">
        <w:rPr>
          <w:b/>
          <w:lang w:val="lt-LT"/>
        </w:rPr>
        <w:t>EXJADE</w:t>
      </w:r>
      <w:r w:rsidRPr="00D95E1B">
        <w:rPr>
          <w:b/>
          <w:bCs/>
          <w:lang w:val="lt-LT"/>
        </w:rPr>
        <w:t xml:space="preserve"> sudėtis</w:t>
      </w:r>
    </w:p>
    <w:p w14:paraId="51C9306C" w14:textId="77777777" w:rsidR="00F52FB4" w:rsidRPr="00D95E1B" w:rsidRDefault="001A4B7E" w:rsidP="00824E6E">
      <w:pPr>
        <w:keepNext/>
        <w:tabs>
          <w:tab w:val="clear" w:pos="567"/>
        </w:tabs>
        <w:spacing w:line="240" w:lineRule="auto"/>
        <w:ind w:right="-2"/>
        <w:rPr>
          <w:lang w:val="lt-LT"/>
        </w:rPr>
      </w:pPr>
      <w:r w:rsidRPr="00D95E1B">
        <w:rPr>
          <w:lang w:val="lt-LT"/>
        </w:rPr>
        <w:t>Veiklioji medžiaga yra deferaziroksas.</w:t>
      </w:r>
    </w:p>
    <w:p w14:paraId="2E5377F3" w14:textId="77777777" w:rsidR="00F52FB4" w:rsidRPr="00D95E1B" w:rsidRDefault="001A4B7E" w:rsidP="001323D6">
      <w:pPr>
        <w:numPr>
          <w:ilvl w:val="0"/>
          <w:numId w:val="28"/>
        </w:numPr>
        <w:tabs>
          <w:tab w:val="clear" w:pos="720"/>
          <w:tab w:val="num" w:pos="567"/>
        </w:tabs>
        <w:spacing w:line="240" w:lineRule="auto"/>
        <w:ind w:left="567" w:hanging="578"/>
        <w:rPr>
          <w:lang w:val="lt-LT"/>
        </w:rPr>
      </w:pPr>
      <w:r w:rsidRPr="00D95E1B">
        <w:rPr>
          <w:lang w:val="lt-LT"/>
        </w:rPr>
        <w:t>Kiekviename EXJADE 90 mg granulių paketėlyje yra 90 mg deferazirokso.</w:t>
      </w:r>
    </w:p>
    <w:p w14:paraId="532D8183" w14:textId="77777777" w:rsidR="00F52FB4" w:rsidRPr="00D95E1B" w:rsidRDefault="001A4B7E" w:rsidP="001323D6">
      <w:pPr>
        <w:numPr>
          <w:ilvl w:val="0"/>
          <w:numId w:val="28"/>
        </w:numPr>
        <w:tabs>
          <w:tab w:val="clear" w:pos="720"/>
          <w:tab w:val="num" w:pos="567"/>
        </w:tabs>
        <w:spacing w:line="240" w:lineRule="auto"/>
        <w:ind w:left="567" w:hanging="578"/>
        <w:rPr>
          <w:i/>
          <w:iCs/>
          <w:lang w:val="lt-LT"/>
        </w:rPr>
      </w:pPr>
      <w:r w:rsidRPr="00D95E1B">
        <w:rPr>
          <w:lang w:val="lt-LT"/>
        </w:rPr>
        <w:lastRenderedPageBreak/>
        <w:t>Kiekviename EXJADE 180 mg granulių paketėlyje yra 180 mg deferazirokso.</w:t>
      </w:r>
    </w:p>
    <w:p w14:paraId="13CE6F6F" w14:textId="77777777" w:rsidR="00F52FB4" w:rsidRPr="00D95E1B" w:rsidRDefault="001A4B7E" w:rsidP="001323D6">
      <w:pPr>
        <w:numPr>
          <w:ilvl w:val="0"/>
          <w:numId w:val="28"/>
        </w:numPr>
        <w:tabs>
          <w:tab w:val="clear" w:pos="720"/>
          <w:tab w:val="num" w:pos="567"/>
        </w:tabs>
        <w:spacing w:line="240" w:lineRule="auto"/>
        <w:ind w:left="567" w:hanging="578"/>
        <w:rPr>
          <w:i/>
          <w:iCs/>
          <w:lang w:val="lt-LT"/>
        </w:rPr>
      </w:pPr>
      <w:r w:rsidRPr="00D95E1B">
        <w:rPr>
          <w:lang w:val="lt-LT"/>
        </w:rPr>
        <w:t>Kiekviename EXJADE 360 mg granulių paketėlyje yra 360 mg deferazirokso.</w:t>
      </w:r>
    </w:p>
    <w:p w14:paraId="7195BDED" w14:textId="77777777" w:rsidR="00F52FB4" w:rsidRPr="00D95E1B" w:rsidRDefault="001A4B7E" w:rsidP="00824E6E">
      <w:pPr>
        <w:tabs>
          <w:tab w:val="clear" w:pos="567"/>
        </w:tabs>
        <w:spacing w:line="240" w:lineRule="auto"/>
        <w:ind w:right="-2"/>
        <w:rPr>
          <w:i/>
          <w:iCs/>
          <w:lang w:val="lt-LT"/>
        </w:rPr>
      </w:pPr>
      <w:r w:rsidRPr="00D95E1B">
        <w:rPr>
          <w:lang w:val="lt-LT"/>
        </w:rPr>
        <w:t>Pagalbinės medžiagos yra mikrokristalinė celiuliozė, krospovidonas, povidonas, magnio stearatas, bevandenis koloidinis silicio dioksidas ir poloksameras.</w:t>
      </w:r>
    </w:p>
    <w:p w14:paraId="18A42DAD" w14:textId="77777777" w:rsidR="00F52FB4" w:rsidRPr="00D95E1B" w:rsidRDefault="00F52FB4" w:rsidP="00824E6E">
      <w:pPr>
        <w:tabs>
          <w:tab w:val="clear" w:pos="567"/>
        </w:tabs>
        <w:spacing w:line="240" w:lineRule="auto"/>
        <w:ind w:right="-2"/>
        <w:rPr>
          <w:lang w:val="lt-LT"/>
        </w:rPr>
      </w:pPr>
    </w:p>
    <w:p w14:paraId="6D7913FF" w14:textId="77777777" w:rsidR="00F52FB4" w:rsidRPr="00D95E1B" w:rsidRDefault="001A4B7E" w:rsidP="00824E6E">
      <w:pPr>
        <w:keepNext/>
        <w:numPr>
          <w:ilvl w:val="12"/>
          <w:numId w:val="0"/>
        </w:numPr>
        <w:tabs>
          <w:tab w:val="clear" w:pos="567"/>
        </w:tabs>
        <w:spacing w:line="240" w:lineRule="auto"/>
        <w:ind w:right="-2"/>
        <w:rPr>
          <w:b/>
          <w:bCs/>
          <w:lang w:val="lt-LT"/>
        </w:rPr>
      </w:pPr>
      <w:r w:rsidRPr="00D95E1B">
        <w:rPr>
          <w:b/>
          <w:lang w:val="lt-LT"/>
        </w:rPr>
        <w:t>EXJADE</w:t>
      </w:r>
      <w:r w:rsidRPr="00D95E1B">
        <w:rPr>
          <w:b/>
          <w:bCs/>
          <w:lang w:val="lt-LT"/>
        </w:rPr>
        <w:t xml:space="preserve"> išvaizda ir kiekis pakuotėje</w:t>
      </w:r>
    </w:p>
    <w:p w14:paraId="590108C8" w14:textId="77777777" w:rsidR="00F52FB4" w:rsidRPr="00D95E1B" w:rsidRDefault="001A4B7E" w:rsidP="00824E6E">
      <w:pPr>
        <w:pStyle w:val="Text"/>
        <w:keepNext/>
        <w:spacing w:before="0"/>
        <w:jc w:val="left"/>
        <w:rPr>
          <w:sz w:val="22"/>
          <w:szCs w:val="22"/>
          <w:lang w:val="lt-LT"/>
        </w:rPr>
      </w:pPr>
      <w:r w:rsidRPr="00D95E1B">
        <w:rPr>
          <w:sz w:val="22"/>
          <w:szCs w:val="22"/>
          <w:lang w:val="lt-LT"/>
        </w:rPr>
        <w:t>EXJADE tiekiama granulių forma, kaip baltos arba beveik baltos granulės paketėlyje.</w:t>
      </w:r>
    </w:p>
    <w:p w14:paraId="17BAD745" w14:textId="77777777" w:rsidR="00F52FB4" w:rsidRPr="00D95E1B" w:rsidRDefault="00F52FB4" w:rsidP="00824E6E">
      <w:pPr>
        <w:pStyle w:val="Listlevel1"/>
        <w:spacing w:before="0" w:after="0"/>
        <w:ind w:left="0" w:firstLine="0"/>
        <w:rPr>
          <w:sz w:val="22"/>
          <w:szCs w:val="22"/>
          <w:lang w:val="lt-LT"/>
        </w:rPr>
      </w:pPr>
    </w:p>
    <w:p w14:paraId="75E13A25"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Kiekvienoje pakuotėje yra 30 paketėlių.</w:t>
      </w:r>
    </w:p>
    <w:p w14:paraId="5C80939A" w14:textId="77777777" w:rsidR="00F52FB4" w:rsidRPr="00D95E1B" w:rsidRDefault="00F52FB4" w:rsidP="00824E6E">
      <w:pPr>
        <w:pStyle w:val="Listlevel1"/>
        <w:spacing w:before="0" w:after="0"/>
        <w:ind w:left="0" w:firstLine="0"/>
        <w:rPr>
          <w:sz w:val="22"/>
          <w:szCs w:val="22"/>
          <w:lang w:val="lt-LT"/>
        </w:rPr>
      </w:pPr>
    </w:p>
    <w:p w14:paraId="4BAB6604" w14:textId="77777777" w:rsidR="00F52FB4" w:rsidRPr="00D95E1B" w:rsidRDefault="001A4B7E" w:rsidP="00824E6E">
      <w:pPr>
        <w:pStyle w:val="Listlevel1"/>
        <w:spacing w:before="0" w:after="0"/>
        <w:ind w:left="0" w:firstLine="0"/>
        <w:rPr>
          <w:sz w:val="22"/>
          <w:szCs w:val="22"/>
          <w:lang w:val="lt-LT"/>
        </w:rPr>
      </w:pPr>
      <w:r w:rsidRPr="00D95E1B">
        <w:rPr>
          <w:sz w:val="22"/>
          <w:szCs w:val="22"/>
          <w:lang w:val="lt-LT"/>
        </w:rPr>
        <w:t>Gali būti tiekiamos ne visų stiprumų pakuotės.</w:t>
      </w:r>
    </w:p>
    <w:p w14:paraId="097596F3" w14:textId="77777777" w:rsidR="00F52FB4" w:rsidRPr="00D95E1B" w:rsidRDefault="00F52FB4" w:rsidP="00824E6E">
      <w:pPr>
        <w:numPr>
          <w:ilvl w:val="12"/>
          <w:numId w:val="0"/>
        </w:numPr>
        <w:tabs>
          <w:tab w:val="clear" w:pos="567"/>
        </w:tabs>
        <w:spacing w:line="240" w:lineRule="auto"/>
        <w:ind w:right="-2"/>
        <w:rPr>
          <w:lang w:val="lt-LT"/>
        </w:rPr>
      </w:pPr>
    </w:p>
    <w:p w14:paraId="7F2CA68A" w14:textId="77777777" w:rsidR="00F52FB4" w:rsidRPr="00D95E1B" w:rsidRDefault="001A4B7E" w:rsidP="00824E6E">
      <w:pPr>
        <w:keepNext/>
        <w:numPr>
          <w:ilvl w:val="12"/>
          <w:numId w:val="0"/>
        </w:numPr>
        <w:tabs>
          <w:tab w:val="clear" w:pos="567"/>
        </w:tabs>
        <w:spacing w:line="240" w:lineRule="auto"/>
        <w:ind w:right="-2"/>
        <w:rPr>
          <w:lang w:val="lt-LT"/>
        </w:rPr>
      </w:pPr>
      <w:r w:rsidRPr="00D95E1B">
        <w:rPr>
          <w:b/>
          <w:bCs/>
          <w:lang w:val="lt-LT"/>
        </w:rPr>
        <w:t>Registruotojas</w:t>
      </w:r>
    </w:p>
    <w:p w14:paraId="6EFDFA29" w14:textId="77777777" w:rsidR="00F52FB4" w:rsidRPr="00D95E1B" w:rsidRDefault="001A4B7E" w:rsidP="00824E6E">
      <w:pPr>
        <w:keepNext/>
        <w:tabs>
          <w:tab w:val="clear" w:pos="567"/>
        </w:tabs>
        <w:spacing w:line="240" w:lineRule="auto"/>
        <w:rPr>
          <w:lang w:val="lt-LT"/>
        </w:rPr>
      </w:pPr>
      <w:r w:rsidRPr="00D95E1B">
        <w:rPr>
          <w:lang w:val="lt-LT"/>
        </w:rPr>
        <w:t>Novartis Europharm Limited</w:t>
      </w:r>
    </w:p>
    <w:p w14:paraId="2072E4D1" w14:textId="77777777" w:rsidR="00F52FB4" w:rsidRPr="00D95E1B" w:rsidRDefault="001A4B7E" w:rsidP="00824E6E">
      <w:pPr>
        <w:keepNext/>
        <w:spacing w:line="240" w:lineRule="auto"/>
        <w:rPr>
          <w:color w:val="000000"/>
          <w:lang w:val="lt-LT"/>
        </w:rPr>
      </w:pPr>
      <w:r w:rsidRPr="00D95E1B">
        <w:rPr>
          <w:color w:val="000000"/>
          <w:lang w:val="lt-LT"/>
        </w:rPr>
        <w:t>Vista Building</w:t>
      </w:r>
    </w:p>
    <w:p w14:paraId="72C0EB62" w14:textId="77777777" w:rsidR="00F52FB4" w:rsidRPr="00D95E1B" w:rsidRDefault="001A4B7E" w:rsidP="00824E6E">
      <w:pPr>
        <w:keepNext/>
        <w:spacing w:line="240" w:lineRule="auto"/>
        <w:rPr>
          <w:color w:val="000000"/>
          <w:lang w:val="lt-LT"/>
        </w:rPr>
      </w:pPr>
      <w:r w:rsidRPr="00D95E1B">
        <w:rPr>
          <w:color w:val="000000"/>
          <w:lang w:val="lt-LT"/>
        </w:rPr>
        <w:t>Elm Park, Merrion Road</w:t>
      </w:r>
    </w:p>
    <w:p w14:paraId="6E12F70D" w14:textId="77777777" w:rsidR="00F52FB4" w:rsidRPr="00D95E1B" w:rsidRDefault="001A4B7E" w:rsidP="00824E6E">
      <w:pPr>
        <w:keepNext/>
        <w:spacing w:line="240" w:lineRule="auto"/>
        <w:rPr>
          <w:color w:val="000000"/>
          <w:lang w:val="lt-LT"/>
        </w:rPr>
      </w:pPr>
      <w:r w:rsidRPr="00D95E1B">
        <w:rPr>
          <w:color w:val="000000"/>
          <w:lang w:val="lt-LT"/>
        </w:rPr>
        <w:t>Dublin 4</w:t>
      </w:r>
    </w:p>
    <w:p w14:paraId="689C8FA7" w14:textId="77777777" w:rsidR="00F52FB4" w:rsidRPr="00D95E1B" w:rsidRDefault="001A4B7E" w:rsidP="00824E6E">
      <w:pPr>
        <w:spacing w:line="240" w:lineRule="auto"/>
        <w:rPr>
          <w:color w:val="000000"/>
          <w:lang w:val="lt-LT"/>
        </w:rPr>
      </w:pPr>
      <w:r w:rsidRPr="00D95E1B">
        <w:rPr>
          <w:color w:val="000000"/>
          <w:lang w:val="lt-LT"/>
        </w:rPr>
        <w:t>Airija</w:t>
      </w:r>
    </w:p>
    <w:p w14:paraId="593FE317" w14:textId="77777777" w:rsidR="00F52FB4" w:rsidRPr="00D95E1B" w:rsidRDefault="00F52FB4" w:rsidP="00824E6E">
      <w:pPr>
        <w:numPr>
          <w:ilvl w:val="12"/>
          <w:numId w:val="0"/>
        </w:numPr>
        <w:tabs>
          <w:tab w:val="clear" w:pos="567"/>
        </w:tabs>
        <w:spacing w:line="240" w:lineRule="auto"/>
        <w:ind w:right="-2"/>
        <w:rPr>
          <w:bCs/>
          <w:lang w:val="lt-LT"/>
        </w:rPr>
      </w:pPr>
    </w:p>
    <w:p w14:paraId="02F7D901" w14:textId="77777777" w:rsidR="00F52FB4" w:rsidRPr="00D95E1B" w:rsidRDefault="001A4B7E" w:rsidP="00824E6E">
      <w:pPr>
        <w:keepNext/>
        <w:numPr>
          <w:ilvl w:val="12"/>
          <w:numId w:val="0"/>
        </w:numPr>
        <w:tabs>
          <w:tab w:val="clear" w:pos="567"/>
        </w:tabs>
        <w:spacing w:line="240" w:lineRule="auto"/>
        <w:ind w:right="-2"/>
        <w:rPr>
          <w:lang w:val="lt-LT"/>
        </w:rPr>
      </w:pPr>
      <w:r w:rsidRPr="00D95E1B">
        <w:rPr>
          <w:b/>
          <w:bCs/>
          <w:lang w:val="lt-LT"/>
        </w:rPr>
        <w:t>Gamintojas</w:t>
      </w:r>
    </w:p>
    <w:p w14:paraId="47997E3D" w14:textId="77777777" w:rsidR="000B79FF" w:rsidRPr="000B79FF" w:rsidRDefault="000B79FF" w:rsidP="00824E6E">
      <w:pPr>
        <w:keepNext/>
        <w:tabs>
          <w:tab w:val="clear" w:pos="567"/>
        </w:tabs>
        <w:autoSpaceDE w:val="0"/>
        <w:autoSpaceDN w:val="0"/>
        <w:adjustRightInd w:val="0"/>
        <w:spacing w:line="240" w:lineRule="auto"/>
        <w:rPr>
          <w:color w:val="000000"/>
          <w:lang w:val="es-ES"/>
        </w:rPr>
      </w:pPr>
      <w:r w:rsidRPr="000B79FF">
        <w:rPr>
          <w:color w:val="000000"/>
          <w:lang w:val="es-ES"/>
        </w:rPr>
        <w:t>Novartis Farmac</w:t>
      </w:r>
      <w:r w:rsidRPr="000B79FF">
        <w:rPr>
          <w:lang w:val="es-ES"/>
        </w:rPr>
        <w:t>é</w:t>
      </w:r>
      <w:r w:rsidRPr="000B79FF">
        <w:rPr>
          <w:color w:val="000000"/>
          <w:lang w:val="es-ES"/>
        </w:rPr>
        <w:t>utica S.A.</w:t>
      </w:r>
    </w:p>
    <w:p w14:paraId="668CBA8E" w14:textId="77777777" w:rsidR="000B79FF" w:rsidRPr="000B79FF" w:rsidRDefault="000B79FF" w:rsidP="00824E6E">
      <w:pPr>
        <w:keepNext/>
        <w:tabs>
          <w:tab w:val="clear" w:pos="567"/>
        </w:tabs>
        <w:autoSpaceDE w:val="0"/>
        <w:autoSpaceDN w:val="0"/>
        <w:adjustRightInd w:val="0"/>
        <w:spacing w:line="240" w:lineRule="auto"/>
        <w:rPr>
          <w:color w:val="000000"/>
          <w:lang w:val="es-ES"/>
        </w:rPr>
      </w:pPr>
      <w:r w:rsidRPr="000B79FF">
        <w:rPr>
          <w:color w:val="000000"/>
          <w:lang w:val="es-ES"/>
        </w:rPr>
        <w:t xml:space="preserve">Gran </w:t>
      </w:r>
      <w:proofErr w:type="spellStart"/>
      <w:r w:rsidRPr="000B79FF">
        <w:rPr>
          <w:color w:val="000000"/>
          <w:lang w:val="es-ES"/>
        </w:rPr>
        <w:t>Via</w:t>
      </w:r>
      <w:proofErr w:type="spellEnd"/>
      <w:r w:rsidRPr="000B79FF">
        <w:rPr>
          <w:color w:val="000000"/>
          <w:lang w:val="es-ES"/>
        </w:rPr>
        <w:t xml:space="preserve"> de les Corts Catalanes 764</w:t>
      </w:r>
    </w:p>
    <w:p w14:paraId="3FDDD5F8" w14:textId="77777777" w:rsidR="000B79FF" w:rsidRPr="000B79FF" w:rsidRDefault="000B79FF" w:rsidP="00824E6E">
      <w:pPr>
        <w:keepNext/>
        <w:tabs>
          <w:tab w:val="clear" w:pos="567"/>
        </w:tabs>
        <w:autoSpaceDE w:val="0"/>
        <w:autoSpaceDN w:val="0"/>
        <w:adjustRightInd w:val="0"/>
        <w:spacing w:line="240" w:lineRule="auto"/>
        <w:rPr>
          <w:color w:val="000000"/>
          <w:lang w:val="es-ES"/>
        </w:rPr>
      </w:pPr>
      <w:r w:rsidRPr="000B79FF">
        <w:rPr>
          <w:color w:val="000000"/>
          <w:lang w:val="es-ES"/>
        </w:rPr>
        <w:t>08013 Barcelona</w:t>
      </w:r>
    </w:p>
    <w:p w14:paraId="3C6652A7" w14:textId="77777777" w:rsidR="000B79FF" w:rsidRPr="000B79FF" w:rsidRDefault="000B79FF" w:rsidP="00824E6E">
      <w:pPr>
        <w:tabs>
          <w:tab w:val="clear" w:pos="567"/>
        </w:tabs>
        <w:autoSpaceDE w:val="0"/>
        <w:autoSpaceDN w:val="0"/>
        <w:adjustRightInd w:val="0"/>
        <w:spacing w:line="240" w:lineRule="auto"/>
        <w:rPr>
          <w:color w:val="000000"/>
          <w:lang w:val="es-ES"/>
        </w:rPr>
      </w:pPr>
      <w:proofErr w:type="spellStart"/>
      <w:r w:rsidRPr="000B79FF">
        <w:rPr>
          <w:lang w:val="es-ES"/>
        </w:rPr>
        <w:t>Ispanija</w:t>
      </w:r>
      <w:proofErr w:type="spellEnd"/>
    </w:p>
    <w:p w14:paraId="3C7D960D" w14:textId="77777777" w:rsidR="000B79FF" w:rsidRPr="00D95E1B" w:rsidRDefault="000B79FF" w:rsidP="00824E6E">
      <w:pPr>
        <w:numPr>
          <w:ilvl w:val="12"/>
          <w:numId w:val="0"/>
        </w:numPr>
        <w:shd w:val="clear" w:color="auto" w:fill="FFFFFF"/>
        <w:spacing w:line="240" w:lineRule="auto"/>
        <w:rPr>
          <w:noProof/>
          <w:color w:val="000000"/>
          <w:lang w:val="fr-CH"/>
        </w:rPr>
      </w:pPr>
    </w:p>
    <w:p w14:paraId="794CA133" w14:textId="77777777" w:rsidR="00F52FB4" w:rsidRPr="00964521" w:rsidRDefault="001A4B7E" w:rsidP="00824E6E">
      <w:pPr>
        <w:pStyle w:val="BodyText"/>
        <w:keepNext/>
        <w:rPr>
          <w:i w:val="0"/>
          <w:color w:val="auto"/>
          <w:shd w:val="pct15" w:color="auto" w:fill="auto"/>
          <w:lang w:val="lt-LT"/>
        </w:rPr>
      </w:pPr>
      <w:r w:rsidRPr="00964521">
        <w:rPr>
          <w:i w:val="0"/>
          <w:color w:val="auto"/>
          <w:shd w:val="pct15" w:color="auto" w:fill="auto"/>
          <w:lang w:val="lt-LT"/>
        </w:rPr>
        <w:t>Novartis Pharma GmbH</w:t>
      </w:r>
    </w:p>
    <w:p w14:paraId="0BD11752" w14:textId="77777777" w:rsidR="00F52FB4" w:rsidRPr="00964521" w:rsidRDefault="001A4B7E" w:rsidP="00824E6E">
      <w:pPr>
        <w:keepNext/>
        <w:numPr>
          <w:ilvl w:val="12"/>
          <w:numId w:val="0"/>
        </w:numPr>
        <w:spacing w:line="240" w:lineRule="auto"/>
        <w:rPr>
          <w:shd w:val="pct15" w:color="auto" w:fill="auto"/>
          <w:lang w:val="lt-LT"/>
        </w:rPr>
      </w:pPr>
      <w:r w:rsidRPr="00964521">
        <w:rPr>
          <w:shd w:val="pct15" w:color="auto" w:fill="auto"/>
          <w:lang w:val="lt-LT"/>
        </w:rPr>
        <w:t>Roonstraße 25</w:t>
      </w:r>
    </w:p>
    <w:p w14:paraId="6F785DA8" w14:textId="77777777" w:rsidR="00F52FB4" w:rsidRPr="00964521" w:rsidRDefault="001A4B7E" w:rsidP="00824E6E">
      <w:pPr>
        <w:keepNext/>
        <w:numPr>
          <w:ilvl w:val="12"/>
          <w:numId w:val="0"/>
        </w:numPr>
        <w:spacing w:line="240" w:lineRule="auto"/>
        <w:rPr>
          <w:shd w:val="pct15" w:color="auto" w:fill="auto"/>
          <w:lang w:val="lt-LT"/>
        </w:rPr>
      </w:pPr>
      <w:r w:rsidRPr="00964521">
        <w:rPr>
          <w:shd w:val="pct15" w:color="auto" w:fill="auto"/>
          <w:lang w:val="lt-LT"/>
        </w:rPr>
        <w:t>D-90429 Nürnberg</w:t>
      </w:r>
    </w:p>
    <w:p w14:paraId="77ADF10F" w14:textId="77777777" w:rsidR="00F52FB4" w:rsidRPr="00964521" w:rsidRDefault="001A4B7E" w:rsidP="00824E6E">
      <w:pPr>
        <w:numPr>
          <w:ilvl w:val="12"/>
          <w:numId w:val="0"/>
        </w:numPr>
        <w:tabs>
          <w:tab w:val="clear" w:pos="567"/>
        </w:tabs>
        <w:spacing w:line="240" w:lineRule="auto"/>
        <w:ind w:right="-2"/>
        <w:rPr>
          <w:shd w:val="pct15" w:color="auto" w:fill="auto"/>
          <w:lang w:val="lt-LT"/>
        </w:rPr>
      </w:pPr>
      <w:r w:rsidRPr="00964521">
        <w:rPr>
          <w:shd w:val="pct15" w:color="auto" w:fill="auto"/>
          <w:lang w:val="lt-LT"/>
        </w:rPr>
        <w:t>Vokietija</w:t>
      </w:r>
    </w:p>
    <w:p w14:paraId="6705D68A" w14:textId="77777777" w:rsidR="00F52FB4" w:rsidRDefault="00F52FB4" w:rsidP="00824E6E">
      <w:pPr>
        <w:spacing w:line="240" w:lineRule="auto"/>
        <w:rPr>
          <w:lang w:val="lt-LT"/>
        </w:rPr>
      </w:pPr>
    </w:p>
    <w:p w14:paraId="16B129F7" w14:textId="77777777" w:rsidR="000B79FF" w:rsidRPr="00325C64" w:rsidRDefault="000B79FF" w:rsidP="00824E6E">
      <w:pPr>
        <w:keepNext/>
        <w:rPr>
          <w:rFonts w:eastAsia="Aptos"/>
          <w:shd w:val="pct15" w:color="auto" w:fill="auto"/>
          <w:lang w:val="en-US" w:eastAsia="de-CH"/>
        </w:rPr>
      </w:pPr>
      <w:r w:rsidRPr="00325C64">
        <w:rPr>
          <w:rFonts w:eastAsia="Aptos"/>
          <w:shd w:val="pct15" w:color="auto" w:fill="auto"/>
          <w:lang w:val="en-US" w:eastAsia="de-CH"/>
        </w:rPr>
        <w:t>Novartis Pharma GmbH</w:t>
      </w:r>
    </w:p>
    <w:p w14:paraId="25A3A3ED" w14:textId="77777777" w:rsidR="000B79FF" w:rsidRPr="00325C64" w:rsidRDefault="000B79FF" w:rsidP="00824E6E">
      <w:pPr>
        <w:keepNext/>
        <w:rPr>
          <w:rFonts w:eastAsia="Aptos"/>
          <w:shd w:val="pct15" w:color="auto" w:fill="auto"/>
          <w:lang w:val="en-US" w:eastAsia="de-CH"/>
        </w:rPr>
      </w:pPr>
      <w:r w:rsidRPr="00325C64">
        <w:rPr>
          <w:rFonts w:eastAsia="Aptos"/>
          <w:shd w:val="pct15" w:color="auto" w:fill="auto"/>
          <w:lang w:val="en-US" w:eastAsia="de-CH"/>
        </w:rPr>
        <w:t>Sophie-Germain-Strasse 10</w:t>
      </w:r>
    </w:p>
    <w:p w14:paraId="11D4819C" w14:textId="77777777" w:rsidR="000B79FF" w:rsidRPr="00325C64" w:rsidRDefault="000B79FF" w:rsidP="00824E6E">
      <w:pPr>
        <w:keepNext/>
        <w:rPr>
          <w:rFonts w:eastAsia="Aptos"/>
          <w:shd w:val="pct15" w:color="auto" w:fill="auto"/>
          <w:lang w:val="en-US" w:eastAsia="de-CH"/>
        </w:rPr>
      </w:pPr>
      <w:r w:rsidRPr="00325C64">
        <w:rPr>
          <w:rFonts w:eastAsia="Aptos"/>
          <w:shd w:val="pct15" w:color="auto" w:fill="auto"/>
          <w:lang w:val="en-US" w:eastAsia="de-CH"/>
        </w:rPr>
        <w:t>90443 Nürnberg</w:t>
      </w:r>
    </w:p>
    <w:p w14:paraId="14E71526" w14:textId="207CEE3A" w:rsidR="000B79FF" w:rsidRDefault="000B79FF" w:rsidP="00824E6E">
      <w:pPr>
        <w:spacing w:line="240" w:lineRule="auto"/>
        <w:rPr>
          <w:lang w:val="lt-LT"/>
        </w:rPr>
      </w:pPr>
      <w:r w:rsidRPr="000E3ADA">
        <w:rPr>
          <w:shd w:val="pct15" w:color="auto" w:fill="auto"/>
          <w:lang w:val="de-CH"/>
        </w:rPr>
        <w:t>Vokietija</w:t>
      </w:r>
    </w:p>
    <w:p w14:paraId="028719AD" w14:textId="77777777" w:rsidR="000B79FF" w:rsidRPr="00D95E1B" w:rsidRDefault="000B79FF" w:rsidP="00824E6E">
      <w:pPr>
        <w:spacing w:line="240" w:lineRule="auto"/>
        <w:rPr>
          <w:lang w:val="lt-LT"/>
        </w:rPr>
      </w:pPr>
    </w:p>
    <w:p w14:paraId="66046357" w14:textId="77777777" w:rsidR="00F52FB4" w:rsidRPr="00D95E1B" w:rsidRDefault="001A4B7E" w:rsidP="00824E6E">
      <w:pPr>
        <w:keepNext/>
        <w:spacing w:line="240" w:lineRule="auto"/>
        <w:rPr>
          <w:lang w:val="lt-LT"/>
        </w:rPr>
      </w:pPr>
      <w:r w:rsidRPr="00D95E1B">
        <w:rPr>
          <w:lang w:val="lt-LT"/>
        </w:rPr>
        <w:t>Jeigu apie šį vaistą norite sužinoti daugiau, kreipkitės į vietinį registruotojo atstovą:</w:t>
      </w:r>
    </w:p>
    <w:p w14:paraId="5164006F" w14:textId="77777777" w:rsidR="00F52FB4" w:rsidRPr="00D95E1B" w:rsidRDefault="00F52FB4" w:rsidP="00824E6E">
      <w:pPr>
        <w:keepNext/>
        <w:numPr>
          <w:ilvl w:val="12"/>
          <w:numId w:val="0"/>
        </w:numPr>
        <w:tabs>
          <w:tab w:val="clear" w:pos="567"/>
        </w:tabs>
        <w:spacing w:line="240" w:lineRule="auto"/>
        <w:ind w:right="-2"/>
        <w:rPr>
          <w:lang w:val="lt-LT"/>
        </w:rPr>
      </w:pPr>
    </w:p>
    <w:tbl>
      <w:tblPr>
        <w:tblW w:w="9356" w:type="dxa"/>
        <w:tblInd w:w="-34" w:type="dxa"/>
        <w:tblLayout w:type="fixed"/>
        <w:tblLook w:val="0000" w:firstRow="0" w:lastRow="0" w:firstColumn="0" w:lastColumn="0" w:noHBand="0" w:noVBand="0"/>
      </w:tblPr>
      <w:tblGrid>
        <w:gridCol w:w="4678"/>
        <w:gridCol w:w="4678"/>
      </w:tblGrid>
      <w:tr w:rsidR="00F52FB4" w:rsidRPr="00D95E1B" w14:paraId="5447A386" w14:textId="77777777">
        <w:trPr>
          <w:cantSplit/>
        </w:trPr>
        <w:tc>
          <w:tcPr>
            <w:tcW w:w="4678" w:type="dxa"/>
          </w:tcPr>
          <w:p w14:paraId="04717786" w14:textId="77777777" w:rsidR="00F52FB4" w:rsidRPr="00D95E1B" w:rsidRDefault="001A4B7E" w:rsidP="00824E6E">
            <w:pPr>
              <w:spacing w:line="240" w:lineRule="auto"/>
              <w:rPr>
                <w:lang w:val="lt-LT"/>
              </w:rPr>
            </w:pPr>
            <w:r w:rsidRPr="00D95E1B">
              <w:rPr>
                <w:b/>
                <w:lang w:val="lt-LT"/>
              </w:rPr>
              <w:t>België/Belgique/Belgien</w:t>
            </w:r>
          </w:p>
          <w:p w14:paraId="1002F0F3" w14:textId="77777777" w:rsidR="00F52FB4" w:rsidRPr="00D95E1B" w:rsidRDefault="001A4B7E" w:rsidP="00824E6E">
            <w:pPr>
              <w:spacing w:line="240" w:lineRule="auto"/>
              <w:rPr>
                <w:lang w:val="lt-LT"/>
              </w:rPr>
            </w:pPr>
            <w:r w:rsidRPr="00D95E1B">
              <w:rPr>
                <w:lang w:val="lt-LT"/>
              </w:rPr>
              <w:t>Novartis Pharma N.V.</w:t>
            </w:r>
          </w:p>
          <w:p w14:paraId="5BE266A1" w14:textId="77777777" w:rsidR="00F52FB4" w:rsidRPr="00D95E1B" w:rsidRDefault="001A4B7E" w:rsidP="00824E6E">
            <w:pPr>
              <w:spacing w:line="240" w:lineRule="auto"/>
              <w:rPr>
                <w:lang w:val="lt-LT"/>
              </w:rPr>
            </w:pPr>
            <w:r w:rsidRPr="00D95E1B">
              <w:rPr>
                <w:lang w:val="lt-LT"/>
              </w:rPr>
              <w:t>Tél/Tel: +32 2 246 16 11</w:t>
            </w:r>
          </w:p>
          <w:p w14:paraId="17880BDA" w14:textId="77777777" w:rsidR="00F52FB4" w:rsidRPr="00D95E1B" w:rsidRDefault="00F52FB4" w:rsidP="00824E6E">
            <w:pPr>
              <w:spacing w:line="240" w:lineRule="auto"/>
              <w:ind w:right="34"/>
              <w:rPr>
                <w:lang w:val="lt-LT"/>
              </w:rPr>
            </w:pPr>
          </w:p>
        </w:tc>
        <w:tc>
          <w:tcPr>
            <w:tcW w:w="4678" w:type="dxa"/>
          </w:tcPr>
          <w:p w14:paraId="593B6A1C" w14:textId="77777777" w:rsidR="00F52FB4" w:rsidRPr="00D95E1B" w:rsidRDefault="001A4B7E" w:rsidP="00824E6E">
            <w:pPr>
              <w:spacing w:line="240" w:lineRule="auto"/>
              <w:rPr>
                <w:lang w:val="lt-LT"/>
              </w:rPr>
            </w:pPr>
            <w:r w:rsidRPr="00D95E1B">
              <w:rPr>
                <w:b/>
                <w:lang w:val="lt-LT"/>
              </w:rPr>
              <w:t>Lietuva</w:t>
            </w:r>
          </w:p>
          <w:p w14:paraId="57628BB0" w14:textId="77777777" w:rsidR="00F52FB4" w:rsidRPr="00D95E1B" w:rsidRDefault="001A4B7E" w:rsidP="00824E6E">
            <w:pPr>
              <w:spacing w:line="240" w:lineRule="auto"/>
              <w:ind w:right="-449"/>
              <w:rPr>
                <w:lang w:val="lt-LT"/>
              </w:rPr>
            </w:pPr>
            <w:r w:rsidRPr="00D95E1B">
              <w:rPr>
                <w:color w:val="000000"/>
                <w:lang w:val="lt-LT"/>
              </w:rPr>
              <w:t>SIA Novartis Baltics Lietuvos filialas</w:t>
            </w:r>
          </w:p>
          <w:p w14:paraId="7A95BEC4" w14:textId="77777777" w:rsidR="00F52FB4" w:rsidRPr="00D95E1B" w:rsidRDefault="001A4B7E" w:rsidP="00824E6E">
            <w:pPr>
              <w:spacing w:line="240" w:lineRule="auto"/>
              <w:ind w:right="-449"/>
              <w:rPr>
                <w:lang w:val="lt-LT"/>
              </w:rPr>
            </w:pPr>
            <w:r w:rsidRPr="00D95E1B">
              <w:rPr>
                <w:lang w:val="lt-LT"/>
              </w:rPr>
              <w:t>Tel: +370 5 269 16 50</w:t>
            </w:r>
          </w:p>
          <w:p w14:paraId="5DC4719E" w14:textId="77777777" w:rsidR="00F52FB4" w:rsidRPr="00D95E1B" w:rsidRDefault="00F52FB4" w:rsidP="00824E6E">
            <w:pPr>
              <w:suppressAutoHyphens/>
              <w:spacing w:line="240" w:lineRule="auto"/>
              <w:rPr>
                <w:lang w:val="lt-LT"/>
              </w:rPr>
            </w:pPr>
          </w:p>
        </w:tc>
      </w:tr>
      <w:tr w:rsidR="00F52FB4" w:rsidRPr="00D95E1B" w14:paraId="099BDF73" w14:textId="77777777">
        <w:trPr>
          <w:cantSplit/>
        </w:trPr>
        <w:tc>
          <w:tcPr>
            <w:tcW w:w="4678" w:type="dxa"/>
          </w:tcPr>
          <w:p w14:paraId="5B591F73" w14:textId="77777777" w:rsidR="00F52FB4" w:rsidRPr="00D95E1B" w:rsidRDefault="001A4B7E" w:rsidP="00824E6E">
            <w:pPr>
              <w:rPr>
                <w:b/>
                <w:lang w:val="lt-LT"/>
              </w:rPr>
            </w:pPr>
            <w:r w:rsidRPr="00D95E1B">
              <w:rPr>
                <w:b/>
                <w:lang w:val="lt-LT"/>
              </w:rPr>
              <w:t>България</w:t>
            </w:r>
          </w:p>
          <w:p w14:paraId="05185B78" w14:textId="77777777" w:rsidR="00F52FB4" w:rsidRPr="00D95E1B" w:rsidRDefault="001A4B7E" w:rsidP="00824E6E">
            <w:pPr>
              <w:rPr>
                <w:lang w:val="lt-LT"/>
              </w:rPr>
            </w:pPr>
            <w:r w:rsidRPr="00D95E1B">
              <w:rPr>
                <w:lang w:val="lt-LT"/>
              </w:rPr>
              <w:t>Novartis Bulgaria EOOD</w:t>
            </w:r>
          </w:p>
          <w:p w14:paraId="1279B229" w14:textId="77777777" w:rsidR="00F52FB4" w:rsidRPr="00D95E1B" w:rsidRDefault="001A4B7E" w:rsidP="00824E6E">
            <w:pPr>
              <w:rPr>
                <w:lang w:val="lt-LT"/>
              </w:rPr>
            </w:pPr>
            <w:r w:rsidRPr="00D95E1B">
              <w:rPr>
                <w:lang w:val="lt-LT"/>
              </w:rPr>
              <w:t>Тел.: +359 2 489 98 28</w:t>
            </w:r>
          </w:p>
          <w:p w14:paraId="61B47EC6" w14:textId="77777777" w:rsidR="00F52FB4" w:rsidRPr="00D95E1B" w:rsidRDefault="00F52FB4" w:rsidP="00824E6E">
            <w:pPr>
              <w:tabs>
                <w:tab w:val="left" w:pos="-720"/>
              </w:tabs>
              <w:suppressAutoHyphens/>
              <w:spacing w:line="240" w:lineRule="auto"/>
              <w:rPr>
                <w:b/>
                <w:lang w:val="lt-LT"/>
              </w:rPr>
            </w:pPr>
          </w:p>
        </w:tc>
        <w:tc>
          <w:tcPr>
            <w:tcW w:w="4678" w:type="dxa"/>
          </w:tcPr>
          <w:p w14:paraId="64704E64" w14:textId="77777777" w:rsidR="00F52FB4" w:rsidRPr="00D95E1B" w:rsidRDefault="001A4B7E" w:rsidP="00824E6E">
            <w:pPr>
              <w:spacing w:line="240" w:lineRule="auto"/>
              <w:rPr>
                <w:lang w:val="lt-LT"/>
              </w:rPr>
            </w:pPr>
            <w:r w:rsidRPr="00D95E1B">
              <w:rPr>
                <w:b/>
                <w:lang w:val="lt-LT"/>
              </w:rPr>
              <w:t>Luxembourg/Luxemburg</w:t>
            </w:r>
          </w:p>
          <w:p w14:paraId="437C31B6" w14:textId="77777777" w:rsidR="00F52FB4" w:rsidRPr="00D95E1B" w:rsidRDefault="001A4B7E" w:rsidP="00824E6E">
            <w:pPr>
              <w:spacing w:line="240" w:lineRule="auto"/>
              <w:rPr>
                <w:lang w:val="lt-LT"/>
              </w:rPr>
            </w:pPr>
            <w:r w:rsidRPr="00D95E1B">
              <w:rPr>
                <w:lang w:val="lt-LT"/>
              </w:rPr>
              <w:t>Novartis Pharma N.V</w:t>
            </w:r>
          </w:p>
          <w:p w14:paraId="0E8BF5BA" w14:textId="77777777" w:rsidR="00F52FB4" w:rsidRPr="00D95E1B" w:rsidRDefault="001A4B7E" w:rsidP="00824E6E">
            <w:pPr>
              <w:spacing w:line="240" w:lineRule="auto"/>
              <w:rPr>
                <w:lang w:val="lt-LT"/>
              </w:rPr>
            </w:pPr>
            <w:r w:rsidRPr="00D95E1B">
              <w:rPr>
                <w:lang w:val="lt-LT"/>
              </w:rPr>
              <w:t>Tél/Tel: +32 2 246 16 11</w:t>
            </w:r>
          </w:p>
          <w:p w14:paraId="2A5E958C" w14:textId="77777777" w:rsidR="00F52FB4" w:rsidRPr="00D95E1B" w:rsidRDefault="00F52FB4" w:rsidP="00824E6E">
            <w:pPr>
              <w:suppressAutoHyphens/>
              <w:spacing w:line="240" w:lineRule="auto"/>
              <w:rPr>
                <w:lang w:val="lt-LT"/>
              </w:rPr>
            </w:pPr>
          </w:p>
        </w:tc>
      </w:tr>
      <w:tr w:rsidR="00F52FB4" w:rsidRPr="00D95E1B" w14:paraId="6B7C5872" w14:textId="77777777">
        <w:trPr>
          <w:cantSplit/>
        </w:trPr>
        <w:tc>
          <w:tcPr>
            <w:tcW w:w="4678" w:type="dxa"/>
          </w:tcPr>
          <w:p w14:paraId="3BD7EC1C" w14:textId="77777777" w:rsidR="00F52FB4" w:rsidRPr="00D95E1B" w:rsidRDefault="001A4B7E" w:rsidP="00824E6E">
            <w:pPr>
              <w:tabs>
                <w:tab w:val="left" w:pos="-720"/>
              </w:tabs>
              <w:suppressAutoHyphens/>
              <w:spacing w:line="240" w:lineRule="auto"/>
              <w:rPr>
                <w:lang w:val="lt-LT"/>
              </w:rPr>
            </w:pPr>
            <w:r w:rsidRPr="00D95E1B">
              <w:rPr>
                <w:b/>
                <w:lang w:val="lt-LT"/>
              </w:rPr>
              <w:t>Česká republika</w:t>
            </w:r>
          </w:p>
          <w:p w14:paraId="6589C3E3" w14:textId="77777777" w:rsidR="00F52FB4" w:rsidRPr="00D95E1B" w:rsidRDefault="001A4B7E" w:rsidP="00824E6E">
            <w:pPr>
              <w:tabs>
                <w:tab w:val="left" w:pos="-720"/>
              </w:tabs>
              <w:suppressAutoHyphens/>
              <w:spacing w:line="240" w:lineRule="auto"/>
              <w:rPr>
                <w:lang w:val="lt-LT"/>
              </w:rPr>
            </w:pPr>
            <w:r w:rsidRPr="00D95E1B">
              <w:rPr>
                <w:lang w:val="lt-LT"/>
              </w:rPr>
              <w:t>Novartis s.r.o.</w:t>
            </w:r>
          </w:p>
          <w:p w14:paraId="712CD3DF" w14:textId="77777777" w:rsidR="00F52FB4" w:rsidRPr="00D95E1B" w:rsidRDefault="001A4B7E" w:rsidP="00824E6E">
            <w:pPr>
              <w:spacing w:line="240" w:lineRule="auto"/>
              <w:rPr>
                <w:lang w:val="lt-LT"/>
              </w:rPr>
            </w:pPr>
            <w:r w:rsidRPr="00D95E1B">
              <w:rPr>
                <w:lang w:val="lt-LT"/>
              </w:rPr>
              <w:t>Tel: +420 225 775 111</w:t>
            </w:r>
          </w:p>
          <w:p w14:paraId="5FC90E3E" w14:textId="77777777" w:rsidR="00F52FB4" w:rsidRPr="00D95E1B" w:rsidRDefault="00F52FB4" w:rsidP="00824E6E">
            <w:pPr>
              <w:tabs>
                <w:tab w:val="left" w:pos="-720"/>
              </w:tabs>
              <w:suppressAutoHyphens/>
              <w:spacing w:line="240" w:lineRule="auto"/>
              <w:rPr>
                <w:lang w:val="lt-LT"/>
              </w:rPr>
            </w:pPr>
          </w:p>
        </w:tc>
        <w:tc>
          <w:tcPr>
            <w:tcW w:w="4678" w:type="dxa"/>
          </w:tcPr>
          <w:p w14:paraId="3F3440A8" w14:textId="77777777" w:rsidR="00F52FB4" w:rsidRPr="00D95E1B" w:rsidRDefault="001A4B7E" w:rsidP="00824E6E">
            <w:pPr>
              <w:spacing w:line="240" w:lineRule="auto"/>
              <w:rPr>
                <w:b/>
                <w:lang w:val="lt-LT"/>
              </w:rPr>
            </w:pPr>
            <w:r w:rsidRPr="00D95E1B">
              <w:rPr>
                <w:b/>
                <w:lang w:val="lt-LT"/>
              </w:rPr>
              <w:t>Magyarország</w:t>
            </w:r>
          </w:p>
          <w:p w14:paraId="52A14898" w14:textId="77777777" w:rsidR="00F52FB4" w:rsidRPr="00D95E1B" w:rsidRDefault="001A4B7E" w:rsidP="00824E6E">
            <w:pPr>
              <w:spacing w:line="240" w:lineRule="auto"/>
              <w:rPr>
                <w:lang w:val="lt-LT"/>
              </w:rPr>
            </w:pPr>
            <w:r w:rsidRPr="00D95E1B">
              <w:rPr>
                <w:lang w:val="lt-LT"/>
              </w:rPr>
              <w:t>Novartis Hungária Kft.</w:t>
            </w:r>
          </w:p>
          <w:p w14:paraId="106AC7B6" w14:textId="77777777" w:rsidR="00F52FB4" w:rsidRPr="00D95E1B" w:rsidRDefault="001A4B7E" w:rsidP="00824E6E">
            <w:pPr>
              <w:tabs>
                <w:tab w:val="left" w:pos="-720"/>
              </w:tabs>
              <w:suppressAutoHyphens/>
              <w:spacing w:line="240" w:lineRule="auto"/>
              <w:rPr>
                <w:lang w:val="lt-LT"/>
              </w:rPr>
            </w:pPr>
            <w:r w:rsidRPr="00D95E1B">
              <w:rPr>
                <w:lang w:val="lt-LT"/>
              </w:rPr>
              <w:t>Tel.: +36 1 457 65 00</w:t>
            </w:r>
          </w:p>
        </w:tc>
      </w:tr>
      <w:tr w:rsidR="00F52FB4" w:rsidRPr="00D95E1B" w14:paraId="5528C899" w14:textId="77777777">
        <w:trPr>
          <w:cantSplit/>
        </w:trPr>
        <w:tc>
          <w:tcPr>
            <w:tcW w:w="4678" w:type="dxa"/>
          </w:tcPr>
          <w:p w14:paraId="1C5A0A9F" w14:textId="77777777" w:rsidR="00F52FB4" w:rsidRPr="00D95E1B" w:rsidRDefault="001A4B7E" w:rsidP="00824E6E">
            <w:pPr>
              <w:spacing w:line="240" w:lineRule="auto"/>
              <w:rPr>
                <w:lang w:val="lt-LT"/>
              </w:rPr>
            </w:pPr>
            <w:r w:rsidRPr="00D95E1B">
              <w:rPr>
                <w:b/>
                <w:lang w:val="lt-LT"/>
              </w:rPr>
              <w:t>Danmark</w:t>
            </w:r>
          </w:p>
          <w:p w14:paraId="45563D51" w14:textId="77777777" w:rsidR="00F52FB4" w:rsidRPr="00D95E1B" w:rsidRDefault="001A4B7E" w:rsidP="00824E6E">
            <w:pPr>
              <w:spacing w:line="240" w:lineRule="auto"/>
              <w:rPr>
                <w:lang w:val="lt-LT"/>
              </w:rPr>
            </w:pPr>
            <w:r w:rsidRPr="00D95E1B">
              <w:rPr>
                <w:lang w:val="lt-LT"/>
              </w:rPr>
              <w:t>Novartis Healthcare A/S</w:t>
            </w:r>
          </w:p>
          <w:p w14:paraId="187B382D" w14:textId="17DE75A0" w:rsidR="00F52FB4" w:rsidRPr="00D95E1B" w:rsidRDefault="001A4B7E" w:rsidP="00824E6E">
            <w:pPr>
              <w:spacing w:line="240" w:lineRule="auto"/>
              <w:rPr>
                <w:lang w:val="lt-LT"/>
              </w:rPr>
            </w:pPr>
            <w:r w:rsidRPr="00D95E1B">
              <w:rPr>
                <w:lang w:val="lt-LT"/>
              </w:rPr>
              <w:t>Tlf</w:t>
            </w:r>
            <w:r w:rsidR="00752871">
              <w:rPr>
                <w:lang w:val="lt-LT"/>
              </w:rPr>
              <w:t>.</w:t>
            </w:r>
            <w:r w:rsidRPr="00D95E1B">
              <w:rPr>
                <w:lang w:val="lt-LT"/>
              </w:rPr>
              <w:t>: +45 39 16 84 00</w:t>
            </w:r>
          </w:p>
          <w:p w14:paraId="4A26D177" w14:textId="77777777" w:rsidR="00F52FB4" w:rsidRPr="00D95E1B" w:rsidRDefault="00F52FB4" w:rsidP="00824E6E">
            <w:pPr>
              <w:tabs>
                <w:tab w:val="left" w:pos="-720"/>
              </w:tabs>
              <w:suppressAutoHyphens/>
              <w:spacing w:line="240" w:lineRule="auto"/>
              <w:rPr>
                <w:lang w:val="lt-LT"/>
              </w:rPr>
            </w:pPr>
          </w:p>
        </w:tc>
        <w:tc>
          <w:tcPr>
            <w:tcW w:w="4678" w:type="dxa"/>
          </w:tcPr>
          <w:p w14:paraId="4E3EA822"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Malta</w:t>
            </w:r>
          </w:p>
          <w:p w14:paraId="54C4FB63" w14:textId="77777777" w:rsidR="00F52FB4" w:rsidRPr="00D95E1B" w:rsidRDefault="001A4B7E" w:rsidP="00824E6E">
            <w:pPr>
              <w:spacing w:line="240" w:lineRule="auto"/>
              <w:rPr>
                <w:lang w:val="lt-LT"/>
              </w:rPr>
            </w:pPr>
            <w:r w:rsidRPr="00D95E1B">
              <w:rPr>
                <w:lang w:val="lt-LT"/>
              </w:rPr>
              <w:t>Novartis Pharma Services Inc.</w:t>
            </w:r>
          </w:p>
          <w:p w14:paraId="23ECF968" w14:textId="77777777" w:rsidR="00F52FB4" w:rsidRPr="00D95E1B" w:rsidRDefault="001A4B7E" w:rsidP="00824E6E">
            <w:pPr>
              <w:tabs>
                <w:tab w:val="left" w:pos="-720"/>
              </w:tabs>
              <w:suppressAutoHyphens/>
              <w:spacing w:line="240" w:lineRule="auto"/>
              <w:rPr>
                <w:lang w:val="lt-LT"/>
              </w:rPr>
            </w:pPr>
            <w:r w:rsidRPr="00D95E1B">
              <w:rPr>
                <w:lang w:val="lt-LT"/>
              </w:rPr>
              <w:t>Tel: +356 2122 2872</w:t>
            </w:r>
          </w:p>
        </w:tc>
      </w:tr>
      <w:tr w:rsidR="00F52FB4" w:rsidRPr="00D95E1B" w14:paraId="2F79AAC6" w14:textId="77777777">
        <w:trPr>
          <w:cantSplit/>
        </w:trPr>
        <w:tc>
          <w:tcPr>
            <w:tcW w:w="4678" w:type="dxa"/>
          </w:tcPr>
          <w:p w14:paraId="18A469CE" w14:textId="77777777" w:rsidR="00F52FB4" w:rsidRPr="00D95E1B" w:rsidRDefault="001A4B7E" w:rsidP="00824E6E">
            <w:pPr>
              <w:spacing w:line="240" w:lineRule="auto"/>
              <w:rPr>
                <w:lang w:val="lt-LT"/>
              </w:rPr>
            </w:pPr>
            <w:r w:rsidRPr="00D95E1B">
              <w:rPr>
                <w:b/>
                <w:lang w:val="lt-LT"/>
              </w:rPr>
              <w:t>Deutschland</w:t>
            </w:r>
          </w:p>
          <w:p w14:paraId="767BBD9A" w14:textId="77777777" w:rsidR="00F52FB4" w:rsidRPr="00D95E1B" w:rsidRDefault="001A4B7E" w:rsidP="00824E6E">
            <w:pPr>
              <w:spacing w:line="240" w:lineRule="auto"/>
              <w:rPr>
                <w:i/>
                <w:lang w:val="lt-LT"/>
              </w:rPr>
            </w:pPr>
            <w:r w:rsidRPr="00D95E1B">
              <w:rPr>
                <w:lang w:val="lt-LT"/>
              </w:rPr>
              <w:t>Novartis Pharma GmbH</w:t>
            </w:r>
          </w:p>
          <w:p w14:paraId="0425BEE0" w14:textId="77777777" w:rsidR="00F52FB4" w:rsidRPr="00D95E1B" w:rsidRDefault="001A4B7E" w:rsidP="00824E6E">
            <w:pPr>
              <w:spacing w:line="240" w:lineRule="auto"/>
              <w:rPr>
                <w:lang w:val="lt-LT"/>
              </w:rPr>
            </w:pPr>
            <w:r w:rsidRPr="00D95E1B">
              <w:rPr>
                <w:lang w:val="lt-LT"/>
              </w:rPr>
              <w:t>Tel: +49 911 273 0</w:t>
            </w:r>
          </w:p>
          <w:p w14:paraId="371849A7" w14:textId="77777777" w:rsidR="00F52FB4" w:rsidRPr="00D95E1B" w:rsidRDefault="00F52FB4" w:rsidP="00824E6E">
            <w:pPr>
              <w:tabs>
                <w:tab w:val="left" w:pos="-720"/>
              </w:tabs>
              <w:suppressAutoHyphens/>
              <w:spacing w:line="240" w:lineRule="auto"/>
              <w:rPr>
                <w:lang w:val="lt-LT"/>
              </w:rPr>
            </w:pPr>
          </w:p>
        </w:tc>
        <w:tc>
          <w:tcPr>
            <w:tcW w:w="4678" w:type="dxa"/>
          </w:tcPr>
          <w:p w14:paraId="39CE60F0" w14:textId="77777777" w:rsidR="00F52FB4" w:rsidRPr="00D95E1B" w:rsidRDefault="001A4B7E" w:rsidP="00824E6E">
            <w:pPr>
              <w:suppressAutoHyphens/>
              <w:spacing w:line="240" w:lineRule="auto"/>
              <w:rPr>
                <w:lang w:val="lt-LT"/>
              </w:rPr>
            </w:pPr>
            <w:r w:rsidRPr="00D95E1B">
              <w:rPr>
                <w:b/>
                <w:lang w:val="lt-LT"/>
              </w:rPr>
              <w:t>Nederland</w:t>
            </w:r>
          </w:p>
          <w:p w14:paraId="3D69A5CA" w14:textId="77777777" w:rsidR="00F52FB4" w:rsidRPr="00D95E1B" w:rsidRDefault="001A4B7E" w:rsidP="00824E6E">
            <w:pPr>
              <w:spacing w:line="240" w:lineRule="auto"/>
              <w:rPr>
                <w:iCs/>
                <w:lang w:val="lt-LT"/>
              </w:rPr>
            </w:pPr>
            <w:r w:rsidRPr="00D95E1B">
              <w:rPr>
                <w:iCs/>
                <w:lang w:val="lt-LT"/>
              </w:rPr>
              <w:t>Novartis Pharma B.V.</w:t>
            </w:r>
          </w:p>
          <w:p w14:paraId="1909FE9E" w14:textId="3FF38A9D" w:rsidR="00F52FB4" w:rsidRPr="00D95E1B" w:rsidRDefault="001A4B7E" w:rsidP="00824E6E">
            <w:pPr>
              <w:spacing w:line="240" w:lineRule="auto"/>
              <w:rPr>
                <w:lang w:val="lt-LT"/>
              </w:rPr>
            </w:pPr>
            <w:r w:rsidRPr="00D95E1B">
              <w:rPr>
                <w:lang w:val="lt-LT"/>
              </w:rPr>
              <w:t xml:space="preserve">Tel: +31 </w:t>
            </w:r>
            <w:r w:rsidRPr="00D95E1B">
              <w:rPr>
                <w:color w:val="000000"/>
                <w:lang w:val="nl-NL"/>
              </w:rPr>
              <w:t>88 04 5</w:t>
            </w:r>
            <w:r w:rsidRPr="00D95E1B">
              <w:rPr>
                <w:lang w:val="lt-LT"/>
              </w:rPr>
              <w:t xml:space="preserve">2 </w:t>
            </w:r>
            <w:r w:rsidR="00753DA4">
              <w:rPr>
                <w:lang w:val="lt-LT"/>
              </w:rPr>
              <w:t>111</w:t>
            </w:r>
          </w:p>
        </w:tc>
      </w:tr>
      <w:tr w:rsidR="00F52FB4" w:rsidRPr="00D95E1B" w14:paraId="61A53891" w14:textId="77777777">
        <w:trPr>
          <w:cantSplit/>
        </w:trPr>
        <w:tc>
          <w:tcPr>
            <w:tcW w:w="4678" w:type="dxa"/>
          </w:tcPr>
          <w:p w14:paraId="69992A52" w14:textId="77777777" w:rsidR="00F52FB4" w:rsidRPr="00D95E1B" w:rsidRDefault="001A4B7E" w:rsidP="00824E6E">
            <w:pPr>
              <w:tabs>
                <w:tab w:val="left" w:pos="-720"/>
              </w:tabs>
              <w:suppressAutoHyphens/>
              <w:spacing w:line="240" w:lineRule="auto"/>
              <w:rPr>
                <w:b/>
                <w:bCs/>
                <w:lang w:val="lt-LT"/>
              </w:rPr>
            </w:pPr>
            <w:r w:rsidRPr="00D95E1B">
              <w:rPr>
                <w:b/>
                <w:bCs/>
                <w:lang w:val="lt-LT"/>
              </w:rPr>
              <w:lastRenderedPageBreak/>
              <w:t>Eesti</w:t>
            </w:r>
          </w:p>
          <w:p w14:paraId="33F97510" w14:textId="77777777" w:rsidR="00F52FB4" w:rsidRPr="00D95E1B" w:rsidRDefault="001A4B7E" w:rsidP="00824E6E">
            <w:pPr>
              <w:tabs>
                <w:tab w:val="left" w:pos="-720"/>
              </w:tabs>
              <w:suppressAutoHyphens/>
              <w:spacing w:line="240" w:lineRule="auto"/>
              <w:rPr>
                <w:lang w:val="lt-LT"/>
              </w:rPr>
            </w:pPr>
            <w:r w:rsidRPr="00D95E1B">
              <w:rPr>
                <w:color w:val="000000"/>
                <w:lang w:val="et-EE"/>
              </w:rPr>
              <w:t>SIA Novartis Baltics Eesti filiaal</w:t>
            </w:r>
          </w:p>
          <w:p w14:paraId="040CC886" w14:textId="77777777" w:rsidR="00F52FB4" w:rsidRPr="00D95E1B" w:rsidRDefault="001A4B7E" w:rsidP="00824E6E">
            <w:pPr>
              <w:tabs>
                <w:tab w:val="left" w:pos="-720"/>
              </w:tabs>
              <w:suppressAutoHyphens/>
              <w:spacing w:line="240" w:lineRule="auto"/>
              <w:rPr>
                <w:lang w:val="lt-LT"/>
              </w:rPr>
            </w:pPr>
            <w:r w:rsidRPr="00D95E1B">
              <w:rPr>
                <w:lang w:val="lt-LT"/>
              </w:rPr>
              <w:t>Tel: +372 66 30 810</w:t>
            </w:r>
          </w:p>
          <w:p w14:paraId="79756AC2" w14:textId="77777777" w:rsidR="00F52FB4" w:rsidRPr="00D95E1B" w:rsidRDefault="00F52FB4" w:rsidP="00824E6E">
            <w:pPr>
              <w:tabs>
                <w:tab w:val="left" w:pos="-720"/>
              </w:tabs>
              <w:suppressAutoHyphens/>
              <w:spacing w:line="240" w:lineRule="auto"/>
              <w:rPr>
                <w:lang w:val="lt-LT"/>
              </w:rPr>
            </w:pPr>
          </w:p>
        </w:tc>
        <w:tc>
          <w:tcPr>
            <w:tcW w:w="4678" w:type="dxa"/>
          </w:tcPr>
          <w:p w14:paraId="288D8984" w14:textId="77777777" w:rsidR="00F52FB4" w:rsidRPr="00D95E1B" w:rsidRDefault="001A4B7E" w:rsidP="00824E6E">
            <w:pPr>
              <w:spacing w:line="240" w:lineRule="auto"/>
              <w:rPr>
                <w:lang w:val="lt-LT"/>
              </w:rPr>
            </w:pPr>
            <w:r w:rsidRPr="00D95E1B">
              <w:rPr>
                <w:b/>
                <w:lang w:val="lt-LT"/>
              </w:rPr>
              <w:t>Norge</w:t>
            </w:r>
          </w:p>
          <w:p w14:paraId="58E15C4D" w14:textId="77777777" w:rsidR="00F52FB4" w:rsidRPr="00D95E1B" w:rsidRDefault="001A4B7E" w:rsidP="00824E6E">
            <w:pPr>
              <w:spacing w:line="240" w:lineRule="auto"/>
              <w:rPr>
                <w:lang w:val="lt-LT"/>
              </w:rPr>
            </w:pPr>
            <w:r w:rsidRPr="00D95E1B">
              <w:rPr>
                <w:lang w:val="lt-LT"/>
              </w:rPr>
              <w:t>Novartis Norge AS</w:t>
            </w:r>
          </w:p>
          <w:p w14:paraId="589EDD86" w14:textId="77777777" w:rsidR="00F52FB4" w:rsidRPr="00D95E1B" w:rsidRDefault="001A4B7E" w:rsidP="00824E6E">
            <w:pPr>
              <w:tabs>
                <w:tab w:val="left" w:pos="-720"/>
              </w:tabs>
              <w:suppressAutoHyphens/>
              <w:spacing w:line="240" w:lineRule="auto"/>
              <w:rPr>
                <w:lang w:val="lt-LT"/>
              </w:rPr>
            </w:pPr>
            <w:r w:rsidRPr="00D95E1B">
              <w:rPr>
                <w:lang w:val="lt-LT"/>
              </w:rPr>
              <w:t>Tlf: +47 23 05 20 00</w:t>
            </w:r>
          </w:p>
        </w:tc>
      </w:tr>
      <w:tr w:rsidR="00F52FB4" w:rsidRPr="00D95E1B" w14:paraId="7E68C870" w14:textId="77777777">
        <w:trPr>
          <w:cantSplit/>
        </w:trPr>
        <w:tc>
          <w:tcPr>
            <w:tcW w:w="4678" w:type="dxa"/>
          </w:tcPr>
          <w:p w14:paraId="1A77F92E" w14:textId="77777777" w:rsidR="00F52FB4" w:rsidRPr="00D95E1B" w:rsidRDefault="001A4B7E" w:rsidP="00824E6E">
            <w:pPr>
              <w:spacing w:line="240" w:lineRule="auto"/>
              <w:rPr>
                <w:lang w:val="lt-LT"/>
              </w:rPr>
            </w:pPr>
            <w:r w:rsidRPr="00D95E1B">
              <w:rPr>
                <w:b/>
                <w:lang w:val="lt-LT"/>
              </w:rPr>
              <w:t>Ελλάδα</w:t>
            </w:r>
          </w:p>
          <w:p w14:paraId="079F1FC6" w14:textId="77777777" w:rsidR="00F52FB4" w:rsidRPr="00D95E1B" w:rsidRDefault="001A4B7E" w:rsidP="00824E6E">
            <w:pPr>
              <w:spacing w:line="240" w:lineRule="auto"/>
              <w:rPr>
                <w:lang w:val="lt-LT"/>
              </w:rPr>
            </w:pPr>
            <w:r w:rsidRPr="00D95E1B">
              <w:rPr>
                <w:lang w:val="lt-LT"/>
              </w:rPr>
              <w:t>Novartis (Hellas) A.E.B.E.</w:t>
            </w:r>
          </w:p>
          <w:p w14:paraId="7E929C08" w14:textId="77777777" w:rsidR="00F52FB4" w:rsidRPr="00D95E1B" w:rsidRDefault="001A4B7E" w:rsidP="00824E6E">
            <w:pPr>
              <w:spacing w:line="240" w:lineRule="auto"/>
              <w:rPr>
                <w:lang w:val="lt-LT"/>
              </w:rPr>
            </w:pPr>
            <w:r w:rsidRPr="00D95E1B">
              <w:rPr>
                <w:lang w:val="lt-LT"/>
              </w:rPr>
              <w:t>Τηλ: +30 210 281 17 12</w:t>
            </w:r>
          </w:p>
          <w:p w14:paraId="5978EC72" w14:textId="77777777" w:rsidR="00F52FB4" w:rsidRPr="00D95E1B" w:rsidRDefault="00F52FB4" w:rsidP="00824E6E">
            <w:pPr>
              <w:tabs>
                <w:tab w:val="left" w:pos="-720"/>
              </w:tabs>
              <w:suppressAutoHyphens/>
              <w:spacing w:line="240" w:lineRule="auto"/>
              <w:rPr>
                <w:lang w:val="lt-LT"/>
              </w:rPr>
            </w:pPr>
          </w:p>
        </w:tc>
        <w:tc>
          <w:tcPr>
            <w:tcW w:w="4678" w:type="dxa"/>
          </w:tcPr>
          <w:p w14:paraId="0F13AFE7" w14:textId="77777777" w:rsidR="00F52FB4" w:rsidRPr="00D95E1B" w:rsidRDefault="001A4B7E" w:rsidP="00824E6E">
            <w:pPr>
              <w:spacing w:line="240" w:lineRule="auto"/>
              <w:rPr>
                <w:lang w:val="lt-LT"/>
              </w:rPr>
            </w:pPr>
            <w:r w:rsidRPr="00D95E1B">
              <w:rPr>
                <w:b/>
                <w:lang w:val="lt-LT"/>
              </w:rPr>
              <w:t>Österreich</w:t>
            </w:r>
          </w:p>
          <w:p w14:paraId="014FE645" w14:textId="77777777" w:rsidR="00F52FB4" w:rsidRPr="00D95E1B" w:rsidRDefault="001A4B7E" w:rsidP="00824E6E">
            <w:pPr>
              <w:spacing w:line="240" w:lineRule="auto"/>
              <w:rPr>
                <w:i/>
                <w:lang w:val="lt-LT"/>
              </w:rPr>
            </w:pPr>
            <w:r w:rsidRPr="00D95E1B">
              <w:rPr>
                <w:lang w:val="lt-LT"/>
              </w:rPr>
              <w:t>Novartis Pharma GmbH</w:t>
            </w:r>
          </w:p>
          <w:p w14:paraId="7141A521" w14:textId="77777777" w:rsidR="00F52FB4" w:rsidRPr="00D95E1B" w:rsidRDefault="001A4B7E" w:rsidP="00824E6E">
            <w:pPr>
              <w:spacing w:line="240" w:lineRule="auto"/>
              <w:rPr>
                <w:lang w:val="lt-LT"/>
              </w:rPr>
            </w:pPr>
            <w:r w:rsidRPr="00D95E1B">
              <w:rPr>
                <w:lang w:val="lt-LT"/>
              </w:rPr>
              <w:t>Tel: +43 1 86 6570</w:t>
            </w:r>
          </w:p>
        </w:tc>
      </w:tr>
      <w:tr w:rsidR="00F52FB4" w:rsidRPr="00D95E1B" w14:paraId="01B24EBB" w14:textId="77777777">
        <w:trPr>
          <w:cantSplit/>
        </w:trPr>
        <w:tc>
          <w:tcPr>
            <w:tcW w:w="4678" w:type="dxa"/>
          </w:tcPr>
          <w:p w14:paraId="14DE7A2F"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España</w:t>
            </w:r>
          </w:p>
          <w:p w14:paraId="36021C8A" w14:textId="77777777" w:rsidR="00F52FB4" w:rsidRPr="00D95E1B" w:rsidRDefault="001A4B7E" w:rsidP="00824E6E">
            <w:pPr>
              <w:spacing w:line="240" w:lineRule="auto"/>
              <w:rPr>
                <w:lang w:val="lt-LT"/>
              </w:rPr>
            </w:pPr>
            <w:r w:rsidRPr="00D95E1B">
              <w:rPr>
                <w:lang w:val="lt-LT"/>
              </w:rPr>
              <w:t>Novartis Farmacéutica, S.A.</w:t>
            </w:r>
          </w:p>
          <w:p w14:paraId="0A0DAE35" w14:textId="77777777" w:rsidR="00F52FB4" w:rsidRPr="00D95E1B" w:rsidRDefault="001A4B7E" w:rsidP="00824E6E">
            <w:pPr>
              <w:spacing w:line="240" w:lineRule="auto"/>
              <w:rPr>
                <w:lang w:val="lt-LT"/>
              </w:rPr>
            </w:pPr>
            <w:r w:rsidRPr="00D95E1B">
              <w:rPr>
                <w:lang w:val="lt-LT"/>
              </w:rPr>
              <w:t>Tel: +34 93 306 42 00</w:t>
            </w:r>
          </w:p>
          <w:p w14:paraId="49E0D316" w14:textId="77777777" w:rsidR="00F52FB4" w:rsidRPr="00D95E1B" w:rsidRDefault="00F52FB4" w:rsidP="00824E6E">
            <w:pPr>
              <w:tabs>
                <w:tab w:val="left" w:pos="-720"/>
              </w:tabs>
              <w:suppressAutoHyphens/>
              <w:spacing w:line="240" w:lineRule="auto"/>
              <w:rPr>
                <w:lang w:val="lt-LT"/>
              </w:rPr>
            </w:pPr>
          </w:p>
        </w:tc>
        <w:tc>
          <w:tcPr>
            <w:tcW w:w="4678" w:type="dxa"/>
          </w:tcPr>
          <w:p w14:paraId="510ED6CC" w14:textId="77777777" w:rsidR="00F52FB4" w:rsidRPr="00D95E1B" w:rsidRDefault="001A4B7E" w:rsidP="00824E6E">
            <w:pPr>
              <w:spacing w:line="240" w:lineRule="auto"/>
              <w:rPr>
                <w:b/>
                <w:bCs/>
                <w:lang w:val="lt-LT"/>
              </w:rPr>
            </w:pPr>
            <w:r w:rsidRPr="00D95E1B">
              <w:rPr>
                <w:b/>
                <w:bCs/>
                <w:lang w:val="lt-LT"/>
              </w:rPr>
              <w:t>Polska</w:t>
            </w:r>
          </w:p>
          <w:p w14:paraId="415327DA" w14:textId="77777777" w:rsidR="00F52FB4" w:rsidRPr="00D95E1B" w:rsidRDefault="001A4B7E" w:rsidP="00824E6E">
            <w:pPr>
              <w:spacing w:line="240" w:lineRule="auto"/>
              <w:rPr>
                <w:lang w:val="lt-LT"/>
              </w:rPr>
            </w:pPr>
            <w:r w:rsidRPr="00D95E1B">
              <w:rPr>
                <w:lang w:val="lt-LT"/>
              </w:rPr>
              <w:t>Novartis Poland Sp. z o.o.</w:t>
            </w:r>
          </w:p>
          <w:p w14:paraId="2E2CA492" w14:textId="77777777" w:rsidR="00F52FB4" w:rsidRPr="00D95E1B" w:rsidRDefault="001A4B7E" w:rsidP="00824E6E">
            <w:pPr>
              <w:spacing w:line="240" w:lineRule="auto"/>
              <w:rPr>
                <w:lang w:val="lt-LT"/>
              </w:rPr>
            </w:pPr>
            <w:r w:rsidRPr="00D95E1B">
              <w:rPr>
                <w:lang w:val="lt-LT"/>
              </w:rPr>
              <w:t>Tel.: +48 22 375 4888</w:t>
            </w:r>
          </w:p>
        </w:tc>
      </w:tr>
      <w:tr w:rsidR="00F52FB4" w:rsidRPr="00D95E1B" w14:paraId="3EDDA8AF" w14:textId="77777777">
        <w:trPr>
          <w:cantSplit/>
        </w:trPr>
        <w:tc>
          <w:tcPr>
            <w:tcW w:w="4678" w:type="dxa"/>
          </w:tcPr>
          <w:p w14:paraId="30831FAC"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France</w:t>
            </w:r>
          </w:p>
          <w:p w14:paraId="3162C4C2" w14:textId="77777777" w:rsidR="00F52FB4" w:rsidRPr="00D95E1B" w:rsidRDefault="001A4B7E" w:rsidP="00824E6E">
            <w:pPr>
              <w:spacing w:line="240" w:lineRule="auto"/>
              <w:rPr>
                <w:lang w:val="lt-LT"/>
              </w:rPr>
            </w:pPr>
            <w:r w:rsidRPr="00D95E1B">
              <w:rPr>
                <w:lang w:val="lt-LT"/>
              </w:rPr>
              <w:t>Novartis Pharma S.A.S.</w:t>
            </w:r>
          </w:p>
          <w:p w14:paraId="35230498" w14:textId="77777777" w:rsidR="00F52FB4" w:rsidRPr="00D95E1B" w:rsidRDefault="001A4B7E" w:rsidP="00824E6E">
            <w:pPr>
              <w:spacing w:line="240" w:lineRule="auto"/>
              <w:rPr>
                <w:lang w:val="lt-LT"/>
              </w:rPr>
            </w:pPr>
            <w:r w:rsidRPr="00D95E1B">
              <w:rPr>
                <w:lang w:val="lt-LT"/>
              </w:rPr>
              <w:t>Tél: +33 1 55 47 66 00</w:t>
            </w:r>
          </w:p>
          <w:p w14:paraId="1B7404F3" w14:textId="77777777" w:rsidR="00F52FB4" w:rsidRPr="00D95E1B" w:rsidRDefault="00F52FB4" w:rsidP="00824E6E">
            <w:pPr>
              <w:spacing w:line="240" w:lineRule="auto"/>
              <w:rPr>
                <w:b/>
                <w:lang w:val="lt-LT"/>
              </w:rPr>
            </w:pPr>
          </w:p>
        </w:tc>
        <w:tc>
          <w:tcPr>
            <w:tcW w:w="4678" w:type="dxa"/>
          </w:tcPr>
          <w:p w14:paraId="4CEEADED" w14:textId="77777777" w:rsidR="00F52FB4" w:rsidRPr="00D95E1B" w:rsidRDefault="001A4B7E" w:rsidP="00824E6E">
            <w:pPr>
              <w:spacing w:line="240" w:lineRule="auto"/>
              <w:rPr>
                <w:lang w:val="lt-LT"/>
              </w:rPr>
            </w:pPr>
            <w:r w:rsidRPr="00D95E1B">
              <w:rPr>
                <w:b/>
                <w:lang w:val="lt-LT"/>
              </w:rPr>
              <w:t>Portugal</w:t>
            </w:r>
          </w:p>
          <w:p w14:paraId="7B933A28" w14:textId="77777777" w:rsidR="00F52FB4" w:rsidRPr="00D95E1B" w:rsidRDefault="001A4B7E" w:rsidP="00824E6E">
            <w:pPr>
              <w:pStyle w:val="Text"/>
              <w:spacing w:before="0"/>
              <w:jc w:val="left"/>
              <w:rPr>
                <w:sz w:val="22"/>
                <w:szCs w:val="22"/>
                <w:lang w:val="lt-LT"/>
              </w:rPr>
            </w:pPr>
            <w:r w:rsidRPr="00D95E1B">
              <w:rPr>
                <w:sz w:val="22"/>
                <w:szCs w:val="22"/>
                <w:lang w:val="lt-LT"/>
              </w:rPr>
              <w:t>Novartis Farma - Produtos Farmacêuticos, S.A.</w:t>
            </w:r>
          </w:p>
          <w:p w14:paraId="5A2B014C" w14:textId="77777777" w:rsidR="00F52FB4" w:rsidRPr="00D95E1B" w:rsidRDefault="001A4B7E" w:rsidP="00824E6E">
            <w:pPr>
              <w:tabs>
                <w:tab w:val="left" w:pos="-720"/>
              </w:tabs>
              <w:suppressAutoHyphens/>
              <w:spacing w:line="240" w:lineRule="auto"/>
              <w:rPr>
                <w:lang w:val="lt-LT"/>
              </w:rPr>
            </w:pPr>
            <w:r w:rsidRPr="00D95E1B">
              <w:rPr>
                <w:lang w:val="lt-LT"/>
              </w:rPr>
              <w:t>Tel: +351 21 000 8600</w:t>
            </w:r>
          </w:p>
        </w:tc>
      </w:tr>
      <w:tr w:rsidR="00F52FB4" w:rsidRPr="00D95E1B" w14:paraId="25A77C56" w14:textId="77777777">
        <w:trPr>
          <w:cantSplit/>
        </w:trPr>
        <w:tc>
          <w:tcPr>
            <w:tcW w:w="4678" w:type="dxa"/>
          </w:tcPr>
          <w:p w14:paraId="589D26E0" w14:textId="77777777" w:rsidR="00F52FB4" w:rsidRPr="00D95E1B" w:rsidRDefault="001A4B7E" w:rsidP="00824E6E">
            <w:pPr>
              <w:rPr>
                <w:rFonts w:eastAsia="PMingLiU"/>
                <w:b/>
                <w:lang w:val="lt-LT"/>
              </w:rPr>
            </w:pPr>
            <w:r w:rsidRPr="00D95E1B">
              <w:rPr>
                <w:rFonts w:eastAsia="PMingLiU"/>
                <w:b/>
                <w:lang w:val="lt-LT"/>
              </w:rPr>
              <w:t>Hrvatska</w:t>
            </w:r>
          </w:p>
          <w:p w14:paraId="1FE94F65" w14:textId="77777777" w:rsidR="00F52FB4" w:rsidRPr="00D95E1B" w:rsidRDefault="001A4B7E" w:rsidP="00824E6E">
            <w:pPr>
              <w:rPr>
                <w:lang w:val="lt-LT"/>
              </w:rPr>
            </w:pPr>
            <w:r w:rsidRPr="00D95E1B">
              <w:rPr>
                <w:lang w:val="lt-LT"/>
              </w:rPr>
              <w:t>Novartis Hrvatska d.o.o.</w:t>
            </w:r>
          </w:p>
          <w:p w14:paraId="54979E5F" w14:textId="77777777" w:rsidR="00F52FB4" w:rsidRPr="00D95E1B" w:rsidRDefault="001A4B7E" w:rsidP="00824E6E">
            <w:pPr>
              <w:rPr>
                <w:lang w:val="lt-LT"/>
              </w:rPr>
            </w:pPr>
            <w:r w:rsidRPr="00D95E1B">
              <w:rPr>
                <w:lang w:val="lt-LT"/>
              </w:rPr>
              <w:t>Tel. +385 1 6274 220</w:t>
            </w:r>
          </w:p>
          <w:p w14:paraId="57A383B1" w14:textId="77777777" w:rsidR="00F52FB4" w:rsidRPr="00D95E1B" w:rsidRDefault="00F52FB4" w:rsidP="00824E6E">
            <w:pPr>
              <w:tabs>
                <w:tab w:val="left" w:pos="-720"/>
              </w:tabs>
              <w:suppressAutoHyphens/>
              <w:spacing w:line="240" w:lineRule="auto"/>
              <w:rPr>
                <w:lang w:val="lt-LT"/>
              </w:rPr>
            </w:pPr>
          </w:p>
        </w:tc>
        <w:tc>
          <w:tcPr>
            <w:tcW w:w="4678" w:type="dxa"/>
          </w:tcPr>
          <w:p w14:paraId="37000DB2" w14:textId="77777777" w:rsidR="00F52FB4" w:rsidRPr="00D95E1B" w:rsidRDefault="001A4B7E" w:rsidP="00824E6E">
            <w:pPr>
              <w:rPr>
                <w:b/>
                <w:lang w:val="lt-LT"/>
              </w:rPr>
            </w:pPr>
            <w:r w:rsidRPr="00D95E1B">
              <w:rPr>
                <w:b/>
                <w:lang w:val="lt-LT"/>
              </w:rPr>
              <w:t>România</w:t>
            </w:r>
          </w:p>
          <w:p w14:paraId="181A2AD3" w14:textId="77777777" w:rsidR="00F52FB4" w:rsidRPr="00D95E1B" w:rsidRDefault="001A4B7E" w:rsidP="00824E6E">
            <w:pPr>
              <w:rPr>
                <w:lang w:val="lt-LT"/>
              </w:rPr>
            </w:pPr>
            <w:r w:rsidRPr="00D95E1B">
              <w:rPr>
                <w:lang w:val="lt-LT"/>
              </w:rPr>
              <w:t>Novartis Pharma Services Romania SRL</w:t>
            </w:r>
          </w:p>
          <w:p w14:paraId="3EE9AD3B" w14:textId="77777777" w:rsidR="00F52FB4" w:rsidRPr="00D95E1B" w:rsidRDefault="001A4B7E" w:rsidP="00824E6E">
            <w:pPr>
              <w:tabs>
                <w:tab w:val="left" w:pos="-720"/>
              </w:tabs>
              <w:suppressAutoHyphens/>
              <w:spacing w:line="240" w:lineRule="auto"/>
              <w:rPr>
                <w:lang w:val="lt-LT"/>
              </w:rPr>
            </w:pPr>
            <w:r w:rsidRPr="00D95E1B">
              <w:rPr>
                <w:lang w:val="lt-LT"/>
              </w:rPr>
              <w:t>Tel: +40 21 31299 01</w:t>
            </w:r>
          </w:p>
        </w:tc>
      </w:tr>
      <w:tr w:rsidR="00F52FB4" w:rsidRPr="00D95E1B" w14:paraId="38CD2CF7" w14:textId="77777777">
        <w:trPr>
          <w:cantSplit/>
        </w:trPr>
        <w:tc>
          <w:tcPr>
            <w:tcW w:w="4678" w:type="dxa"/>
          </w:tcPr>
          <w:p w14:paraId="2559C928" w14:textId="77777777" w:rsidR="00F52FB4" w:rsidRPr="00D95E1B" w:rsidRDefault="001A4B7E" w:rsidP="00824E6E">
            <w:pPr>
              <w:spacing w:line="240" w:lineRule="auto"/>
              <w:rPr>
                <w:lang w:val="lt-LT"/>
              </w:rPr>
            </w:pPr>
            <w:r w:rsidRPr="00D95E1B">
              <w:rPr>
                <w:b/>
                <w:lang w:val="lt-LT"/>
              </w:rPr>
              <w:t>Ireland</w:t>
            </w:r>
          </w:p>
          <w:p w14:paraId="0086DC2D" w14:textId="77777777" w:rsidR="00F52FB4" w:rsidRPr="00D95E1B" w:rsidRDefault="001A4B7E" w:rsidP="00824E6E">
            <w:pPr>
              <w:spacing w:line="240" w:lineRule="auto"/>
              <w:rPr>
                <w:lang w:val="lt-LT"/>
              </w:rPr>
            </w:pPr>
            <w:r w:rsidRPr="00D95E1B">
              <w:rPr>
                <w:lang w:val="lt-LT"/>
              </w:rPr>
              <w:t>Novartis Ireland Limited</w:t>
            </w:r>
          </w:p>
          <w:p w14:paraId="50B95941" w14:textId="77777777" w:rsidR="00F52FB4" w:rsidRPr="00D95E1B" w:rsidRDefault="001A4B7E" w:rsidP="00824E6E">
            <w:pPr>
              <w:spacing w:line="240" w:lineRule="auto"/>
              <w:rPr>
                <w:lang w:val="lt-LT"/>
              </w:rPr>
            </w:pPr>
            <w:r w:rsidRPr="00D95E1B">
              <w:rPr>
                <w:lang w:val="lt-LT"/>
              </w:rPr>
              <w:t>Tel: +353 1 260 12 55</w:t>
            </w:r>
          </w:p>
          <w:p w14:paraId="71A1E136" w14:textId="77777777" w:rsidR="00F52FB4" w:rsidRPr="00D95E1B" w:rsidRDefault="00F52FB4" w:rsidP="00824E6E">
            <w:pPr>
              <w:spacing w:line="240" w:lineRule="auto"/>
              <w:rPr>
                <w:b/>
                <w:lang w:val="lt-LT"/>
              </w:rPr>
            </w:pPr>
          </w:p>
        </w:tc>
        <w:tc>
          <w:tcPr>
            <w:tcW w:w="4678" w:type="dxa"/>
          </w:tcPr>
          <w:p w14:paraId="6A49CEAC" w14:textId="77777777" w:rsidR="00F52FB4" w:rsidRPr="00D95E1B" w:rsidRDefault="001A4B7E" w:rsidP="00824E6E">
            <w:pPr>
              <w:spacing w:line="240" w:lineRule="auto"/>
              <w:rPr>
                <w:lang w:val="lt-LT"/>
              </w:rPr>
            </w:pPr>
            <w:r w:rsidRPr="00D95E1B">
              <w:rPr>
                <w:b/>
                <w:lang w:val="lt-LT"/>
              </w:rPr>
              <w:t>Slovenija</w:t>
            </w:r>
          </w:p>
          <w:p w14:paraId="2C8A98A4" w14:textId="77777777" w:rsidR="00F52FB4" w:rsidRPr="00D95E1B" w:rsidRDefault="001A4B7E" w:rsidP="00824E6E">
            <w:pPr>
              <w:spacing w:line="240" w:lineRule="auto"/>
              <w:rPr>
                <w:lang w:val="lt-LT"/>
              </w:rPr>
            </w:pPr>
            <w:r w:rsidRPr="00D95E1B">
              <w:rPr>
                <w:lang w:val="lt-LT"/>
              </w:rPr>
              <w:t>Novartis Pharma Services Inc.</w:t>
            </w:r>
          </w:p>
          <w:p w14:paraId="5C0EA497" w14:textId="77777777" w:rsidR="00F52FB4" w:rsidRPr="00D95E1B" w:rsidRDefault="001A4B7E" w:rsidP="00824E6E">
            <w:pPr>
              <w:spacing w:line="240" w:lineRule="auto"/>
              <w:rPr>
                <w:lang w:val="lt-LT"/>
              </w:rPr>
            </w:pPr>
            <w:r w:rsidRPr="00D95E1B">
              <w:rPr>
                <w:lang w:val="lt-LT"/>
              </w:rPr>
              <w:t>Tel: +386 1 300 75 50</w:t>
            </w:r>
          </w:p>
        </w:tc>
      </w:tr>
      <w:tr w:rsidR="00F52FB4" w:rsidRPr="00D95E1B" w14:paraId="79434B8B" w14:textId="77777777">
        <w:trPr>
          <w:cantSplit/>
        </w:trPr>
        <w:tc>
          <w:tcPr>
            <w:tcW w:w="4678" w:type="dxa"/>
          </w:tcPr>
          <w:p w14:paraId="3242E017" w14:textId="77777777" w:rsidR="00F52FB4" w:rsidRPr="00D95E1B" w:rsidRDefault="001A4B7E" w:rsidP="00824E6E">
            <w:pPr>
              <w:spacing w:line="240" w:lineRule="auto"/>
              <w:rPr>
                <w:b/>
                <w:lang w:val="lt-LT"/>
              </w:rPr>
            </w:pPr>
            <w:r w:rsidRPr="00D95E1B">
              <w:rPr>
                <w:b/>
                <w:lang w:val="lt-LT"/>
              </w:rPr>
              <w:t>Ísland</w:t>
            </w:r>
          </w:p>
          <w:p w14:paraId="4A9B9C76" w14:textId="77777777" w:rsidR="00F52FB4" w:rsidRPr="00D95E1B" w:rsidRDefault="001A4B7E" w:rsidP="00824E6E">
            <w:pPr>
              <w:spacing w:line="240" w:lineRule="auto"/>
              <w:rPr>
                <w:lang w:val="lt-LT"/>
              </w:rPr>
            </w:pPr>
            <w:r w:rsidRPr="00D95E1B">
              <w:rPr>
                <w:lang w:val="lt-LT"/>
              </w:rPr>
              <w:t>Vistor hf.</w:t>
            </w:r>
          </w:p>
          <w:p w14:paraId="4ECE26FE" w14:textId="77777777" w:rsidR="00F52FB4" w:rsidRPr="00D95E1B" w:rsidRDefault="001A4B7E" w:rsidP="00824E6E">
            <w:pPr>
              <w:tabs>
                <w:tab w:val="left" w:pos="-720"/>
              </w:tabs>
              <w:suppressAutoHyphens/>
              <w:spacing w:line="240" w:lineRule="auto"/>
              <w:rPr>
                <w:lang w:val="lt-LT"/>
              </w:rPr>
            </w:pPr>
            <w:r w:rsidRPr="00D95E1B">
              <w:rPr>
                <w:lang w:val="lt-LT"/>
              </w:rPr>
              <w:t>Sími: +354 535 7000</w:t>
            </w:r>
          </w:p>
          <w:p w14:paraId="55BACD17" w14:textId="77777777" w:rsidR="00F52FB4" w:rsidRPr="00D95E1B" w:rsidRDefault="00F52FB4" w:rsidP="00824E6E">
            <w:pPr>
              <w:spacing w:line="240" w:lineRule="auto"/>
              <w:rPr>
                <w:b/>
                <w:lang w:val="lt-LT"/>
              </w:rPr>
            </w:pPr>
          </w:p>
        </w:tc>
        <w:tc>
          <w:tcPr>
            <w:tcW w:w="4678" w:type="dxa"/>
          </w:tcPr>
          <w:p w14:paraId="7A5ADDFE" w14:textId="77777777" w:rsidR="00F52FB4" w:rsidRPr="00D95E1B" w:rsidRDefault="001A4B7E" w:rsidP="00824E6E">
            <w:pPr>
              <w:tabs>
                <w:tab w:val="left" w:pos="-720"/>
              </w:tabs>
              <w:suppressAutoHyphens/>
              <w:spacing w:line="240" w:lineRule="auto"/>
              <w:rPr>
                <w:b/>
                <w:lang w:val="lt-LT"/>
              </w:rPr>
            </w:pPr>
            <w:r w:rsidRPr="00D95E1B">
              <w:rPr>
                <w:b/>
                <w:lang w:val="lt-LT"/>
              </w:rPr>
              <w:t>Slovenská republika</w:t>
            </w:r>
          </w:p>
          <w:p w14:paraId="0B035608" w14:textId="77777777" w:rsidR="00F52FB4" w:rsidRPr="00D95E1B" w:rsidRDefault="001A4B7E" w:rsidP="00824E6E">
            <w:pPr>
              <w:spacing w:line="240" w:lineRule="auto"/>
              <w:rPr>
                <w:i/>
                <w:lang w:val="lt-LT"/>
              </w:rPr>
            </w:pPr>
            <w:r w:rsidRPr="00D95E1B">
              <w:rPr>
                <w:lang w:val="lt-LT"/>
              </w:rPr>
              <w:t>Novartis Slovakia s.r.o.</w:t>
            </w:r>
          </w:p>
          <w:p w14:paraId="1A083505" w14:textId="77777777" w:rsidR="00F52FB4" w:rsidRPr="00D95E1B" w:rsidRDefault="001A4B7E" w:rsidP="00824E6E">
            <w:pPr>
              <w:spacing w:line="240" w:lineRule="auto"/>
              <w:rPr>
                <w:lang w:val="lt-LT"/>
              </w:rPr>
            </w:pPr>
            <w:r w:rsidRPr="00D95E1B">
              <w:rPr>
                <w:lang w:val="lt-LT"/>
              </w:rPr>
              <w:t>Tel: +421 2 5542 5439</w:t>
            </w:r>
          </w:p>
          <w:p w14:paraId="47E6B890" w14:textId="77777777" w:rsidR="00F52FB4" w:rsidRPr="00D95E1B" w:rsidRDefault="00F52FB4" w:rsidP="00824E6E">
            <w:pPr>
              <w:tabs>
                <w:tab w:val="left" w:pos="-720"/>
              </w:tabs>
              <w:suppressAutoHyphens/>
              <w:spacing w:line="240" w:lineRule="auto"/>
              <w:rPr>
                <w:b/>
                <w:lang w:val="lt-LT"/>
              </w:rPr>
            </w:pPr>
          </w:p>
        </w:tc>
      </w:tr>
      <w:tr w:rsidR="00F52FB4" w:rsidRPr="00D95E1B" w14:paraId="6163F82B" w14:textId="77777777">
        <w:trPr>
          <w:cantSplit/>
        </w:trPr>
        <w:tc>
          <w:tcPr>
            <w:tcW w:w="4678" w:type="dxa"/>
          </w:tcPr>
          <w:p w14:paraId="25B60E88" w14:textId="77777777" w:rsidR="00F52FB4" w:rsidRPr="00D95E1B" w:rsidRDefault="001A4B7E" w:rsidP="00824E6E">
            <w:pPr>
              <w:spacing w:line="240" w:lineRule="auto"/>
              <w:rPr>
                <w:lang w:val="lt-LT"/>
              </w:rPr>
            </w:pPr>
            <w:r w:rsidRPr="00D95E1B">
              <w:rPr>
                <w:b/>
                <w:lang w:val="lt-LT"/>
              </w:rPr>
              <w:t>Italia</w:t>
            </w:r>
          </w:p>
          <w:p w14:paraId="545834C6" w14:textId="77777777" w:rsidR="00F52FB4" w:rsidRPr="00D95E1B" w:rsidRDefault="001A4B7E" w:rsidP="00824E6E">
            <w:pPr>
              <w:spacing w:line="240" w:lineRule="auto"/>
              <w:rPr>
                <w:lang w:val="lt-LT"/>
              </w:rPr>
            </w:pPr>
            <w:r w:rsidRPr="00D95E1B">
              <w:rPr>
                <w:lang w:val="lt-LT"/>
              </w:rPr>
              <w:t>Novartis Farma S.p.A.</w:t>
            </w:r>
          </w:p>
          <w:p w14:paraId="48652897" w14:textId="77777777" w:rsidR="00F52FB4" w:rsidRDefault="001A4B7E" w:rsidP="00824E6E">
            <w:pPr>
              <w:spacing w:line="240" w:lineRule="auto"/>
              <w:rPr>
                <w:lang w:val="lt-LT"/>
              </w:rPr>
            </w:pPr>
            <w:r w:rsidRPr="00D95E1B">
              <w:rPr>
                <w:lang w:val="lt-LT"/>
              </w:rPr>
              <w:t>Tel: +39 02 96 54 1</w:t>
            </w:r>
          </w:p>
          <w:p w14:paraId="56ED60B4" w14:textId="77777777" w:rsidR="001323D6" w:rsidRPr="00D95E1B" w:rsidRDefault="001323D6" w:rsidP="00824E6E">
            <w:pPr>
              <w:spacing w:line="240" w:lineRule="auto"/>
              <w:rPr>
                <w:b/>
                <w:lang w:val="lt-LT"/>
              </w:rPr>
            </w:pPr>
          </w:p>
        </w:tc>
        <w:tc>
          <w:tcPr>
            <w:tcW w:w="4678" w:type="dxa"/>
          </w:tcPr>
          <w:p w14:paraId="6BA3ABE2" w14:textId="77777777" w:rsidR="00F52FB4" w:rsidRPr="00D95E1B" w:rsidRDefault="001A4B7E" w:rsidP="00824E6E">
            <w:pPr>
              <w:tabs>
                <w:tab w:val="left" w:pos="-720"/>
                <w:tab w:val="left" w:pos="4536"/>
              </w:tabs>
              <w:suppressAutoHyphens/>
              <w:spacing w:line="240" w:lineRule="auto"/>
              <w:rPr>
                <w:lang w:val="lt-LT"/>
              </w:rPr>
            </w:pPr>
            <w:r w:rsidRPr="00D95E1B">
              <w:rPr>
                <w:b/>
                <w:lang w:val="lt-LT"/>
              </w:rPr>
              <w:t>Suomi/Finland</w:t>
            </w:r>
          </w:p>
          <w:p w14:paraId="0105FCC9" w14:textId="77777777" w:rsidR="00F52FB4" w:rsidRPr="00D95E1B" w:rsidRDefault="001A4B7E" w:rsidP="00824E6E">
            <w:pPr>
              <w:spacing w:line="240" w:lineRule="auto"/>
              <w:rPr>
                <w:lang w:val="lt-LT"/>
              </w:rPr>
            </w:pPr>
            <w:r w:rsidRPr="00D95E1B">
              <w:rPr>
                <w:lang w:val="lt-LT"/>
              </w:rPr>
              <w:t>Novartis Finland Oy</w:t>
            </w:r>
          </w:p>
          <w:p w14:paraId="5DBF4BE9" w14:textId="77777777" w:rsidR="00F52FB4" w:rsidRPr="00D95E1B" w:rsidRDefault="001A4B7E" w:rsidP="00824E6E">
            <w:pPr>
              <w:spacing w:line="240" w:lineRule="auto"/>
              <w:rPr>
                <w:lang w:val="lt-LT"/>
              </w:rPr>
            </w:pPr>
            <w:r w:rsidRPr="00D95E1B">
              <w:rPr>
                <w:lang w:val="lt-LT"/>
              </w:rPr>
              <w:t xml:space="preserve">Puh/Tel: </w:t>
            </w:r>
            <w:r w:rsidRPr="00D95E1B">
              <w:rPr>
                <w:lang w:val="lt-LT" w:bidi="he-IL"/>
              </w:rPr>
              <w:t>+358 (0)10 6133 200</w:t>
            </w:r>
          </w:p>
          <w:p w14:paraId="0ED01FE3" w14:textId="77777777" w:rsidR="00F52FB4" w:rsidRPr="00D95E1B" w:rsidRDefault="00F52FB4" w:rsidP="00824E6E">
            <w:pPr>
              <w:tabs>
                <w:tab w:val="left" w:pos="-720"/>
              </w:tabs>
              <w:suppressAutoHyphens/>
              <w:spacing w:line="240" w:lineRule="auto"/>
              <w:rPr>
                <w:b/>
                <w:lang w:val="lt-LT"/>
              </w:rPr>
            </w:pPr>
          </w:p>
        </w:tc>
      </w:tr>
      <w:tr w:rsidR="00F52FB4" w:rsidRPr="00D95E1B" w14:paraId="1D871580" w14:textId="77777777">
        <w:trPr>
          <w:cantSplit/>
        </w:trPr>
        <w:tc>
          <w:tcPr>
            <w:tcW w:w="4678" w:type="dxa"/>
          </w:tcPr>
          <w:p w14:paraId="53346602" w14:textId="77777777" w:rsidR="00F52FB4" w:rsidRPr="00D95E1B" w:rsidRDefault="001A4B7E" w:rsidP="00824E6E">
            <w:pPr>
              <w:spacing w:line="240" w:lineRule="auto"/>
              <w:rPr>
                <w:b/>
                <w:lang w:val="lt-LT"/>
              </w:rPr>
            </w:pPr>
            <w:r w:rsidRPr="00D95E1B">
              <w:rPr>
                <w:b/>
                <w:lang w:val="lt-LT"/>
              </w:rPr>
              <w:t>Κύπρος</w:t>
            </w:r>
          </w:p>
          <w:p w14:paraId="1C3A3325" w14:textId="77777777" w:rsidR="00F52FB4" w:rsidRPr="00D95E1B" w:rsidRDefault="001A4B7E" w:rsidP="00824E6E">
            <w:pPr>
              <w:spacing w:line="240" w:lineRule="auto"/>
              <w:rPr>
                <w:lang w:val="lt-LT"/>
              </w:rPr>
            </w:pPr>
            <w:r w:rsidRPr="00D95E1B">
              <w:rPr>
                <w:lang w:val="lt-LT" w:bidi="he-IL"/>
              </w:rPr>
              <w:t>Novartis Pharma Services Inc.</w:t>
            </w:r>
          </w:p>
          <w:p w14:paraId="7FC8D2CD" w14:textId="77777777" w:rsidR="00F52FB4" w:rsidRPr="00D95E1B" w:rsidRDefault="001A4B7E" w:rsidP="00824E6E">
            <w:pPr>
              <w:tabs>
                <w:tab w:val="left" w:pos="-720"/>
              </w:tabs>
              <w:suppressAutoHyphens/>
              <w:spacing w:line="240" w:lineRule="auto"/>
              <w:rPr>
                <w:lang w:val="lt-LT"/>
              </w:rPr>
            </w:pPr>
            <w:r w:rsidRPr="00D95E1B">
              <w:rPr>
                <w:lang w:val="lt-LT"/>
              </w:rPr>
              <w:t>Τηλ: +357 22 690 690</w:t>
            </w:r>
          </w:p>
          <w:p w14:paraId="564C03CC" w14:textId="77777777" w:rsidR="00F52FB4" w:rsidRPr="00D95E1B" w:rsidRDefault="00F52FB4" w:rsidP="00824E6E">
            <w:pPr>
              <w:tabs>
                <w:tab w:val="left" w:pos="-720"/>
              </w:tabs>
              <w:suppressAutoHyphens/>
              <w:spacing w:line="240" w:lineRule="auto"/>
              <w:rPr>
                <w:lang w:val="lt-LT"/>
              </w:rPr>
            </w:pPr>
          </w:p>
        </w:tc>
        <w:tc>
          <w:tcPr>
            <w:tcW w:w="4678" w:type="dxa"/>
          </w:tcPr>
          <w:p w14:paraId="3D3A96BB" w14:textId="77777777" w:rsidR="00F52FB4" w:rsidRPr="00D95E1B" w:rsidRDefault="001A4B7E" w:rsidP="00824E6E">
            <w:pPr>
              <w:tabs>
                <w:tab w:val="left" w:pos="-720"/>
                <w:tab w:val="left" w:pos="4536"/>
              </w:tabs>
              <w:suppressAutoHyphens/>
              <w:spacing w:line="240" w:lineRule="auto"/>
              <w:rPr>
                <w:b/>
                <w:lang w:val="lt-LT"/>
              </w:rPr>
            </w:pPr>
            <w:r w:rsidRPr="00D95E1B">
              <w:rPr>
                <w:b/>
                <w:lang w:val="lt-LT"/>
              </w:rPr>
              <w:t>Sverige</w:t>
            </w:r>
          </w:p>
          <w:p w14:paraId="0BB553D0" w14:textId="77777777" w:rsidR="00F52FB4" w:rsidRPr="00D95E1B" w:rsidRDefault="001A4B7E" w:rsidP="00824E6E">
            <w:pPr>
              <w:spacing w:line="240" w:lineRule="auto"/>
              <w:rPr>
                <w:lang w:val="lt-LT"/>
              </w:rPr>
            </w:pPr>
            <w:r w:rsidRPr="00D95E1B">
              <w:rPr>
                <w:lang w:val="lt-LT"/>
              </w:rPr>
              <w:t>Novartis Sverige AB</w:t>
            </w:r>
          </w:p>
          <w:p w14:paraId="465CF7CD" w14:textId="77777777" w:rsidR="00F52FB4" w:rsidRPr="00D95E1B" w:rsidRDefault="001A4B7E" w:rsidP="00824E6E">
            <w:pPr>
              <w:spacing w:line="240" w:lineRule="auto"/>
              <w:rPr>
                <w:lang w:val="lt-LT"/>
              </w:rPr>
            </w:pPr>
            <w:r w:rsidRPr="00D95E1B">
              <w:rPr>
                <w:lang w:val="lt-LT"/>
              </w:rPr>
              <w:t>Tel: +46 8 732 32 00</w:t>
            </w:r>
          </w:p>
          <w:p w14:paraId="779B57E0" w14:textId="77777777" w:rsidR="00F52FB4" w:rsidRPr="00D95E1B" w:rsidRDefault="00F52FB4" w:rsidP="00824E6E">
            <w:pPr>
              <w:tabs>
                <w:tab w:val="left" w:pos="-720"/>
                <w:tab w:val="left" w:pos="4536"/>
              </w:tabs>
              <w:suppressAutoHyphens/>
              <w:spacing w:line="240" w:lineRule="auto"/>
              <w:rPr>
                <w:b/>
                <w:lang w:val="lt-LT"/>
              </w:rPr>
            </w:pPr>
          </w:p>
        </w:tc>
      </w:tr>
      <w:tr w:rsidR="00F52FB4" w:rsidRPr="00D95E1B" w14:paraId="1CDDDC51" w14:textId="77777777">
        <w:trPr>
          <w:cantSplit/>
        </w:trPr>
        <w:tc>
          <w:tcPr>
            <w:tcW w:w="4678" w:type="dxa"/>
          </w:tcPr>
          <w:p w14:paraId="6250A358" w14:textId="77777777" w:rsidR="00F52FB4" w:rsidRPr="00D95E1B" w:rsidRDefault="001A4B7E" w:rsidP="00824E6E">
            <w:pPr>
              <w:spacing w:line="240" w:lineRule="auto"/>
              <w:rPr>
                <w:b/>
                <w:lang w:val="lt-LT"/>
              </w:rPr>
            </w:pPr>
            <w:r w:rsidRPr="00D95E1B">
              <w:rPr>
                <w:b/>
                <w:lang w:val="lt-LT"/>
              </w:rPr>
              <w:t>Latvija</w:t>
            </w:r>
          </w:p>
          <w:p w14:paraId="4A974AA0" w14:textId="77777777" w:rsidR="00F52FB4" w:rsidRPr="00D95E1B" w:rsidRDefault="001A4B7E" w:rsidP="00824E6E">
            <w:pPr>
              <w:spacing w:line="240" w:lineRule="auto"/>
              <w:rPr>
                <w:lang w:val="lt-LT"/>
              </w:rPr>
            </w:pPr>
            <w:r w:rsidRPr="00D95E1B">
              <w:rPr>
                <w:lang w:val="lt-LT"/>
              </w:rPr>
              <w:t>SIA Novartis Baltics</w:t>
            </w:r>
          </w:p>
          <w:p w14:paraId="2916A5EE" w14:textId="77777777" w:rsidR="00F52FB4" w:rsidRPr="00D95E1B" w:rsidRDefault="001A4B7E" w:rsidP="00824E6E">
            <w:pPr>
              <w:tabs>
                <w:tab w:val="left" w:pos="-720"/>
              </w:tabs>
              <w:suppressAutoHyphens/>
              <w:spacing w:line="240" w:lineRule="auto"/>
              <w:rPr>
                <w:lang w:val="lt-LT"/>
              </w:rPr>
            </w:pPr>
            <w:r w:rsidRPr="00D95E1B">
              <w:rPr>
                <w:lang w:val="lt-LT"/>
              </w:rPr>
              <w:t>Tel: +371 67 887 070</w:t>
            </w:r>
          </w:p>
          <w:p w14:paraId="64E87213" w14:textId="77777777" w:rsidR="00F52FB4" w:rsidRPr="00D95E1B" w:rsidRDefault="00F52FB4" w:rsidP="00824E6E">
            <w:pPr>
              <w:tabs>
                <w:tab w:val="left" w:pos="-720"/>
              </w:tabs>
              <w:suppressAutoHyphens/>
              <w:spacing w:line="240" w:lineRule="auto"/>
              <w:rPr>
                <w:lang w:val="lt-LT"/>
              </w:rPr>
            </w:pPr>
          </w:p>
        </w:tc>
        <w:tc>
          <w:tcPr>
            <w:tcW w:w="4678" w:type="dxa"/>
          </w:tcPr>
          <w:p w14:paraId="7469E0B1" w14:textId="77777777" w:rsidR="00F52FB4" w:rsidRPr="00D95E1B" w:rsidRDefault="00F52FB4" w:rsidP="00824E6E">
            <w:pPr>
              <w:tabs>
                <w:tab w:val="left" w:pos="-720"/>
              </w:tabs>
              <w:suppressAutoHyphens/>
              <w:spacing w:line="240" w:lineRule="auto"/>
              <w:rPr>
                <w:lang w:val="lt-LT"/>
              </w:rPr>
            </w:pPr>
          </w:p>
        </w:tc>
      </w:tr>
    </w:tbl>
    <w:p w14:paraId="0659C634" w14:textId="77777777" w:rsidR="00F52FB4" w:rsidRPr="00D95E1B" w:rsidRDefault="00F52FB4" w:rsidP="00824E6E">
      <w:pPr>
        <w:tabs>
          <w:tab w:val="clear" w:pos="567"/>
        </w:tabs>
        <w:spacing w:line="240" w:lineRule="auto"/>
        <w:ind w:right="-449"/>
        <w:rPr>
          <w:lang w:val="lt-LT"/>
        </w:rPr>
      </w:pPr>
    </w:p>
    <w:p w14:paraId="3D1563E6" w14:textId="77777777" w:rsidR="00F52FB4" w:rsidRPr="00D95E1B" w:rsidRDefault="001A4B7E" w:rsidP="00824E6E">
      <w:pPr>
        <w:numPr>
          <w:ilvl w:val="12"/>
          <w:numId w:val="0"/>
        </w:numPr>
        <w:tabs>
          <w:tab w:val="clear" w:pos="567"/>
        </w:tabs>
        <w:spacing w:line="240" w:lineRule="auto"/>
        <w:ind w:right="-2"/>
        <w:rPr>
          <w:b/>
          <w:lang w:val="lt-LT"/>
        </w:rPr>
      </w:pPr>
      <w:r w:rsidRPr="00D95E1B">
        <w:rPr>
          <w:b/>
          <w:bCs/>
          <w:lang w:val="lt-LT"/>
        </w:rPr>
        <w:t>Šis pakuotės</w:t>
      </w:r>
      <w:r w:rsidRPr="00D95E1B">
        <w:rPr>
          <w:b/>
          <w:lang w:val="lt-LT"/>
        </w:rPr>
        <w:t xml:space="preserve"> lapelis paskutinį kartą peržiūrėtas</w:t>
      </w:r>
    </w:p>
    <w:p w14:paraId="78A6526E" w14:textId="77777777" w:rsidR="00F52FB4" w:rsidRPr="00D95E1B" w:rsidRDefault="00F52FB4" w:rsidP="00824E6E">
      <w:pPr>
        <w:spacing w:line="240" w:lineRule="auto"/>
        <w:rPr>
          <w:lang w:val="lt-LT"/>
        </w:rPr>
      </w:pPr>
    </w:p>
    <w:p w14:paraId="1FB54B09" w14:textId="77777777" w:rsidR="00F52FB4" w:rsidRPr="00D95E1B" w:rsidRDefault="001A4B7E" w:rsidP="00824E6E">
      <w:pPr>
        <w:keepNext/>
        <w:numPr>
          <w:ilvl w:val="12"/>
          <w:numId w:val="0"/>
        </w:numPr>
        <w:tabs>
          <w:tab w:val="clear" w:pos="567"/>
        </w:tabs>
        <w:spacing w:line="240" w:lineRule="auto"/>
        <w:ind w:right="-2"/>
        <w:rPr>
          <w:b/>
          <w:szCs w:val="24"/>
          <w:lang w:val="lt-LT"/>
        </w:rPr>
      </w:pPr>
      <w:r w:rsidRPr="00D95E1B">
        <w:rPr>
          <w:b/>
          <w:szCs w:val="24"/>
          <w:lang w:val="lt-LT"/>
        </w:rPr>
        <w:t>Kiti informacijos šaltiniai</w:t>
      </w:r>
    </w:p>
    <w:p w14:paraId="3686C79A" w14:textId="08F3AAD5" w:rsidR="00F52FB4" w:rsidRDefault="001A4B7E" w:rsidP="001323D6">
      <w:pPr>
        <w:spacing w:line="240" w:lineRule="auto"/>
        <w:rPr>
          <w:lang w:val="lt-LT"/>
        </w:rPr>
      </w:pPr>
      <w:r w:rsidRPr="00D95E1B">
        <w:rPr>
          <w:lang w:val="lt-LT"/>
        </w:rPr>
        <w:t xml:space="preserve">Išsami informacija apie šį vaistą pateikiama Europos vaistų agentūros tinklalapyje </w:t>
      </w:r>
      <w:hyperlink r:id="rId17" w:history="1">
        <w:r w:rsidR="00752871" w:rsidRPr="00752871">
          <w:rPr>
            <w:rStyle w:val="Hyperlink"/>
            <w:lang w:val="lt-LT"/>
          </w:rPr>
          <w:t>https://www.ema.europa.eu/</w:t>
        </w:r>
      </w:hyperlink>
      <w:r w:rsidRPr="00D95E1B">
        <w:rPr>
          <w:lang w:val="lt-LT"/>
        </w:rPr>
        <w:t>.</w:t>
      </w:r>
    </w:p>
    <w:sectPr w:rsidR="00F52FB4">
      <w:footerReference w:type="default" r:id="rId18"/>
      <w:footerReference w:type="first" r:id="rId19"/>
      <w:endnotePr>
        <w:numFmt w:val="decimal"/>
      </w:endnotePr>
      <w:pgSz w:w="11907" w:h="16840" w:code="9"/>
      <w:pgMar w:top="1134" w:right="1418" w:bottom="1134" w:left="1418" w:header="737" w:footer="73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3277" w14:textId="77777777" w:rsidR="007F5F43" w:rsidRDefault="007F5F43">
      <w:r>
        <w:separator/>
      </w:r>
    </w:p>
  </w:endnote>
  <w:endnote w:type="continuationSeparator" w:id="0">
    <w:p w14:paraId="23BB6295" w14:textId="77777777" w:rsidR="007F5F43" w:rsidRDefault="007F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CA84" w14:textId="0F45AA52" w:rsidR="004F34A9" w:rsidRDefault="004F34A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B6089">
      <w:rPr>
        <w:rStyle w:val="PageNumber"/>
        <w:rFonts w:ascii="Arial" w:hAnsi="Arial" w:cs="Arial"/>
        <w:noProof/>
      </w:rPr>
      <w:t>39</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28DA" w14:textId="77777777" w:rsidR="004F34A9" w:rsidRDefault="004F34A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F19A" w14:textId="77777777" w:rsidR="007F5F43" w:rsidRDefault="007F5F43">
      <w:r>
        <w:separator/>
      </w:r>
    </w:p>
  </w:footnote>
  <w:footnote w:type="continuationSeparator" w:id="0">
    <w:p w14:paraId="6636D2C8" w14:textId="77777777" w:rsidR="007F5F43" w:rsidRDefault="007F5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210ED"/>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C6463"/>
    <w:multiLevelType w:val="hybridMultilevel"/>
    <w:tmpl w:val="05AC14BC"/>
    <w:lvl w:ilvl="0" w:tplc="0A84D0EA">
      <w:numFmt w:val="bullet"/>
      <w:lvlText w:val="•"/>
      <w:lvlJc w:val="left"/>
      <w:pPr>
        <w:tabs>
          <w:tab w:val="num" w:pos="284"/>
        </w:tabs>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CD0E32"/>
    <w:multiLevelType w:val="hybridMultilevel"/>
    <w:tmpl w:val="969EC0A4"/>
    <w:lvl w:ilvl="0" w:tplc="BBA676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43C67"/>
    <w:multiLevelType w:val="hybridMultilevel"/>
    <w:tmpl w:val="DB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9718E"/>
    <w:multiLevelType w:val="hybridMultilevel"/>
    <w:tmpl w:val="4164FF06"/>
    <w:lvl w:ilvl="0" w:tplc="90660AD8">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241B69"/>
    <w:multiLevelType w:val="multilevel"/>
    <w:tmpl w:val="7632C2B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cs="Symbol" w:hint="default"/>
      </w:rPr>
    </w:lvl>
  </w:abstractNum>
  <w:abstractNum w:abstractNumId="15"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cs="Symbol" w:hint="default"/>
      </w:rPr>
    </w:lvl>
  </w:abstractNum>
  <w:abstractNum w:abstractNumId="18"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81C0B37"/>
    <w:multiLevelType w:val="hybridMultilevel"/>
    <w:tmpl w:val="49AE14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410"/>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3511995"/>
    <w:multiLevelType w:val="hybridMultilevel"/>
    <w:tmpl w:val="DD34C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A1D11"/>
    <w:multiLevelType w:val="hybridMultilevel"/>
    <w:tmpl w:val="79BE0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A955132"/>
    <w:multiLevelType w:val="hybridMultilevel"/>
    <w:tmpl w:val="5212CE6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cs="Symbol" w:hint="default"/>
      </w:rPr>
    </w:lvl>
  </w:abstractNum>
  <w:abstractNum w:abstractNumId="26"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74C9E"/>
    <w:multiLevelType w:val="hybridMultilevel"/>
    <w:tmpl w:val="88E2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CB23624"/>
    <w:multiLevelType w:val="hybridMultilevel"/>
    <w:tmpl w:val="90129E90"/>
    <w:lvl w:ilvl="0" w:tplc="BBA67656">
      <w:numFmt w:val="bullet"/>
      <w:lvlText w:val="-"/>
      <w:lvlJc w:val="left"/>
      <w:pPr>
        <w:tabs>
          <w:tab w:val="num" w:pos="1080"/>
        </w:tabs>
        <w:ind w:left="1080" w:hanging="360"/>
      </w:pPr>
      <w:rPr>
        <w:rFonts w:ascii="Times New Roman" w:eastAsia="Times New Roman" w:hAnsi="Times New Roman" w:cs="Times New Roman" w:hint="default"/>
      </w:rPr>
    </w:lvl>
    <w:lvl w:ilvl="1" w:tplc="0427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9337D0"/>
    <w:multiLevelType w:val="hybridMultilevel"/>
    <w:tmpl w:val="0FF0D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cs="Symbol" w:hint="default"/>
      </w:rPr>
    </w:lvl>
  </w:abstractNum>
  <w:abstractNum w:abstractNumId="33" w15:restartNumberingAfterBreak="0">
    <w:nsid w:val="764B6F74"/>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cs="Symbol" w:hint="default"/>
      </w:rPr>
    </w:lvl>
  </w:abstractNum>
  <w:num w:numId="1" w16cid:durableId="191112149">
    <w:abstractNumId w:val="0"/>
    <w:lvlOverride w:ilvl="0">
      <w:lvl w:ilvl="0">
        <w:start w:val="1"/>
        <w:numFmt w:val="bullet"/>
        <w:lvlText w:val="-"/>
        <w:legacy w:legacy="1" w:legacySpace="0" w:legacyIndent="360"/>
        <w:lvlJc w:val="left"/>
        <w:pPr>
          <w:ind w:left="360" w:hanging="360"/>
        </w:pPr>
      </w:lvl>
    </w:lvlOverride>
  </w:num>
  <w:num w:numId="2" w16cid:durableId="624501572">
    <w:abstractNumId w:val="29"/>
  </w:num>
  <w:num w:numId="3" w16cid:durableId="470485771">
    <w:abstractNumId w:val="19"/>
  </w:num>
  <w:num w:numId="4" w16cid:durableId="1959942983">
    <w:abstractNumId w:val="10"/>
  </w:num>
  <w:num w:numId="5" w16cid:durableId="1248540087">
    <w:abstractNumId w:val="17"/>
  </w:num>
  <w:num w:numId="6" w16cid:durableId="1211455228">
    <w:abstractNumId w:val="34"/>
  </w:num>
  <w:num w:numId="7" w16cid:durableId="280653806">
    <w:abstractNumId w:val="13"/>
  </w:num>
  <w:num w:numId="8" w16cid:durableId="356393180">
    <w:abstractNumId w:val="25"/>
  </w:num>
  <w:num w:numId="9" w16cid:durableId="1418751248">
    <w:abstractNumId w:val="32"/>
  </w:num>
  <w:num w:numId="10" w16cid:durableId="2081365708">
    <w:abstractNumId w:val="14"/>
  </w:num>
  <w:num w:numId="11" w16cid:durableId="644626994">
    <w:abstractNumId w:val="4"/>
  </w:num>
  <w:num w:numId="12" w16cid:durableId="666400068">
    <w:abstractNumId w:val="30"/>
  </w:num>
  <w:num w:numId="13" w16cid:durableId="1160654739">
    <w:abstractNumId w:val="5"/>
  </w:num>
  <w:num w:numId="14" w16cid:durableId="226914208">
    <w:abstractNumId w:val="0"/>
    <w:lvlOverride w:ilvl="0">
      <w:lvl w:ilvl="0">
        <w:start w:val="1"/>
        <w:numFmt w:val="bullet"/>
        <w:lvlText w:val=""/>
        <w:legacy w:legacy="1" w:legacySpace="0" w:legacyIndent="360"/>
        <w:lvlJc w:val="left"/>
        <w:pPr>
          <w:ind w:left="3905" w:hanging="360"/>
        </w:pPr>
        <w:rPr>
          <w:rFonts w:ascii="Symbol" w:hAnsi="Symbol" w:hint="default"/>
        </w:rPr>
      </w:lvl>
    </w:lvlOverride>
  </w:num>
  <w:num w:numId="15" w16cid:durableId="1498766817">
    <w:abstractNumId w:val="6"/>
  </w:num>
  <w:num w:numId="16" w16cid:durableId="1576426989">
    <w:abstractNumId w:val="15"/>
  </w:num>
  <w:num w:numId="17" w16cid:durableId="1431194173">
    <w:abstractNumId w:val="28"/>
  </w:num>
  <w:num w:numId="18" w16cid:durableId="933439350">
    <w:abstractNumId w:val="26"/>
  </w:num>
  <w:num w:numId="19" w16cid:durableId="1676691227">
    <w:abstractNumId w:val="16"/>
  </w:num>
  <w:num w:numId="20" w16cid:durableId="2116703291">
    <w:abstractNumId w:val="2"/>
  </w:num>
  <w:num w:numId="21" w16cid:durableId="649091871">
    <w:abstractNumId w:val="18"/>
  </w:num>
  <w:num w:numId="22" w16cid:durableId="381684429">
    <w:abstractNumId w:val="21"/>
  </w:num>
  <w:num w:numId="23" w16cid:durableId="2106808081">
    <w:abstractNumId w:val="33"/>
  </w:num>
  <w:num w:numId="24" w16cid:durableId="1072317751">
    <w:abstractNumId w:val="11"/>
  </w:num>
  <w:num w:numId="25" w16cid:durableId="49111317">
    <w:abstractNumId w:val="1"/>
  </w:num>
  <w:num w:numId="26" w16cid:durableId="1197474793">
    <w:abstractNumId w:val="12"/>
  </w:num>
  <w:num w:numId="27" w16cid:durableId="1201018543">
    <w:abstractNumId w:val="23"/>
  </w:num>
  <w:num w:numId="28" w16cid:durableId="1626887554">
    <w:abstractNumId w:val="31"/>
  </w:num>
  <w:num w:numId="29" w16cid:durableId="503130068">
    <w:abstractNumId w:val="31"/>
  </w:num>
  <w:num w:numId="30" w16cid:durableId="99420728">
    <w:abstractNumId w:val="3"/>
  </w:num>
  <w:num w:numId="31" w16cid:durableId="416874856">
    <w:abstractNumId w:val="8"/>
  </w:num>
  <w:num w:numId="32" w16cid:durableId="96171637">
    <w:abstractNumId w:val="9"/>
  </w:num>
  <w:num w:numId="33" w16cid:durableId="744424528">
    <w:abstractNumId w:val="7"/>
  </w:num>
  <w:num w:numId="34" w16cid:durableId="1182746329">
    <w:abstractNumId w:val="27"/>
  </w:num>
  <w:num w:numId="35" w16cid:durableId="2099331359">
    <w:abstractNumId w:val="22"/>
  </w:num>
  <w:num w:numId="36" w16cid:durableId="706875159">
    <w:abstractNumId w:val="20"/>
  </w:num>
  <w:num w:numId="37" w16cid:durableId="11457799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 w:vendorID="64" w:dllVersion="6" w:nlCheck="1" w:checkStyle="0"/>
  <w:activeWritingStyle w:appName="MSWord" w:lang="fr-BE" w:vendorID="64" w:dllVersion="6" w:nlCheck="1" w:checkStyle="1"/>
  <w:activeWritingStyle w:appName="MSWord" w:lang="fr-CH" w:vendorID="64" w:dllVersion="6" w:nlCheck="1" w:checkStyle="0"/>
  <w:activeWritingStyle w:appName="MSWord" w:lang="de-CH" w:vendorID="64" w:dllVersion="6" w:nlCheck="1" w:checkStyle="0"/>
  <w:activeWritingStyle w:appName="MSWord" w:lang="nb-NO" w:vendorID="64" w:dllVersion="6" w:nlCheck="1" w:checkStyle="0"/>
  <w:activeWritingStyle w:appName="MSWord" w:lang="da-DK" w:vendorID="64" w:dllVersion="6" w:nlCheck="1" w:checkStyle="0"/>
  <w:activeWritingStyle w:appName="MSWord" w:lang="de-AT"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de-CH"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it-IT" w:vendorID="64" w:dllVersion="0" w:nlCheck="1" w:checkStyle="0"/>
  <w:activeWritingStyle w:appName="MSWord" w:lang="pl-P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4"/>
    <w:rsid w:val="0000415F"/>
    <w:rsid w:val="00005CA5"/>
    <w:rsid w:val="00021C3A"/>
    <w:rsid w:val="000574FE"/>
    <w:rsid w:val="00067206"/>
    <w:rsid w:val="000676D1"/>
    <w:rsid w:val="00073070"/>
    <w:rsid w:val="000766DF"/>
    <w:rsid w:val="0007788F"/>
    <w:rsid w:val="00077CAC"/>
    <w:rsid w:val="000853BF"/>
    <w:rsid w:val="000915AF"/>
    <w:rsid w:val="00091755"/>
    <w:rsid w:val="000B0E1A"/>
    <w:rsid w:val="000B5216"/>
    <w:rsid w:val="000B79FF"/>
    <w:rsid w:val="000C11D2"/>
    <w:rsid w:val="000C4CA7"/>
    <w:rsid w:val="000F27C1"/>
    <w:rsid w:val="000F7F8F"/>
    <w:rsid w:val="00102479"/>
    <w:rsid w:val="001141C1"/>
    <w:rsid w:val="00124AEE"/>
    <w:rsid w:val="001323D6"/>
    <w:rsid w:val="00141D02"/>
    <w:rsid w:val="00147099"/>
    <w:rsid w:val="00156033"/>
    <w:rsid w:val="00165EDF"/>
    <w:rsid w:val="00181CE1"/>
    <w:rsid w:val="00197A23"/>
    <w:rsid w:val="001A4B7E"/>
    <w:rsid w:val="001C0CCB"/>
    <w:rsid w:val="001D08F7"/>
    <w:rsid w:val="001D6E7F"/>
    <w:rsid w:val="001F2A0E"/>
    <w:rsid w:val="002039FD"/>
    <w:rsid w:val="00212BA0"/>
    <w:rsid w:val="002172BC"/>
    <w:rsid w:val="00233354"/>
    <w:rsid w:val="00255817"/>
    <w:rsid w:val="002559D9"/>
    <w:rsid w:val="00272AAD"/>
    <w:rsid w:val="002B63F9"/>
    <w:rsid w:val="002B6442"/>
    <w:rsid w:val="002C05A3"/>
    <w:rsid w:val="002E1953"/>
    <w:rsid w:val="002E314C"/>
    <w:rsid w:val="002F5F1C"/>
    <w:rsid w:val="00320168"/>
    <w:rsid w:val="00353431"/>
    <w:rsid w:val="003572C2"/>
    <w:rsid w:val="0037351A"/>
    <w:rsid w:val="00386434"/>
    <w:rsid w:val="003A170F"/>
    <w:rsid w:val="003A1954"/>
    <w:rsid w:val="003A7040"/>
    <w:rsid w:val="003D5178"/>
    <w:rsid w:val="003D6589"/>
    <w:rsid w:val="003D674C"/>
    <w:rsid w:val="003E1382"/>
    <w:rsid w:val="003E644E"/>
    <w:rsid w:val="003E6A34"/>
    <w:rsid w:val="003F0A3A"/>
    <w:rsid w:val="004045D9"/>
    <w:rsid w:val="00421B63"/>
    <w:rsid w:val="00435260"/>
    <w:rsid w:val="004353EB"/>
    <w:rsid w:val="00462C15"/>
    <w:rsid w:val="00465ED8"/>
    <w:rsid w:val="00475B2E"/>
    <w:rsid w:val="0048230E"/>
    <w:rsid w:val="00483703"/>
    <w:rsid w:val="004960A0"/>
    <w:rsid w:val="004A34C3"/>
    <w:rsid w:val="004A3857"/>
    <w:rsid w:val="004A38D4"/>
    <w:rsid w:val="004C1A5C"/>
    <w:rsid w:val="004E0A05"/>
    <w:rsid w:val="004F0DAB"/>
    <w:rsid w:val="004F34A9"/>
    <w:rsid w:val="00512242"/>
    <w:rsid w:val="005317ED"/>
    <w:rsid w:val="005378DA"/>
    <w:rsid w:val="005417A8"/>
    <w:rsid w:val="00547322"/>
    <w:rsid w:val="00564681"/>
    <w:rsid w:val="00564A56"/>
    <w:rsid w:val="0056641F"/>
    <w:rsid w:val="00575B27"/>
    <w:rsid w:val="00582F34"/>
    <w:rsid w:val="0059037C"/>
    <w:rsid w:val="005B0C8C"/>
    <w:rsid w:val="005C3801"/>
    <w:rsid w:val="005D1E37"/>
    <w:rsid w:val="005E1DFF"/>
    <w:rsid w:val="005F3530"/>
    <w:rsid w:val="006103A8"/>
    <w:rsid w:val="00640E8E"/>
    <w:rsid w:val="00643D39"/>
    <w:rsid w:val="00651A29"/>
    <w:rsid w:val="00664CFF"/>
    <w:rsid w:val="00691C3C"/>
    <w:rsid w:val="006B47A1"/>
    <w:rsid w:val="006F0B3D"/>
    <w:rsid w:val="006F48FE"/>
    <w:rsid w:val="00702DEB"/>
    <w:rsid w:val="0070722B"/>
    <w:rsid w:val="00721332"/>
    <w:rsid w:val="00724405"/>
    <w:rsid w:val="00742847"/>
    <w:rsid w:val="00752871"/>
    <w:rsid w:val="00753DA4"/>
    <w:rsid w:val="007551A8"/>
    <w:rsid w:val="00770575"/>
    <w:rsid w:val="00776317"/>
    <w:rsid w:val="00780650"/>
    <w:rsid w:val="00783D99"/>
    <w:rsid w:val="007923D7"/>
    <w:rsid w:val="007A63EC"/>
    <w:rsid w:val="007B6166"/>
    <w:rsid w:val="007C32E6"/>
    <w:rsid w:val="007D7544"/>
    <w:rsid w:val="007F2731"/>
    <w:rsid w:val="007F5F43"/>
    <w:rsid w:val="007F6579"/>
    <w:rsid w:val="008039DD"/>
    <w:rsid w:val="008105F6"/>
    <w:rsid w:val="00824E6E"/>
    <w:rsid w:val="008276F1"/>
    <w:rsid w:val="008502BC"/>
    <w:rsid w:val="00880FF8"/>
    <w:rsid w:val="00884DE7"/>
    <w:rsid w:val="00897DCD"/>
    <w:rsid w:val="008A459E"/>
    <w:rsid w:val="008A45AC"/>
    <w:rsid w:val="008A5BAC"/>
    <w:rsid w:val="008B0EA9"/>
    <w:rsid w:val="008B6089"/>
    <w:rsid w:val="008D3127"/>
    <w:rsid w:val="008E2DB6"/>
    <w:rsid w:val="00916493"/>
    <w:rsid w:val="00924FC2"/>
    <w:rsid w:val="00925AF1"/>
    <w:rsid w:val="009412F6"/>
    <w:rsid w:val="009639E2"/>
    <w:rsid w:val="00964521"/>
    <w:rsid w:val="0098358C"/>
    <w:rsid w:val="009A4CD2"/>
    <w:rsid w:val="009B70A9"/>
    <w:rsid w:val="009C12FE"/>
    <w:rsid w:val="009D57BF"/>
    <w:rsid w:val="00A1584A"/>
    <w:rsid w:val="00A415F0"/>
    <w:rsid w:val="00A4545C"/>
    <w:rsid w:val="00A47601"/>
    <w:rsid w:val="00A5114F"/>
    <w:rsid w:val="00A52A1F"/>
    <w:rsid w:val="00A57E15"/>
    <w:rsid w:val="00A62981"/>
    <w:rsid w:val="00A63832"/>
    <w:rsid w:val="00A72201"/>
    <w:rsid w:val="00A74720"/>
    <w:rsid w:val="00AA5DD4"/>
    <w:rsid w:val="00AB629E"/>
    <w:rsid w:val="00AB6819"/>
    <w:rsid w:val="00AC6518"/>
    <w:rsid w:val="00AD2A01"/>
    <w:rsid w:val="00AE0EA7"/>
    <w:rsid w:val="00AF1114"/>
    <w:rsid w:val="00B039DF"/>
    <w:rsid w:val="00B17584"/>
    <w:rsid w:val="00B3219E"/>
    <w:rsid w:val="00B34CEB"/>
    <w:rsid w:val="00B35F8B"/>
    <w:rsid w:val="00B42D2A"/>
    <w:rsid w:val="00B451B3"/>
    <w:rsid w:val="00B55379"/>
    <w:rsid w:val="00B57706"/>
    <w:rsid w:val="00B64814"/>
    <w:rsid w:val="00B70076"/>
    <w:rsid w:val="00B72E3B"/>
    <w:rsid w:val="00B85D52"/>
    <w:rsid w:val="00BC1991"/>
    <w:rsid w:val="00BC364F"/>
    <w:rsid w:val="00BC507E"/>
    <w:rsid w:val="00C1753D"/>
    <w:rsid w:val="00C20AD0"/>
    <w:rsid w:val="00C26271"/>
    <w:rsid w:val="00C265FC"/>
    <w:rsid w:val="00C30F3E"/>
    <w:rsid w:val="00C323B6"/>
    <w:rsid w:val="00C51012"/>
    <w:rsid w:val="00C53E6C"/>
    <w:rsid w:val="00C54551"/>
    <w:rsid w:val="00C9173A"/>
    <w:rsid w:val="00CA728D"/>
    <w:rsid w:val="00CB6F17"/>
    <w:rsid w:val="00CF073F"/>
    <w:rsid w:val="00CF561D"/>
    <w:rsid w:val="00D17823"/>
    <w:rsid w:val="00D20DEA"/>
    <w:rsid w:val="00D26330"/>
    <w:rsid w:val="00D46E71"/>
    <w:rsid w:val="00D80523"/>
    <w:rsid w:val="00D951A8"/>
    <w:rsid w:val="00D95E1B"/>
    <w:rsid w:val="00DA6896"/>
    <w:rsid w:val="00DD2AAF"/>
    <w:rsid w:val="00DD3443"/>
    <w:rsid w:val="00DD6CB3"/>
    <w:rsid w:val="00DF2D3A"/>
    <w:rsid w:val="00DF5694"/>
    <w:rsid w:val="00E02683"/>
    <w:rsid w:val="00E16462"/>
    <w:rsid w:val="00E16AEF"/>
    <w:rsid w:val="00E22EAE"/>
    <w:rsid w:val="00E274BF"/>
    <w:rsid w:val="00E33CAD"/>
    <w:rsid w:val="00E54755"/>
    <w:rsid w:val="00E6175B"/>
    <w:rsid w:val="00E75437"/>
    <w:rsid w:val="00E94370"/>
    <w:rsid w:val="00E97124"/>
    <w:rsid w:val="00EF2B0B"/>
    <w:rsid w:val="00EF32E9"/>
    <w:rsid w:val="00EF58F2"/>
    <w:rsid w:val="00F05A19"/>
    <w:rsid w:val="00F129F1"/>
    <w:rsid w:val="00F44953"/>
    <w:rsid w:val="00F47E79"/>
    <w:rsid w:val="00F52FB4"/>
    <w:rsid w:val="00F70F1C"/>
    <w:rsid w:val="00F75E62"/>
    <w:rsid w:val="00F77588"/>
    <w:rsid w:val="00F80FD0"/>
    <w:rsid w:val="00FA24CA"/>
    <w:rsid w:val="00FA340E"/>
    <w:rsid w:val="00FC0A2B"/>
    <w:rsid w:val="00FD2372"/>
    <w:rsid w:val="00FE327F"/>
    <w:rsid w:val="00FE6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EDD6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line="260" w:lineRule="exact"/>
    </w:pPr>
    <w:rPr>
      <w:sz w:val="22"/>
      <w:szCs w:val="22"/>
      <w:lang w:val="en-GB"/>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iCs/>
      <w:color w:val="008000"/>
    </w:rPr>
  </w:style>
  <w:style w:type="paragraph" w:customStyle="1" w:styleId="Text">
    <w:name w:val="Text"/>
    <w:aliases w:val="Graphic,Graphic Char Char,Graphic Char Char Char Char Char,Graphic Char Char Char Char Char Char Char C"/>
    <w:basedOn w:val="Normal"/>
    <w:link w:val="TextChar1"/>
    <w:qFormat/>
    <w:pPr>
      <w:tabs>
        <w:tab w:val="clear" w:pos="567"/>
      </w:tabs>
      <w:spacing w:before="120" w:line="240" w:lineRule="auto"/>
      <w:jc w:val="both"/>
    </w:pPr>
    <w:rPr>
      <w:sz w:val="24"/>
      <w:szCs w:val="24"/>
      <w:lang w:val="en-US"/>
    </w:rPr>
  </w:style>
  <w:style w:type="character" w:customStyle="1" w:styleId="TextChar1">
    <w:name w:val="Text Char1"/>
    <w:link w:val="Text"/>
    <w:locked/>
    <w:rPr>
      <w:sz w:val="24"/>
      <w:szCs w:val="24"/>
      <w:lang w:val="en-US" w:eastAsia="en-US" w:bidi="ar-SA"/>
    </w:rPr>
  </w:style>
  <w:style w:type="paragraph" w:customStyle="1" w:styleId="Table">
    <w:name w:val="Table"/>
    <w:basedOn w:val="Normal"/>
    <w:link w:val="TableChar"/>
    <w:pPr>
      <w:keepLines/>
      <w:tabs>
        <w:tab w:val="clear" w:pos="567"/>
        <w:tab w:val="left" w:pos="284"/>
      </w:tabs>
      <w:spacing w:before="40" w:after="20" w:line="240" w:lineRule="auto"/>
    </w:pPr>
    <w:rPr>
      <w:rFonts w:ascii="Arial" w:hAnsi="Arial" w:cs="Arial"/>
      <w:lang w:val="en-US"/>
    </w:rPr>
  </w:style>
  <w:style w:type="character" w:customStyle="1" w:styleId="TableChar">
    <w:name w:val="Table Char"/>
    <w:link w:val="Table"/>
    <w:locked/>
    <w:rPr>
      <w:rFonts w:ascii="Arial" w:hAnsi="Arial" w:cs="Arial"/>
      <w:sz w:val="22"/>
      <w:szCs w:val="22"/>
      <w:lang w:val="en-US" w:eastAsia="en-US" w:bidi="ar-SA"/>
    </w:rPr>
  </w:style>
  <w:style w:type="paragraph" w:styleId="Title">
    <w:name w:val="Title"/>
    <w:basedOn w:val="Normal"/>
    <w:qFormat/>
    <w:pPr>
      <w:tabs>
        <w:tab w:val="clear" w:pos="567"/>
      </w:tabs>
      <w:spacing w:line="240" w:lineRule="auto"/>
      <w:jc w:val="center"/>
    </w:pPr>
    <w:rPr>
      <w:b/>
      <w:bCs/>
    </w:rPr>
  </w:style>
  <w:style w:type="paragraph" w:customStyle="1" w:styleId="Listlevel1">
    <w:name w:val="List level 1"/>
    <w:basedOn w:val="Normal"/>
    <w:pPr>
      <w:tabs>
        <w:tab w:val="clear" w:pos="567"/>
      </w:tabs>
      <w:spacing w:before="40" w:after="20" w:line="240" w:lineRule="auto"/>
      <w:ind w:left="425" w:hanging="425"/>
    </w:pPr>
    <w:rPr>
      <w:sz w:val="24"/>
      <w:szCs w:val="24"/>
      <w:lang w:val="en-US"/>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toc-headings">
    <w:name w:val="Not toc-headings"/>
    <w:basedOn w:val="Normal"/>
    <w:next w:val="Text"/>
    <w:link w:val="Nottoc-headingsChar"/>
    <w:pPr>
      <w:keepNext/>
      <w:keepLines/>
      <w:tabs>
        <w:tab w:val="clear" w:pos="567"/>
      </w:tabs>
      <w:spacing w:before="240" w:after="60" w:line="240" w:lineRule="auto"/>
      <w:ind w:left="1701" w:hanging="1701"/>
    </w:pPr>
    <w:rPr>
      <w:rFonts w:ascii="Arial" w:hAnsi="Arial" w:cs="Arial"/>
      <w:b/>
      <w:bCs/>
      <w:sz w:val="24"/>
      <w:szCs w:val="24"/>
      <w:lang w:val="en-US"/>
    </w:rPr>
  </w:style>
  <w:style w:type="character" w:customStyle="1" w:styleId="Nottoc-headingsChar">
    <w:name w:val="Not toc-headings Char"/>
    <w:link w:val="Nottoc-headings"/>
    <w:locked/>
    <w:rPr>
      <w:rFonts w:ascii="Arial" w:hAnsi="Arial" w:cs="Arial"/>
      <w:b/>
      <w:bCs/>
      <w:sz w:val="24"/>
      <w:szCs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aliases w:val="-H18"/>
    <w:uiPriority w:val="99"/>
    <w:qFormat/>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
    <w:basedOn w:val="Normal"/>
    <w:link w:val="CommentTextChar"/>
    <w:uiPriority w:val="99"/>
    <w:qFormat/>
    <w:rPr>
      <w:sz w:val="20"/>
      <w:szCs w:val="20"/>
    </w:rPr>
  </w:style>
  <w:style w:type="paragraph" w:styleId="CommentSubject">
    <w:name w:val="annotation subject"/>
    <w:basedOn w:val="CommentText"/>
    <w:next w:val="CommentText"/>
    <w:semiHidden/>
    <w:rPr>
      <w:b/>
      <w:bCs/>
    </w:rPr>
  </w:style>
  <w:style w:type="paragraph" w:styleId="Header">
    <w:name w:val="header"/>
    <w:aliases w:val="ctdHeader,h"/>
    <w:basedOn w:val="Normal"/>
    <w:pPr>
      <w:tabs>
        <w:tab w:val="center" w:pos="4153"/>
        <w:tab w:val="right" w:pos="8306"/>
      </w:tabs>
      <w:spacing w:line="240" w:lineRule="auto"/>
    </w:pPr>
    <w:rPr>
      <w:rFonts w:ascii="Helvetica" w:hAnsi="Helvetica"/>
      <w:sz w:val="20"/>
      <w:szCs w:val="20"/>
    </w:rPr>
  </w:style>
  <w:style w:type="paragraph" w:styleId="BodyTextIndent">
    <w:name w:val="Body Text Indent"/>
    <w:basedOn w:val="Normal"/>
    <w:pPr>
      <w:spacing w:after="120"/>
      <w:ind w:left="283"/>
    </w:pPr>
  </w:style>
  <w:style w:type="paragraph" w:customStyle="1" w:styleId="bullethead">
    <w:name w:val="bullet head"/>
    <w:basedOn w:val="Normal"/>
    <w:pPr>
      <w:tabs>
        <w:tab w:val="clear" w:pos="567"/>
      </w:tabs>
      <w:spacing w:before="240" w:line="240" w:lineRule="exact"/>
    </w:pPr>
    <w:rPr>
      <w:b/>
      <w:kern w:val="28"/>
      <w:szCs w:val="20"/>
    </w:rPr>
  </w:style>
  <w:style w:type="character" w:styleId="Strong">
    <w:name w:val="Strong"/>
    <w:qFormat/>
    <w:rPr>
      <w:b/>
      <w:bCs/>
    </w:rPr>
  </w:style>
  <w:style w:type="paragraph" w:customStyle="1" w:styleId="Style">
    <w:name w:val="Style"/>
    <w:basedOn w:val="Normal"/>
    <w:pPr>
      <w:tabs>
        <w:tab w:val="clear" w:pos="567"/>
      </w:tabs>
      <w:spacing w:after="160" w:line="240" w:lineRule="exact"/>
    </w:pPr>
    <w:rPr>
      <w:rFonts w:ascii="Verdana" w:hAnsi="Verdana" w:cs="Verdana"/>
      <w:sz w:val="20"/>
      <w:szCs w:val="20"/>
    </w:rPr>
  </w:style>
  <w:style w:type="character" w:styleId="Hyperlink">
    <w:name w:val="Hyperlink"/>
    <w:uiPriority w:val="99"/>
    <w:rPr>
      <w:color w:val="0000FF"/>
      <w:u w:val="single"/>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eastAsia="Verdana" w:hAnsi="Verdana" w:cs="Arial"/>
      <w:b/>
      <w:bCs/>
      <w:kern w:val="32"/>
      <w:lang w:eastAsia="en-GB"/>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paragraph" w:styleId="ListParagraph">
    <w:name w:val="List Paragraph"/>
    <w:basedOn w:val="Normal"/>
    <w:uiPriority w:val="34"/>
    <w:qFormat/>
    <w:pPr>
      <w:ind w:left="720"/>
    </w:pPr>
  </w:style>
  <w:style w:type="character" w:customStyle="1" w:styleId="hps">
    <w:name w:val="hps"/>
  </w:style>
  <w:style w:type="character" w:customStyle="1" w:styleId="atn">
    <w:name w:val="atn"/>
  </w:style>
  <w:style w:type="paragraph" w:styleId="Revision">
    <w:name w:val="Revision"/>
    <w:hidden/>
    <w:uiPriority w:val="99"/>
    <w:semiHidden/>
    <w:rPr>
      <w:sz w:val="22"/>
      <w:szCs w:val="22"/>
      <w:lang w:val="en-GB"/>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Pr>
      <w:lang w:val="en-GB"/>
    </w:rPr>
  </w:style>
  <w:style w:type="character" w:customStyle="1" w:styleId="No-numheading3AgencyChar">
    <w:name w:val="No-num heading 3 (Agency) Char"/>
    <w:link w:val="No-numheading3Agency"/>
    <w:rPr>
      <w:rFonts w:ascii="Verdana" w:eastAsia="Verdana" w:hAnsi="Verdana" w:cs="Arial"/>
      <w:b/>
      <w:bCs/>
      <w:kern w:val="32"/>
      <w:sz w:val="22"/>
      <w:szCs w:val="22"/>
      <w:lang w:val="en-GB" w:eastAsia="en-GB"/>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val="lt-LT" w:eastAsia="lt-LT" w:bidi="lt-LT"/>
    </w:rPr>
  </w:style>
  <w:style w:type="character" w:customStyle="1" w:styleId="DraftingNotesAgencyChar">
    <w:name w:val="Drafting Notes (Agency) Char"/>
    <w:link w:val="DraftingNotesAgency"/>
    <w:rPr>
      <w:rFonts w:ascii="Courier New" w:eastAsia="Verdana" w:hAnsi="Courier New"/>
      <w:i/>
      <w:color w:val="339966"/>
      <w:sz w:val="22"/>
      <w:szCs w:val="18"/>
      <w:lang w:bidi="lt-LT"/>
    </w:rPr>
  </w:style>
  <w:style w:type="character" w:customStyle="1" w:styleId="BodytextAgencyChar">
    <w:name w:val="Body text (Agency) Char"/>
    <w:link w:val="BodytextAgency"/>
    <w:rPr>
      <w:rFonts w:ascii="Verdana" w:eastAsia="Verdana" w:hAnsi="Verdana" w:cs="Verdana"/>
      <w:sz w:val="18"/>
      <w:szCs w:val="18"/>
      <w:lang w:val="en-GB" w:eastAsia="en-GB"/>
    </w:rPr>
  </w:style>
  <w:style w:type="character" w:styleId="UnresolvedMention">
    <w:name w:val="Unresolved Mention"/>
    <w:basedOn w:val="DefaultParagraphFont"/>
    <w:uiPriority w:val="99"/>
    <w:semiHidden/>
    <w:unhideWhenUsed/>
    <w:rsid w:val="000F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19830">
      <w:bodyDiv w:val="1"/>
      <w:marLeft w:val="0"/>
      <w:marRight w:val="0"/>
      <w:marTop w:val="0"/>
      <w:marBottom w:val="0"/>
      <w:divBdr>
        <w:top w:val="none" w:sz="0" w:space="0" w:color="auto"/>
        <w:left w:val="none" w:sz="0" w:space="0" w:color="auto"/>
        <w:bottom w:val="none" w:sz="0" w:space="0" w:color="auto"/>
        <w:right w:val="none" w:sz="0" w:space="0" w:color="auto"/>
      </w:divBdr>
      <w:divsChild>
        <w:div w:id="1160343186">
          <w:marLeft w:val="0"/>
          <w:marRight w:val="0"/>
          <w:marTop w:val="0"/>
          <w:marBottom w:val="0"/>
          <w:divBdr>
            <w:top w:val="none" w:sz="0" w:space="0" w:color="auto"/>
            <w:left w:val="none" w:sz="0" w:space="0" w:color="auto"/>
            <w:bottom w:val="none" w:sz="0" w:space="0" w:color="auto"/>
            <w:right w:val="none" w:sz="0" w:space="0" w:color="auto"/>
          </w:divBdr>
          <w:divsChild>
            <w:div w:id="725422366">
              <w:marLeft w:val="0"/>
              <w:marRight w:val="0"/>
              <w:marTop w:val="0"/>
              <w:marBottom w:val="0"/>
              <w:divBdr>
                <w:top w:val="none" w:sz="0" w:space="0" w:color="auto"/>
                <w:left w:val="none" w:sz="0" w:space="0" w:color="auto"/>
                <w:bottom w:val="none" w:sz="0" w:space="0" w:color="auto"/>
                <w:right w:val="none" w:sz="0" w:space="0" w:color="auto"/>
              </w:divBdr>
              <w:divsChild>
                <w:div w:id="1412771127">
                  <w:marLeft w:val="0"/>
                  <w:marRight w:val="0"/>
                  <w:marTop w:val="0"/>
                  <w:marBottom w:val="0"/>
                  <w:divBdr>
                    <w:top w:val="none" w:sz="0" w:space="0" w:color="auto"/>
                    <w:left w:val="none" w:sz="0" w:space="0" w:color="auto"/>
                    <w:bottom w:val="none" w:sz="0" w:space="0" w:color="auto"/>
                    <w:right w:val="none" w:sz="0" w:space="0" w:color="auto"/>
                  </w:divBdr>
                  <w:divsChild>
                    <w:div w:id="1511411800">
                      <w:marLeft w:val="0"/>
                      <w:marRight w:val="0"/>
                      <w:marTop w:val="0"/>
                      <w:marBottom w:val="0"/>
                      <w:divBdr>
                        <w:top w:val="none" w:sz="0" w:space="0" w:color="auto"/>
                        <w:left w:val="none" w:sz="0" w:space="0" w:color="auto"/>
                        <w:bottom w:val="none" w:sz="0" w:space="0" w:color="auto"/>
                        <w:right w:val="none" w:sz="0" w:space="0" w:color="auto"/>
                      </w:divBdr>
                      <w:divsChild>
                        <w:div w:id="886651377">
                          <w:marLeft w:val="0"/>
                          <w:marRight w:val="0"/>
                          <w:marTop w:val="0"/>
                          <w:marBottom w:val="0"/>
                          <w:divBdr>
                            <w:top w:val="none" w:sz="0" w:space="0" w:color="auto"/>
                            <w:left w:val="none" w:sz="0" w:space="0" w:color="auto"/>
                            <w:bottom w:val="none" w:sz="0" w:space="0" w:color="auto"/>
                            <w:right w:val="none" w:sz="0" w:space="0" w:color="auto"/>
                          </w:divBdr>
                          <w:divsChild>
                            <w:div w:id="459960129">
                              <w:marLeft w:val="0"/>
                              <w:marRight w:val="0"/>
                              <w:marTop w:val="0"/>
                              <w:marBottom w:val="0"/>
                              <w:divBdr>
                                <w:top w:val="none" w:sz="0" w:space="0" w:color="auto"/>
                                <w:left w:val="none" w:sz="0" w:space="0" w:color="auto"/>
                                <w:bottom w:val="none" w:sz="0" w:space="0" w:color="auto"/>
                                <w:right w:val="none" w:sz="0" w:space="0" w:color="auto"/>
                              </w:divBdr>
                              <w:divsChild>
                                <w:div w:id="1757363895">
                                  <w:marLeft w:val="0"/>
                                  <w:marRight w:val="0"/>
                                  <w:marTop w:val="0"/>
                                  <w:marBottom w:val="0"/>
                                  <w:divBdr>
                                    <w:top w:val="none" w:sz="0" w:space="0" w:color="auto"/>
                                    <w:left w:val="none" w:sz="0" w:space="0" w:color="auto"/>
                                    <w:bottom w:val="none" w:sz="0" w:space="0" w:color="auto"/>
                                    <w:right w:val="none" w:sz="0" w:space="0" w:color="auto"/>
                                  </w:divBdr>
                                  <w:divsChild>
                                    <w:div w:id="1218860754">
                                      <w:marLeft w:val="0"/>
                                      <w:marRight w:val="0"/>
                                      <w:marTop w:val="0"/>
                                      <w:marBottom w:val="0"/>
                                      <w:divBdr>
                                        <w:top w:val="none" w:sz="0" w:space="0" w:color="auto"/>
                                        <w:left w:val="none" w:sz="0" w:space="0" w:color="auto"/>
                                        <w:bottom w:val="none" w:sz="0" w:space="0" w:color="auto"/>
                                        <w:right w:val="none" w:sz="0" w:space="0" w:color="auto"/>
                                      </w:divBdr>
                                      <w:divsChild>
                                        <w:div w:id="1813476999">
                                          <w:marLeft w:val="0"/>
                                          <w:marRight w:val="0"/>
                                          <w:marTop w:val="0"/>
                                          <w:marBottom w:val="495"/>
                                          <w:divBdr>
                                            <w:top w:val="none" w:sz="0" w:space="0" w:color="auto"/>
                                            <w:left w:val="none" w:sz="0" w:space="0" w:color="auto"/>
                                            <w:bottom w:val="none" w:sz="0" w:space="0" w:color="auto"/>
                                            <w:right w:val="none" w:sz="0" w:space="0" w:color="auto"/>
                                          </w:divBdr>
                                          <w:divsChild>
                                            <w:div w:id="266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467710">
      <w:bodyDiv w:val="1"/>
      <w:marLeft w:val="0"/>
      <w:marRight w:val="0"/>
      <w:marTop w:val="0"/>
      <w:marBottom w:val="0"/>
      <w:divBdr>
        <w:top w:val="none" w:sz="0" w:space="0" w:color="auto"/>
        <w:left w:val="none" w:sz="0" w:space="0" w:color="auto"/>
        <w:bottom w:val="none" w:sz="0" w:space="0" w:color="auto"/>
        <w:right w:val="none" w:sz="0" w:space="0" w:color="auto"/>
      </w:divBdr>
      <w:divsChild>
        <w:div w:id="860238449">
          <w:marLeft w:val="0"/>
          <w:marRight w:val="0"/>
          <w:marTop w:val="0"/>
          <w:marBottom w:val="0"/>
          <w:divBdr>
            <w:top w:val="none" w:sz="0" w:space="0" w:color="auto"/>
            <w:left w:val="none" w:sz="0" w:space="0" w:color="auto"/>
            <w:bottom w:val="none" w:sz="0" w:space="0" w:color="auto"/>
            <w:right w:val="none" w:sz="0" w:space="0" w:color="auto"/>
          </w:divBdr>
          <w:divsChild>
            <w:div w:id="1323116845">
              <w:marLeft w:val="0"/>
              <w:marRight w:val="0"/>
              <w:marTop w:val="0"/>
              <w:marBottom w:val="0"/>
              <w:divBdr>
                <w:top w:val="none" w:sz="0" w:space="0" w:color="auto"/>
                <w:left w:val="none" w:sz="0" w:space="0" w:color="auto"/>
                <w:bottom w:val="none" w:sz="0" w:space="0" w:color="auto"/>
                <w:right w:val="none" w:sz="0" w:space="0" w:color="auto"/>
              </w:divBdr>
              <w:divsChild>
                <w:div w:id="1470628339">
                  <w:marLeft w:val="0"/>
                  <w:marRight w:val="0"/>
                  <w:marTop w:val="0"/>
                  <w:marBottom w:val="0"/>
                  <w:divBdr>
                    <w:top w:val="none" w:sz="0" w:space="0" w:color="auto"/>
                    <w:left w:val="none" w:sz="0" w:space="0" w:color="auto"/>
                    <w:bottom w:val="none" w:sz="0" w:space="0" w:color="auto"/>
                    <w:right w:val="none" w:sz="0" w:space="0" w:color="auto"/>
                  </w:divBdr>
                  <w:divsChild>
                    <w:div w:id="407114365">
                      <w:marLeft w:val="0"/>
                      <w:marRight w:val="0"/>
                      <w:marTop w:val="0"/>
                      <w:marBottom w:val="0"/>
                      <w:divBdr>
                        <w:top w:val="none" w:sz="0" w:space="0" w:color="auto"/>
                        <w:left w:val="none" w:sz="0" w:space="0" w:color="auto"/>
                        <w:bottom w:val="none" w:sz="0" w:space="0" w:color="auto"/>
                        <w:right w:val="none" w:sz="0" w:space="0" w:color="auto"/>
                      </w:divBdr>
                      <w:divsChild>
                        <w:div w:id="1193613221">
                          <w:marLeft w:val="0"/>
                          <w:marRight w:val="0"/>
                          <w:marTop w:val="0"/>
                          <w:marBottom w:val="0"/>
                          <w:divBdr>
                            <w:top w:val="none" w:sz="0" w:space="0" w:color="auto"/>
                            <w:left w:val="none" w:sz="0" w:space="0" w:color="auto"/>
                            <w:bottom w:val="none" w:sz="0" w:space="0" w:color="auto"/>
                            <w:right w:val="none" w:sz="0" w:space="0" w:color="auto"/>
                          </w:divBdr>
                          <w:divsChild>
                            <w:div w:id="944733268">
                              <w:marLeft w:val="0"/>
                              <w:marRight w:val="0"/>
                              <w:marTop w:val="0"/>
                              <w:marBottom w:val="0"/>
                              <w:divBdr>
                                <w:top w:val="none" w:sz="0" w:space="0" w:color="auto"/>
                                <w:left w:val="none" w:sz="0" w:space="0" w:color="auto"/>
                                <w:bottom w:val="none" w:sz="0" w:space="0" w:color="auto"/>
                                <w:right w:val="none" w:sz="0" w:space="0" w:color="auto"/>
                              </w:divBdr>
                              <w:divsChild>
                                <w:div w:id="1164736281">
                                  <w:marLeft w:val="0"/>
                                  <w:marRight w:val="0"/>
                                  <w:marTop w:val="0"/>
                                  <w:marBottom w:val="0"/>
                                  <w:divBdr>
                                    <w:top w:val="none" w:sz="0" w:space="0" w:color="auto"/>
                                    <w:left w:val="none" w:sz="0" w:space="0" w:color="auto"/>
                                    <w:bottom w:val="none" w:sz="0" w:space="0" w:color="auto"/>
                                    <w:right w:val="none" w:sz="0" w:space="0" w:color="auto"/>
                                  </w:divBdr>
                                  <w:divsChild>
                                    <w:div w:id="859589232">
                                      <w:marLeft w:val="0"/>
                                      <w:marRight w:val="0"/>
                                      <w:marTop w:val="0"/>
                                      <w:marBottom w:val="0"/>
                                      <w:divBdr>
                                        <w:top w:val="none" w:sz="0" w:space="0" w:color="auto"/>
                                        <w:left w:val="none" w:sz="0" w:space="0" w:color="auto"/>
                                        <w:bottom w:val="none" w:sz="0" w:space="0" w:color="auto"/>
                                        <w:right w:val="none" w:sz="0" w:space="0" w:color="auto"/>
                                      </w:divBdr>
                                      <w:divsChild>
                                        <w:div w:id="2024740573">
                                          <w:marLeft w:val="0"/>
                                          <w:marRight w:val="0"/>
                                          <w:marTop w:val="0"/>
                                          <w:marBottom w:val="495"/>
                                          <w:divBdr>
                                            <w:top w:val="none" w:sz="0" w:space="0" w:color="auto"/>
                                            <w:left w:val="none" w:sz="0" w:space="0" w:color="auto"/>
                                            <w:bottom w:val="none" w:sz="0" w:space="0" w:color="auto"/>
                                            <w:right w:val="none" w:sz="0" w:space="0" w:color="auto"/>
                                          </w:divBdr>
                                          <w:divsChild>
                                            <w:div w:id="783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032852">
      <w:bodyDiv w:val="1"/>
      <w:marLeft w:val="0"/>
      <w:marRight w:val="0"/>
      <w:marTop w:val="0"/>
      <w:marBottom w:val="0"/>
      <w:divBdr>
        <w:top w:val="none" w:sz="0" w:space="0" w:color="auto"/>
        <w:left w:val="none" w:sz="0" w:space="0" w:color="auto"/>
        <w:bottom w:val="none" w:sz="0" w:space="0" w:color="auto"/>
        <w:right w:val="none" w:sz="0" w:space="0" w:color="auto"/>
      </w:divBdr>
      <w:divsChild>
        <w:div w:id="2043896373">
          <w:marLeft w:val="0"/>
          <w:marRight w:val="0"/>
          <w:marTop w:val="0"/>
          <w:marBottom w:val="0"/>
          <w:divBdr>
            <w:top w:val="none" w:sz="0" w:space="0" w:color="auto"/>
            <w:left w:val="none" w:sz="0" w:space="0" w:color="auto"/>
            <w:bottom w:val="none" w:sz="0" w:space="0" w:color="auto"/>
            <w:right w:val="none" w:sz="0" w:space="0" w:color="auto"/>
          </w:divBdr>
          <w:divsChild>
            <w:div w:id="472413232">
              <w:marLeft w:val="0"/>
              <w:marRight w:val="0"/>
              <w:marTop w:val="0"/>
              <w:marBottom w:val="0"/>
              <w:divBdr>
                <w:top w:val="none" w:sz="0" w:space="0" w:color="auto"/>
                <w:left w:val="none" w:sz="0" w:space="0" w:color="auto"/>
                <w:bottom w:val="none" w:sz="0" w:space="0" w:color="auto"/>
                <w:right w:val="none" w:sz="0" w:space="0" w:color="auto"/>
              </w:divBdr>
              <w:divsChild>
                <w:div w:id="1508448292">
                  <w:marLeft w:val="0"/>
                  <w:marRight w:val="0"/>
                  <w:marTop w:val="0"/>
                  <w:marBottom w:val="0"/>
                  <w:divBdr>
                    <w:top w:val="none" w:sz="0" w:space="0" w:color="auto"/>
                    <w:left w:val="none" w:sz="0" w:space="0" w:color="auto"/>
                    <w:bottom w:val="none" w:sz="0" w:space="0" w:color="auto"/>
                    <w:right w:val="none" w:sz="0" w:space="0" w:color="auto"/>
                  </w:divBdr>
                  <w:divsChild>
                    <w:div w:id="1120799934">
                      <w:marLeft w:val="0"/>
                      <w:marRight w:val="0"/>
                      <w:marTop w:val="0"/>
                      <w:marBottom w:val="0"/>
                      <w:divBdr>
                        <w:top w:val="none" w:sz="0" w:space="0" w:color="auto"/>
                        <w:left w:val="none" w:sz="0" w:space="0" w:color="auto"/>
                        <w:bottom w:val="none" w:sz="0" w:space="0" w:color="auto"/>
                        <w:right w:val="none" w:sz="0" w:space="0" w:color="auto"/>
                      </w:divBdr>
                      <w:divsChild>
                        <w:div w:id="563181685">
                          <w:marLeft w:val="0"/>
                          <w:marRight w:val="0"/>
                          <w:marTop w:val="0"/>
                          <w:marBottom w:val="0"/>
                          <w:divBdr>
                            <w:top w:val="none" w:sz="0" w:space="0" w:color="auto"/>
                            <w:left w:val="none" w:sz="0" w:space="0" w:color="auto"/>
                            <w:bottom w:val="none" w:sz="0" w:space="0" w:color="auto"/>
                            <w:right w:val="none" w:sz="0" w:space="0" w:color="auto"/>
                          </w:divBdr>
                          <w:divsChild>
                            <w:div w:id="1187059955">
                              <w:marLeft w:val="0"/>
                              <w:marRight w:val="0"/>
                              <w:marTop w:val="0"/>
                              <w:marBottom w:val="0"/>
                              <w:divBdr>
                                <w:top w:val="none" w:sz="0" w:space="0" w:color="auto"/>
                                <w:left w:val="none" w:sz="0" w:space="0" w:color="auto"/>
                                <w:bottom w:val="none" w:sz="0" w:space="0" w:color="auto"/>
                                <w:right w:val="none" w:sz="0" w:space="0" w:color="auto"/>
                              </w:divBdr>
                              <w:divsChild>
                                <w:div w:id="1882128970">
                                  <w:marLeft w:val="0"/>
                                  <w:marRight w:val="0"/>
                                  <w:marTop w:val="0"/>
                                  <w:marBottom w:val="0"/>
                                  <w:divBdr>
                                    <w:top w:val="none" w:sz="0" w:space="0" w:color="auto"/>
                                    <w:left w:val="none" w:sz="0" w:space="0" w:color="auto"/>
                                    <w:bottom w:val="none" w:sz="0" w:space="0" w:color="auto"/>
                                    <w:right w:val="none" w:sz="0" w:space="0" w:color="auto"/>
                                  </w:divBdr>
                                  <w:divsChild>
                                    <w:div w:id="1874228702">
                                      <w:marLeft w:val="0"/>
                                      <w:marRight w:val="0"/>
                                      <w:marTop w:val="0"/>
                                      <w:marBottom w:val="0"/>
                                      <w:divBdr>
                                        <w:top w:val="none" w:sz="0" w:space="0" w:color="auto"/>
                                        <w:left w:val="none" w:sz="0" w:space="0" w:color="auto"/>
                                        <w:bottom w:val="none" w:sz="0" w:space="0" w:color="auto"/>
                                        <w:right w:val="none" w:sz="0" w:space="0" w:color="auto"/>
                                      </w:divBdr>
                                      <w:divsChild>
                                        <w:div w:id="886180180">
                                          <w:marLeft w:val="0"/>
                                          <w:marRight w:val="0"/>
                                          <w:marTop w:val="0"/>
                                          <w:marBottom w:val="495"/>
                                          <w:divBdr>
                                            <w:top w:val="none" w:sz="0" w:space="0" w:color="auto"/>
                                            <w:left w:val="none" w:sz="0" w:space="0" w:color="auto"/>
                                            <w:bottom w:val="none" w:sz="0" w:space="0" w:color="auto"/>
                                            <w:right w:val="none" w:sz="0" w:space="0" w:color="auto"/>
                                          </w:divBdr>
                                          <w:divsChild>
                                            <w:div w:id="6304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624942">
      <w:bodyDiv w:val="1"/>
      <w:marLeft w:val="0"/>
      <w:marRight w:val="0"/>
      <w:marTop w:val="0"/>
      <w:marBottom w:val="0"/>
      <w:divBdr>
        <w:top w:val="none" w:sz="0" w:space="0" w:color="auto"/>
        <w:left w:val="none" w:sz="0" w:space="0" w:color="auto"/>
        <w:bottom w:val="none" w:sz="0" w:space="0" w:color="auto"/>
        <w:right w:val="none" w:sz="0" w:space="0" w:color="auto"/>
      </w:divBdr>
      <w:divsChild>
        <w:div w:id="1689521500">
          <w:marLeft w:val="0"/>
          <w:marRight w:val="0"/>
          <w:marTop w:val="0"/>
          <w:marBottom w:val="0"/>
          <w:divBdr>
            <w:top w:val="none" w:sz="0" w:space="0" w:color="auto"/>
            <w:left w:val="none" w:sz="0" w:space="0" w:color="auto"/>
            <w:bottom w:val="none" w:sz="0" w:space="0" w:color="auto"/>
            <w:right w:val="none" w:sz="0" w:space="0" w:color="auto"/>
          </w:divBdr>
          <w:divsChild>
            <w:div w:id="2090808136">
              <w:marLeft w:val="0"/>
              <w:marRight w:val="0"/>
              <w:marTop w:val="0"/>
              <w:marBottom w:val="0"/>
              <w:divBdr>
                <w:top w:val="none" w:sz="0" w:space="0" w:color="auto"/>
                <w:left w:val="none" w:sz="0" w:space="0" w:color="auto"/>
                <w:bottom w:val="none" w:sz="0" w:space="0" w:color="auto"/>
                <w:right w:val="none" w:sz="0" w:space="0" w:color="auto"/>
              </w:divBdr>
              <w:divsChild>
                <w:div w:id="46297836">
                  <w:marLeft w:val="0"/>
                  <w:marRight w:val="0"/>
                  <w:marTop w:val="0"/>
                  <w:marBottom w:val="0"/>
                  <w:divBdr>
                    <w:top w:val="none" w:sz="0" w:space="0" w:color="auto"/>
                    <w:left w:val="none" w:sz="0" w:space="0" w:color="auto"/>
                    <w:bottom w:val="none" w:sz="0" w:space="0" w:color="auto"/>
                    <w:right w:val="none" w:sz="0" w:space="0" w:color="auto"/>
                  </w:divBdr>
                  <w:divsChild>
                    <w:div w:id="1657221887">
                      <w:marLeft w:val="0"/>
                      <w:marRight w:val="0"/>
                      <w:marTop w:val="0"/>
                      <w:marBottom w:val="0"/>
                      <w:divBdr>
                        <w:top w:val="none" w:sz="0" w:space="0" w:color="auto"/>
                        <w:left w:val="none" w:sz="0" w:space="0" w:color="auto"/>
                        <w:bottom w:val="none" w:sz="0" w:space="0" w:color="auto"/>
                        <w:right w:val="none" w:sz="0" w:space="0" w:color="auto"/>
                      </w:divBdr>
                      <w:divsChild>
                        <w:div w:id="1575779529">
                          <w:marLeft w:val="0"/>
                          <w:marRight w:val="0"/>
                          <w:marTop w:val="0"/>
                          <w:marBottom w:val="0"/>
                          <w:divBdr>
                            <w:top w:val="none" w:sz="0" w:space="0" w:color="auto"/>
                            <w:left w:val="none" w:sz="0" w:space="0" w:color="auto"/>
                            <w:bottom w:val="none" w:sz="0" w:space="0" w:color="auto"/>
                            <w:right w:val="none" w:sz="0" w:space="0" w:color="auto"/>
                          </w:divBdr>
                          <w:divsChild>
                            <w:div w:id="1813479068">
                              <w:marLeft w:val="0"/>
                              <w:marRight w:val="0"/>
                              <w:marTop w:val="0"/>
                              <w:marBottom w:val="0"/>
                              <w:divBdr>
                                <w:top w:val="none" w:sz="0" w:space="0" w:color="auto"/>
                                <w:left w:val="none" w:sz="0" w:space="0" w:color="auto"/>
                                <w:bottom w:val="none" w:sz="0" w:space="0" w:color="auto"/>
                                <w:right w:val="none" w:sz="0" w:space="0" w:color="auto"/>
                              </w:divBdr>
                              <w:divsChild>
                                <w:div w:id="960307906">
                                  <w:marLeft w:val="0"/>
                                  <w:marRight w:val="0"/>
                                  <w:marTop w:val="0"/>
                                  <w:marBottom w:val="0"/>
                                  <w:divBdr>
                                    <w:top w:val="none" w:sz="0" w:space="0" w:color="auto"/>
                                    <w:left w:val="none" w:sz="0" w:space="0" w:color="auto"/>
                                    <w:bottom w:val="none" w:sz="0" w:space="0" w:color="auto"/>
                                    <w:right w:val="none" w:sz="0" w:space="0" w:color="auto"/>
                                  </w:divBdr>
                                  <w:divsChild>
                                    <w:div w:id="1357541145">
                                      <w:marLeft w:val="0"/>
                                      <w:marRight w:val="0"/>
                                      <w:marTop w:val="0"/>
                                      <w:marBottom w:val="0"/>
                                      <w:divBdr>
                                        <w:top w:val="none" w:sz="0" w:space="0" w:color="auto"/>
                                        <w:left w:val="none" w:sz="0" w:space="0" w:color="auto"/>
                                        <w:bottom w:val="none" w:sz="0" w:space="0" w:color="auto"/>
                                        <w:right w:val="none" w:sz="0" w:space="0" w:color="auto"/>
                                      </w:divBdr>
                                      <w:divsChild>
                                        <w:div w:id="892042938">
                                          <w:marLeft w:val="0"/>
                                          <w:marRight w:val="0"/>
                                          <w:marTop w:val="0"/>
                                          <w:marBottom w:val="495"/>
                                          <w:divBdr>
                                            <w:top w:val="none" w:sz="0" w:space="0" w:color="auto"/>
                                            <w:left w:val="none" w:sz="0" w:space="0" w:color="auto"/>
                                            <w:bottom w:val="none" w:sz="0" w:space="0" w:color="auto"/>
                                            <w:right w:val="none" w:sz="0" w:space="0" w:color="auto"/>
                                          </w:divBdr>
                                          <w:divsChild>
                                            <w:div w:id="5615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102827">
      <w:bodyDiv w:val="1"/>
      <w:marLeft w:val="0"/>
      <w:marRight w:val="0"/>
      <w:marTop w:val="0"/>
      <w:marBottom w:val="0"/>
      <w:divBdr>
        <w:top w:val="none" w:sz="0" w:space="0" w:color="auto"/>
        <w:left w:val="none" w:sz="0" w:space="0" w:color="auto"/>
        <w:bottom w:val="none" w:sz="0" w:space="0" w:color="auto"/>
        <w:right w:val="none" w:sz="0" w:space="0" w:color="auto"/>
      </w:divBdr>
      <w:divsChild>
        <w:div w:id="668562461">
          <w:marLeft w:val="0"/>
          <w:marRight w:val="0"/>
          <w:marTop w:val="0"/>
          <w:marBottom w:val="0"/>
          <w:divBdr>
            <w:top w:val="none" w:sz="0" w:space="0" w:color="auto"/>
            <w:left w:val="none" w:sz="0" w:space="0" w:color="auto"/>
            <w:bottom w:val="none" w:sz="0" w:space="0" w:color="auto"/>
            <w:right w:val="none" w:sz="0" w:space="0" w:color="auto"/>
          </w:divBdr>
          <w:divsChild>
            <w:div w:id="986863066">
              <w:marLeft w:val="0"/>
              <w:marRight w:val="0"/>
              <w:marTop w:val="0"/>
              <w:marBottom w:val="0"/>
              <w:divBdr>
                <w:top w:val="none" w:sz="0" w:space="0" w:color="auto"/>
                <w:left w:val="none" w:sz="0" w:space="0" w:color="auto"/>
                <w:bottom w:val="none" w:sz="0" w:space="0" w:color="auto"/>
                <w:right w:val="none" w:sz="0" w:space="0" w:color="auto"/>
              </w:divBdr>
              <w:divsChild>
                <w:div w:id="557132451">
                  <w:marLeft w:val="0"/>
                  <w:marRight w:val="0"/>
                  <w:marTop w:val="0"/>
                  <w:marBottom w:val="0"/>
                  <w:divBdr>
                    <w:top w:val="none" w:sz="0" w:space="0" w:color="auto"/>
                    <w:left w:val="none" w:sz="0" w:space="0" w:color="auto"/>
                    <w:bottom w:val="none" w:sz="0" w:space="0" w:color="auto"/>
                    <w:right w:val="none" w:sz="0" w:space="0" w:color="auto"/>
                  </w:divBdr>
                  <w:divsChild>
                    <w:div w:id="502470578">
                      <w:marLeft w:val="0"/>
                      <w:marRight w:val="0"/>
                      <w:marTop w:val="0"/>
                      <w:marBottom w:val="0"/>
                      <w:divBdr>
                        <w:top w:val="none" w:sz="0" w:space="0" w:color="auto"/>
                        <w:left w:val="none" w:sz="0" w:space="0" w:color="auto"/>
                        <w:bottom w:val="none" w:sz="0" w:space="0" w:color="auto"/>
                        <w:right w:val="none" w:sz="0" w:space="0" w:color="auto"/>
                      </w:divBdr>
                      <w:divsChild>
                        <w:div w:id="1385717597">
                          <w:marLeft w:val="0"/>
                          <w:marRight w:val="0"/>
                          <w:marTop w:val="0"/>
                          <w:marBottom w:val="0"/>
                          <w:divBdr>
                            <w:top w:val="none" w:sz="0" w:space="0" w:color="auto"/>
                            <w:left w:val="none" w:sz="0" w:space="0" w:color="auto"/>
                            <w:bottom w:val="none" w:sz="0" w:space="0" w:color="auto"/>
                            <w:right w:val="none" w:sz="0" w:space="0" w:color="auto"/>
                          </w:divBdr>
                          <w:divsChild>
                            <w:div w:id="80495746">
                              <w:marLeft w:val="0"/>
                              <w:marRight w:val="0"/>
                              <w:marTop w:val="0"/>
                              <w:marBottom w:val="0"/>
                              <w:divBdr>
                                <w:top w:val="none" w:sz="0" w:space="0" w:color="auto"/>
                                <w:left w:val="none" w:sz="0" w:space="0" w:color="auto"/>
                                <w:bottom w:val="none" w:sz="0" w:space="0" w:color="auto"/>
                                <w:right w:val="none" w:sz="0" w:space="0" w:color="auto"/>
                              </w:divBdr>
                              <w:divsChild>
                                <w:div w:id="1903372848">
                                  <w:marLeft w:val="0"/>
                                  <w:marRight w:val="0"/>
                                  <w:marTop w:val="0"/>
                                  <w:marBottom w:val="0"/>
                                  <w:divBdr>
                                    <w:top w:val="none" w:sz="0" w:space="0" w:color="auto"/>
                                    <w:left w:val="none" w:sz="0" w:space="0" w:color="auto"/>
                                    <w:bottom w:val="none" w:sz="0" w:space="0" w:color="auto"/>
                                    <w:right w:val="none" w:sz="0" w:space="0" w:color="auto"/>
                                  </w:divBdr>
                                  <w:divsChild>
                                    <w:div w:id="883562814">
                                      <w:marLeft w:val="0"/>
                                      <w:marRight w:val="0"/>
                                      <w:marTop w:val="0"/>
                                      <w:marBottom w:val="0"/>
                                      <w:divBdr>
                                        <w:top w:val="none" w:sz="0" w:space="0" w:color="auto"/>
                                        <w:left w:val="none" w:sz="0" w:space="0" w:color="auto"/>
                                        <w:bottom w:val="none" w:sz="0" w:space="0" w:color="auto"/>
                                        <w:right w:val="none" w:sz="0" w:space="0" w:color="auto"/>
                                      </w:divBdr>
                                      <w:divsChild>
                                        <w:div w:id="8876305">
                                          <w:marLeft w:val="0"/>
                                          <w:marRight w:val="0"/>
                                          <w:marTop w:val="0"/>
                                          <w:marBottom w:val="495"/>
                                          <w:divBdr>
                                            <w:top w:val="none" w:sz="0" w:space="0" w:color="auto"/>
                                            <w:left w:val="none" w:sz="0" w:space="0" w:color="auto"/>
                                            <w:bottom w:val="none" w:sz="0" w:space="0" w:color="auto"/>
                                            <w:right w:val="none" w:sz="0" w:space="0" w:color="auto"/>
                                          </w:divBdr>
                                          <w:divsChild>
                                            <w:div w:id="3122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738888">
      <w:bodyDiv w:val="1"/>
      <w:marLeft w:val="0"/>
      <w:marRight w:val="0"/>
      <w:marTop w:val="0"/>
      <w:marBottom w:val="0"/>
      <w:divBdr>
        <w:top w:val="none" w:sz="0" w:space="0" w:color="auto"/>
        <w:left w:val="none" w:sz="0" w:space="0" w:color="auto"/>
        <w:bottom w:val="none" w:sz="0" w:space="0" w:color="auto"/>
        <w:right w:val="none" w:sz="0" w:space="0" w:color="auto"/>
      </w:divBdr>
      <w:divsChild>
        <w:div w:id="1627199545">
          <w:marLeft w:val="0"/>
          <w:marRight w:val="0"/>
          <w:marTop w:val="0"/>
          <w:marBottom w:val="0"/>
          <w:divBdr>
            <w:top w:val="none" w:sz="0" w:space="0" w:color="auto"/>
            <w:left w:val="none" w:sz="0" w:space="0" w:color="auto"/>
            <w:bottom w:val="none" w:sz="0" w:space="0" w:color="auto"/>
            <w:right w:val="none" w:sz="0" w:space="0" w:color="auto"/>
          </w:divBdr>
          <w:divsChild>
            <w:div w:id="816335463">
              <w:marLeft w:val="0"/>
              <w:marRight w:val="0"/>
              <w:marTop w:val="0"/>
              <w:marBottom w:val="0"/>
              <w:divBdr>
                <w:top w:val="none" w:sz="0" w:space="0" w:color="auto"/>
                <w:left w:val="none" w:sz="0" w:space="0" w:color="auto"/>
                <w:bottom w:val="none" w:sz="0" w:space="0" w:color="auto"/>
                <w:right w:val="none" w:sz="0" w:space="0" w:color="auto"/>
              </w:divBdr>
              <w:divsChild>
                <w:div w:id="1673482834">
                  <w:marLeft w:val="0"/>
                  <w:marRight w:val="0"/>
                  <w:marTop w:val="0"/>
                  <w:marBottom w:val="0"/>
                  <w:divBdr>
                    <w:top w:val="none" w:sz="0" w:space="0" w:color="auto"/>
                    <w:left w:val="none" w:sz="0" w:space="0" w:color="auto"/>
                    <w:bottom w:val="none" w:sz="0" w:space="0" w:color="auto"/>
                    <w:right w:val="none" w:sz="0" w:space="0" w:color="auto"/>
                  </w:divBdr>
                  <w:divsChild>
                    <w:div w:id="629017670">
                      <w:marLeft w:val="0"/>
                      <w:marRight w:val="0"/>
                      <w:marTop w:val="0"/>
                      <w:marBottom w:val="0"/>
                      <w:divBdr>
                        <w:top w:val="none" w:sz="0" w:space="0" w:color="auto"/>
                        <w:left w:val="none" w:sz="0" w:space="0" w:color="auto"/>
                        <w:bottom w:val="none" w:sz="0" w:space="0" w:color="auto"/>
                        <w:right w:val="none" w:sz="0" w:space="0" w:color="auto"/>
                      </w:divBdr>
                      <w:divsChild>
                        <w:div w:id="1986011606">
                          <w:marLeft w:val="0"/>
                          <w:marRight w:val="0"/>
                          <w:marTop w:val="0"/>
                          <w:marBottom w:val="0"/>
                          <w:divBdr>
                            <w:top w:val="none" w:sz="0" w:space="0" w:color="auto"/>
                            <w:left w:val="none" w:sz="0" w:space="0" w:color="auto"/>
                            <w:bottom w:val="none" w:sz="0" w:space="0" w:color="auto"/>
                            <w:right w:val="none" w:sz="0" w:space="0" w:color="auto"/>
                          </w:divBdr>
                          <w:divsChild>
                            <w:div w:id="771054948">
                              <w:marLeft w:val="0"/>
                              <w:marRight w:val="0"/>
                              <w:marTop w:val="0"/>
                              <w:marBottom w:val="0"/>
                              <w:divBdr>
                                <w:top w:val="none" w:sz="0" w:space="0" w:color="auto"/>
                                <w:left w:val="none" w:sz="0" w:space="0" w:color="auto"/>
                                <w:bottom w:val="none" w:sz="0" w:space="0" w:color="auto"/>
                                <w:right w:val="none" w:sz="0" w:space="0" w:color="auto"/>
                              </w:divBdr>
                              <w:divsChild>
                                <w:div w:id="2092391381">
                                  <w:marLeft w:val="0"/>
                                  <w:marRight w:val="0"/>
                                  <w:marTop w:val="0"/>
                                  <w:marBottom w:val="0"/>
                                  <w:divBdr>
                                    <w:top w:val="none" w:sz="0" w:space="0" w:color="auto"/>
                                    <w:left w:val="none" w:sz="0" w:space="0" w:color="auto"/>
                                    <w:bottom w:val="none" w:sz="0" w:space="0" w:color="auto"/>
                                    <w:right w:val="none" w:sz="0" w:space="0" w:color="auto"/>
                                  </w:divBdr>
                                  <w:divsChild>
                                    <w:div w:id="908999330">
                                      <w:marLeft w:val="0"/>
                                      <w:marRight w:val="0"/>
                                      <w:marTop w:val="0"/>
                                      <w:marBottom w:val="0"/>
                                      <w:divBdr>
                                        <w:top w:val="none" w:sz="0" w:space="0" w:color="auto"/>
                                        <w:left w:val="none" w:sz="0" w:space="0" w:color="auto"/>
                                        <w:bottom w:val="none" w:sz="0" w:space="0" w:color="auto"/>
                                        <w:right w:val="none" w:sz="0" w:space="0" w:color="auto"/>
                                      </w:divBdr>
                                      <w:divsChild>
                                        <w:div w:id="720402141">
                                          <w:marLeft w:val="0"/>
                                          <w:marRight w:val="0"/>
                                          <w:marTop w:val="0"/>
                                          <w:marBottom w:val="495"/>
                                          <w:divBdr>
                                            <w:top w:val="none" w:sz="0" w:space="0" w:color="auto"/>
                                            <w:left w:val="none" w:sz="0" w:space="0" w:color="auto"/>
                                            <w:bottom w:val="none" w:sz="0" w:space="0" w:color="auto"/>
                                            <w:right w:val="none" w:sz="0" w:space="0" w:color="auto"/>
                                          </w:divBdr>
                                          <w:divsChild>
                                            <w:div w:id="4305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3432">
      <w:bodyDiv w:val="1"/>
      <w:marLeft w:val="0"/>
      <w:marRight w:val="0"/>
      <w:marTop w:val="0"/>
      <w:marBottom w:val="0"/>
      <w:divBdr>
        <w:top w:val="none" w:sz="0" w:space="0" w:color="auto"/>
        <w:left w:val="none" w:sz="0" w:space="0" w:color="auto"/>
        <w:bottom w:val="none" w:sz="0" w:space="0" w:color="auto"/>
        <w:right w:val="none" w:sz="0" w:space="0" w:color="auto"/>
      </w:divBdr>
      <w:divsChild>
        <w:div w:id="63382926">
          <w:marLeft w:val="0"/>
          <w:marRight w:val="0"/>
          <w:marTop w:val="0"/>
          <w:marBottom w:val="0"/>
          <w:divBdr>
            <w:top w:val="none" w:sz="0" w:space="0" w:color="auto"/>
            <w:left w:val="none" w:sz="0" w:space="0" w:color="auto"/>
            <w:bottom w:val="none" w:sz="0" w:space="0" w:color="auto"/>
            <w:right w:val="none" w:sz="0" w:space="0" w:color="auto"/>
          </w:divBdr>
          <w:divsChild>
            <w:div w:id="1155992810">
              <w:marLeft w:val="0"/>
              <w:marRight w:val="0"/>
              <w:marTop w:val="0"/>
              <w:marBottom w:val="0"/>
              <w:divBdr>
                <w:top w:val="none" w:sz="0" w:space="0" w:color="auto"/>
                <w:left w:val="none" w:sz="0" w:space="0" w:color="auto"/>
                <w:bottom w:val="none" w:sz="0" w:space="0" w:color="auto"/>
                <w:right w:val="none" w:sz="0" w:space="0" w:color="auto"/>
              </w:divBdr>
              <w:divsChild>
                <w:div w:id="487982459">
                  <w:marLeft w:val="0"/>
                  <w:marRight w:val="0"/>
                  <w:marTop w:val="0"/>
                  <w:marBottom w:val="0"/>
                  <w:divBdr>
                    <w:top w:val="none" w:sz="0" w:space="0" w:color="auto"/>
                    <w:left w:val="none" w:sz="0" w:space="0" w:color="auto"/>
                    <w:bottom w:val="none" w:sz="0" w:space="0" w:color="auto"/>
                    <w:right w:val="none" w:sz="0" w:space="0" w:color="auto"/>
                  </w:divBdr>
                  <w:divsChild>
                    <w:div w:id="213932963">
                      <w:marLeft w:val="0"/>
                      <w:marRight w:val="0"/>
                      <w:marTop w:val="0"/>
                      <w:marBottom w:val="0"/>
                      <w:divBdr>
                        <w:top w:val="none" w:sz="0" w:space="0" w:color="auto"/>
                        <w:left w:val="none" w:sz="0" w:space="0" w:color="auto"/>
                        <w:bottom w:val="none" w:sz="0" w:space="0" w:color="auto"/>
                        <w:right w:val="none" w:sz="0" w:space="0" w:color="auto"/>
                      </w:divBdr>
                      <w:divsChild>
                        <w:div w:id="1596785247">
                          <w:marLeft w:val="0"/>
                          <w:marRight w:val="0"/>
                          <w:marTop w:val="0"/>
                          <w:marBottom w:val="0"/>
                          <w:divBdr>
                            <w:top w:val="none" w:sz="0" w:space="0" w:color="auto"/>
                            <w:left w:val="none" w:sz="0" w:space="0" w:color="auto"/>
                            <w:bottom w:val="none" w:sz="0" w:space="0" w:color="auto"/>
                            <w:right w:val="none" w:sz="0" w:space="0" w:color="auto"/>
                          </w:divBdr>
                          <w:divsChild>
                            <w:div w:id="1318995145">
                              <w:marLeft w:val="0"/>
                              <w:marRight w:val="0"/>
                              <w:marTop w:val="0"/>
                              <w:marBottom w:val="0"/>
                              <w:divBdr>
                                <w:top w:val="none" w:sz="0" w:space="0" w:color="auto"/>
                                <w:left w:val="none" w:sz="0" w:space="0" w:color="auto"/>
                                <w:bottom w:val="none" w:sz="0" w:space="0" w:color="auto"/>
                                <w:right w:val="none" w:sz="0" w:space="0" w:color="auto"/>
                              </w:divBdr>
                              <w:divsChild>
                                <w:div w:id="1161627811">
                                  <w:marLeft w:val="0"/>
                                  <w:marRight w:val="0"/>
                                  <w:marTop w:val="0"/>
                                  <w:marBottom w:val="0"/>
                                  <w:divBdr>
                                    <w:top w:val="none" w:sz="0" w:space="0" w:color="auto"/>
                                    <w:left w:val="none" w:sz="0" w:space="0" w:color="auto"/>
                                    <w:bottom w:val="none" w:sz="0" w:space="0" w:color="auto"/>
                                    <w:right w:val="none" w:sz="0" w:space="0" w:color="auto"/>
                                  </w:divBdr>
                                  <w:divsChild>
                                    <w:div w:id="213583584">
                                      <w:marLeft w:val="0"/>
                                      <w:marRight w:val="0"/>
                                      <w:marTop w:val="0"/>
                                      <w:marBottom w:val="0"/>
                                      <w:divBdr>
                                        <w:top w:val="none" w:sz="0" w:space="0" w:color="auto"/>
                                        <w:left w:val="none" w:sz="0" w:space="0" w:color="auto"/>
                                        <w:bottom w:val="none" w:sz="0" w:space="0" w:color="auto"/>
                                        <w:right w:val="none" w:sz="0" w:space="0" w:color="auto"/>
                                      </w:divBdr>
                                      <w:divsChild>
                                        <w:div w:id="2013332540">
                                          <w:marLeft w:val="0"/>
                                          <w:marRight w:val="0"/>
                                          <w:marTop w:val="0"/>
                                          <w:marBottom w:val="495"/>
                                          <w:divBdr>
                                            <w:top w:val="none" w:sz="0" w:space="0" w:color="auto"/>
                                            <w:left w:val="none" w:sz="0" w:space="0" w:color="auto"/>
                                            <w:bottom w:val="none" w:sz="0" w:space="0" w:color="auto"/>
                                            <w:right w:val="none" w:sz="0" w:space="0" w:color="auto"/>
                                          </w:divBdr>
                                          <w:divsChild>
                                            <w:div w:id="7626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243735">
      <w:bodyDiv w:val="1"/>
      <w:marLeft w:val="0"/>
      <w:marRight w:val="0"/>
      <w:marTop w:val="0"/>
      <w:marBottom w:val="0"/>
      <w:divBdr>
        <w:top w:val="none" w:sz="0" w:space="0" w:color="auto"/>
        <w:left w:val="none" w:sz="0" w:space="0" w:color="auto"/>
        <w:bottom w:val="none" w:sz="0" w:space="0" w:color="auto"/>
        <w:right w:val="none" w:sz="0" w:space="0" w:color="auto"/>
      </w:divBdr>
      <w:divsChild>
        <w:div w:id="1613442276">
          <w:marLeft w:val="0"/>
          <w:marRight w:val="0"/>
          <w:marTop w:val="0"/>
          <w:marBottom w:val="0"/>
          <w:divBdr>
            <w:top w:val="none" w:sz="0" w:space="0" w:color="auto"/>
            <w:left w:val="none" w:sz="0" w:space="0" w:color="auto"/>
            <w:bottom w:val="none" w:sz="0" w:space="0" w:color="auto"/>
            <w:right w:val="none" w:sz="0" w:space="0" w:color="auto"/>
          </w:divBdr>
          <w:divsChild>
            <w:div w:id="816189437">
              <w:marLeft w:val="0"/>
              <w:marRight w:val="0"/>
              <w:marTop w:val="0"/>
              <w:marBottom w:val="0"/>
              <w:divBdr>
                <w:top w:val="none" w:sz="0" w:space="0" w:color="auto"/>
                <w:left w:val="none" w:sz="0" w:space="0" w:color="auto"/>
                <w:bottom w:val="none" w:sz="0" w:space="0" w:color="auto"/>
                <w:right w:val="none" w:sz="0" w:space="0" w:color="auto"/>
              </w:divBdr>
              <w:divsChild>
                <w:div w:id="547763011">
                  <w:marLeft w:val="0"/>
                  <w:marRight w:val="0"/>
                  <w:marTop w:val="0"/>
                  <w:marBottom w:val="0"/>
                  <w:divBdr>
                    <w:top w:val="none" w:sz="0" w:space="0" w:color="auto"/>
                    <w:left w:val="none" w:sz="0" w:space="0" w:color="auto"/>
                    <w:bottom w:val="none" w:sz="0" w:space="0" w:color="auto"/>
                    <w:right w:val="none" w:sz="0" w:space="0" w:color="auto"/>
                  </w:divBdr>
                  <w:divsChild>
                    <w:div w:id="747311943">
                      <w:marLeft w:val="0"/>
                      <w:marRight w:val="0"/>
                      <w:marTop w:val="0"/>
                      <w:marBottom w:val="0"/>
                      <w:divBdr>
                        <w:top w:val="none" w:sz="0" w:space="0" w:color="auto"/>
                        <w:left w:val="none" w:sz="0" w:space="0" w:color="auto"/>
                        <w:bottom w:val="none" w:sz="0" w:space="0" w:color="auto"/>
                        <w:right w:val="none" w:sz="0" w:space="0" w:color="auto"/>
                      </w:divBdr>
                      <w:divsChild>
                        <w:div w:id="1993487331">
                          <w:marLeft w:val="0"/>
                          <w:marRight w:val="0"/>
                          <w:marTop w:val="0"/>
                          <w:marBottom w:val="0"/>
                          <w:divBdr>
                            <w:top w:val="none" w:sz="0" w:space="0" w:color="auto"/>
                            <w:left w:val="none" w:sz="0" w:space="0" w:color="auto"/>
                            <w:bottom w:val="none" w:sz="0" w:space="0" w:color="auto"/>
                            <w:right w:val="none" w:sz="0" w:space="0" w:color="auto"/>
                          </w:divBdr>
                          <w:divsChild>
                            <w:div w:id="1409573631">
                              <w:marLeft w:val="0"/>
                              <w:marRight w:val="0"/>
                              <w:marTop w:val="0"/>
                              <w:marBottom w:val="0"/>
                              <w:divBdr>
                                <w:top w:val="none" w:sz="0" w:space="0" w:color="auto"/>
                                <w:left w:val="none" w:sz="0" w:space="0" w:color="auto"/>
                                <w:bottom w:val="none" w:sz="0" w:space="0" w:color="auto"/>
                                <w:right w:val="none" w:sz="0" w:space="0" w:color="auto"/>
                              </w:divBdr>
                              <w:divsChild>
                                <w:div w:id="1058355870">
                                  <w:marLeft w:val="0"/>
                                  <w:marRight w:val="0"/>
                                  <w:marTop w:val="0"/>
                                  <w:marBottom w:val="0"/>
                                  <w:divBdr>
                                    <w:top w:val="none" w:sz="0" w:space="0" w:color="auto"/>
                                    <w:left w:val="none" w:sz="0" w:space="0" w:color="auto"/>
                                    <w:bottom w:val="none" w:sz="0" w:space="0" w:color="auto"/>
                                    <w:right w:val="none" w:sz="0" w:space="0" w:color="auto"/>
                                  </w:divBdr>
                                  <w:divsChild>
                                    <w:div w:id="443965795">
                                      <w:marLeft w:val="0"/>
                                      <w:marRight w:val="0"/>
                                      <w:marTop w:val="0"/>
                                      <w:marBottom w:val="0"/>
                                      <w:divBdr>
                                        <w:top w:val="none" w:sz="0" w:space="0" w:color="auto"/>
                                        <w:left w:val="none" w:sz="0" w:space="0" w:color="auto"/>
                                        <w:bottom w:val="none" w:sz="0" w:space="0" w:color="auto"/>
                                        <w:right w:val="none" w:sz="0" w:space="0" w:color="auto"/>
                                      </w:divBdr>
                                      <w:divsChild>
                                        <w:div w:id="998079244">
                                          <w:marLeft w:val="0"/>
                                          <w:marRight w:val="0"/>
                                          <w:marTop w:val="0"/>
                                          <w:marBottom w:val="495"/>
                                          <w:divBdr>
                                            <w:top w:val="none" w:sz="0" w:space="0" w:color="auto"/>
                                            <w:left w:val="none" w:sz="0" w:space="0" w:color="auto"/>
                                            <w:bottom w:val="none" w:sz="0" w:space="0" w:color="auto"/>
                                            <w:right w:val="none" w:sz="0" w:space="0" w:color="auto"/>
                                          </w:divBdr>
                                          <w:divsChild>
                                            <w:div w:id="17817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932732">
      <w:bodyDiv w:val="1"/>
      <w:marLeft w:val="0"/>
      <w:marRight w:val="0"/>
      <w:marTop w:val="0"/>
      <w:marBottom w:val="0"/>
      <w:divBdr>
        <w:top w:val="none" w:sz="0" w:space="0" w:color="auto"/>
        <w:left w:val="none" w:sz="0" w:space="0" w:color="auto"/>
        <w:bottom w:val="none" w:sz="0" w:space="0" w:color="auto"/>
        <w:right w:val="none" w:sz="0" w:space="0" w:color="auto"/>
      </w:divBdr>
      <w:divsChild>
        <w:div w:id="381445146">
          <w:marLeft w:val="0"/>
          <w:marRight w:val="0"/>
          <w:marTop w:val="0"/>
          <w:marBottom w:val="0"/>
          <w:divBdr>
            <w:top w:val="none" w:sz="0" w:space="0" w:color="auto"/>
            <w:left w:val="none" w:sz="0" w:space="0" w:color="auto"/>
            <w:bottom w:val="none" w:sz="0" w:space="0" w:color="auto"/>
            <w:right w:val="none" w:sz="0" w:space="0" w:color="auto"/>
          </w:divBdr>
          <w:divsChild>
            <w:div w:id="726300824">
              <w:marLeft w:val="0"/>
              <w:marRight w:val="0"/>
              <w:marTop w:val="0"/>
              <w:marBottom w:val="0"/>
              <w:divBdr>
                <w:top w:val="none" w:sz="0" w:space="0" w:color="auto"/>
                <w:left w:val="none" w:sz="0" w:space="0" w:color="auto"/>
                <w:bottom w:val="none" w:sz="0" w:space="0" w:color="auto"/>
                <w:right w:val="none" w:sz="0" w:space="0" w:color="auto"/>
              </w:divBdr>
              <w:divsChild>
                <w:div w:id="1083065423">
                  <w:marLeft w:val="0"/>
                  <w:marRight w:val="0"/>
                  <w:marTop w:val="0"/>
                  <w:marBottom w:val="0"/>
                  <w:divBdr>
                    <w:top w:val="none" w:sz="0" w:space="0" w:color="auto"/>
                    <w:left w:val="none" w:sz="0" w:space="0" w:color="auto"/>
                    <w:bottom w:val="none" w:sz="0" w:space="0" w:color="auto"/>
                    <w:right w:val="none" w:sz="0" w:space="0" w:color="auto"/>
                  </w:divBdr>
                  <w:divsChild>
                    <w:div w:id="826553429">
                      <w:marLeft w:val="0"/>
                      <w:marRight w:val="0"/>
                      <w:marTop w:val="0"/>
                      <w:marBottom w:val="0"/>
                      <w:divBdr>
                        <w:top w:val="none" w:sz="0" w:space="0" w:color="auto"/>
                        <w:left w:val="none" w:sz="0" w:space="0" w:color="auto"/>
                        <w:bottom w:val="none" w:sz="0" w:space="0" w:color="auto"/>
                        <w:right w:val="none" w:sz="0" w:space="0" w:color="auto"/>
                      </w:divBdr>
                      <w:divsChild>
                        <w:div w:id="455177219">
                          <w:marLeft w:val="0"/>
                          <w:marRight w:val="0"/>
                          <w:marTop w:val="0"/>
                          <w:marBottom w:val="0"/>
                          <w:divBdr>
                            <w:top w:val="none" w:sz="0" w:space="0" w:color="auto"/>
                            <w:left w:val="none" w:sz="0" w:space="0" w:color="auto"/>
                            <w:bottom w:val="none" w:sz="0" w:space="0" w:color="auto"/>
                            <w:right w:val="none" w:sz="0" w:space="0" w:color="auto"/>
                          </w:divBdr>
                          <w:divsChild>
                            <w:div w:id="620068740">
                              <w:marLeft w:val="0"/>
                              <w:marRight w:val="0"/>
                              <w:marTop w:val="0"/>
                              <w:marBottom w:val="0"/>
                              <w:divBdr>
                                <w:top w:val="none" w:sz="0" w:space="0" w:color="auto"/>
                                <w:left w:val="none" w:sz="0" w:space="0" w:color="auto"/>
                                <w:bottom w:val="none" w:sz="0" w:space="0" w:color="auto"/>
                                <w:right w:val="none" w:sz="0" w:space="0" w:color="auto"/>
                              </w:divBdr>
                              <w:divsChild>
                                <w:div w:id="262499460">
                                  <w:marLeft w:val="0"/>
                                  <w:marRight w:val="0"/>
                                  <w:marTop w:val="0"/>
                                  <w:marBottom w:val="0"/>
                                  <w:divBdr>
                                    <w:top w:val="none" w:sz="0" w:space="0" w:color="auto"/>
                                    <w:left w:val="none" w:sz="0" w:space="0" w:color="auto"/>
                                    <w:bottom w:val="none" w:sz="0" w:space="0" w:color="auto"/>
                                    <w:right w:val="none" w:sz="0" w:space="0" w:color="auto"/>
                                  </w:divBdr>
                                  <w:divsChild>
                                    <w:div w:id="1815294273">
                                      <w:marLeft w:val="0"/>
                                      <w:marRight w:val="0"/>
                                      <w:marTop w:val="0"/>
                                      <w:marBottom w:val="0"/>
                                      <w:divBdr>
                                        <w:top w:val="none" w:sz="0" w:space="0" w:color="auto"/>
                                        <w:left w:val="none" w:sz="0" w:space="0" w:color="auto"/>
                                        <w:bottom w:val="none" w:sz="0" w:space="0" w:color="auto"/>
                                        <w:right w:val="none" w:sz="0" w:space="0" w:color="auto"/>
                                      </w:divBdr>
                                      <w:divsChild>
                                        <w:div w:id="140924570">
                                          <w:marLeft w:val="0"/>
                                          <w:marRight w:val="0"/>
                                          <w:marTop w:val="0"/>
                                          <w:marBottom w:val="495"/>
                                          <w:divBdr>
                                            <w:top w:val="none" w:sz="0" w:space="0" w:color="auto"/>
                                            <w:left w:val="none" w:sz="0" w:space="0" w:color="auto"/>
                                            <w:bottom w:val="none" w:sz="0" w:space="0" w:color="auto"/>
                                            <w:right w:val="none" w:sz="0" w:space="0" w:color="auto"/>
                                          </w:divBdr>
                                          <w:divsChild>
                                            <w:div w:id="5386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750236">
      <w:bodyDiv w:val="1"/>
      <w:marLeft w:val="0"/>
      <w:marRight w:val="0"/>
      <w:marTop w:val="0"/>
      <w:marBottom w:val="0"/>
      <w:divBdr>
        <w:top w:val="none" w:sz="0" w:space="0" w:color="auto"/>
        <w:left w:val="none" w:sz="0" w:space="0" w:color="auto"/>
        <w:bottom w:val="none" w:sz="0" w:space="0" w:color="auto"/>
        <w:right w:val="none" w:sz="0" w:space="0" w:color="auto"/>
      </w:divBdr>
      <w:divsChild>
        <w:div w:id="1979145638">
          <w:marLeft w:val="0"/>
          <w:marRight w:val="0"/>
          <w:marTop w:val="0"/>
          <w:marBottom w:val="0"/>
          <w:divBdr>
            <w:top w:val="none" w:sz="0" w:space="0" w:color="auto"/>
            <w:left w:val="none" w:sz="0" w:space="0" w:color="auto"/>
            <w:bottom w:val="none" w:sz="0" w:space="0" w:color="auto"/>
            <w:right w:val="none" w:sz="0" w:space="0" w:color="auto"/>
          </w:divBdr>
          <w:divsChild>
            <w:div w:id="1681079100">
              <w:marLeft w:val="0"/>
              <w:marRight w:val="0"/>
              <w:marTop w:val="0"/>
              <w:marBottom w:val="0"/>
              <w:divBdr>
                <w:top w:val="none" w:sz="0" w:space="0" w:color="auto"/>
                <w:left w:val="none" w:sz="0" w:space="0" w:color="auto"/>
                <w:bottom w:val="none" w:sz="0" w:space="0" w:color="auto"/>
                <w:right w:val="none" w:sz="0" w:space="0" w:color="auto"/>
              </w:divBdr>
              <w:divsChild>
                <w:div w:id="1023288408">
                  <w:marLeft w:val="0"/>
                  <w:marRight w:val="0"/>
                  <w:marTop w:val="0"/>
                  <w:marBottom w:val="0"/>
                  <w:divBdr>
                    <w:top w:val="none" w:sz="0" w:space="0" w:color="auto"/>
                    <w:left w:val="none" w:sz="0" w:space="0" w:color="auto"/>
                    <w:bottom w:val="none" w:sz="0" w:space="0" w:color="auto"/>
                    <w:right w:val="none" w:sz="0" w:space="0" w:color="auto"/>
                  </w:divBdr>
                  <w:divsChild>
                    <w:div w:id="1676683665">
                      <w:marLeft w:val="0"/>
                      <w:marRight w:val="0"/>
                      <w:marTop w:val="0"/>
                      <w:marBottom w:val="0"/>
                      <w:divBdr>
                        <w:top w:val="none" w:sz="0" w:space="0" w:color="auto"/>
                        <w:left w:val="none" w:sz="0" w:space="0" w:color="auto"/>
                        <w:bottom w:val="none" w:sz="0" w:space="0" w:color="auto"/>
                        <w:right w:val="none" w:sz="0" w:space="0" w:color="auto"/>
                      </w:divBdr>
                      <w:divsChild>
                        <w:div w:id="1168866095">
                          <w:marLeft w:val="0"/>
                          <w:marRight w:val="0"/>
                          <w:marTop w:val="0"/>
                          <w:marBottom w:val="0"/>
                          <w:divBdr>
                            <w:top w:val="none" w:sz="0" w:space="0" w:color="auto"/>
                            <w:left w:val="none" w:sz="0" w:space="0" w:color="auto"/>
                            <w:bottom w:val="none" w:sz="0" w:space="0" w:color="auto"/>
                            <w:right w:val="none" w:sz="0" w:space="0" w:color="auto"/>
                          </w:divBdr>
                          <w:divsChild>
                            <w:div w:id="1288704370">
                              <w:marLeft w:val="0"/>
                              <w:marRight w:val="0"/>
                              <w:marTop w:val="0"/>
                              <w:marBottom w:val="0"/>
                              <w:divBdr>
                                <w:top w:val="none" w:sz="0" w:space="0" w:color="auto"/>
                                <w:left w:val="none" w:sz="0" w:space="0" w:color="auto"/>
                                <w:bottom w:val="none" w:sz="0" w:space="0" w:color="auto"/>
                                <w:right w:val="none" w:sz="0" w:space="0" w:color="auto"/>
                              </w:divBdr>
                              <w:divsChild>
                                <w:div w:id="1658143490">
                                  <w:marLeft w:val="0"/>
                                  <w:marRight w:val="0"/>
                                  <w:marTop w:val="0"/>
                                  <w:marBottom w:val="0"/>
                                  <w:divBdr>
                                    <w:top w:val="none" w:sz="0" w:space="0" w:color="auto"/>
                                    <w:left w:val="none" w:sz="0" w:space="0" w:color="auto"/>
                                    <w:bottom w:val="none" w:sz="0" w:space="0" w:color="auto"/>
                                    <w:right w:val="none" w:sz="0" w:space="0" w:color="auto"/>
                                  </w:divBdr>
                                  <w:divsChild>
                                    <w:div w:id="321736545">
                                      <w:marLeft w:val="0"/>
                                      <w:marRight w:val="0"/>
                                      <w:marTop w:val="0"/>
                                      <w:marBottom w:val="0"/>
                                      <w:divBdr>
                                        <w:top w:val="none" w:sz="0" w:space="0" w:color="auto"/>
                                        <w:left w:val="none" w:sz="0" w:space="0" w:color="auto"/>
                                        <w:bottom w:val="none" w:sz="0" w:space="0" w:color="auto"/>
                                        <w:right w:val="none" w:sz="0" w:space="0" w:color="auto"/>
                                      </w:divBdr>
                                      <w:divsChild>
                                        <w:div w:id="338898127">
                                          <w:marLeft w:val="0"/>
                                          <w:marRight w:val="0"/>
                                          <w:marTop w:val="0"/>
                                          <w:marBottom w:val="0"/>
                                          <w:divBdr>
                                            <w:top w:val="none" w:sz="0" w:space="0" w:color="auto"/>
                                            <w:left w:val="none" w:sz="0" w:space="0" w:color="auto"/>
                                            <w:bottom w:val="none" w:sz="0" w:space="0" w:color="auto"/>
                                            <w:right w:val="none" w:sz="0" w:space="0" w:color="auto"/>
                                          </w:divBdr>
                                          <w:divsChild>
                                            <w:div w:id="113015577">
                                              <w:marLeft w:val="0"/>
                                              <w:marRight w:val="0"/>
                                              <w:marTop w:val="0"/>
                                              <w:marBottom w:val="0"/>
                                              <w:divBdr>
                                                <w:top w:val="none" w:sz="0" w:space="0" w:color="auto"/>
                                                <w:left w:val="none" w:sz="0" w:space="0" w:color="auto"/>
                                                <w:bottom w:val="none" w:sz="0" w:space="0" w:color="auto"/>
                                                <w:right w:val="none" w:sz="0" w:space="0" w:color="auto"/>
                                              </w:divBdr>
                                            </w:div>
                                            <w:div w:id="1242715959">
                                              <w:marLeft w:val="0"/>
                                              <w:marRight w:val="0"/>
                                              <w:marTop w:val="0"/>
                                              <w:marBottom w:val="0"/>
                                              <w:divBdr>
                                                <w:top w:val="none" w:sz="0" w:space="0" w:color="auto"/>
                                                <w:left w:val="none" w:sz="0" w:space="0" w:color="auto"/>
                                                <w:bottom w:val="none" w:sz="0" w:space="0" w:color="auto"/>
                                                <w:right w:val="none" w:sz="0" w:space="0" w:color="auto"/>
                                              </w:divBdr>
                                            </w:div>
                                          </w:divsChild>
                                        </w:div>
                                        <w:div w:id="1563180158">
                                          <w:marLeft w:val="0"/>
                                          <w:marRight w:val="0"/>
                                          <w:marTop w:val="0"/>
                                          <w:marBottom w:val="495"/>
                                          <w:divBdr>
                                            <w:top w:val="none" w:sz="0" w:space="0" w:color="auto"/>
                                            <w:left w:val="none" w:sz="0" w:space="0" w:color="auto"/>
                                            <w:bottom w:val="none" w:sz="0" w:space="0" w:color="auto"/>
                                            <w:right w:val="none" w:sz="0" w:space="0" w:color="auto"/>
                                          </w:divBdr>
                                          <w:divsChild>
                                            <w:div w:id="4276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852748">
      <w:bodyDiv w:val="1"/>
      <w:marLeft w:val="0"/>
      <w:marRight w:val="0"/>
      <w:marTop w:val="0"/>
      <w:marBottom w:val="0"/>
      <w:divBdr>
        <w:top w:val="none" w:sz="0" w:space="0" w:color="auto"/>
        <w:left w:val="none" w:sz="0" w:space="0" w:color="auto"/>
        <w:bottom w:val="none" w:sz="0" w:space="0" w:color="auto"/>
        <w:right w:val="none" w:sz="0" w:space="0" w:color="auto"/>
      </w:divBdr>
      <w:divsChild>
        <w:div w:id="63840908">
          <w:marLeft w:val="0"/>
          <w:marRight w:val="0"/>
          <w:marTop w:val="0"/>
          <w:marBottom w:val="0"/>
          <w:divBdr>
            <w:top w:val="none" w:sz="0" w:space="0" w:color="auto"/>
            <w:left w:val="none" w:sz="0" w:space="0" w:color="auto"/>
            <w:bottom w:val="none" w:sz="0" w:space="0" w:color="auto"/>
            <w:right w:val="none" w:sz="0" w:space="0" w:color="auto"/>
          </w:divBdr>
          <w:divsChild>
            <w:div w:id="276303656">
              <w:marLeft w:val="0"/>
              <w:marRight w:val="0"/>
              <w:marTop w:val="0"/>
              <w:marBottom w:val="0"/>
              <w:divBdr>
                <w:top w:val="none" w:sz="0" w:space="0" w:color="auto"/>
                <w:left w:val="none" w:sz="0" w:space="0" w:color="auto"/>
                <w:bottom w:val="none" w:sz="0" w:space="0" w:color="auto"/>
                <w:right w:val="none" w:sz="0" w:space="0" w:color="auto"/>
              </w:divBdr>
              <w:divsChild>
                <w:div w:id="1896312927">
                  <w:marLeft w:val="0"/>
                  <w:marRight w:val="0"/>
                  <w:marTop w:val="0"/>
                  <w:marBottom w:val="0"/>
                  <w:divBdr>
                    <w:top w:val="none" w:sz="0" w:space="0" w:color="auto"/>
                    <w:left w:val="none" w:sz="0" w:space="0" w:color="auto"/>
                    <w:bottom w:val="none" w:sz="0" w:space="0" w:color="auto"/>
                    <w:right w:val="none" w:sz="0" w:space="0" w:color="auto"/>
                  </w:divBdr>
                  <w:divsChild>
                    <w:div w:id="1420176143">
                      <w:marLeft w:val="0"/>
                      <w:marRight w:val="0"/>
                      <w:marTop w:val="0"/>
                      <w:marBottom w:val="0"/>
                      <w:divBdr>
                        <w:top w:val="none" w:sz="0" w:space="0" w:color="auto"/>
                        <w:left w:val="none" w:sz="0" w:space="0" w:color="auto"/>
                        <w:bottom w:val="none" w:sz="0" w:space="0" w:color="auto"/>
                        <w:right w:val="none" w:sz="0" w:space="0" w:color="auto"/>
                      </w:divBdr>
                      <w:divsChild>
                        <w:div w:id="1652444224">
                          <w:marLeft w:val="0"/>
                          <w:marRight w:val="0"/>
                          <w:marTop w:val="0"/>
                          <w:marBottom w:val="0"/>
                          <w:divBdr>
                            <w:top w:val="none" w:sz="0" w:space="0" w:color="auto"/>
                            <w:left w:val="none" w:sz="0" w:space="0" w:color="auto"/>
                            <w:bottom w:val="none" w:sz="0" w:space="0" w:color="auto"/>
                            <w:right w:val="none" w:sz="0" w:space="0" w:color="auto"/>
                          </w:divBdr>
                          <w:divsChild>
                            <w:div w:id="58138946">
                              <w:marLeft w:val="0"/>
                              <w:marRight w:val="0"/>
                              <w:marTop w:val="0"/>
                              <w:marBottom w:val="0"/>
                              <w:divBdr>
                                <w:top w:val="none" w:sz="0" w:space="0" w:color="auto"/>
                                <w:left w:val="none" w:sz="0" w:space="0" w:color="auto"/>
                                <w:bottom w:val="none" w:sz="0" w:space="0" w:color="auto"/>
                                <w:right w:val="none" w:sz="0" w:space="0" w:color="auto"/>
                              </w:divBdr>
                              <w:divsChild>
                                <w:div w:id="930507580">
                                  <w:marLeft w:val="0"/>
                                  <w:marRight w:val="0"/>
                                  <w:marTop w:val="0"/>
                                  <w:marBottom w:val="0"/>
                                  <w:divBdr>
                                    <w:top w:val="none" w:sz="0" w:space="0" w:color="auto"/>
                                    <w:left w:val="none" w:sz="0" w:space="0" w:color="auto"/>
                                    <w:bottom w:val="none" w:sz="0" w:space="0" w:color="auto"/>
                                    <w:right w:val="none" w:sz="0" w:space="0" w:color="auto"/>
                                  </w:divBdr>
                                  <w:divsChild>
                                    <w:div w:id="1716004201">
                                      <w:marLeft w:val="0"/>
                                      <w:marRight w:val="0"/>
                                      <w:marTop w:val="0"/>
                                      <w:marBottom w:val="0"/>
                                      <w:divBdr>
                                        <w:top w:val="none" w:sz="0" w:space="0" w:color="auto"/>
                                        <w:left w:val="none" w:sz="0" w:space="0" w:color="auto"/>
                                        <w:bottom w:val="none" w:sz="0" w:space="0" w:color="auto"/>
                                        <w:right w:val="none" w:sz="0" w:space="0" w:color="auto"/>
                                      </w:divBdr>
                                      <w:divsChild>
                                        <w:div w:id="1072849816">
                                          <w:marLeft w:val="0"/>
                                          <w:marRight w:val="0"/>
                                          <w:marTop w:val="0"/>
                                          <w:marBottom w:val="495"/>
                                          <w:divBdr>
                                            <w:top w:val="none" w:sz="0" w:space="0" w:color="auto"/>
                                            <w:left w:val="none" w:sz="0" w:space="0" w:color="auto"/>
                                            <w:bottom w:val="none" w:sz="0" w:space="0" w:color="auto"/>
                                            <w:right w:val="none" w:sz="0" w:space="0" w:color="auto"/>
                                          </w:divBdr>
                                          <w:divsChild>
                                            <w:div w:id="1903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690772">
      <w:bodyDiv w:val="1"/>
      <w:marLeft w:val="0"/>
      <w:marRight w:val="0"/>
      <w:marTop w:val="0"/>
      <w:marBottom w:val="0"/>
      <w:divBdr>
        <w:top w:val="none" w:sz="0" w:space="0" w:color="auto"/>
        <w:left w:val="none" w:sz="0" w:space="0" w:color="auto"/>
        <w:bottom w:val="none" w:sz="0" w:space="0" w:color="auto"/>
        <w:right w:val="none" w:sz="0" w:space="0" w:color="auto"/>
      </w:divBdr>
      <w:divsChild>
        <w:div w:id="738750261">
          <w:marLeft w:val="0"/>
          <w:marRight w:val="0"/>
          <w:marTop w:val="0"/>
          <w:marBottom w:val="0"/>
          <w:divBdr>
            <w:top w:val="none" w:sz="0" w:space="0" w:color="auto"/>
            <w:left w:val="none" w:sz="0" w:space="0" w:color="auto"/>
            <w:bottom w:val="none" w:sz="0" w:space="0" w:color="auto"/>
            <w:right w:val="none" w:sz="0" w:space="0" w:color="auto"/>
          </w:divBdr>
          <w:divsChild>
            <w:div w:id="360860665">
              <w:marLeft w:val="0"/>
              <w:marRight w:val="0"/>
              <w:marTop w:val="0"/>
              <w:marBottom w:val="0"/>
              <w:divBdr>
                <w:top w:val="none" w:sz="0" w:space="0" w:color="auto"/>
                <w:left w:val="none" w:sz="0" w:space="0" w:color="auto"/>
                <w:bottom w:val="none" w:sz="0" w:space="0" w:color="auto"/>
                <w:right w:val="none" w:sz="0" w:space="0" w:color="auto"/>
              </w:divBdr>
              <w:divsChild>
                <w:div w:id="355231742">
                  <w:marLeft w:val="0"/>
                  <w:marRight w:val="0"/>
                  <w:marTop w:val="0"/>
                  <w:marBottom w:val="0"/>
                  <w:divBdr>
                    <w:top w:val="none" w:sz="0" w:space="0" w:color="auto"/>
                    <w:left w:val="none" w:sz="0" w:space="0" w:color="auto"/>
                    <w:bottom w:val="none" w:sz="0" w:space="0" w:color="auto"/>
                    <w:right w:val="none" w:sz="0" w:space="0" w:color="auto"/>
                  </w:divBdr>
                  <w:divsChild>
                    <w:div w:id="781874455">
                      <w:marLeft w:val="0"/>
                      <w:marRight w:val="0"/>
                      <w:marTop w:val="0"/>
                      <w:marBottom w:val="0"/>
                      <w:divBdr>
                        <w:top w:val="none" w:sz="0" w:space="0" w:color="auto"/>
                        <w:left w:val="none" w:sz="0" w:space="0" w:color="auto"/>
                        <w:bottom w:val="none" w:sz="0" w:space="0" w:color="auto"/>
                        <w:right w:val="none" w:sz="0" w:space="0" w:color="auto"/>
                      </w:divBdr>
                      <w:divsChild>
                        <w:div w:id="723453133">
                          <w:marLeft w:val="0"/>
                          <w:marRight w:val="0"/>
                          <w:marTop w:val="0"/>
                          <w:marBottom w:val="0"/>
                          <w:divBdr>
                            <w:top w:val="none" w:sz="0" w:space="0" w:color="auto"/>
                            <w:left w:val="none" w:sz="0" w:space="0" w:color="auto"/>
                            <w:bottom w:val="none" w:sz="0" w:space="0" w:color="auto"/>
                            <w:right w:val="none" w:sz="0" w:space="0" w:color="auto"/>
                          </w:divBdr>
                          <w:divsChild>
                            <w:div w:id="11080893">
                              <w:marLeft w:val="0"/>
                              <w:marRight w:val="0"/>
                              <w:marTop w:val="0"/>
                              <w:marBottom w:val="0"/>
                              <w:divBdr>
                                <w:top w:val="none" w:sz="0" w:space="0" w:color="auto"/>
                                <w:left w:val="none" w:sz="0" w:space="0" w:color="auto"/>
                                <w:bottom w:val="none" w:sz="0" w:space="0" w:color="auto"/>
                                <w:right w:val="none" w:sz="0" w:space="0" w:color="auto"/>
                              </w:divBdr>
                              <w:divsChild>
                                <w:div w:id="1614901439">
                                  <w:marLeft w:val="0"/>
                                  <w:marRight w:val="0"/>
                                  <w:marTop w:val="0"/>
                                  <w:marBottom w:val="0"/>
                                  <w:divBdr>
                                    <w:top w:val="none" w:sz="0" w:space="0" w:color="auto"/>
                                    <w:left w:val="none" w:sz="0" w:space="0" w:color="auto"/>
                                    <w:bottom w:val="none" w:sz="0" w:space="0" w:color="auto"/>
                                    <w:right w:val="none" w:sz="0" w:space="0" w:color="auto"/>
                                  </w:divBdr>
                                  <w:divsChild>
                                    <w:div w:id="1617980379">
                                      <w:marLeft w:val="0"/>
                                      <w:marRight w:val="0"/>
                                      <w:marTop w:val="0"/>
                                      <w:marBottom w:val="0"/>
                                      <w:divBdr>
                                        <w:top w:val="none" w:sz="0" w:space="0" w:color="auto"/>
                                        <w:left w:val="none" w:sz="0" w:space="0" w:color="auto"/>
                                        <w:bottom w:val="none" w:sz="0" w:space="0" w:color="auto"/>
                                        <w:right w:val="none" w:sz="0" w:space="0" w:color="auto"/>
                                      </w:divBdr>
                                      <w:divsChild>
                                        <w:div w:id="594633324">
                                          <w:marLeft w:val="0"/>
                                          <w:marRight w:val="0"/>
                                          <w:marTop w:val="0"/>
                                          <w:marBottom w:val="495"/>
                                          <w:divBdr>
                                            <w:top w:val="none" w:sz="0" w:space="0" w:color="auto"/>
                                            <w:left w:val="none" w:sz="0" w:space="0" w:color="auto"/>
                                            <w:bottom w:val="none" w:sz="0" w:space="0" w:color="auto"/>
                                            <w:right w:val="none" w:sz="0" w:space="0" w:color="auto"/>
                                          </w:divBdr>
                                          <w:divsChild>
                                            <w:div w:id="1678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54378">
      <w:bodyDiv w:val="1"/>
      <w:marLeft w:val="0"/>
      <w:marRight w:val="0"/>
      <w:marTop w:val="0"/>
      <w:marBottom w:val="0"/>
      <w:divBdr>
        <w:top w:val="none" w:sz="0" w:space="0" w:color="auto"/>
        <w:left w:val="none" w:sz="0" w:space="0" w:color="auto"/>
        <w:bottom w:val="none" w:sz="0" w:space="0" w:color="auto"/>
        <w:right w:val="none" w:sz="0" w:space="0" w:color="auto"/>
      </w:divBdr>
      <w:divsChild>
        <w:div w:id="1337882922">
          <w:marLeft w:val="0"/>
          <w:marRight w:val="0"/>
          <w:marTop w:val="0"/>
          <w:marBottom w:val="0"/>
          <w:divBdr>
            <w:top w:val="none" w:sz="0" w:space="0" w:color="auto"/>
            <w:left w:val="none" w:sz="0" w:space="0" w:color="auto"/>
            <w:bottom w:val="none" w:sz="0" w:space="0" w:color="auto"/>
            <w:right w:val="none" w:sz="0" w:space="0" w:color="auto"/>
          </w:divBdr>
          <w:divsChild>
            <w:div w:id="957182102">
              <w:marLeft w:val="0"/>
              <w:marRight w:val="0"/>
              <w:marTop w:val="0"/>
              <w:marBottom w:val="0"/>
              <w:divBdr>
                <w:top w:val="none" w:sz="0" w:space="0" w:color="auto"/>
                <w:left w:val="none" w:sz="0" w:space="0" w:color="auto"/>
                <w:bottom w:val="none" w:sz="0" w:space="0" w:color="auto"/>
                <w:right w:val="none" w:sz="0" w:space="0" w:color="auto"/>
              </w:divBdr>
              <w:divsChild>
                <w:div w:id="846864521">
                  <w:marLeft w:val="0"/>
                  <w:marRight w:val="0"/>
                  <w:marTop w:val="0"/>
                  <w:marBottom w:val="0"/>
                  <w:divBdr>
                    <w:top w:val="none" w:sz="0" w:space="0" w:color="auto"/>
                    <w:left w:val="none" w:sz="0" w:space="0" w:color="auto"/>
                    <w:bottom w:val="none" w:sz="0" w:space="0" w:color="auto"/>
                    <w:right w:val="none" w:sz="0" w:space="0" w:color="auto"/>
                  </w:divBdr>
                  <w:divsChild>
                    <w:div w:id="219941726">
                      <w:marLeft w:val="0"/>
                      <w:marRight w:val="0"/>
                      <w:marTop w:val="0"/>
                      <w:marBottom w:val="0"/>
                      <w:divBdr>
                        <w:top w:val="none" w:sz="0" w:space="0" w:color="auto"/>
                        <w:left w:val="none" w:sz="0" w:space="0" w:color="auto"/>
                        <w:bottom w:val="none" w:sz="0" w:space="0" w:color="auto"/>
                        <w:right w:val="none" w:sz="0" w:space="0" w:color="auto"/>
                      </w:divBdr>
                      <w:divsChild>
                        <w:div w:id="1242254205">
                          <w:marLeft w:val="0"/>
                          <w:marRight w:val="0"/>
                          <w:marTop w:val="0"/>
                          <w:marBottom w:val="0"/>
                          <w:divBdr>
                            <w:top w:val="none" w:sz="0" w:space="0" w:color="auto"/>
                            <w:left w:val="none" w:sz="0" w:space="0" w:color="auto"/>
                            <w:bottom w:val="none" w:sz="0" w:space="0" w:color="auto"/>
                            <w:right w:val="none" w:sz="0" w:space="0" w:color="auto"/>
                          </w:divBdr>
                          <w:divsChild>
                            <w:div w:id="1864130535">
                              <w:marLeft w:val="0"/>
                              <w:marRight w:val="0"/>
                              <w:marTop w:val="0"/>
                              <w:marBottom w:val="0"/>
                              <w:divBdr>
                                <w:top w:val="none" w:sz="0" w:space="0" w:color="auto"/>
                                <w:left w:val="none" w:sz="0" w:space="0" w:color="auto"/>
                                <w:bottom w:val="none" w:sz="0" w:space="0" w:color="auto"/>
                                <w:right w:val="none" w:sz="0" w:space="0" w:color="auto"/>
                              </w:divBdr>
                              <w:divsChild>
                                <w:div w:id="1764834391">
                                  <w:marLeft w:val="0"/>
                                  <w:marRight w:val="0"/>
                                  <w:marTop w:val="0"/>
                                  <w:marBottom w:val="0"/>
                                  <w:divBdr>
                                    <w:top w:val="none" w:sz="0" w:space="0" w:color="auto"/>
                                    <w:left w:val="none" w:sz="0" w:space="0" w:color="auto"/>
                                    <w:bottom w:val="none" w:sz="0" w:space="0" w:color="auto"/>
                                    <w:right w:val="none" w:sz="0" w:space="0" w:color="auto"/>
                                  </w:divBdr>
                                  <w:divsChild>
                                    <w:div w:id="1630427675">
                                      <w:marLeft w:val="0"/>
                                      <w:marRight w:val="0"/>
                                      <w:marTop w:val="0"/>
                                      <w:marBottom w:val="0"/>
                                      <w:divBdr>
                                        <w:top w:val="none" w:sz="0" w:space="0" w:color="auto"/>
                                        <w:left w:val="none" w:sz="0" w:space="0" w:color="auto"/>
                                        <w:bottom w:val="none" w:sz="0" w:space="0" w:color="auto"/>
                                        <w:right w:val="none" w:sz="0" w:space="0" w:color="auto"/>
                                      </w:divBdr>
                                      <w:divsChild>
                                        <w:div w:id="1333221208">
                                          <w:marLeft w:val="0"/>
                                          <w:marRight w:val="0"/>
                                          <w:marTop w:val="0"/>
                                          <w:marBottom w:val="495"/>
                                          <w:divBdr>
                                            <w:top w:val="none" w:sz="0" w:space="0" w:color="auto"/>
                                            <w:left w:val="none" w:sz="0" w:space="0" w:color="auto"/>
                                            <w:bottom w:val="none" w:sz="0" w:space="0" w:color="auto"/>
                                            <w:right w:val="none" w:sz="0" w:space="0" w:color="auto"/>
                                          </w:divBdr>
                                          <w:divsChild>
                                            <w:div w:id="11340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294444">
      <w:bodyDiv w:val="1"/>
      <w:marLeft w:val="0"/>
      <w:marRight w:val="0"/>
      <w:marTop w:val="0"/>
      <w:marBottom w:val="0"/>
      <w:divBdr>
        <w:top w:val="none" w:sz="0" w:space="0" w:color="auto"/>
        <w:left w:val="none" w:sz="0" w:space="0" w:color="auto"/>
        <w:bottom w:val="none" w:sz="0" w:space="0" w:color="auto"/>
        <w:right w:val="none" w:sz="0" w:space="0" w:color="auto"/>
      </w:divBdr>
      <w:divsChild>
        <w:div w:id="2136558807">
          <w:marLeft w:val="0"/>
          <w:marRight w:val="0"/>
          <w:marTop w:val="0"/>
          <w:marBottom w:val="0"/>
          <w:divBdr>
            <w:top w:val="none" w:sz="0" w:space="0" w:color="auto"/>
            <w:left w:val="none" w:sz="0" w:space="0" w:color="auto"/>
            <w:bottom w:val="none" w:sz="0" w:space="0" w:color="auto"/>
            <w:right w:val="none" w:sz="0" w:space="0" w:color="auto"/>
          </w:divBdr>
          <w:divsChild>
            <w:div w:id="547109992">
              <w:marLeft w:val="0"/>
              <w:marRight w:val="0"/>
              <w:marTop w:val="0"/>
              <w:marBottom w:val="0"/>
              <w:divBdr>
                <w:top w:val="none" w:sz="0" w:space="0" w:color="auto"/>
                <w:left w:val="none" w:sz="0" w:space="0" w:color="auto"/>
                <w:bottom w:val="none" w:sz="0" w:space="0" w:color="auto"/>
                <w:right w:val="none" w:sz="0" w:space="0" w:color="auto"/>
              </w:divBdr>
              <w:divsChild>
                <w:div w:id="1304388546">
                  <w:marLeft w:val="0"/>
                  <w:marRight w:val="0"/>
                  <w:marTop w:val="0"/>
                  <w:marBottom w:val="0"/>
                  <w:divBdr>
                    <w:top w:val="none" w:sz="0" w:space="0" w:color="auto"/>
                    <w:left w:val="none" w:sz="0" w:space="0" w:color="auto"/>
                    <w:bottom w:val="none" w:sz="0" w:space="0" w:color="auto"/>
                    <w:right w:val="none" w:sz="0" w:space="0" w:color="auto"/>
                  </w:divBdr>
                  <w:divsChild>
                    <w:div w:id="1667588792">
                      <w:marLeft w:val="0"/>
                      <w:marRight w:val="0"/>
                      <w:marTop w:val="0"/>
                      <w:marBottom w:val="0"/>
                      <w:divBdr>
                        <w:top w:val="none" w:sz="0" w:space="0" w:color="auto"/>
                        <w:left w:val="none" w:sz="0" w:space="0" w:color="auto"/>
                        <w:bottom w:val="none" w:sz="0" w:space="0" w:color="auto"/>
                        <w:right w:val="none" w:sz="0" w:space="0" w:color="auto"/>
                      </w:divBdr>
                      <w:divsChild>
                        <w:div w:id="520095447">
                          <w:marLeft w:val="0"/>
                          <w:marRight w:val="0"/>
                          <w:marTop w:val="0"/>
                          <w:marBottom w:val="0"/>
                          <w:divBdr>
                            <w:top w:val="none" w:sz="0" w:space="0" w:color="auto"/>
                            <w:left w:val="none" w:sz="0" w:space="0" w:color="auto"/>
                            <w:bottom w:val="none" w:sz="0" w:space="0" w:color="auto"/>
                            <w:right w:val="none" w:sz="0" w:space="0" w:color="auto"/>
                          </w:divBdr>
                          <w:divsChild>
                            <w:div w:id="562299351">
                              <w:marLeft w:val="0"/>
                              <w:marRight w:val="0"/>
                              <w:marTop w:val="0"/>
                              <w:marBottom w:val="0"/>
                              <w:divBdr>
                                <w:top w:val="none" w:sz="0" w:space="0" w:color="auto"/>
                                <w:left w:val="none" w:sz="0" w:space="0" w:color="auto"/>
                                <w:bottom w:val="none" w:sz="0" w:space="0" w:color="auto"/>
                                <w:right w:val="none" w:sz="0" w:space="0" w:color="auto"/>
                              </w:divBdr>
                              <w:divsChild>
                                <w:div w:id="374887461">
                                  <w:marLeft w:val="0"/>
                                  <w:marRight w:val="0"/>
                                  <w:marTop w:val="0"/>
                                  <w:marBottom w:val="0"/>
                                  <w:divBdr>
                                    <w:top w:val="none" w:sz="0" w:space="0" w:color="auto"/>
                                    <w:left w:val="none" w:sz="0" w:space="0" w:color="auto"/>
                                    <w:bottom w:val="none" w:sz="0" w:space="0" w:color="auto"/>
                                    <w:right w:val="none" w:sz="0" w:space="0" w:color="auto"/>
                                  </w:divBdr>
                                  <w:divsChild>
                                    <w:div w:id="1256479434">
                                      <w:marLeft w:val="0"/>
                                      <w:marRight w:val="0"/>
                                      <w:marTop w:val="0"/>
                                      <w:marBottom w:val="0"/>
                                      <w:divBdr>
                                        <w:top w:val="none" w:sz="0" w:space="0" w:color="auto"/>
                                        <w:left w:val="none" w:sz="0" w:space="0" w:color="auto"/>
                                        <w:bottom w:val="none" w:sz="0" w:space="0" w:color="auto"/>
                                        <w:right w:val="none" w:sz="0" w:space="0" w:color="auto"/>
                                      </w:divBdr>
                                      <w:divsChild>
                                        <w:div w:id="337125867">
                                          <w:marLeft w:val="0"/>
                                          <w:marRight w:val="0"/>
                                          <w:marTop w:val="0"/>
                                          <w:marBottom w:val="495"/>
                                          <w:divBdr>
                                            <w:top w:val="none" w:sz="0" w:space="0" w:color="auto"/>
                                            <w:left w:val="none" w:sz="0" w:space="0" w:color="auto"/>
                                            <w:bottom w:val="none" w:sz="0" w:space="0" w:color="auto"/>
                                            <w:right w:val="none" w:sz="0" w:space="0" w:color="auto"/>
                                          </w:divBdr>
                                          <w:divsChild>
                                            <w:div w:id="16411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988146">
      <w:bodyDiv w:val="1"/>
      <w:marLeft w:val="0"/>
      <w:marRight w:val="0"/>
      <w:marTop w:val="0"/>
      <w:marBottom w:val="0"/>
      <w:divBdr>
        <w:top w:val="none" w:sz="0" w:space="0" w:color="auto"/>
        <w:left w:val="none" w:sz="0" w:space="0" w:color="auto"/>
        <w:bottom w:val="none" w:sz="0" w:space="0" w:color="auto"/>
        <w:right w:val="none" w:sz="0" w:space="0" w:color="auto"/>
      </w:divBdr>
      <w:divsChild>
        <w:div w:id="608902095">
          <w:marLeft w:val="0"/>
          <w:marRight w:val="0"/>
          <w:marTop w:val="0"/>
          <w:marBottom w:val="0"/>
          <w:divBdr>
            <w:top w:val="none" w:sz="0" w:space="0" w:color="auto"/>
            <w:left w:val="none" w:sz="0" w:space="0" w:color="auto"/>
            <w:bottom w:val="none" w:sz="0" w:space="0" w:color="auto"/>
            <w:right w:val="none" w:sz="0" w:space="0" w:color="auto"/>
          </w:divBdr>
          <w:divsChild>
            <w:div w:id="2104493487">
              <w:marLeft w:val="0"/>
              <w:marRight w:val="0"/>
              <w:marTop w:val="0"/>
              <w:marBottom w:val="0"/>
              <w:divBdr>
                <w:top w:val="none" w:sz="0" w:space="0" w:color="auto"/>
                <w:left w:val="none" w:sz="0" w:space="0" w:color="auto"/>
                <w:bottom w:val="none" w:sz="0" w:space="0" w:color="auto"/>
                <w:right w:val="none" w:sz="0" w:space="0" w:color="auto"/>
              </w:divBdr>
              <w:divsChild>
                <w:div w:id="1425608458">
                  <w:marLeft w:val="0"/>
                  <w:marRight w:val="0"/>
                  <w:marTop w:val="0"/>
                  <w:marBottom w:val="0"/>
                  <w:divBdr>
                    <w:top w:val="none" w:sz="0" w:space="0" w:color="auto"/>
                    <w:left w:val="none" w:sz="0" w:space="0" w:color="auto"/>
                    <w:bottom w:val="none" w:sz="0" w:space="0" w:color="auto"/>
                    <w:right w:val="none" w:sz="0" w:space="0" w:color="auto"/>
                  </w:divBdr>
                  <w:divsChild>
                    <w:div w:id="866406811">
                      <w:marLeft w:val="0"/>
                      <w:marRight w:val="0"/>
                      <w:marTop w:val="0"/>
                      <w:marBottom w:val="0"/>
                      <w:divBdr>
                        <w:top w:val="none" w:sz="0" w:space="0" w:color="auto"/>
                        <w:left w:val="none" w:sz="0" w:space="0" w:color="auto"/>
                        <w:bottom w:val="none" w:sz="0" w:space="0" w:color="auto"/>
                        <w:right w:val="none" w:sz="0" w:space="0" w:color="auto"/>
                      </w:divBdr>
                      <w:divsChild>
                        <w:div w:id="1921061854">
                          <w:marLeft w:val="0"/>
                          <w:marRight w:val="0"/>
                          <w:marTop w:val="0"/>
                          <w:marBottom w:val="0"/>
                          <w:divBdr>
                            <w:top w:val="none" w:sz="0" w:space="0" w:color="auto"/>
                            <w:left w:val="none" w:sz="0" w:space="0" w:color="auto"/>
                            <w:bottom w:val="none" w:sz="0" w:space="0" w:color="auto"/>
                            <w:right w:val="none" w:sz="0" w:space="0" w:color="auto"/>
                          </w:divBdr>
                          <w:divsChild>
                            <w:div w:id="1957708357">
                              <w:marLeft w:val="0"/>
                              <w:marRight w:val="0"/>
                              <w:marTop w:val="0"/>
                              <w:marBottom w:val="0"/>
                              <w:divBdr>
                                <w:top w:val="none" w:sz="0" w:space="0" w:color="auto"/>
                                <w:left w:val="none" w:sz="0" w:space="0" w:color="auto"/>
                                <w:bottom w:val="none" w:sz="0" w:space="0" w:color="auto"/>
                                <w:right w:val="none" w:sz="0" w:space="0" w:color="auto"/>
                              </w:divBdr>
                              <w:divsChild>
                                <w:div w:id="1505321340">
                                  <w:marLeft w:val="0"/>
                                  <w:marRight w:val="0"/>
                                  <w:marTop w:val="0"/>
                                  <w:marBottom w:val="0"/>
                                  <w:divBdr>
                                    <w:top w:val="none" w:sz="0" w:space="0" w:color="auto"/>
                                    <w:left w:val="none" w:sz="0" w:space="0" w:color="auto"/>
                                    <w:bottom w:val="none" w:sz="0" w:space="0" w:color="auto"/>
                                    <w:right w:val="none" w:sz="0" w:space="0" w:color="auto"/>
                                  </w:divBdr>
                                  <w:divsChild>
                                    <w:div w:id="2077317622">
                                      <w:marLeft w:val="0"/>
                                      <w:marRight w:val="0"/>
                                      <w:marTop w:val="0"/>
                                      <w:marBottom w:val="0"/>
                                      <w:divBdr>
                                        <w:top w:val="none" w:sz="0" w:space="0" w:color="auto"/>
                                        <w:left w:val="none" w:sz="0" w:space="0" w:color="auto"/>
                                        <w:bottom w:val="none" w:sz="0" w:space="0" w:color="auto"/>
                                        <w:right w:val="none" w:sz="0" w:space="0" w:color="auto"/>
                                      </w:divBdr>
                                      <w:divsChild>
                                        <w:div w:id="1686201097">
                                          <w:marLeft w:val="0"/>
                                          <w:marRight w:val="0"/>
                                          <w:marTop w:val="0"/>
                                          <w:marBottom w:val="495"/>
                                          <w:divBdr>
                                            <w:top w:val="none" w:sz="0" w:space="0" w:color="auto"/>
                                            <w:left w:val="none" w:sz="0" w:space="0" w:color="auto"/>
                                            <w:bottom w:val="none" w:sz="0" w:space="0" w:color="auto"/>
                                            <w:right w:val="none" w:sz="0" w:space="0" w:color="auto"/>
                                          </w:divBdr>
                                          <w:divsChild>
                                            <w:div w:id="5013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591226">
      <w:bodyDiv w:val="1"/>
      <w:marLeft w:val="0"/>
      <w:marRight w:val="0"/>
      <w:marTop w:val="0"/>
      <w:marBottom w:val="0"/>
      <w:divBdr>
        <w:top w:val="none" w:sz="0" w:space="0" w:color="auto"/>
        <w:left w:val="none" w:sz="0" w:space="0" w:color="auto"/>
        <w:bottom w:val="none" w:sz="0" w:space="0" w:color="auto"/>
        <w:right w:val="none" w:sz="0" w:space="0" w:color="auto"/>
      </w:divBdr>
    </w:div>
    <w:div w:id="1967469753">
      <w:bodyDiv w:val="1"/>
      <w:marLeft w:val="0"/>
      <w:marRight w:val="0"/>
      <w:marTop w:val="0"/>
      <w:marBottom w:val="0"/>
      <w:divBdr>
        <w:top w:val="none" w:sz="0" w:space="0" w:color="auto"/>
        <w:left w:val="none" w:sz="0" w:space="0" w:color="auto"/>
        <w:bottom w:val="none" w:sz="0" w:space="0" w:color="auto"/>
        <w:right w:val="none" w:sz="0" w:space="0" w:color="auto"/>
      </w:divBdr>
      <w:divsChild>
        <w:div w:id="1241670709">
          <w:marLeft w:val="0"/>
          <w:marRight w:val="0"/>
          <w:marTop w:val="0"/>
          <w:marBottom w:val="0"/>
          <w:divBdr>
            <w:top w:val="none" w:sz="0" w:space="0" w:color="auto"/>
            <w:left w:val="none" w:sz="0" w:space="0" w:color="auto"/>
            <w:bottom w:val="none" w:sz="0" w:space="0" w:color="auto"/>
            <w:right w:val="none" w:sz="0" w:space="0" w:color="auto"/>
          </w:divBdr>
          <w:divsChild>
            <w:div w:id="1745957626">
              <w:marLeft w:val="0"/>
              <w:marRight w:val="0"/>
              <w:marTop w:val="0"/>
              <w:marBottom w:val="0"/>
              <w:divBdr>
                <w:top w:val="none" w:sz="0" w:space="0" w:color="auto"/>
                <w:left w:val="none" w:sz="0" w:space="0" w:color="auto"/>
                <w:bottom w:val="none" w:sz="0" w:space="0" w:color="auto"/>
                <w:right w:val="none" w:sz="0" w:space="0" w:color="auto"/>
              </w:divBdr>
              <w:divsChild>
                <w:div w:id="1896231362">
                  <w:marLeft w:val="0"/>
                  <w:marRight w:val="0"/>
                  <w:marTop w:val="0"/>
                  <w:marBottom w:val="0"/>
                  <w:divBdr>
                    <w:top w:val="none" w:sz="0" w:space="0" w:color="auto"/>
                    <w:left w:val="none" w:sz="0" w:space="0" w:color="auto"/>
                    <w:bottom w:val="none" w:sz="0" w:space="0" w:color="auto"/>
                    <w:right w:val="none" w:sz="0" w:space="0" w:color="auto"/>
                  </w:divBdr>
                  <w:divsChild>
                    <w:div w:id="1511067275">
                      <w:marLeft w:val="0"/>
                      <w:marRight w:val="0"/>
                      <w:marTop w:val="0"/>
                      <w:marBottom w:val="0"/>
                      <w:divBdr>
                        <w:top w:val="none" w:sz="0" w:space="0" w:color="auto"/>
                        <w:left w:val="none" w:sz="0" w:space="0" w:color="auto"/>
                        <w:bottom w:val="none" w:sz="0" w:space="0" w:color="auto"/>
                        <w:right w:val="none" w:sz="0" w:space="0" w:color="auto"/>
                      </w:divBdr>
                      <w:divsChild>
                        <w:div w:id="661280983">
                          <w:marLeft w:val="0"/>
                          <w:marRight w:val="0"/>
                          <w:marTop w:val="0"/>
                          <w:marBottom w:val="0"/>
                          <w:divBdr>
                            <w:top w:val="none" w:sz="0" w:space="0" w:color="auto"/>
                            <w:left w:val="none" w:sz="0" w:space="0" w:color="auto"/>
                            <w:bottom w:val="none" w:sz="0" w:space="0" w:color="auto"/>
                            <w:right w:val="none" w:sz="0" w:space="0" w:color="auto"/>
                          </w:divBdr>
                          <w:divsChild>
                            <w:div w:id="922496157">
                              <w:marLeft w:val="0"/>
                              <w:marRight w:val="0"/>
                              <w:marTop w:val="0"/>
                              <w:marBottom w:val="0"/>
                              <w:divBdr>
                                <w:top w:val="none" w:sz="0" w:space="0" w:color="auto"/>
                                <w:left w:val="none" w:sz="0" w:space="0" w:color="auto"/>
                                <w:bottom w:val="none" w:sz="0" w:space="0" w:color="auto"/>
                                <w:right w:val="none" w:sz="0" w:space="0" w:color="auto"/>
                              </w:divBdr>
                              <w:divsChild>
                                <w:div w:id="239103705">
                                  <w:marLeft w:val="0"/>
                                  <w:marRight w:val="0"/>
                                  <w:marTop w:val="0"/>
                                  <w:marBottom w:val="0"/>
                                  <w:divBdr>
                                    <w:top w:val="none" w:sz="0" w:space="0" w:color="auto"/>
                                    <w:left w:val="none" w:sz="0" w:space="0" w:color="auto"/>
                                    <w:bottom w:val="none" w:sz="0" w:space="0" w:color="auto"/>
                                    <w:right w:val="none" w:sz="0" w:space="0" w:color="auto"/>
                                  </w:divBdr>
                                  <w:divsChild>
                                    <w:div w:id="556629338">
                                      <w:marLeft w:val="0"/>
                                      <w:marRight w:val="0"/>
                                      <w:marTop w:val="0"/>
                                      <w:marBottom w:val="0"/>
                                      <w:divBdr>
                                        <w:top w:val="none" w:sz="0" w:space="0" w:color="auto"/>
                                        <w:left w:val="none" w:sz="0" w:space="0" w:color="auto"/>
                                        <w:bottom w:val="none" w:sz="0" w:space="0" w:color="auto"/>
                                        <w:right w:val="none" w:sz="0" w:space="0" w:color="auto"/>
                                      </w:divBdr>
                                      <w:divsChild>
                                        <w:div w:id="2067023214">
                                          <w:marLeft w:val="0"/>
                                          <w:marRight w:val="0"/>
                                          <w:marTop w:val="0"/>
                                          <w:marBottom w:val="495"/>
                                          <w:divBdr>
                                            <w:top w:val="none" w:sz="0" w:space="0" w:color="auto"/>
                                            <w:left w:val="none" w:sz="0" w:space="0" w:color="auto"/>
                                            <w:bottom w:val="none" w:sz="0" w:space="0" w:color="auto"/>
                                            <w:right w:val="none" w:sz="0" w:space="0" w:color="auto"/>
                                          </w:divBdr>
                                          <w:divsChild>
                                            <w:div w:id="13775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069990">
      <w:bodyDiv w:val="1"/>
      <w:marLeft w:val="0"/>
      <w:marRight w:val="0"/>
      <w:marTop w:val="0"/>
      <w:marBottom w:val="0"/>
      <w:divBdr>
        <w:top w:val="none" w:sz="0" w:space="0" w:color="auto"/>
        <w:left w:val="none" w:sz="0" w:space="0" w:color="auto"/>
        <w:bottom w:val="none" w:sz="0" w:space="0" w:color="auto"/>
        <w:right w:val="none" w:sz="0" w:space="0" w:color="auto"/>
      </w:divBdr>
      <w:divsChild>
        <w:div w:id="1950622846">
          <w:marLeft w:val="0"/>
          <w:marRight w:val="0"/>
          <w:marTop w:val="0"/>
          <w:marBottom w:val="0"/>
          <w:divBdr>
            <w:top w:val="none" w:sz="0" w:space="0" w:color="auto"/>
            <w:left w:val="none" w:sz="0" w:space="0" w:color="auto"/>
            <w:bottom w:val="none" w:sz="0" w:space="0" w:color="auto"/>
            <w:right w:val="none" w:sz="0" w:space="0" w:color="auto"/>
          </w:divBdr>
          <w:divsChild>
            <w:div w:id="1436435447">
              <w:marLeft w:val="0"/>
              <w:marRight w:val="0"/>
              <w:marTop w:val="0"/>
              <w:marBottom w:val="0"/>
              <w:divBdr>
                <w:top w:val="none" w:sz="0" w:space="0" w:color="auto"/>
                <w:left w:val="none" w:sz="0" w:space="0" w:color="auto"/>
                <w:bottom w:val="none" w:sz="0" w:space="0" w:color="auto"/>
                <w:right w:val="none" w:sz="0" w:space="0" w:color="auto"/>
              </w:divBdr>
              <w:divsChild>
                <w:div w:id="1205365656">
                  <w:marLeft w:val="0"/>
                  <w:marRight w:val="0"/>
                  <w:marTop w:val="0"/>
                  <w:marBottom w:val="0"/>
                  <w:divBdr>
                    <w:top w:val="none" w:sz="0" w:space="0" w:color="auto"/>
                    <w:left w:val="none" w:sz="0" w:space="0" w:color="auto"/>
                    <w:bottom w:val="none" w:sz="0" w:space="0" w:color="auto"/>
                    <w:right w:val="none" w:sz="0" w:space="0" w:color="auto"/>
                  </w:divBdr>
                  <w:divsChild>
                    <w:div w:id="1456170543">
                      <w:marLeft w:val="0"/>
                      <w:marRight w:val="0"/>
                      <w:marTop w:val="0"/>
                      <w:marBottom w:val="0"/>
                      <w:divBdr>
                        <w:top w:val="none" w:sz="0" w:space="0" w:color="auto"/>
                        <w:left w:val="none" w:sz="0" w:space="0" w:color="auto"/>
                        <w:bottom w:val="none" w:sz="0" w:space="0" w:color="auto"/>
                        <w:right w:val="none" w:sz="0" w:space="0" w:color="auto"/>
                      </w:divBdr>
                      <w:divsChild>
                        <w:div w:id="77019089">
                          <w:marLeft w:val="0"/>
                          <w:marRight w:val="0"/>
                          <w:marTop w:val="0"/>
                          <w:marBottom w:val="0"/>
                          <w:divBdr>
                            <w:top w:val="none" w:sz="0" w:space="0" w:color="auto"/>
                            <w:left w:val="none" w:sz="0" w:space="0" w:color="auto"/>
                            <w:bottom w:val="none" w:sz="0" w:space="0" w:color="auto"/>
                            <w:right w:val="none" w:sz="0" w:space="0" w:color="auto"/>
                          </w:divBdr>
                          <w:divsChild>
                            <w:div w:id="1763840678">
                              <w:marLeft w:val="0"/>
                              <w:marRight w:val="0"/>
                              <w:marTop w:val="0"/>
                              <w:marBottom w:val="0"/>
                              <w:divBdr>
                                <w:top w:val="none" w:sz="0" w:space="0" w:color="auto"/>
                                <w:left w:val="none" w:sz="0" w:space="0" w:color="auto"/>
                                <w:bottom w:val="none" w:sz="0" w:space="0" w:color="auto"/>
                                <w:right w:val="none" w:sz="0" w:space="0" w:color="auto"/>
                              </w:divBdr>
                              <w:divsChild>
                                <w:div w:id="1545602438">
                                  <w:marLeft w:val="0"/>
                                  <w:marRight w:val="0"/>
                                  <w:marTop w:val="0"/>
                                  <w:marBottom w:val="0"/>
                                  <w:divBdr>
                                    <w:top w:val="none" w:sz="0" w:space="0" w:color="auto"/>
                                    <w:left w:val="none" w:sz="0" w:space="0" w:color="auto"/>
                                    <w:bottom w:val="none" w:sz="0" w:space="0" w:color="auto"/>
                                    <w:right w:val="none" w:sz="0" w:space="0" w:color="auto"/>
                                  </w:divBdr>
                                  <w:divsChild>
                                    <w:div w:id="1052388874">
                                      <w:marLeft w:val="60"/>
                                      <w:marRight w:val="0"/>
                                      <w:marTop w:val="0"/>
                                      <w:marBottom w:val="0"/>
                                      <w:divBdr>
                                        <w:top w:val="none" w:sz="0" w:space="0" w:color="auto"/>
                                        <w:left w:val="none" w:sz="0" w:space="0" w:color="auto"/>
                                        <w:bottom w:val="none" w:sz="0" w:space="0" w:color="auto"/>
                                        <w:right w:val="none" w:sz="0" w:space="0" w:color="auto"/>
                                      </w:divBdr>
                                      <w:divsChild>
                                        <w:div w:id="1204638060">
                                          <w:marLeft w:val="0"/>
                                          <w:marRight w:val="0"/>
                                          <w:marTop w:val="0"/>
                                          <w:marBottom w:val="0"/>
                                          <w:divBdr>
                                            <w:top w:val="none" w:sz="0" w:space="0" w:color="auto"/>
                                            <w:left w:val="none" w:sz="0" w:space="0" w:color="auto"/>
                                            <w:bottom w:val="none" w:sz="0" w:space="0" w:color="auto"/>
                                            <w:right w:val="none" w:sz="0" w:space="0" w:color="auto"/>
                                          </w:divBdr>
                                          <w:divsChild>
                                            <w:div w:id="1790585147">
                                              <w:marLeft w:val="0"/>
                                              <w:marRight w:val="0"/>
                                              <w:marTop w:val="0"/>
                                              <w:marBottom w:val="120"/>
                                              <w:divBdr>
                                                <w:top w:val="single" w:sz="6" w:space="0" w:color="F5F5F5"/>
                                                <w:left w:val="single" w:sz="6" w:space="0" w:color="F5F5F5"/>
                                                <w:bottom w:val="single" w:sz="6" w:space="0" w:color="F5F5F5"/>
                                                <w:right w:val="single" w:sz="6" w:space="0" w:color="F5F5F5"/>
                                              </w:divBdr>
                                              <w:divsChild>
                                                <w:div w:id="876742986">
                                                  <w:marLeft w:val="0"/>
                                                  <w:marRight w:val="0"/>
                                                  <w:marTop w:val="0"/>
                                                  <w:marBottom w:val="0"/>
                                                  <w:divBdr>
                                                    <w:top w:val="none" w:sz="0" w:space="0" w:color="auto"/>
                                                    <w:left w:val="none" w:sz="0" w:space="0" w:color="auto"/>
                                                    <w:bottom w:val="none" w:sz="0" w:space="0" w:color="auto"/>
                                                    <w:right w:val="none" w:sz="0" w:space="0" w:color="auto"/>
                                                  </w:divBdr>
                                                  <w:divsChild>
                                                    <w:div w:id="1622807181">
                                                      <w:marLeft w:val="0"/>
                                                      <w:marRight w:val="0"/>
                                                      <w:marTop w:val="0"/>
                                                      <w:marBottom w:val="0"/>
                                                      <w:divBdr>
                                                        <w:top w:val="none" w:sz="0" w:space="0" w:color="auto"/>
                                                        <w:left w:val="none" w:sz="0" w:space="0" w:color="auto"/>
                                                        <w:bottom w:val="none" w:sz="0" w:space="0" w:color="auto"/>
                                                        <w:right w:val="none" w:sz="0" w:space="0" w:color="auto"/>
                                                      </w:divBdr>
                                                    </w:div>
                                                  </w:divsChild>
                                                </w:div>
                                                <w:div w:id="1663657543">
                                                  <w:marLeft w:val="0"/>
                                                  <w:marRight w:val="0"/>
                                                  <w:marTop w:val="0"/>
                                                  <w:marBottom w:val="0"/>
                                                  <w:divBdr>
                                                    <w:top w:val="none" w:sz="0" w:space="0" w:color="auto"/>
                                                    <w:left w:val="none" w:sz="0" w:space="0" w:color="auto"/>
                                                    <w:bottom w:val="none" w:sz="0" w:space="0" w:color="auto"/>
                                                    <w:right w:val="none" w:sz="0" w:space="0" w:color="auto"/>
                                                  </w:divBdr>
                                                  <w:divsChild>
                                                    <w:div w:id="18227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EMADOC-1700519818-2375192</_dlc_DocId>
    <_dlc_DocIdUrl xmlns="a034c160-bfb7-45f5-8632-2eb7e0508071">
      <Url>https://euema.sharepoint.com/sites/CRM/_layouts/15/DocIdRedir.aspx?ID=EMADOC-1700519818-2375192</Url>
      <Description>EMADOC-1700519818-2375192</Description>
    </_dlc_DocIdUrl>
  </documentManagement>
</p:properties>
</file>

<file path=customXml/itemProps1.xml><?xml version="1.0" encoding="utf-8"?>
<ds:datastoreItem xmlns:ds="http://schemas.openxmlformats.org/officeDocument/2006/customXml" ds:itemID="{C4E95F05-59EB-47A2-9D4D-E637617F5259}">
  <ds:schemaRefs>
    <ds:schemaRef ds:uri="http://schemas.openxmlformats.org/officeDocument/2006/bibliography"/>
  </ds:schemaRefs>
</ds:datastoreItem>
</file>

<file path=customXml/itemProps2.xml><?xml version="1.0" encoding="utf-8"?>
<ds:datastoreItem xmlns:ds="http://schemas.openxmlformats.org/officeDocument/2006/customXml" ds:itemID="{39FBCA46-0DAF-4D53-805B-9603060A1D79}"/>
</file>

<file path=customXml/itemProps3.xml><?xml version="1.0" encoding="utf-8"?>
<ds:datastoreItem xmlns:ds="http://schemas.openxmlformats.org/officeDocument/2006/customXml" ds:itemID="{C00664E7-8E63-4808-925E-435D44542B0D}"/>
</file>

<file path=customXml/itemProps4.xml><?xml version="1.0" encoding="utf-8"?>
<ds:datastoreItem xmlns:ds="http://schemas.openxmlformats.org/officeDocument/2006/customXml" ds:itemID="{8CFD7B31-5C1E-4E7D-9488-4EE56E33F239}"/>
</file>

<file path=customXml/itemProps5.xml><?xml version="1.0" encoding="utf-8"?>
<ds:datastoreItem xmlns:ds="http://schemas.openxmlformats.org/officeDocument/2006/customXml" ds:itemID="{924D83CA-6413-4BB5-BE60-01D1BAF140B2}"/>
</file>

<file path=docProps/app.xml><?xml version="1.0" encoding="utf-8"?>
<Properties xmlns="http://schemas.openxmlformats.org/officeDocument/2006/extended-properties" xmlns:vt="http://schemas.openxmlformats.org/officeDocument/2006/docPropsVTypes">
  <Template>Normal.dotm</Template>
  <TotalTime>0</TotalTime>
  <Pages>97</Pages>
  <Words>24264</Words>
  <Characters>166873</Characters>
  <Application>Microsoft Office Word</Application>
  <DocSecurity>0</DocSecurity>
  <Lines>5214</Lines>
  <Paragraphs>2450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188687</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1245197</vt:i4>
      </vt:variant>
      <vt:variant>
        <vt:i4>18</vt:i4>
      </vt:variant>
      <vt:variant>
        <vt:i4>0</vt:i4>
      </vt:variant>
      <vt:variant>
        <vt:i4>5</vt:i4>
      </vt:variant>
      <vt:variant>
        <vt:lpwstr>http://www.ema.europa.eu/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2025-06-16T08:41:00Z</dcterms:created>
  <dcterms:modified xsi:type="dcterms:W3CDTF">2025-08-01T14:02:00Z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2025-06-16T08:37:01Z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910403a4-3a17-40fb-84d7-e3ee55b0d88f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8ff55bcc-495f-4e6b-beab-e2b4b50a021a</vt:lpwstr>
  </property>
</Properties>
</file>