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172FF" w14:textId="1B84C47E" w:rsidR="006E72B3" w:rsidRDefault="00D91F03">
      <w:pPr>
        <w:tabs>
          <w:tab w:val="clear" w:pos="567"/>
          <w:tab w:val="left" w:pos="-1440"/>
          <w:tab w:val="left" w:pos="-720"/>
        </w:tabs>
        <w:spacing w:line="240" w:lineRule="auto"/>
        <w:jc w:val="center"/>
        <w:rPr>
          <w:b/>
          <w:szCs w:val="22"/>
          <w:lang w:val="lt-LT"/>
        </w:rPr>
      </w:pPr>
      <w:r>
        <w:rPr>
          <w:noProof/>
        </w:rPr>
        <mc:AlternateContent>
          <mc:Choice Requires="wps">
            <w:drawing>
              <wp:anchor distT="45720" distB="45720" distL="114300" distR="114300" simplePos="0" relativeHeight="251659264" behindDoc="0" locked="0" layoutInCell="1" allowOverlap="1" wp14:anchorId="4F72DFF4" wp14:editId="050666BD">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6E34EF3F" w14:textId="44E32F34" w:rsidR="00D91F03" w:rsidRPr="00220238" w:rsidRDefault="00D91F03" w:rsidP="00D91F03">
                            <w:pPr>
                              <w:widowControl w:val="0"/>
                              <w:tabs>
                                <w:tab w:val="clear" w:pos="567"/>
                                <w:tab w:val="left" w:pos="720"/>
                              </w:tabs>
                            </w:pPr>
                            <w:proofErr w:type="spellStart"/>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proofErr w:type="spellStart"/>
                            <w:r>
                              <w:t>Fampyra</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Pr="007A11DE">
                              <w:t>IB/0053/G</w:t>
                            </w:r>
                            <w:r w:rsidRPr="00220238">
                              <w:t>).</w:t>
                            </w:r>
                          </w:p>
                          <w:p w14:paraId="7FCB2DC2" w14:textId="77777777" w:rsidR="00D91F03" w:rsidRPr="00220238" w:rsidRDefault="00D91F03" w:rsidP="00D91F03">
                            <w:pPr>
                              <w:widowControl w:val="0"/>
                              <w:tabs>
                                <w:tab w:val="clear" w:pos="567"/>
                                <w:tab w:val="left" w:pos="720"/>
                              </w:tabs>
                            </w:pPr>
                          </w:p>
                          <w:p w14:paraId="69E09F0C" w14:textId="0AF2994C" w:rsidR="00D91F03" w:rsidRDefault="00D91F03" w:rsidP="00D91F03">
                            <w:pPr>
                              <w:widowControl w:val="0"/>
                              <w:tabs>
                                <w:tab w:val="clear" w:pos="567"/>
                                <w:tab w:val="left" w:pos="708"/>
                              </w:tabs>
                            </w:pPr>
                            <w:proofErr w:type="spellStart"/>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w:t>
                            </w:r>
                          </w:p>
                          <w:p w14:paraId="369C1ABD" w14:textId="5A96C91D" w:rsidR="00D91F03" w:rsidRDefault="006C5789" w:rsidP="00D91F03">
                            <w:hyperlink r:id="rId12" w:history="1">
                              <w:r w:rsidR="00D91F03"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2DFF4"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6E34EF3F" w14:textId="44E32F34" w:rsidR="00D91F03" w:rsidRPr="00220238" w:rsidRDefault="00D91F03" w:rsidP="00D91F03">
                      <w:pPr>
                        <w:widowControl w:val="0"/>
                        <w:tabs>
                          <w:tab w:val="clear" w:pos="567"/>
                          <w:tab w:val="left" w:pos="720"/>
                        </w:tabs>
                      </w:pPr>
                      <w:proofErr w:type="spellStart"/>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proofErr w:type="spellStart"/>
                      <w:r>
                        <w:t>Fampyra</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Pr="007A11DE">
                        <w:t>IB/0053/G</w:t>
                      </w:r>
                      <w:r w:rsidRPr="00220238">
                        <w:t>).</w:t>
                      </w:r>
                    </w:p>
                    <w:p w14:paraId="7FCB2DC2" w14:textId="77777777" w:rsidR="00D91F03" w:rsidRPr="00220238" w:rsidRDefault="00D91F03" w:rsidP="00D91F03">
                      <w:pPr>
                        <w:widowControl w:val="0"/>
                        <w:tabs>
                          <w:tab w:val="clear" w:pos="567"/>
                          <w:tab w:val="left" w:pos="720"/>
                        </w:tabs>
                      </w:pPr>
                    </w:p>
                    <w:p w14:paraId="69E09F0C" w14:textId="0AF2994C" w:rsidR="00D91F03" w:rsidRDefault="00D91F03" w:rsidP="00D91F03">
                      <w:pPr>
                        <w:widowControl w:val="0"/>
                        <w:tabs>
                          <w:tab w:val="clear" w:pos="567"/>
                          <w:tab w:val="left" w:pos="708"/>
                        </w:tabs>
                      </w:pPr>
                      <w:proofErr w:type="spellStart"/>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w:t>
                      </w:r>
                    </w:p>
                    <w:p w14:paraId="369C1ABD" w14:textId="5A96C91D" w:rsidR="00D91F03" w:rsidRDefault="00D91F03" w:rsidP="00D91F03">
                      <w:hyperlink r:id="rId13" w:history="1">
                        <w:r w:rsidRPr="00E25468">
                          <w:rPr>
                            <w:rStyle w:val="Hyperlink"/>
                          </w:rPr>
                          <w:t>https://www.ema.europa.eu/en/medicines/human/EPAR/fampyra</w:t>
                        </w:r>
                      </w:hyperlink>
                    </w:p>
                  </w:txbxContent>
                </v:textbox>
                <w10:wrap type="square" anchorx="margin"/>
              </v:shape>
            </w:pict>
          </mc:Fallback>
        </mc:AlternateContent>
      </w:r>
    </w:p>
    <w:p w14:paraId="56455C21" w14:textId="77777777" w:rsidR="006E72B3" w:rsidRDefault="006E72B3">
      <w:pPr>
        <w:tabs>
          <w:tab w:val="clear" w:pos="567"/>
          <w:tab w:val="left" w:pos="-1440"/>
          <w:tab w:val="left" w:pos="-720"/>
        </w:tabs>
        <w:spacing w:line="240" w:lineRule="auto"/>
        <w:jc w:val="center"/>
        <w:rPr>
          <w:b/>
          <w:szCs w:val="22"/>
          <w:lang w:val="lt-LT"/>
        </w:rPr>
      </w:pPr>
    </w:p>
    <w:p w14:paraId="3DEC405F" w14:textId="77777777" w:rsidR="006E72B3" w:rsidRDefault="006E72B3">
      <w:pPr>
        <w:tabs>
          <w:tab w:val="clear" w:pos="567"/>
          <w:tab w:val="left" w:pos="-1440"/>
          <w:tab w:val="left" w:pos="-720"/>
        </w:tabs>
        <w:spacing w:line="240" w:lineRule="auto"/>
        <w:jc w:val="center"/>
        <w:rPr>
          <w:b/>
          <w:szCs w:val="22"/>
          <w:lang w:val="lt-LT"/>
        </w:rPr>
      </w:pPr>
    </w:p>
    <w:p w14:paraId="2B6E42F2" w14:textId="77777777" w:rsidR="006E72B3" w:rsidRDefault="006E72B3">
      <w:pPr>
        <w:tabs>
          <w:tab w:val="clear" w:pos="567"/>
          <w:tab w:val="left" w:pos="-1440"/>
          <w:tab w:val="left" w:pos="-720"/>
        </w:tabs>
        <w:spacing w:line="240" w:lineRule="auto"/>
        <w:jc w:val="center"/>
        <w:rPr>
          <w:b/>
          <w:szCs w:val="22"/>
          <w:lang w:val="lt-LT"/>
        </w:rPr>
      </w:pPr>
    </w:p>
    <w:p w14:paraId="400B0DDD" w14:textId="77777777" w:rsidR="006E72B3" w:rsidRDefault="006E72B3">
      <w:pPr>
        <w:tabs>
          <w:tab w:val="clear" w:pos="567"/>
          <w:tab w:val="left" w:pos="-1440"/>
          <w:tab w:val="left" w:pos="-720"/>
        </w:tabs>
        <w:spacing w:line="240" w:lineRule="auto"/>
        <w:jc w:val="center"/>
        <w:rPr>
          <w:b/>
          <w:szCs w:val="22"/>
          <w:lang w:val="lt-LT"/>
        </w:rPr>
      </w:pPr>
    </w:p>
    <w:p w14:paraId="031FA9DC" w14:textId="77777777" w:rsidR="006E72B3" w:rsidRDefault="006E72B3">
      <w:pPr>
        <w:tabs>
          <w:tab w:val="clear" w:pos="567"/>
          <w:tab w:val="left" w:pos="-1440"/>
          <w:tab w:val="left" w:pos="-720"/>
        </w:tabs>
        <w:spacing w:line="240" w:lineRule="auto"/>
        <w:jc w:val="center"/>
        <w:rPr>
          <w:b/>
          <w:szCs w:val="22"/>
          <w:lang w:val="lt-LT"/>
        </w:rPr>
      </w:pPr>
    </w:p>
    <w:p w14:paraId="70C416D7" w14:textId="77777777" w:rsidR="006E72B3" w:rsidRDefault="006E72B3">
      <w:pPr>
        <w:tabs>
          <w:tab w:val="clear" w:pos="567"/>
          <w:tab w:val="left" w:pos="-1440"/>
          <w:tab w:val="left" w:pos="-720"/>
        </w:tabs>
        <w:spacing w:line="240" w:lineRule="auto"/>
        <w:jc w:val="center"/>
        <w:rPr>
          <w:b/>
          <w:szCs w:val="22"/>
          <w:lang w:val="lt-LT"/>
        </w:rPr>
      </w:pPr>
    </w:p>
    <w:p w14:paraId="2DAD1F9C" w14:textId="77777777" w:rsidR="006E72B3" w:rsidRDefault="006E72B3">
      <w:pPr>
        <w:tabs>
          <w:tab w:val="clear" w:pos="567"/>
          <w:tab w:val="left" w:pos="-1440"/>
          <w:tab w:val="left" w:pos="-720"/>
        </w:tabs>
        <w:spacing w:line="240" w:lineRule="auto"/>
        <w:jc w:val="center"/>
        <w:rPr>
          <w:b/>
          <w:szCs w:val="22"/>
          <w:lang w:val="lt-LT"/>
        </w:rPr>
      </w:pPr>
    </w:p>
    <w:p w14:paraId="65A264A2" w14:textId="77777777" w:rsidR="006E72B3" w:rsidRDefault="006E72B3">
      <w:pPr>
        <w:tabs>
          <w:tab w:val="clear" w:pos="567"/>
          <w:tab w:val="left" w:pos="-1440"/>
          <w:tab w:val="left" w:pos="-720"/>
        </w:tabs>
        <w:spacing w:line="240" w:lineRule="auto"/>
        <w:jc w:val="center"/>
        <w:rPr>
          <w:b/>
          <w:szCs w:val="22"/>
          <w:lang w:val="lt-LT"/>
        </w:rPr>
      </w:pPr>
    </w:p>
    <w:p w14:paraId="21FB8733" w14:textId="77777777" w:rsidR="006E72B3" w:rsidRDefault="006E72B3">
      <w:pPr>
        <w:tabs>
          <w:tab w:val="clear" w:pos="567"/>
          <w:tab w:val="left" w:pos="-1440"/>
          <w:tab w:val="left" w:pos="-720"/>
        </w:tabs>
        <w:spacing w:line="240" w:lineRule="auto"/>
        <w:jc w:val="center"/>
        <w:rPr>
          <w:b/>
          <w:szCs w:val="22"/>
          <w:lang w:val="lt-LT"/>
        </w:rPr>
      </w:pPr>
    </w:p>
    <w:p w14:paraId="497E7C07" w14:textId="77777777" w:rsidR="006E72B3" w:rsidRDefault="006E72B3">
      <w:pPr>
        <w:tabs>
          <w:tab w:val="clear" w:pos="567"/>
          <w:tab w:val="left" w:pos="-1440"/>
          <w:tab w:val="left" w:pos="-720"/>
        </w:tabs>
        <w:spacing w:line="240" w:lineRule="auto"/>
        <w:jc w:val="center"/>
        <w:rPr>
          <w:b/>
          <w:szCs w:val="22"/>
          <w:lang w:val="lt-LT"/>
        </w:rPr>
      </w:pPr>
    </w:p>
    <w:p w14:paraId="146903D8" w14:textId="77777777" w:rsidR="006E72B3" w:rsidRDefault="006E72B3">
      <w:pPr>
        <w:tabs>
          <w:tab w:val="clear" w:pos="567"/>
          <w:tab w:val="left" w:pos="-1440"/>
          <w:tab w:val="left" w:pos="-720"/>
        </w:tabs>
        <w:spacing w:line="240" w:lineRule="auto"/>
        <w:jc w:val="center"/>
        <w:rPr>
          <w:b/>
          <w:szCs w:val="22"/>
          <w:lang w:val="lt-LT"/>
        </w:rPr>
      </w:pPr>
    </w:p>
    <w:p w14:paraId="1BC52D25" w14:textId="77777777" w:rsidR="006E72B3" w:rsidRDefault="006E72B3">
      <w:pPr>
        <w:tabs>
          <w:tab w:val="clear" w:pos="567"/>
          <w:tab w:val="left" w:pos="-1440"/>
          <w:tab w:val="left" w:pos="-720"/>
        </w:tabs>
        <w:spacing w:line="240" w:lineRule="auto"/>
        <w:jc w:val="center"/>
        <w:rPr>
          <w:b/>
          <w:szCs w:val="22"/>
          <w:lang w:val="lt-LT"/>
        </w:rPr>
      </w:pPr>
    </w:p>
    <w:p w14:paraId="76619657" w14:textId="77777777" w:rsidR="006E72B3" w:rsidRDefault="006E72B3">
      <w:pPr>
        <w:tabs>
          <w:tab w:val="clear" w:pos="567"/>
          <w:tab w:val="left" w:pos="-1440"/>
          <w:tab w:val="left" w:pos="-720"/>
        </w:tabs>
        <w:spacing w:line="240" w:lineRule="auto"/>
        <w:jc w:val="center"/>
        <w:rPr>
          <w:b/>
          <w:szCs w:val="22"/>
          <w:lang w:val="lt-LT"/>
        </w:rPr>
      </w:pPr>
    </w:p>
    <w:p w14:paraId="18D186C3" w14:textId="77777777" w:rsidR="006E72B3" w:rsidRDefault="006E72B3">
      <w:pPr>
        <w:tabs>
          <w:tab w:val="clear" w:pos="567"/>
          <w:tab w:val="left" w:pos="-1440"/>
          <w:tab w:val="left" w:pos="-720"/>
        </w:tabs>
        <w:spacing w:line="240" w:lineRule="auto"/>
        <w:jc w:val="center"/>
        <w:rPr>
          <w:b/>
          <w:szCs w:val="22"/>
          <w:lang w:val="lt-LT"/>
        </w:rPr>
      </w:pPr>
    </w:p>
    <w:p w14:paraId="392BA3C2" w14:textId="77777777" w:rsidR="006E72B3" w:rsidRDefault="006E72B3">
      <w:pPr>
        <w:tabs>
          <w:tab w:val="clear" w:pos="567"/>
          <w:tab w:val="left" w:pos="-1440"/>
          <w:tab w:val="left" w:pos="-720"/>
        </w:tabs>
        <w:spacing w:line="240" w:lineRule="auto"/>
        <w:jc w:val="center"/>
        <w:rPr>
          <w:b/>
          <w:szCs w:val="22"/>
          <w:lang w:val="lt-LT"/>
        </w:rPr>
      </w:pPr>
    </w:p>
    <w:p w14:paraId="5A3616CD" w14:textId="77777777" w:rsidR="006E72B3" w:rsidRDefault="006E72B3">
      <w:pPr>
        <w:tabs>
          <w:tab w:val="clear" w:pos="567"/>
          <w:tab w:val="left" w:pos="-1440"/>
          <w:tab w:val="left" w:pos="-720"/>
        </w:tabs>
        <w:spacing w:line="240" w:lineRule="auto"/>
        <w:jc w:val="center"/>
        <w:rPr>
          <w:b/>
          <w:szCs w:val="22"/>
          <w:lang w:val="lt-LT"/>
        </w:rPr>
      </w:pPr>
    </w:p>
    <w:p w14:paraId="6815A1B1" w14:textId="77777777" w:rsidR="006E72B3" w:rsidRDefault="006E72B3">
      <w:pPr>
        <w:tabs>
          <w:tab w:val="clear" w:pos="567"/>
          <w:tab w:val="left" w:pos="-1440"/>
          <w:tab w:val="left" w:pos="-720"/>
        </w:tabs>
        <w:spacing w:line="240" w:lineRule="auto"/>
        <w:jc w:val="center"/>
        <w:rPr>
          <w:b/>
          <w:szCs w:val="22"/>
          <w:lang w:val="lt-LT"/>
        </w:rPr>
      </w:pPr>
    </w:p>
    <w:p w14:paraId="20E900BC" w14:textId="77777777" w:rsidR="006E72B3" w:rsidRDefault="006E72B3">
      <w:pPr>
        <w:tabs>
          <w:tab w:val="clear" w:pos="567"/>
          <w:tab w:val="left" w:pos="-1440"/>
          <w:tab w:val="left" w:pos="-720"/>
        </w:tabs>
        <w:spacing w:line="240" w:lineRule="auto"/>
        <w:jc w:val="center"/>
        <w:rPr>
          <w:b/>
          <w:szCs w:val="22"/>
          <w:lang w:val="lt-LT"/>
        </w:rPr>
      </w:pPr>
    </w:p>
    <w:p w14:paraId="25CDE252" w14:textId="77777777" w:rsidR="006E72B3" w:rsidRDefault="006E72B3">
      <w:pPr>
        <w:tabs>
          <w:tab w:val="clear" w:pos="567"/>
          <w:tab w:val="left" w:pos="-1440"/>
          <w:tab w:val="left" w:pos="-720"/>
        </w:tabs>
        <w:spacing w:line="240" w:lineRule="auto"/>
        <w:jc w:val="center"/>
        <w:rPr>
          <w:b/>
          <w:szCs w:val="22"/>
          <w:lang w:val="lt-LT"/>
        </w:rPr>
      </w:pPr>
    </w:p>
    <w:p w14:paraId="66703C34" w14:textId="77777777" w:rsidR="006E72B3" w:rsidRDefault="006E72B3">
      <w:pPr>
        <w:tabs>
          <w:tab w:val="clear" w:pos="567"/>
          <w:tab w:val="left" w:pos="-1440"/>
          <w:tab w:val="left" w:pos="-720"/>
        </w:tabs>
        <w:spacing w:line="240" w:lineRule="auto"/>
        <w:jc w:val="center"/>
        <w:rPr>
          <w:b/>
          <w:szCs w:val="22"/>
          <w:lang w:val="lt-LT"/>
        </w:rPr>
      </w:pPr>
    </w:p>
    <w:p w14:paraId="7AC27D9D" w14:textId="77777777" w:rsidR="006E72B3" w:rsidRDefault="006E72B3">
      <w:pPr>
        <w:tabs>
          <w:tab w:val="clear" w:pos="567"/>
          <w:tab w:val="left" w:pos="-1440"/>
          <w:tab w:val="left" w:pos="-720"/>
        </w:tabs>
        <w:spacing w:line="240" w:lineRule="auto"/>
        <w:jc w:val="center"/>
        <w:rPr>
          <w:b/>
          <w:szCs w:val="22"/>
          <w:lang w:val="lt-LT"/>
        </w:rPr>
      </w:pPr>
    </w:p>
    <w:p w14:paraId="1259F15D" w14:textId="77777777" w:rsidR="006E72B3" w:rsidRDefault="006E72B3">
      <w:pPr>
        <w:tabs>
          <w:tab w:val="clear" w:pos="567"/>
          <w:tab w:val="left" w:pos="-1440"/>
          <w:tab w:val="left" w:pos="-720"/>
        </w:tabs>
        <w:spacing w:line="240" w:lineRule="auto"/>
        <w:jc w:val="center"/>
        <w:rPr>
          <w:b/>
          <w:szCs w:val="22"/>
          <w:lang w:val="lt-LT"/>
        </w:rPr>
      </w:pPr>
    </w:p>
    <w:p w14:paraId="1F8D440B" w14:textId="77777777" w:rsidR="006E72B3" w:rsidRDefault="009F7CD8">
      <w:pPr>
        <w:tabs>
          <w:tab w:val="clear" w:pos="567"/>
          <w:tab w:val="left" w:pos="-1440"/>
          <w:tab w:val="left" w:pos="-720"/>
        </w:tabs>
        <w:spacing w:line="240" w:lineRule="auto"/>
        <w:jc w:val="center"/>
        <w:rPr>
          <w:b/>
          <w:szCs w:val="22"/>
          <w:lang w:val="lt-LT"/>
        </w:rPr>
      </w:pPr>
      <w:r>
        <w:rPr>
          <w:b/>
          <w:szCs w:val="22"/>
          <w:lang w:val="lt-LT"/>
        </w:rPr>
        <w:t>I PRIEDAS</w:t>
      </w:r>
    </w:p>
    <w:p w14:paraId="097829E0" w14:textId="77777777" w:rsidR="006E72B3" w:rsidRDefault="006E72B3">
      <w:pPr>
        <w:tabs>
          <w:tab w:val="clear" w:pos="567"/>
          <w:tab w:val="left" w:pos="-1440"/>
          <w:tab w:val="left" w:pos="-720"/>
        </w:tabs>
        <w:spacing w:line="240" w:lineRule="auto"/>
        <w:jc w:val="center"/>
        <w:rPr>
          <w:szCs w:val="22"/>
          <w:lang w:val="lt-LT"/>
        </w:rPr>
      </w:pPr>
    </w:p>
    <w:p w14:paraId="61EB1B9D" w14:textId="77777777" w:rsidR="006E72B3" w:rsidRPr="0023310A" w:rsidRDefault="009F7CD8" w:rsidP="0023310A">
      <w:pPr>
        <w:pStyle w:val="TitleA"/>
        <w:tabs>
          <w:tab w:val="clear" w:pos="-1440"/>
          <w:tab w:val="clear" w:pos="-720"/>
          <w:tab w:val="left" w:pos="567"/>
        </w:tabs>
        <w:suppressAutoHyphens w:val="0"/>
        <w:ind w:left="357" w:hanging="357"/>
        <w:outlineLvl w:val="0"/>
        <w:rPr>
          <w:rFonts w:cs="Times New Roman"/>
          <w:caps/>
          <w:szCs w:val="20"/>
          <w:lang w:eastAsia="en-US"/>
        </w:rPr>
      </w:pPr>
      <w:r w:rsidRPr="0023310A">
        <w:rPr>
          <w:rFonts w:cs="Times New Roman"/>
          <w:caps/>
          <w:szCs w:val="20"/>
          <w:lang w:eastAsia="en-US"/>
        </w:rPr>
        <w:t>PREPARATO CHARAKTERISTIKŲ SANTRAUKA</w:t>
      </w:r>
    </w:p>
    <w:p w14:paraId="138F3A71" w14:textId="77777777" w:rsidR="006E72B3" w:rsidRPr="009B20D8" w:rsidRDefault="009F7CD8" w:rsidP="00D257D7">
      <w:pPr>
        <w:tabs>
          <w:tab w:val="clear" w:pos="567"/>
        </w:tabs>
        <w:suppressAutoHyphens w:val="0"/>
        <w:spacing w:line="240" w:lineRule="auto"/>
        <w:ind w:left="567" w:hanging="567"/>
        <w:outlineLvl w:val="0"/>
        <w:rPr>
          <w:rFonts w:cs="Times New Roman"/>
          <w:b/>
          <w:szCs w:val="22"/>
          <w:lang w:val="lt-LT" w:eastAsia="en-US"/>
        </w:rPr>
      </w:pPr>
      <w:r w:rsidRPr="001507CE">
        <w:rPr>
          <w:b/>
          <w:lang w:val="pt-PT"/>
        </w:rPr>
        <w:br w:type="page"/>
      </w:r>
      <w:r w:rsidRPr="009B20D8">
        <w:rPr>
          <w:rFonts w:cs="Times New Roman"/>
          <w:b/>
          <w:szCs w:val="22"/>
          <w:lang w:val="lt-LT" w:eastAsia="en-US"/>
        </w:rPr>
        <w:lastRenderedPageBreak/>
        <w:t>1.</w:t>
      </w:r>
      <w:r w:rsidRPr="009B20D8">
        <w:rPr>
          <w:rFonts w:cs="Times New Roman"/>
          <w:b/>
          <w:szCs w:val="22"/>
          <w:lang w:val="lt-LT" w:eastAsia="en-US"/>
        </w:rPr>
        <w:tab/>
        <w:t>VAISTINIO PREPARATO PAVADINIMAS</w:t>
      </w:r>
    </w:p>
    <w:p w14:paraId="78C1C3CF" w14:textId="77777777" w:rsidR="006E72B3" w:rsidRDefault="006E72B3">
      <w:pPr>
        <w:rPr>
          <w:szCs w:val="22"/>
          <w:lang w:val="lt-LT"/>
        </w:rPr>
      </w:pPr>
    </w:p>
    <w:p w14:paraId="3C81D655" w14:textId="77777777" w:rsidR="006E72B3" w:rsidRDefault="009F7CD8">
      <w:pPr>
        <w:rPr>
          <w:szCs w:val="22"/>
          <w:lang w:val="lt-LT"/>
        </w:rPr>
      </w:pPr>
      <w:r>
        <w:rPr>
          <w:szCs w:val="22"/>
          <w:lang w:val="lt-LT"/>
        </w:rPr>
        <w:t>Fampyra 10 mg pailginto atpalaidavimo tabletės</w:t>
      </w:r>
    </w:p>
    <w:p w14:paraId="5C0857B7" w14:textId="77777777" w:rsidR="006E72B3" w:rsidRDefault="006E72B3">
      <w:pPr>
        <w:rPr>
          <w:szCs w:val="22"/>
          <w:lang w:val="lt-LT"/>
        </w:rPr>
      </w:pPr>
    </w:p>
    <w:p w14:paraId="4719E358" w14:textId="77777777" w:rsidR="006E72B3" w:rsidRDefault="006E72B3">
      <w:pPr>
        <w:rPr>
          <w:szCs w:val="22"/>
          <w:lang w:val="lt-LT"/>
        </w:rPr>
      </w:pPr>
    </w:p>
    <w:p w14:paraId="473374F8" w14:textId="77777777" w:rsidR="006E72B3" w:rsidRPr="009B20D8" w:rsidRDefault="009F7CD8" w:rsidP="00D257D7">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2.</w:t>
      </w:r>
      <w:r w:rsidRPr="009B20D8">
        <w:rPr>
          <w:rFonts w:cs="Times New Roman"/>
          <w:b/>
          <w:szCs w:val="22"/>
          <w:lang w:val="lt-LT" w:eastAsia="en-US"/>
        </w:rPr>
        <w:tab/>
        <w:t>KOKYBINĖ IR KIEKYBINĖ SUDĖTIS</w:t>
      </w:r>
    </w:p>
    <w:p w14:paraId="1C1B2B4F" w14:textId="77777777" w:rsidR="006E72B3" w:rsidRDefault="006E72B3" w:rsidP="00D257D7">
      <w:pPr>
        <w:tabs>
          <w:tab w:val="clear" w:pos="567"/>
        </w:tabs>
        <w:spacing w:line="240" w:lineRule="auto"/>
        <w:rPr>
          <w:szCs w:val="22"/>
          <w:lang w:val="lt-LT"/>
        </w:rPr>
      </w:pPr>
    </w:p>
    <w:p w14:paraId="595927AD" w14:textId="77777777" w:rsidR="006E72B3" w:rsidRDefault="009F7CD8">
      <w:pPr>
        <w:rPr>
          <w:szCs w:val="22"/>
          <w:lang w:val="lt-LT"/>
        </w:rPr>
      </w:pPr>
      <w:r>
        <w:rPr>
          <w:szCs w:val="22"/>
          <w:lang w:val="lt-LT"/>
        </w:rPr>
        <w:t>Kiekvienoje pailginto atpalaidavimo tabletėje yra 10 mg fampridino (</w:t>
      </w:r>
      <w:r>
        <w:rPr>
          <w:i/>
          <w:szCs w:val="22"/>
          <w:lang w:val="lt-LT"/>
        </w:rPr>
        <w:t>fampridinum</w:t>
      </w:r>
      <w:r>
        <w:rPr>
          <w:szCs w:val="22"/>
          <w:lang w:val="lt-LT"/>
        </w:rPr>
        <w:t>).</w:t>
      </w:r>
    </w:p>
    <w:p w14:paraId="4C53F79B" w14:textId="77777777" w:rsidR="006E72B3" w:rsidRDefault="006E72B3">
      <w:pPr>
        <w:rPr>
          <w:szCs w:val="22"/>
          <w:lang w:val="lt-LT"/>
        </w:rPr>
      </w:pPr>
    </w:p>
    <w:p w14:paraId="4C4ED464" w14:textId="77777777" w:rsidR="006E72B3" w:rsidRDefault="009F7CD8">
      <w:pPr>
        <w:rPr>
          <w:lang w:val="lt-LT"/>
        </w:rPr>
      </w:pPr>
      <w:r>
        <w:rPr>
          <w:lang w:val="lt-LT"/>
        </w:rPr>
        <w:t>Visos pagalbinės medžiagos išvardytos 6.1 skyriuje.</w:t>
      </w:r>
    </w:p>
    <w:p w14:paraId="0736ED6D" w14:textId="77777777" w:rsidR="006E72B3" w:rsidRDefault="006E72B3">
      <w:pPr>
        <w:rPr>
          <w:szCs w:val="22"/>
          <w:lang w:val="lt-LT"/>
        </w:rPr>
      </w:pPr>
    </w:p>
    <w:p w14:paraId="613F340E" w14:textId="77777777" w:rsidR="006E72B3" w:rsidRDefault="006E72B3">
      <w:pPr>
        <w:rPr>
          <w:szCs w:val="22"/>
          <w:lang w:val="lt-LT"/>
        </w:rPr>
      </w:pPr>
    </w:p>
    <w:p w14:paraId="50BCE589" w14:textId="77777777" w:rsidR="006E72B3" w:rsidRPr="00D257D7" w:rsidRDefault="009F7CD8" w:rsidP="00D257D7">
      <w:pPr>
        <w:tabs>
          <w:tab w:val="clear" w:pos="567"/>
        </w:tabs>
        <w:suppressAutoHyphens w:val="0"/>
        <w:spacing w:line="240" w:lineRule="auto"/>
        <w:ind w:left="567" w:hanging="567"/>
        <w:outlineLvl w:val="0"/>
        <w:rPr>
          <w:rFonts w:cs="Times New Roman"/>
          <w:b/>
          <w:szCs w:val="22"/>
          <w:lang w:eastAsia="en-US"/>
        </w:rPr>
      </w:pPr>
      <w:r w:rsidRPr="00D257D7">
        <w:rPr>
          <w:rFonts w:cs="Times New Roman"/>
          <w:b/>
          <w:szCs w:val="22"/>
          <w:lang w:eastAsia="en-US"/>
        </w:rPr>
        <w:t>3.</w:t>
      </w:r>
      <w:r w:rsidRPr="00D257D7">
        <w:rPr>
          <w:rFonts w:cs="Times New Roman"/>
          <w:b/>
          <w:szCs w:val="22"/>
          <w:lang w:eastAsia="en-US"/>
        </w:rPr>
        <w:tab/>
        <w:t>FARMACINĖ FORMA</w:t>
      </w:r>
    </w:p>
    <w:p w14:paraId="79BE9A8C" w14:textId="77777777" w:rsidR="006E72B3" w:rsidRDefault="006E72B3">
      <w:pPr>
        <w:spacing w:line="240" w:lineRule="auto"/>
        <w:rPr>
          <w:szCs w:val="22"/>
          <w:lang w:val="lt-LT"/>
        </w:rPr>
      </w:pPr>
    </w:p>
    <w:p w14:paraId="203BEEA3" w14:textId="77777777" w:rsidR="006E72B3" w:rsidRDefault="009F7CD8">
      <w:pPr>
        <w:rPr>
          <w:szCs w:val="22"/>
          <w:lang w:val="lt-LT"/>
        </w:rPr>
      </w:pPr>
      <w:r>
        <w:rPr>
          <w:szCs w:val="22"/>
          <w:lang w:val="lt-LT"/>
        </w:rPr>
        <w:t>Pailginto atpalaidavimo tabletė.</w:t>
      </w:r>
    </w:p>
    <w:p w14:paraId="363EADC5" w14:textId="77777777" w:rsidR="006E72B3" w:rsidRDefault="006E72B3">
      <w:pPr>
        <w:rPr>
          <w:szCs w:val="22"/>
          <w:lang w:val="lt-LT"/>
        </w:rPr>
      </w:pPr>
    </w:p>
    <w:p w14:paraId="1D9D2E25" w14:textId="77777777" w:rsidR="006E72B3" w:rsidRDefault="009F7CD8">
      <w:pPr>
        <w:rPr>
          <w:szCs w:val="22"/>
          <w:lang w:val="lt-LT"/>
        </w:rPr>
      </w:pPr>
      <w:r>
        <w:rPr>
          <w:szCs w:val="22"/>
          <w:lang w:val="lt-LT"/>
        </w:rPr>
        <w:t>Balkšva, plėvele dengta, ovalios formos, abiejose pusėse išgaubta, 13 x 8 mm tabletė su lygia briauna, kurios vienoje pusėje yra užrašas „A10“.</w:t>
      </w:r>
    </w:p>
    <w:p w14:paraId="31FFF12C" w14:textId="77777777" w:rsidR="006E72B3" w:rsidRDefault="006E72B3">
      <w:pPr>
        <w:rPr>
          <w:szCs w:val="22"/>
          <w:lang w:val="lt-LT"/>
        </w:rPr>
      </w:pPr>
    </w:p>
    <w:p w14:paraId="42D3F382" w14:textId="77777777" w:rsidR="006E72B3" w:rsidRDefault="006E72B3">
      <w:pPr>
        <w:rPr>
          <w:szCs w:val="22"/>
          <w:lang w:val="lt-LT"/>
        </w:rPr>
      </w:pPr>
    </w:p>
    <w:p w14:paraId="5831A9DA" w14:textId="77777777" w:rsidR="006E72B3" w:rsidRPr="009B20D8" w:rsidRDefault="009F7CD8" w:rsidP="00D257D7">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w:t>
      </w:r>
      <w:r w:rsidRPr="009B20D8">
        <w:rPr>
          <w:rFonts w:cs="Times New Roman"/>
          <w:b/>
          <w:szCs w:val="22"/>
          <w:lang w:val="lt-LT" w:eastAsia="en-US"/>
        </w:rPr>
        <w:tab/>
        <w:t>KLINIKINĖ INFORMACIJA</w:t>
      </w:r>
    </w:p>
    <w:p w14:paraId="044DF20E" w14:textId="77777777" w:rsidR="006E72B3" w:rsidRDefault="006E72B3">
      <w:pPr>
        <w:rPr>
          <w:szCs w:val="22"/>
          <w:lang w:val="lt-LT"/>
        </w:rPr>
      </w:pPr>
    </w:p>
    <w:p w14:paraId="3D4BBF1B"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4.1</w:t>
      </w:r>
      <w:r w:rsidRPr="009B20D8">
        <w:rPr>
          <w:rFonts w:cs="Times New Roman"/>
          <w:b/>
          <w:szCs w:val="22"/>
          <w:lang w:val="lt-LT" w:eastAsia="en-US"/>
        </w:rPr>
        <w:tab/>
        <w:t>Terapinės indikacijos</w:t>
      </w:r>
    </w:p>
    <w:p w14:paraId="1DEF353E" w14:textId="77777777" w:rsidR="006E72B3" w:rsidRDefault="006E72B3">
      <w:pPr>
        <w:rPr>
          <w:szCs w:val="22"/>
          <w:lang w:val="lt-LT"/>
        </w:rPr>
      </w:pPr>
    </w:p>
    <w:p w14:paraId="7CDA5B78" w14:textId="77777777" w:rsidR="006E72B3" w:rsidRDefault="009F7CD8">
      <w:pPr>
        <w:rPr>
          <w:szCs w:val="22"/>
          <w:lang w:val="lt-LT"/>
        </w:rPr>
      </w:pPr>
      <w:r>
        <w:rPr>
          <w:szCs w:val="22"/>
          <w:lang w:val="lt-LT"/>
        </w:rPr>
        <w:t>Fampyra skiriamas išsėtine skleroze sergančių suaugusių pacientų, kuriems yra ėjimo sutrikimas (EDSS 4-7), ėjimo kokybei pagerinti.</w:t>
      </w:r>
    </w:p>
    <w:p w14:paraId="5FF40387" w14:textId="77777777" w:rsidR="006E72B3" w:rsidRDefault="006E72B3">
      <w:pPr>
        <w:rPr>
          <w:szCs w:val="22"/>
          <w:lang w:val="lt-LT"/>
        </w:rPr>
      </w:pPr>
    </w:p>
    <w:p w14:paraId="2F38327A"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4.2</w:t>
      </w:r>
      <w:r w:rsidRPr="009B20D8">
        <w:rPr>
          <w:rFonts w:cs="Times New Roman"/>
          <w:b/>
          <w:szCs w:val="22"/>
          <w:lang w:val="lt-LT" w:eastAsia="en-US"/>
        </w:rPr>
        <w:tab/>
        <w:t>Dozavimas ir vartojimo metodas</w:t>
      </w:r>
    </w:p>
    <w:p w14:paraId="19F54365" w14:textId="77777777" w:rsidR="006E72B3" w:rsidRDefault="006E72B3">
      <w:pPr>
        <w:tabs>
          <w:tab w:val="clear" w:pos="567"/>
        </w:tabs>
        <w:spacing w:line="240" w:lineRule="auto"/>
        <w:rPr>
          <w:b/>
          <w:szCs w:val="22"/>
          <w:lang w:val="lt-LT"/>
        </w:rPr>
      </w:pPr>
    </w:p>
    <w:p w14:paraId="712741B2" w14:textId="23890700" w:rsidR="006E72B3" w:rsidRDefault="009F7CD8">
      <w:pPr>
        <w:tabs>
          <w:tab w:val="clear" w:pos="567"/>
        </w:tabs>
        <w:spacing w:line="240" w:lineRule="auto"/>
        <w:rPr>
          <w:szCs w:val="22"/>
          <w:lang w:val="lt-LT"/>
        </w:rPr>
      </w:pPr>
      <w:r>
        <w:rPr>
          <w:szCs w:val="22"/>
          <w:lang w:val="lt-LT"/>
        </w:rPr>
        <w:t>Fampridinas yra receptinis vaistinis preparatas, vartojamas prižiūrint gydytojui, turinčiam IS gydymo patirties.</w:t>
      </w:r>
    </w:p>
    <w:p w14:paraId="0A1038DC" w14:textId="77777777" w:rsidR="006E72B3" w:rsidRDefault="006E72B3">
      <w:pPr>
        <w:tabs>
          <w:tab w:val="clear" w:pos="567"/>
        </w:tabs>
        <w:spacing w:line="240" w:lineRule="auto"/>
        <w:rPr>
          <w:b/>
          <w:szCs w:val="22"/>
          <w:lang w:val="lt-LT"/>
        </w:rPr>
      </w:pPr>
    </w:p>
    <w:p w14:paraId="2B6218AE" w14:textId="77777777" w:rsidR="006E72B3" w:rsidRDefault="009F7CD8">
      <w:pPr>
        <w:tabs>
          <w:tab w:val="clear" w:pos="567"/>
        </w:tabs>
        <w:spacing w:line="240" w:lineRule="auto"/>
        <w:rPr>
          <w:szCs w:val="22"/>
          <w:u w:val="single"/>
          <w:lang w:val="lt-LT"/>
        </w:rPr>
      </w:pPr>
      <w:r>
        <w:rPr>
          <w:szCs w:val="22"/>
          <w:u w:val="single"/>
          <w:lang w:val="lt-LT"/>
        </w:rPr>
        <w:t>Dozavimas</w:t>
      </w:r>
    </w:p>
    <w:p w14:paraId="6D598CFF" w14:textId="77777777" w:rsidR="006E72B3" w:rsidRDefault="006E72B3">
      <w:pPr>
        <w:rPr>
          <w:szCs w:val="22"/>
          <w:lang w:val="lt-LT"/>
        </w:rPr>
      </w:pPr>
    </w:p>
    <w:p w14:paraId="1F82FEE9" w14:textId="5ADE4811" w:rsidR="006E72B3" w:rsidRDefault="009F7CD8">
      <w:pPr>
        <w:rPr>
          <w:szCs w:val="22"/>
          <w:lang w:val="lt-LT"/>
        </w:rPr>
      </w:pPr>
      <w:r>
        <w:rPr>
          <w:szCs w:val="22"/>
          <w:lang w:val="lt-LT"/>
        </w:rPr>
        <w:t>Rekomenduojama dozė yra viena 10 mg tabletė, vartojama du kartus per parą kas 12 valandų (viena tabletė ryte ir viena vakare). Fampridino negalima vartoti dažniau arba didesnėmis dozėmis nei rekomenduojama (žr. 4.4 skyrių). Tabletes reikia vartoti nevalgius (žr. 5.2 skyrių).</w:t>
      </w:r>
    </w:p>
    <w:p w14:paraId="7F79F640" w14:textId="77777777" w:rsidR="006E72B3" w:rsidRPr="001507CE" w:rsidRDefault="006E72B3">
      <w:pPr>
        <w:keepNext/>
        <w:tabs>
          <w:tab w:val="clear" w:pos="567"/>
        </w:tabs>
        <w:suppressAutoHyphens w:val="0"/>
        <w:spacing w:line="240" w:lineRule="auto"/>
        <w:rPr>
          <w:rFonts w:cs="Times New Roman"/>
          <w:szCs w:val="22"/>
          <w:u w:val="single"/>
          <w:lang w:val="lt-LT" w:eastAsia="en-US"/>
        </w:rPr>
      </w:pPr>
    </w:p>
    <w:p w14:paraId="04E8EBA4" w14:textId="77777777" w:rsidR="006E72B3" w:rsidRPr="001507CE" w:rsidRDefault="009F7CD8">
      <w:pPr>
        <w:keepNext/>
        <w:keepLines/>
        <w:tabs>
          <w:tab w:val="clear" w:pos="567"/>
        </w:tabs>
        <w:spacing w:line="240" w:lineRule="auto"/>
        <w:rPr>
          <w:i/>
          <w:iCs/>
          <w:lang w:val="lt-LT"/>
        </w:rPr>
      </w:pPr>
      <w:r w:rsidRPr="001507CE">
        <w:rPr>
          <w:i/>
          <w:iCs/>
          <w:lang w:val="lt-LT"/>
        </w:rPr>
        <w:t>Praleista dozė</w:t>
      </w:r>
    </w:p>
    <w:p w14:paraId="76A4A5C0" w14:textId="77777777" w:rsidR="006E72B3" w:rsidRDefault="006E72B3" w:rsidP="001507CE">
      <w:pPr>
        <w:keepNext/>
        <w:rPr>
          <w:szCs w:val="22"/>
          <w:lang w:val="lt-LT"/>
        </w:rPr>
      </w:pPr>
    </w:p>
    <w:p w14:paraId="2577B947" w14:textId="77777777" w:rsidR="006E72B3" w:rsidRDefault="009F7CD8" w:rsidP="001507CE">
      <w:pPr>
        <w:keepNext/>
        <w:rPr>
          <w:szCs w:val="22"/>
          <w:lang w:val="lt-LT"/>
        </w:rPr>
      </w:pPr>
      <w:r>
        <w:rPr>
          <w:szCs w:val="22"/>
          <w:lang w:val="lt-LT"/>
        </w:rPr>
        <w:t>Vaistinį preparatą visą laiką reikia vartoti įprastiniu režimu. Pamiršus suvartoti vieną dozę, vėliau dvigubos dozės vartoti negalima.</w:t>
      </w:r>
    </w:p>
    <w:p w14:paraId="7D0B9C73" w14:textId="77777777" w:rsidR="006E72B3" w:rsidRDefault="006E72B3">
      <w:pPr>
        <w:rPr>
          <w:szCs w:val="22"/>
          <w:lang w:val="lt-LT"/>
        </w:rPr>
      </w:pPr>
    </w:p>
    <w:p w14:paraId="417DE8CE" w14:textId="77777777" w:rsidR="006E72B3" w:rsidRDefault="009F7CD8">
      <w:pPr>
        <w:spacing w:line="240" w:lineRule="auto"/>
        <w:rPr>
          <w:u w:val="single"/>
          <w:lang w:val="lt-LT"/>
        </w:rPr>
      </w:pPr>
      <w:r>
        <w:rPr>
          <w:u w:val="single"/>
          <w:lang w:val="lt-LT"/>
        </w:rPr>
        <w:t>Gydymo Fampyra pradžia ir jo vertinimas</w:t>
      </w:r>
    </w:p>
    <w:p w14:paraId="1658F896" w14:textId="77777777" w:rsidR="006E72B3" w:rsidRDefault="006E72B3">
      <w:pPr>
        <w:spacing w:line="240" w:lineRule="auto"/>
        <w:rPr>
          <w:i/>
          <w:szCs w:val="22"/>
          <w:u w:val="single"/>
          <w:lang w:val="lt-LT"/>
        </w:rPr>
      </w:pPr>
    </w:p>
    <w:p w14:paraId="6E454C7C" w14:textId="77777777" w:rsidR="006E72B3" w:rsidRDefault="009F7CD8">
      <w:pPr>
        <w:pStyle w:val="WW-Default"/>
        <w:numPr>
          <w:ilvl w:val="0"/>
          <w:numId w:val="17"/>
        </w:numPr>
        <w:rPr>
          <w:color w:val="auto"/>
          <w:sz w:val="22"/>
          <w:szCs w:val="22"/>
          <w:lang w:val="lt-LT"/>
        </w:rPr>
      </w:pPr>
      <w:r>
        <w:rPr>
          <w:color w:val="auto"/>
          <w:sz w:val="22"/>
          <w:szCs w:val="22"/>
          <w:lang w:val="lt-LT"/>
        </w:rPr>
        <w:t>Pradžiai Fampyra turi būti išrašomas tik nuo dviejų iki keturių savaičių trukmės gydymui, nes paprastai klinikinis poveikis pasireiškia per dvi - keturias savaites nuo gydymo pradžios.</w:t>
      </w:r>
    </w:p>
    <w:p w14:paraId="73942183" w14:textId="07941589" w:rsidR="006E72B3" w:rsidRDefault="009F7CD8">
      <w:pPr>
        <w:pStyle w:val="WW-Default"/>
        <w:numPr>
          <w:ilvl w:val="0"/>
          <w:numId w:val="17"/>
        </w:numPr>
        <w:rPr>
          <w:color w:val="auto"/>
          <w:sz w:val="22"/>
          <w:szCs w:val="22"/>
          <w:lang w:val="lt-LT"/>
        </w:rPr>
      </w:pPr>
      <w:r>
        <w:rPr>
          <w:color w:val="auto"/>
          <w:sz w:val="22"/>
          <w:szCs w:val="22"/>
          <w:lang w:val="lt-LT"/>
        </w:rPr>
        <w:t xml:space="preserve">Rekomenduojama atlikti </w:t>
      </w:r>
      <w:r>
        <w:rPr>
          <w:sz w:val="22"/>
          <w:szCs w:val="22"/>
          <w:lang w:val="lt-LT"/>
        </w:rPr>
        <w:t>ėjimo kokybės vertinimą</w:t>
      </w:r>
      <w:r>
        <w:rPr>
          <w:color w:val="auto"/>
          <w:sz w:val="22"/>
          <w:szCs w:val="22"/>
          <w:lang w:val="lt-LT"/>
        </w:rPr>
        <w:t>, pvz., „Timed 25 Foot Walk“ (T25FW) arba pagal s</w:t>
      </w:r>
      <w:r>
        <w:rPr>
          <w:sz w:val="22"/>
          <w:szCs w:val="22"/>
          <w:lang w:val="lt-LT"/>
        </w:rPr>
        <w:t xml:space="preserve">ergančiųjų išsėtine skleroze dvylikos balų ėjimo skalę (angl. </w:t>
      </w:r>
      <w:r>
        <w:rPr>
          <w:i/>
          <w:sz w:val="22"/>
          <w:szCs w:val="22"/>
          <w:lang w:val="lt-LT"/>
        </w:rPr>
        <w:t>Multiple Sclerosis Walking Scale</w:t>
      </w:r>
      <w:r>
        <w:rPr>
          <w:sz w:val="22"/>
          <w:szCs w:val="22"/>
          <w:lang w:val="lt-LT"/>
        </w:rPr>
        <w:t xml:space="preserve"> – MSWS-12)</w:t>
      </w:r>
      <w:r>
        <w:rPr>
          <w:color w:val="auto"/>
          <w:sz w:val="22"/>
          <w:szCs w:val="22"/>
          <w:lang w:val="lt-LT"/>
        </w:rPr>
        <w:t>, kad būtų įvertintas ėjimo pagerėjimas per dviejų - keturių savaičių laikotarpį. Jei pagerėjimas nenustatomas, gydymą reikėtų nutraukti.</w:t>
      </w:r>
    </w:p>
    <w:p w14:paraId="14D69128" w14:textId="570AD7F9" w:rsidR="006E72B3" w:rsidRDefault="009F7CD8">
      <w:pPr>
        <w:pStyle w:val="WW-Default"/>
        <w:numPr>
          <w:ilvl w:val="0"/>
          <w:numId w:val="17"/>
        </w:numPr>
        <w:rPr>
          <w:color w:val="auto"/>
          <w:sz w:val="22"/>
          <w:szCs w:val="22"/>
          <w:lang w:val="lt-LT"/>
        </w:rPr>
      </w:pPr>
      <w:r>
        <w:rPr>
          <w:color w:val="auto"/>
          <w:sz w:val="22"/>
          <w:szCs w:val="22"/>
          <w:lang w:val="lt-LT"/>
        </w:rPr>
        <w:t>Šio vaistinio preparato daugiau nebeskirti, jei pacientas nepraneša apie pagerėjimą.</w:t>
      </w:r>
    </w:p>
    <w:p w14:paraId="068B7B09" w14:textId="77777777" w:rsidR="006E72B3" w:rsidRDefault="006E72B3">
      <w:pPr>
        <w:rPr>
          <w:szCs w:val="22"/>
          <w:lang w:val="lt-LT"/>
        </w:rPr>
      </w:pPr>
    </w:p>
    <w:p w14:paraId="2FFBB108" w14:textId="77777777" w:rsidR="006E72B3" w:rsidRDefault="009F7CD8">
      <w:pPr>
        <w:keepNext/>
        <w:spacing w:line="240" w:lineRule="auto"/>
        <w:rPr>
          <w:u w:val="single"/>
          <w:lang w:val="lt-LT"/>
        </w:rPr>
      </w:pPr>
      <w:r>
        <w:rPr>
          <w:u w:val="single"/>
          <w:lang w:val="lt-LT"/>
        </w:rPr>
        <w:lastRenderedPageBreak/>
        <w:t>Pakartotinis gydymo Fampyra vertinimas</w:t>
      </w:r>
    </w:p>
    <w:p w14:paraId="65C3528D" w14:textId="77777777" w:rsidR="006E72B3" w:rsidRDefault="006E72B3">
      <w:pPr>
        <w:keepNext/>
        <w:spacing w:line="240" w:lineRule="auto"/>
        <w:rPr>
          <w:szCs w:val="22"/>
          <w:lang w:val="lt-LT"/>
        </w:rPr>
      </w:pPr>
    </w:p>
    <w:p w14:paraId="1142D27A" w14:textId="4563E546" w:rsidR="006E72B3" w:rsidRDefault="009F7CD8">
      <w:pPr>
        <w:spacing w:line="240" w:lineRule="auto"/>
        <w:rPr>
          <w:szCs w:val="22"/>
          <w:lang w:val="lt-LT"/>
        </w:rPr>
      </w:pPr>
      <w:r>
        <w:rPr>
          <w:szCs w:val="22"/>
          <w:lang w:val="lt-LT"/>
        </w:rPr>
        <w:t>Pastebėjus, kad ėjimo kokybė pablogėjo, gydytojas turi apsvarstyti galimybę laikinai nutraukti gydymą, kad galėtų iš naujo įvertinti fampridino naudą (žr. anksčiau pateiktą informaciją). Pakartotinis vertinimas turi būti atliekamas nevartojant šio vaistinio preparato ir atliekant ėjimo kokybės vertinimą. Fampridinas turi būti nutraukiamas, jeigu pacientui ilgainiui jau nepasireiškia teigiamas poveikis ėjimo kokybei.</w:t>
      </w:r>
    </w:p>
    <w:p w14:paraId="4B915156" w14:textId="77777777" w:rsidR="006E72B3" w:rsidRDefault="006E72B3">
      <w:pPr>
        <w:tabs>
          <w:tab w:val="clear" w:pos="567"/>
        </w:tabs>
        <w:spacing w:line="240" w:lineRule="auto"/>
        <w:rPr>
          <w:i/>
          <w:szCs w:val="22"/>
          <w:u w:val="single"/>
          <w:lang w:val="lt-LT"/>
        </w:rPr>
      </w:pPr>
    </w:p>
    <w:p w14:paraId="619737CF" w14:textId="1A09DDF1" w:rsidR="006E72B3" w:rsidRDefault="009F7CD8" w:rsidP="001507CE">
      <w:pPr>
        <w:keepNext/>
        <w:tabs>
          <w:tab w:val="clear" w:pos="567"/>
        </w:tabs>
        <w:spacing w:line="240" w:lineRule="auto"/>
        <w:rPr>
          <w:szCs w:val="22"/>
          <w:u w:val="single"/>
          <w:lang w:val="lt-LT"/>
        </w:rPr>
      </w:pPr>
      <w:r>
        <w:rPr>
          <w:u w:val="single"/>
          <w:lang w:val="lt-LT"/>
        </w:rPr>
        <w:t>Ypatingos populiacijos</w:t>
      </w:r>
    </w:p>
    <w:p w14:paraId="0144ED13" w14:textId="77777777" w:rsidR="006E72B3" w:rsidRDefault="006E72B3" w:rsidP="001507CE">
      <w:pPr>
        <w:keepNext/>
        <w:tabs>
          <w:tab w:val="clear" w:pos="567"/>
        </w:tabs>
        <w:spacing w:line="240" w:lineRule="auto"/>
        <w:rPr>
          <w:szCs w:val="22"/>
          <w:u w:val="single"/>
          <w:lang w:val="lt-LT"/>
        </w:rPr>
      </w:pPr>
    </w:p>
    <w:p w14:paraId="4C47A275" w14:textId="77777777" w:rsidR="006E72B3" w:rsidRDefault="009F7CD8" w:rsidP="001507CE">
      <w:pPr>
        <w:keepNext/>
        <w:tabs>
          <w:tab w:val="clear" w:pos="567"/>
        </w:tabs>
        <w:spacing w:line="240" w:lineRule="auto"/>
        <w:rPr>
          <w:i/>
          <w:szCs w:val="22"/>
          <w:lang w:val="lt-LT"/>
        </w:rPr>
      </w:pPr>
      <w:r>
        <w:rPr>
          <w:i/>
          <w:lang w:val="lt-LT"/>
        </w:rPr>
        <w:t>Senyviems pacientams</w:t>
      </w:r>
    </w:p>
    <w:p w14:paraId="733030F4" w14:textId="57CE2EF5" w:rsidR="006E72B3" w:rsidRDefault="009F7CD8">
      <w:pPr>
        <w:rPr>
          <w:szCs w:val="22"/>
          <w:lang w:val="lt-LT"/>
        </w:rPr>
      </w:pPr>
      <w:r>
        <w:rPr>
          <w:szCs w:val="22"/>
          <w:lang w:val="lt-LT"/>
        </w:rPr>
        <w:t>Prieš pradedant gydymą šiuo vaistiniu preparatu, reikia patikrinti senyvų pacientų inkstų veiklą. Rekomenduojama stebėti senyvų pacientų inkstų funkciją, kad būtų galima aptikti bet kokius jų veiklos sutrikimus (žr. 4.4 skyrių).</w:t>
      </w:r>
    </w:p>
    <w:p w14:paraId="1AD2ECC4" w14:textId="77777777" w:rsidR="006E72B3" w:rsidRDefault="006E72B3">
      <w:pPr>
        <w:tabs>
          <w:tab w:val="clear" w:pos="567"/>
        </w:tabs>
        <w:spacing w:line="240" w:lineRule="auto"/>
        <w:rPr>
          <w:szCs w:val="22"/>
          <w:u w:val="single"/>
          <w:lang w:val="lt-LT"/>
        </w:rPr>
      </w:pPr>
    </w:p>
    <w:p w14:paraId="28D1D2E0" w14:textId="77777777" w:rsidR="006E72B3" w:rsidRDefault="009F7CD8">
      <w:pPr>
        <w:tabs>
          <w:tab w:val="clear" w:pos="567"/>
        </w:tabs>
        <w:spacing w:line="240" w:lineRule="auto"/>
        <w:rPr>
          <w:i/>
          <w:lang w:val="lt-LT"/>
        </w:rPr>
      </w:pPr>
      <w:r>
        <w:rPr>
          <w:i/>
          <w:lang w:val="lt-LT"/>
        </w:rPr>
        <w:t>Pacientai, kuriems sutrikusi inkstų funkcija</w:t>
      </w:r>
    </w:p>
    <w:p w14:paraId="1493B3A5" w14:textId="1BEC4592" w:rsidR="006E72B3" w:rsidRDefault="009F7CD8">
      <w:pPr>
        <w:rPr>
          <w:szCs w:val="22"/>
          <w:lang w:val="lt-LT"/>
        </w:rPr>
      </w:pPr>
      <w:r>
        <w:rPr>
          <w:szCs w:val="22"/>
          <w:lang w:val="lt-LT"/>
        </w:rPr>
        <w:t>Fampridino negalima vartoti pacientams, kuriems yra vidutinio sunkumo arba sunkus inkstų funkcijos sutrikimas (kreatinino klirensas &lt; 50 ml/min.) (žr. 4.3 ir 4.4 skyrius).</w:t>
      </w:r>
    </w:p>
    <w:p w14:paraId="015F735F" w14:textId="77777777" w:rsidR="006E72B3" w:rsidRDefault="006E72B3">
      <w:pPr>
        <w:tabs>
          <w:tab w:val="clear" w:pos="567"/>
        </w:tabs>
        <w:spacing w:line="240" w:lineRule="auto"/>
        <w:rPr>
          <w:szCs w:val="22"/>
          <w:lang w:val="lt-LT"/>
        </w:rPr>
      </w:pPr>
    </w:p>
    <w:p w14:paraId="45D9C05A" w14:textId="77777777" w:rsidR="006E72B3" w:rsidRDefault="009F7CD8">
      <w:pPr>
        <w:tabs>
          <w:tab w:val="clear" w:pos="567"/>
        </w:tabs>
        <w:spacing w:line="240" w:lineRule="auto"/>
        <w:rPr>
          <w:i/>
          <w:lang w:val="lt-LT"/>
        </w:rPr>
      </w:pPr>
      <w:r>
        <w:rPr>
          <w:i/>
          <w:lang w:val="lt-LT"/>
        </w:rPr>
        <w:t>Pacientai, kuriems sutrikusi kepenų funkcija</w:t>
      </w:r>
    </w:p>
    <w:p w14:paraId="4DB5296B" w14:textId="77777777" w:rsidR="006E72B3" w:rsidRDefault="009F7CD8">
      <w:pPr>
        <w:rPr>
          <w:szCs w:val="22"/>
          <w:lang w:val="lt-LT"/>
        </w:rPr>
      </w:pPr>
      <w:r>
        <w:rPr>
          <w:szCs w:val="22"/>
          <w:lang w:val="lt-LT"/>
        </w:rPr>
        <w:t>Pacientams, kuriems sutrikusi kepenų funkcija, vaisto dozės keisti nereikia.</w:t>
      </w:r>
    </w:p>
    <w:p w14:paraId="3A02C251" w14:textId="77777777" w:rsidR="006E72B3" w:rsidRDefault="006E72B3">
      <w:pPr>
        <w:tabs>
          <w:tab w:val="clear" w:pos="567"/>
        </w:tabs>
        <w:spacing w:line="240" w:lineRule="auto"/>
        <w:rPr>
          <w:szCs w:val="22"/>
          <w:lang w:val="lt-LT"/>
        </w:rPr>
      </w:pPr>
    </w:p>
    <w:p w14:paraId="16E56C1A" w14:textId="77777777" w:rsidR="006E72B3" w:rsidRDefault="009F7CD8">
      <w:pPr>
        <w:tabs>
          <w:tab w:val="clear" w:pos="567"/>
        </w:tabs>
        <w:spacing w:line="240" w:lineRule="auto"/>
        <w:rPr>
          <w:i/>
          <w:lang w:val="lt-LT"/>
        </w:rPr>
      </w:pPr>
      <w:r>
        <w:rPr>
          <w:i/>
          <w:lang w:val="lt-LT"/>
        </w:rPr>
        <w:t>Vaikų populiacija</w:t>
      </w:r>
    </w:p>
    <w:p w14:paraId="7A70F0A4" w14:textId="5235C057" w:rsidR="006E72B3" w:rsidRDefault="009F7CD8">
      <w:pPr>
        <w:rPr>
          <w:szCs w:val="22"/>
          <w:lang w:val="lt-LT"/>
        </w:rPr>
      </w:pPr>
      <w:r>
        <w:rPr>
          <w:szCs w:val="22"/>
          <w:lang w:val="lt-LT"/>
        </w:rPr>
        <w:t>Šio vaistinio preparato saugumas ir veiksmingumas 0 – 18 metų vaikams neištirti. Duomenų nėra.</w:t>
      </w:r>
    </w:p>
    <w:p w14:paraId="59CCC38E" w14:textId="77777777" w:rsidR="006E72B3" w:rsidRDefault="006E72B3">
      <w:pPr>
        <w:rPr>
          <w:i/>
          <w:szCs w:val="22"/>
          <w:u w:val="single"/>
          <w:shd w:val="clear" w:color="auto" w:fill="00FF00"/>
          <w:lang w:val="lt-LT"/>
        </w:rPr>
      </w:pPr>
    </w:p>
    <w:p w14:paraId="1F7701B8" w14:textId="77777777" w:rsidR="006E72B3" w:rsidRDefault="009F7CD8">
      <w:pPr>
        <w:tabs>
          <w:tab w:val="clear" w:pos="567"/>
        </w:tabs>
        <w:spacing w:line="240" w:lineRule="auto"/>
        <w:rPr>
          <w:szCs w:val="22"/>
          <w:u w:val="single"/>
          <w:lang w:val="lt-LT"/>
        </w:rPr>
      </w:pPr>
      <w:r>
        <w:rPr>
          <w:szCs w:val="22"/>
          <w:u w:val="single"/>
          <w:lang w:val="lt-LT"/>
        </w:rPr>
        <w:t>Vartojimo metodas</w:t>
      </w:r>
    </w:p>
    <w:p w14:paraId="3389AF3C" w14:textId="77777777" w:rsidR="006E72B3" w:rsidRDefault="006E72B3">
      <w:pPr>
        <w:tabs>
          <w:tab w:val="clear" w:pos="567"/>
        </w:tabs>
        <w:spacing w:line="240" w:lineRule="auto"/>
        <w:rPr>
          <w:szCs w:val="22"/>
          <w:u w:val="single"/>
          <w:lang w:val="lt-LT"/>
        </w:rPr>
      </w:pPr>
    </w:p>
    <w:p w14:paraId="44145DE6" w14:textId="77777777" w:rsidR="006E72B3" w:rsidRDefault="009F7CD8">
      <w:pPr>
        <w:rPr>
          <w:szCs w:val="22"/>
          <w:lang w:val="lt-LT"/>
        </w:rPr>
      </w:pPr>
      <w:r>
        <w:rPr>
          <w:szCs w:val="22"/>
          <w:lang w:val="lt-LT"/>
        </w:rPr>
        <w:t>Fampyra yra vartojamas per burną.</w:t>
      </w:r>
    </w:p>
    <w:p w14:paraId="5C6316DF" w14:textId="77777777" w:rsidR="006E72B3" w:rsidRDefault="006E72B3">
      <w:pPr>
        <w:tabs>
          <w:tab w:val="clear" w:pos="567"/>
        </w:tabs>
        <w:spacing w:line="240" w:lineRule="auto"/>
        <w:rPr>
          <w:szCs w:val="22"/>
          <w:lang w:val="lt-LT"/>
        </w:rPr>
      </w:pPr>
    </w:p>
    <w:p w14:paraId="60714C71" w14:textId="77777777" w:rsidR="006E72B3" w:rsidRDefault="009F7CD8">
      <w:pPr>
        <w:tabs>
          <w:tab w:val="clear" w:pos="567"/>
        </w:tabs>
        <w:spacing w:line="240" w:lineRule="auto"/>
        <w:rPr>
          <w:szCs w:val="22"/>
          <w:lang w:val="lt-LT"/>
        </w:rPr>
      </w:pPr>
      <w:r>
        <w:rPr>
          <w:szCs w:val="22"/>
          <w:lang w:val="lt-LT"/>
        </w:rPr>
        <w:t>Tabletę reikia nuryti visą iš karto. Jos negalima dalyti į kelias dalis, smulkinti, tirpinti, čiulpti arba kramtyti.</w:t>
      </w:r>
    </w:p>
    <w:p w14:paraId="758E664F" w14:textId="77777777" w:rsidR="006E72B3" w:rsidRDefault="006E72B3">
      <w:pPr>
        <w:tabs>
          <w:tab w:val="clear" w:pos="567"/>
        </w:tabs>
        <w:spacing w:line="240" w:lineRule="auto"/>
        <w:rPr>
          <w:szCs w:val="22"/>
          <w:lang w:val="lt-LT"/>
        </w:rPr>
      </w:pPr>
    </w:p>
    <w:p w14:paraId="72F7EE0A"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4.3</w:t>
      </w:r>
      <w:r w:rsidRPr="009B20D8">
        <w:rPr>
          <w:rFonts w:cs="Times New Roman"/>
          <w:b/>
          <w:szCs w:val="22"/>
          <w:lang w:val="lt-LT" w:eastAsia="en-US"/>
        </w:rPr>
        <w:tab/>
        <w:t>Kontraindikacijos</w:t>
      </w:r>
    </w:p>
    <w:p w14:paraId="2C73F3E3" w14:textId="77777777" w:rsidR="006E72B3" w:rsidRDefault="006E72B3">
      <w:pPr>
        <w:rPr>
          <w:szCs w:val="22"/>
          <w:lang w:val="lt-LT"/>
        </w:rPr>
      </w:pPr>
    </w:p>
    <w:p w14:paraId="776027D9" w14:textId="77777777" w:rsidR="006E72B3" w:rsidRDefault="009F7CD8">
      <w:pPr>
        <w:rPr>
          <w:szCs w:val="22"/>
          <w:lang w:val="lt-LT"/>
        </w:rPr>
      </w:pPr>
      <w:r>
        <w:rPr>
          <w:szCs w:val="22"/>
          <w:lang w:val="lt-LT"/>
        </w:rPr>
        <w:t>Padidėjęs jautrumas fampridinui arba bet kuriai 6.1 skyriuje nurodytai pagalbinei medžiagai.</w:t>
      </w:r>
    </w:p>
    <w:p w14:paraId="3EE5AE9C" w14:textId="77777777" w:rsidR="006E72B3" w:rsidRDefault="006E72B3">
      <w:pPr>
        <w:rPr>
          <w:szCs w:val="22"/>
          <w:lang w:val="lt-LT"/>
        </w:rPr>
      </w:pPr>
    </w:p>
    <w:p w14:paraId="0C687D67" w14:textId="73209C53" w:rsidR="006E72B3" w:rsidRDefault="009F7CD8">
      <w:pPr>
        <w:rPr>
          <w:szCs w:val="22"/>
          <w:lang w:val="lt-LT"/>
        </w:rPr>
      </w:pPr>
      <w:r>
        <w:rPr>
          <w:szCs w:val="22"/>
          <w:lang w:val="lt-LT"/>
        </w:rPr>
        <w:t>Tuo pačiu metu taikomas gydymas kitais vaistiniais preparatais, kurių sudėtyje yra fampridino (4</w:t>
      </w:r>
      <w:r>
        <w:rPr>
          <w:szCs w:val="22"/>
          <w:lang w:val="lt-LT"/>
        </w:rPr>
        <w:noBreakHyphen/>
        <w:t>aminopiridino).</w:t>
      </w:r>
    </w:p>
    <w:p w14:paraId="1F9F8D05" w14:textId="77777777" w:rsidR="006E72B3" w:rsidRDefault="006E72B3">
      <w:pPr>
        <w:rPr>
          <w:szCs w:val="22"/>
          <w:lang w:val="lt-LT"/>
        </w:rPr>
      </w:pPr>
    </w:p>
    <w:p w14:paraId="46F1BFEC" w14:textId="77777777" w:rsidR="006E72B3" w:rsidRDefault="009F7CD8">
      <w:pPr>
        <w:rPr>
          <w:szCs w:val="22"/>
          <w:lang w:val="lt-LT"/>
        </w:rPr>
      </w:pPr>
      <w:r>
        <w:rPr>
          <w:szCs w:val="22"/>
          <w:lang w:val="lt-LT"/>
        </w:rPr>
        <w:t>Pacientai, kuriuos kada nors anksčiau arba neseniai buvo ištikęs traukulių priepuolis.</w:t>
      </w:r>
    </w:p>
    <w:p w14:paraId="435CA909" w14:textId="77777777" w:rsidR="006E72B3" w:rsidRDefault="006E72B3">
      <w:pPr>
        <w:rPr>
          <w:szCs w:val="22"/>
          <w:lang w:val="lt-LT"/>
        </w:rPr>
      </w:pPr>
    </w:p>
    <w:p w14:paraId="54CD921D" w14:textId="77777777" w:rsidR="006E72B3" w:rsidRDefault="009F7CD8">
      <w:pPr>
        <w:rPr>
          <w:szCs w:val="22"/>
          <w:lang w:val="lt-LT"/>
        </w:rPr>
      </w:pPr>
      <w:r>
        <w:rPr>
          <w:szCs w:val="22"/>
          <w:lang w:val="lt-LT"/>
        </w:rPr>
        <w:t>Pacientai, kuriems yra vidutinio sunkumo arba sunkus inkstų funkcijos sutrikimas (kreatinino klirensas &lt; 50 ml/min.).</w:t>
      </w:r>
    </w:p>
    <w:p w14:paraId="6D6B4630" w14:textId="77777777" w:rsidR="006E72B3" w:rsidRDefault="006E72B3">
      <w:pPr>
        <w:rPr>
          <w:szCs w:val="22"/>
          <w:lang w:val="lt-LT"/>
        </w:rPr>
      </w:pPr>
    </w:p>
    <w:p w14:paraId="47708F9B" w14:textId="451A0A5F" w:rsidR="006E72B3" w:rsidRDefault="009F7CD8">
      <w:pPr>
        <w:rPr>
          <w:szCs w:val="22"/>
          <w:lang w:val="lt-LT"/>
        </w:rPr>
      </w:pPr>
      <w:r>
        <w:rPr>
          <w:szCs w:val="22"/>
          <w:lang w:val="lt-LT"/>
        </w:rPr>
        <w:t xml:space="preserve">Fampyra vartojimas kartu su kitais vaistiniais preparatais, kurie yra organinio katijonų nešiklio 2 (angl. </w:t>
      </w:r>
      <w:r>
        <w:rPr>
          <w:i/>
          <w:szCs w:val="22"/>
          <w:lang w:val="lt-LT"/>
        </w:rPr>
        <w:t>organic cation transporter 2, OCT2</w:t>
      </w:r>
      <w:r>
        <w:rPr>
          <w:szCs w:val="22"/>
          <w:lang w:val="lt-LT"/>
        </w:rPr>
        <w:t>) inhibitoriai, pavyzdžiui, cimetidinu.</w:t>
      </w:r>
    </w:p>
    <w:p w14:paraId="44420400" w14:textId="77777777" w:rsidR="006E72B3" w:rsidRDefault="006E72B3">
      <w:pPr>
        <w:rPr>
          <w:szCs w:val="22"/>
          <w:lang w:val="lt-LT"/>
        </w:rPr>
      </w:pPr>
    </w:p>
    <w:p w14:paraId="33A053E9"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4.4</w:t>
      </w:r>
      <w:r w:rsidRPr="009B20D8">
        <w:rPr>
          <w:rFonts w:cs="Times New Roman"/>
          <w:b/>
          <w:szCs w:val="22"/>
          <w:lang w:val="lt-LT" w:eastAsia="en-US"/>
        </w:rPr>
        <w:tab/>
        <w:t>Specialūs įspėjimai ir atsargumo priemonės</w:t>
      </w:r>
    </w:p>
    <w:p w14:paraId="28BFD84E" w14:textId="77777777" w:rsidR="006E72B3" w:rsidRDefault="006E72B3">
      <w:pPr>
        <w:keepNext/>
        <w:rPr>
          <w:szCs w:val="22"/>
          <w:lang w:val="lt-LT"/>
        </w:rPr>
      </w:pPr>
    </w:p>
    <w:p w14:paraId="62D9E6D3" w14:textId="77777777" w:rsidR="006E72B3" w:rsidRDefault="009F7CD8">
      <w:pPr>
        <w:keepNext/>
        <w:rPr>
          <w:szCs w:val="22"/>
          <w:u w:val="single"/>
          <w:lang w:val="lt-LT"/>
        </w:rPr>
      </w:pPr>
      <w:r>
        <w:rPr>
          <w:szCs w:val="22"/>
          <w:u w:val="single"/>
          <w:lang w:val="lt-LT"/>
        </w:rPr>
        <w:t>Traukulių rizika</w:t>
      </w:r>
    </w:p>
    <w:p w14:paraId="5C791939" w14:textId="77777777" w:rsidR="006E72B3" w:rsidRDefault="006E72B3">
      <w:pPr>
        <w:rPr>
          <w:szCs w:val="22"/>
          <w:lang w:val="lt-LT"/>
        </w:rPr>
      </w:pPr>
    </w:p>
    <w:p w14:paraId="2CC9811E" w14:textId="77777777" w:rsidR="006E72B3" w:rsidRDefault="009F7CD8">
      <w:pPr>
        <w:rPr>
          <w:szCs w:val="22"/>
          <w:lang w:val="lt-LT"/>
        </w:rPr>
      </w:pPr>
      <w:r>
        <w:rPr>
          <w:szCs w:val="22"/>
          <w:lang w:val="lt-LT"/>
        </w:rPr>
        <w:t>Gydymas fampridinu padidina traukulių pasireiškimo riziką (žr. 4.8 skyrių).</w:t>
      </w:r>
    </w:p>
    <w:p w14:paraId="496B1478" w14:textId="77777777" w:rsidR="006E72B3" w:rsidRDefault="006E72B3">
      <w:pPr>
        <w:rPr>
          <w:szCs w:val="22"/>
          <w:lang w:val="lt-LT"/>
        </w:rPr>
      </w:pPr>
    </w:p>
    <w:p w14:paraId="2BFD1EC1" w14:textId="130CBFD9" w:rsidR="006E72B3" w:rsidRDefault="009F7CD8">
      <w:pPr>
        <w:rPr>
          <w:szCs w:val="22"/>
          <w:lang w:val="lt-LT"/>
        </w:rPr>
      </w:pPr>
      <w:r>
        <w:rPr>
          <w:szCs w:val="22"/>
          <w:lang w:val="lt-LT"/>
        </w:rPr>
        <w:t>Šį vaistinį preparatą reikia vartoti atsargiai, jei pacientui yra bet kokių veiksnių, galinčių sumažinti traukulių atsiradimo slenkstį.</w:t>
      </w:r>
    </w:p>
    <w:p w14:paraId="28919FD1" w14:textId="77777777" w:rsidR="006E72B3" w:rsidRDefault="006E72B3">
      <w:pPr>
        <w:rPr>
          <w:szCs w:val="22"/>
          <w:lang w:val="lt-LT"/>
        </w:rPr>
      </w:pPr>
    </w:p>
    <w:p w14:paraId="75ACD643" w14:textId="6B28996F" w:rsidR="006E72B3" w:rsidRDefault="009F7CD8">
      <w:pPr>
        <w:rPr>
          <w:szCs w:val="22"/>
          <w:lang w:val="lt-LT"/>
        </w:rPr>
      </w:pPr>
      <w:r>
        <w:rPr>
          <w:szCs w:val="22"/>
          <w:lang w:val="lt-LT"/>
        </w:rPr>
        <w:lastRenderedPageBreak/>
        <w:t xml:space="preserve">Pacientai, kurie patyrė traukulių priepuolį gydymo metu, turi nutraukti </w:t>
      </w:r>
      <w:r w:rsidRPr="001507CE">
        <w:rPr>
          <w:szCs w:val="22"/>
          <w:lang w:val="lt-LT"/>
        </w:rPr>
        <w:t>fampridino</w:t>
      </w:r>
      <w:r>
        <w:rPr>
          <w:szCs w:val="22"/>
          <w:lang w:val="lt-LT"/>
        </w:rPr>
        <w:t xml:space="preserve"> vartojimą.</w:t>
      </w:r>
    </w:p>
    <w:p w14:paraId="02A4B12B" w14:textId="77777777" w:rsidR="006E72B3" w:rsidRDefault="006E72B3">
      <w:pPr>
        <w:rPr>
          <w:szCs w:val="22"/>
          <w:lang w:val="lt-LT"/>
        </w:rPr>
      </w:pPr>
    </w:p>
    <w:p w14:paraId="032D7699" w14:textId="77777777" w:rsidR="006E72B3" w:rsidRDefault="009F7CD8">
      <w:pPr>
        <w:rPr>
          <w:szCs w:val="22"/>
          <w:u w:val="single"/>
          <w:lang w:val="lt-LT"/>
        </w:rPr>
      </w:pPr>
      <w:r>
        <w:rPr>
          <w:szCs w:val="22"/>
          <w:u w:val="single"/>
          <w:lang w:val="lt-LT"/>
        </w:rPr>
        <w:t>Sutrikusi inkstų funkcija</w:t>
      </w:r>
    </w:p>
    <w:p w14:paraId="022B7300" w14:textId="77777777" w:rsidR="006E72B3" w:rsidRDefault="006E72B3">
      <w:pPr>
        <w:rPr>
          <w:szCs w:val="22"/>
          <w:lang w:val="lt-LT"/>
        </w:rPr>
      </w:pPr>
    </w:p>
    <w:p w14:paraId="57E77FF1" w14:textId="0F931A9C" w:rsidR="006E72B3" w:rsidRDefault="009F7CD8">
      <w:pPr>
        <w:rPr>
          <w:szCs w:val="22"/>
          <w:lang w:val="lt-LT"/>
        </w:rPr>
      </w:pPr>
      <w:r>
        <w:rPr>
          <w:szCs w:val="22"/>
          <w:lang w:val="lt-LT"/>
        </w:rPr>
        <w:t xml:space="preserve">Fampridinas daugiausia išskiriamas nepakitęs pro inkstus. Pacientų, kuriems yra inkstų funkcijos sutrikimas, kraujo plazmoje susidaro didesnė vaistinio preparato koncentracija, kuri yra siejama su padidėjusiu nepageidaujamų reakcijų, ypač nervų sistemos sutrikimų, pasireiškimo dažniu. Prieš pradedant bet kokio paciento (ypač senyvų pacientų, kurių inkstų funkcija gali būti susilpnėjusi) gydymą, rekomenduojama patikrinti jų inkstų funkciją ir vėliau viso gydymo metu reguliariai ją stebėti. Kreatinino klirensas gali būti apskaičiuojamas taikant </w:t>
      </w:r>
      <w:r>
        <w:rPr>
          <w:i/>
          <w:szCs w:val="22"/>
          <w:lang w:val="lt-LT"/>
        </w:rPr>
        <w:t>Cockroft-Gault</w:t>
      </w:r>
      <w:r>
        <w:rPr>
          <w:szCs w:val="22"/>
          <w:lang w:val="lt-LT"/>
        </w:rPr>
        <w:t xml:space="preserve"> formulę.</w:t>
      </w:r>
    </w:p>
    <w:p w14:paraId="6724148F" w14:textId="77777777" w:rsidR="006E72B3" w:rsidRDefault="006E72B3">
      <w:pPr>
        <w:rPr>
          <w:szCs w:val="22"/>
          <w:lang w:val="lt-LT"/>
        </w:rPr>
      </w:pPr>
    </w:p>
    <w:p w14:paraId="6E35AB08" w14:textId="77777777" w:rsidR="006E72B3" w:rsidRDefault="009F7CD8">
      <w:pPr>
        <w:rPr>
          <w:szCs w:val="22"/>
          <w:lang w:val="lt-LT"/>
        </w:rPr>
      </w:pPr>
      <w:r>
        <w:rPr>
          <w:szCs w:val="22"/>
          <w:lang w:val="lt-LT"/>
        </w:rPr>
        <w:t>Fampyra reikia atsargiai skirti pacientams, kuriems yra nesunkus inkstų funkcijos sutrikimas, arba pacientams, vartojantiems vaistinius preparatus, kurie yra OCT2 substratai, pavyzdžiui, karvedilolį, propranololį ir metforminą.</w:t>
      </w:r>
    </w:p>
    <w:p w14:paraId="1BEF4021" w14:textId="77777777" w:rsidR="006E72B3" w:rsidRDefault="006E72B3">
      <w:pPr>
        <w:rPr>
          <w:szCs w:val="22"/>
          <w:lang w:val="lt-LT"/>
        </w:rPr>
      </w:pPr>
    </w:p>
    <w:p w14:paraId="447BECF5" w14:textId="77777777" w:rsidR="006E72B3" w:rsidRDefault="009F7CD8">
      <w:pPr>
        <w:rPr>
          <w:szCs w:val="22"/>
          <w:lang w:val="lt-LT"/>
        </w:rPr>
      </w:pPr>
      <w:r>
        <w:rPr>
          <w:szCs w:val="22"/>
          <w:u w:val="single"/>
          <w:lang w:val="lt-LT"/>
        </w:rPr>
        <w:t>Padidėjusio jautrumo reakcijos</w:t>
      </w:r>
    </w:p>
    <w:p w14:paraId="613E4AF8" w14:textId="77777777" w:rsidR="006E72B3" w:rsidRDefault="006E72B3">
      <w:pPr>
        <w:rPr>
          <w:szCs w:val="22"/>
          <w:lang w:val="lt-LT"/>
        </w:rPr>
      </w:pPr>
    </w:p>
    <w:p w14:paraId="2DCEEF60" w14:textId="197079B6" w:rsidR="006E72B3" w:rsidRDefault="009F7CD8">
      <w:pPr>
        <w:rPr>
          <w:szCs w:val="22"/>
          <w:lang w:val="lt-LT"/>
        </w:rPr>
      </w:pPr>
      <w:r>
        <w:rPr>
          <w:szCs w:val="22"/>
          <w:lang w:val="lt-LT"/>
        </w:rPr>
        <w:t>Buvo pranešta apie sunkias padidėjusio jautrumo reakcijas (įskaitant anafilaksines reakcijas), vaistiniam preparatui patekus į rinką; didžioji dalis šių reakcijų pasireiškė per pirmąją gydymo savaitę. Ypatingą dėmesį reikia skirti pacientams, kuriems anksčiau yra pasireiškę alerginių reakcijų. Jei pasireiškia anafilaksinė ar kita sunki alerginė reakcija, šio vaistinio preparato vartojimą reikia nutraukti ir nebepradėti iš naujo.</w:t>
      </w:r>
    </w:p>
    <w:p w14:paraId="76C20333" w14:textId="77777777" w:rsidR="006E72B3" w:rsidRDefault="006E72B3">
      <w:pPr>
        <w:rPr>
          <w:szCs w:val="22"/>
          <w:lang w:val="lt-LT"/>
        </w:rPr>
      </w:pPr>
    </w:p>
    <w:p w14:paraId="0C01A6C1" w14:textId="77777777" w:rsidR="006E72B3" w:rsidRDefault="009F7CD8">
      <w:pPr>
        <w:rPr>
          <w:szCs w:val="22"/>
          <w:u w:val="single"/>
          <w:lang w:val="lt-LT"/>
        </w:rPr>
      </w:pPr>
      <w:r>
        <w:rPr>
          <w:szCs w:val="22"/>
          <w:u w:val="single"/>
          <w:lang w:val="lt-LT"/>
        </w:rPr>
        <w:t>Kiti įspėjimai ir atsargumo priemonės</w:t>
      </w:r>
    </w:p>
    <w:p w14:paraId="3666EAE4" w14:textId="77777777" w:rsidR="006E72B3" w:rsidRDefault="006E72B3">
      <w:pPr>
        <w:rPr>
          <w:szCs w:val="22"/>
          <w:lang w:val="lt-LT"/>
        </w:rPr>
      </w:pPr>
    </w:p>
    <w:p w14:paraId="254E102F" w14:textId="0AFA06F3" w:rsidR="006E72B3" w:rsidRDefault="009F7CD8">
      <w:pPr>
        <w:rPr>
          <w:szCs w:val="22"/>
          <w:lang w:val="lt-LT"/>
        </w:rPr>
      </w:pPr>
      <w:r>
        <w:rPr>
          <w:szCs w:val="22"/>
          <w:lang w:val="lt-LT"/>
        </w:rPr>
        <w:t>Fampridiną reikia atsargiai skirti pacientams, kuriems pasireiškia širdies ir kraujagyslių sistemos sutrikimo simptomai, tokie kaip ritmo, sinoatrialinio arba atrioventrikulinio laidumo sutrikimai (šie reiškiniai pasireiškia perdozavus vaistinio preparato). Nepakanka informacijos apie vaistinio preparato vartojimo tokiems pacientams saugumą.</w:t>
      </w:r>
    </w:p>
    <w:p w14:paraId="3ECFAF5E" w14:textId="77777777" w:rsidR="006E72B3" w:rsidRDefault="006E72B3">
      <w:pPr>
        <w:rPr>
          <w:szCs w:val="22"/>
          <w:lang w:val="lt-LT"/>
        </w:rPr>
      </w:pPr>
    </w:p>
    <w:p w14:paraId="40879040" w14:textId="34E944DC" w:rsidR="006E72B3" w:rsidRDefault="009F7CD8">
      <w:pPr>
        <w:rPr>
          <w:szCs w:val="22"/>
          <w:lang w:val="lt-LT"/>
        </w:rPr>
      </w:pPr>
      <w:r>
        <w:rPr>
          <w:szCs w:val="22"/>
          <w:lang w:val="lt-LT"/>
        </w:rPr>
        <w:t>Vartojant fampridiną gali dažniau pasireikšti galvos svaigimas ir sutrikti pusiausvyra, dėl ko gali padidėti rizika pacientui griūti. Todėl pacientai turėtų pagal poreikį naudoti pagalbines vaikščiojimo priemones.</w:t>
      </w:r>
    </w:p>
    <w:p w14:paraId="2BB5BEB1" w14:textId="77777777" w:rsidR="006E72B3" w:rsidRDefault="006E72B3">
      <w:pPr>
        <w:rPr>
          <w:szCs w:val="22"/>
          <w:lang w:val="lt-LT"/>
        </w:rPr>
      </w:pPr>
    </w:p>
    <w:p w14:paraId="7661652A" w14:textId="77777777" w:rsidR="006E72B3" w:rsidRDefault="009F7CD8">
      <w:pPr>
        <w:rPr>
          <w:szCs w:val="22"/>
          <w:lang w:val="lt-LT"/>
        </w:rPr>
      </w:pPr>
      <w:r>
        <w:rPr>
          <w:szCs w:val="22"/>
          <w:lang w:val="lt-LT"/>
        </w:rPr>
        <w:t>Klinikinių tyrimų metu mažas baltųjų kraujo ląstelių skaičius nustatytas 2,1 % Fampyra vartojusių pacientų, palyginti su 1,9 % pacientų, vartojusių placebą. Klinikinių tyrimų metu buvo nustatytos infekcijos (žr. 4.8 skyrių), ir negalima atmesti padidėjusio infekcijų dažnio ir imuninio atsako sutrikimo galimybės.</w:t>
      </w:r>
    </w:p>
    <w:p w14:paraId="1172E66F" w14:textId="77777777" w:rsidR="006E72B3" w:rsidRDefault="006E72B3">
      <w:pPr>
        <w:rPr>
          <w:szCs w:val="22"/>
          <w:shd w:val="clear" w:color="auto" w:fill="00FF00"/>
          <w:lang w:val="lt-LT"/>
        </w:rPr>
      </w:pPr>
    </w:p>
    <w:p w14:paraId="7FFEF2A2" w14:textId="77777777" w:rsidR="006E72B3" w:rsidRPr="00A04A97" w:rsidRDefault="009F7CD8" w:rsidP="00246B94">
      <w:pPr>
        <w:tabs>
          <w:tab w:val="clear" w:pos="567"/>
        </w:tabs>
        <w:suppressAutoHyphens w:val="0"/>
        <w:spacing w:line="240" w:lineRule="auto"/>
        <w:ind w:left="567" w:hanging="567"/>
        <w:outlineLvl w:val="0"/>
        <w:rPr>
          <w:rFonts w:cs="Times New Roman"/>
          <w:b/>
          <w:szCs w:val="22"/>
          <w:lang w:val="fi-FI" w:eastAsia="en-US"/>
        </w:rPr>
      </w:pPr>
      <w:r w:rsidRPr="00A04A97">
        <w:rPr>
          <w:rFonts w:cs="Times New Roman"/>
          <w:b/>
          <w:szCs w:val="22"/>
          <w:lang w:val="fi-FI" w:eastAsia="en-US"/>
        </w:rPr>
        <w:t>4.5</w:t>
      </w:r>
      <w:r w:rsidRPr="00A04A97">
        <w:rPr>
          <w:rFonts w:cs="Times New Roman"/>
          <w:b/>
          <w:szCs w:val="22"/>
          <w:lang w:val="fi-FI" w:eastAsia="en-US"/>
        </w:rPr>
        <w:tab/>
        <w:t>Sąveika su kitais vaistiniais preparatais ir kitokia sąveika</w:t>
      </w:r>
    </w:p>
    <w:p w14:paraId="72AF2789" w14:textId="77777777" w:rsidR="006E72B3" w:rsidRDefault="006E72B3">
      <w:pPr>
        <w:keepNext/>
        <w:rPr>
          <w:szCs w:val="22"/>
          <w:lang w:val="lt-LT"/>
        </w:rPr>
      </w:pPr>
    </w:p>
    <w:p w14:paraId="448CA82F" w14:textId="77777777" w:rsidR="006E72B3" w:rsidRDefault="009F7CD8">
      <w:pPr>
        <w:rPr>
          <w:szCs w:val="22"/>
          <w:lang w:val="lt-LT"/>
        </w:rPr>
      </w:pPr>
      <w:r>
        <w:rPr>
          <w:szCs w:val="22"/>
          <w:lang w:val="lt-LT"/>
        </w:rPr>
        <w:t>Sąveikos tyrimai atlikti tik suaugusiesiems.</w:t>
      </w:r>
    </w:p>
    <w:p w14:paraId="631CDED3" w14:textId="77777777" w:rsidR="006E72B3" w:rsidRDefault="006E72B3">
      <w:pPr>
        <w:rPr>
          <w:szCs w:val="22"/>
          <w:lang w:val="lt-LT"/>
        </w:rPr>
      </w:pPr>
    </w:p>
    <w:p w14:paraId="659D36FE" w14:textId="77777777" w:rsidR="006E72B3" w:rsidRDefault="009F7CD8">
      <w:pPr>
        <w:rPr>
          <w:szCs w:val="22"/>
          <w:lang w:val="lt-LT"/>
        </w:rPr>
      </w:pPr>
      <w:r>
        <w:rPr>
          <w:szCs w:val="22"/>
          <w:lang w:val="lt-LT"/>
        </w:rPr>
        <w:t>Kartu skirti kitų vaistinių preparatų, kurių sudėtyje yra fampridino (4-aminopiridino) draudžiama (žr. 4.3 skyrių).</w:t>
      </w:r>
    </w:p>
    <w:p w14:paraId="5B538F28" w14:textId="77777777" w:rsidR="006E72B3" w:rsidRDefault="006E72B3">
      <w:pPr>
        <w:rPr>
          <w:szCs w:val="22"/>
          <w:lang w:val="lt-LT"/>
        </w:rPr>
      </w:pPr>
    </w:p>
    <w:p w14:paraId="2FA7C60D" w14:textId="77777777" w:rsidR="006E72B3" w:rsidRDefault="009F7CD8">
      <w:pPr>
        <w:rPr>
          <w:szCs w:val="22"/>
          <w:lang w:val="lt-LT"/>
        </w:rPr>
      </w:pPr>
      <w:r>
        <w:rPr>
          <w:szCs w:val="22"/>
          <w:lang w:val="lt-LT"/>
        </w:rPr>
        <w:t>Fampridinas yra šalinamas daugiausia pro inkstus aktyviuoju inkstų sekrecijos būdu, kuris sudaro apie 60 % šalinamo kiekio (žr. 5.2 skyrių). OCT2 yra nešiklis, atsakingas už aktyvią fampridino sekreciją. Todėl fampridino vartojimas kartu su vaistiniais preparatais, kurie yra OCT2 inhibitoriai, pvz., cimetidinu, yra kontraindikuotinas (žr. 4.3 skyrių), o fampridino kartu kitais vaistiniais preparatais, kurie yra OCT2 substratai, pvz., karvedilolas, propranololis ir metforminas, vartoti reikia atsargiai (žr. 4.4 skyrių).</w:t>
      </w:r>
    </w:p>
    <w:p w14:paraId="5265B65D" w14:textId="77777777" w:rsidR="006E72B3" w:rsidRDefault="006E72B3">
      <w:pPr>
        <w:rPr>
          <w:szCs w:val="22"/>
          <w:lang w:val="lt-LT"/>
        </w:rPr>
      </w:pPr>
    </w:p>
    <w:p w14:paraId="2311FF3B" w14:textId="77777777" w:rsidR="006E72B3" w:rsidRDefault="009F7CD8">
      <w:pPr>
        <w:rPr>
          <w:szCs w:val="22"/>
          <w:lang w:val="lt-LT"/>
        </w:rPr>
      </w:pPr>
      <w:r>
        <w:rPr>
          <w:szCs w:val="22"/>
          <w:u w:val="single"/>
          <w:lang w:val="lt-LT"/>
        </w:rPr>
        <w:t>Interferonas:</w:t>
      </w:r>
      <w:r>
        <w:rPr>
          <w:szCs w:val="22"/>
          <w:lang w:val="lt-LT"/>
        </w:rPr>
        <w:t xml:space="preserve"> fampridinas buvo vartojamas kartu su beta-interferonu ir nebuvo pastebėta jokios farmakokinetinės vaistinių preparatų sąveikos.</w:t>
      </w:r>
    </w:p>
    <w:p w14:paraId="04792E10" w14:textId="77777777" w:rsidR="006E72B3" w:rsidRDefault="006E72B3">
      <w:pPr>
        <w:rPr>
          <w:szCs w:val="22"/>
          <w:lang w:val="lt-LT"/>
        </w:rPr>
      </w:pPr>
    </w:p>
    <w:p w14:paraId="37E8D50F" w14:textId="77777777" w:rsidR="006E72B3" w:rsidRDefault="009F7CD8">
      <w:pPr>
        <w:rPr>
          <w:szCs w:val="22"/>
          <w:lang w:val="lt-LT"/>
        </w:rPr>
      </w:pPr>
      <w:r>
        <w:rPr>
          <w:szCs w:val="22"/>
          <w:u w:val="single"/>
          <w:lang w:val="lt-LT"/>
        </w:rPr>
        <w:lastRenderedPageBreak/>
        <w:t>Baklofenas:</w:t>
      </w:r>
      <w:r>
        <w:rPr>
          <w:szCs w:val="22"/>
          <w:lang w:val="lt-LT"/>
        </w:rPr>
        <w:t xml:space="preserve"> fampridinas buvo vartojamas kartu su baklofenu ir nebuvo pastebėta jokios farmakokinetinės vaistinių preparatų sąveikos.</w:t>
      </w:r>
    </w:p>
    <w:p w14:paraId="7A427198" w14:textId="77777777" w:rsidR="006E72B3" w:rsidRDefault="006E72B3">
      <w:pPr>
        <w:rPr>
          <w:szCs w:val="22"/>
          <w:lang w:val="lt-LT"/>
        </w:rPr>
      </w:pPr>
    </w:p>
    <w:p w14:paraId="620CC98E"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4.6</w:t>
      </w:r>
      <w:r w:rsidRPr="009B20D8">
        <w:rPr>
          <w:rFonts w:cs="Times New Roman"/>
          <w:b/>
          <w:szCs w:val="22"/>
          <w:lang w:val="lt-LT" w:eastAsia="en-US"/>
        </w:rPr>
        <w:tab/>
        <w:t>Vaisingumas, nėštumas ir žindymo laikotarpis</w:t>
      </w:r>
    </w:p>
    <w:p w14:paraId="1F9D37D0" w14:textId="77777777" w:rsidR="006E72B3" w:rsidRDefault="006E72B3">
      <w:pPr>
        <w:keepNext/>
        <w:keepLines/>
        <w:tabs>
          <w:tab w:val="clear" w:pos="567"/>
        </w:tabs>
        <w:spacing w:line="240" w:lineRule="auto"/>
        <w:rPr>
          <w:szCs w:val="22"/>
          <w:u w:val="single"/>
          <w:lang w:val="lt-LT"/>
        </w:rPr>
      </w:pPr>
    </w:p>
    <w:p w14:paraId="6D72D743" w14:textId="77777777" w:rsidR="006E72B3" w:rsidRDefault="009F7CD8">
      <w:pPr>
        <w:keepNext/>
        <w:keepLines/>
        <w:rPr>
          <w:szCs w:val="22"/>
          <w:u w:val="single"/>
          <w:lang w:val="lt-LT"/>
        </w:rPr>
      </w:pPr>
      <w:r>
        <w:rPr>
          <w:szCs w:val="22"/>
          <w:u w:val="single"/>
          <w:lang w:val="lt-LT"/>
        </w:rPr>
        <w:t>Nėštumas</w:t>
      </w:r>
    </w:p>
    <w:p w14:paraId="69B92816" w14:textId="77777777" w:rsidR="006E72B3" w:rsidRDefault="006E72B3">
      <w:pPr>
        <w:keepNext/>
        <w:keepLines/>
        <w:rPr>
          <w:szCs w:val="22"/>
          <w:lang w:val="lt-LT"/>
        </w:rPr>
      </w:pPr>
    </w:p>
    <w:p w14:paraId="7F43D2D8" w14:textId="77777777" w:rsidR="006E72B3" w:rsidRDefault="009F7CD8">
      <w:pPr>
        <w:rPr>
          <w:szCs w:val="22"/>
          <w:lang w:val="lt-LT"/>
        </w:rPr>
      </w:pPr>
      <w:r>
        <w:rPr>
          <w:szCs w:val="22"/>
          <w:lang w:val="lt-LT"/>
        </w:rPr>
        <w:t>Duomenų apie fampridino vartojimą nėštumo metu nepakanka.</w:t>
      </w:r>
    </w:p>
    <w:p w14:paraId="67FC9629" w14:textId="77777777" w:rsidR="006E72B3" w:rsidRDefault="006E72B3">
      <w:pPr>
        <w:rPr>
          <w:szCs w:val="22"/>
          <w:lang w:val="lt-LT"/>
        </w:rPr>
      </w:pPr>
    </w:p>
    <w:p w14:paraId="6019A019" w14:textId="6E90ABCA" w:rsidR="006E72B3" w:rsidRDefault="009F7CD8">
      <w:pPr>
        <w:rPr>
          <w:szCs w:val="22"/>
          <w:lang w:val="lt-LT"/>
        </w:rPr>
      </w:pPr>
      <w:r>
        <w:rPr>
          <w:szCs w:val="22"/>
          <w:lang w:val="lt-LT"/>
        </w:rPr>
        <w:t>Su gyvūnais atlikti tyrimai parodė toksinį poveikį reprodukcijai (žr. 5.3 skyrių).</w:t>
      </w:r>
      <w:r w:rsidRPr="001507CE">
        <w:rPr>
          <w:lang w:val="lt-LT"/>
        </w:rPr>
        <w:t xml:space="preserve"> </w:t>
      </w:r>
      <w:r>
        <w:rPr>
          <w:szCs w:val="22"/>
          <w:lang w:val="lt-LT"/>
        </w:rPr>
        <w:t xml:space="preserve">Nėštumo metu fampridino geriau nevartoti. </w:t>
      </w:r>
    </w:p>
    <w:p w14:paraId="521FCCED" w14:textId="77777777" w:rsidR="006E72B3" w:rsidRDefault="006E72B3">
      <w:pPr>
        <w:rPr>
          <w:szCs w:val="22"/>
          <w:lang w:val="lt-LT"/>
        </w:rPr>
      </w:pPr>
    </w:p>
    <w:p w14:paraId="290584E1" w14:textId="77777777" w:rsidR="006E72B3" w:rsidRDefault="009F7CD8">
      <w:pPr>
        <w:rPr>
          <w:szCs w:val="22"/>
          <w:u w:val="single"/>
          <w:lang w:val="lt-LT"/>
        </w:rPr>
      </w:pPr>
      <w:r>
        <w:rPr>
          <w:szCs w:val="22"/>
          <w:u w:val="single"/>
          <w:lang w:val="lt-LT"/>
        </w:rPr>
        <w:t>Žindymas</w:t>
      </w:r>
    </w:p>
    <w:p w14:paraId="53C76AFA" w14:textId="77777777" w:rsidR="006E72B3" w:rsidRDefault="006E72B3">
      <w:pPr>
        <w:rPr>
          <w:szCs w:val="22"/>
          <w:lang w:val="lt-LT"/>
        </w:rPr>
      </w:pPr>
    </w:p>
    <w:p w14:paraId="245FDE5A" w14:textId="3F1B4830" w:rsidR="006E72B3" w:rsidRDefault="009F7CD8">
      <w:pPr>
        <w:rPr>
          <w:szCs w:val="22"/>
          <w:lang w:val="lt-LT"/>
        </w:rPr>
      </w:pPr>
      <w:r>
        <w:rPr>
          <w:szCs w:val="22"/>
          <w:lang w:val="lt-LT"/>
        </w:rPr>
        <w:t>Nežinoma, ar fampridinas išsiskiria į žmogaus arba gyvūnų pieną. Fampyra nerekomenduojama vartoti žindymo metu.</w:t>
      </w:r>
    </w:p>
    <w:p w14:paraId="0CE1DAE5" w14:textId="77777777" w:rsidR="006E72B3" w:rsidRDefault="006E72B3">
      <w:pPr>
        <w:tabs>
          <w:tab w:val="clear" w:pos="567"/>
        </w:tabs>
        <w:spacing w:line="240" w:lineRule="auto"/>
        <w:rPr>
          <w:szCs w:val="22"/>
          <w:lang w:val="lt-LT"/>
        </w:rPr>
      </w:pPr>
    </w:p>
    <w:p w14:paraId="4F973F82" w14:textId="77777777" w:rsidR="006E72B3" w:rsidRDefault="009F7CD8">
      <w:pPr>
        <w:tabs>
          <w:tab w:val="clear" w:pos="567"/>
        </w:tabs>
        <w:spacing w:line="240" w:lineRule="auto"/>
        <w:rPr>
          <w:szCs w:val="22"/>
          <w:u w:val="single"/>
          <w:lang w:val="lt-LT"/>
        </w:rPr>
      </w:pPr>
      <w:r>
        <w:rPr>
          <w:szCs w:val="22"/>
          <w:u w:val="single"/>
          <w:lang w:val="lt-LT"/>
        </w:rPr>
        <w:t>Vaisingumas</w:t>
      </w:r>
    </w:p>
    <w:p w14:paraId="786C4088" w14:textId="77777777" w:rsidR="006E72B3" w:rsidRDefault="006E72B3">
      <w:pPr>
        <w:tabs>
          <w:tab w:val="clear" w:pos="567"/>
        </w:tabs>
        <w:spacing w:line="240" w:lineRule="auto"/>
        <w:rPr>
          <w:szCs w:val="22"/>
          <w:u w:val="single"/>
          <w:lang w:val="lt-LT"/>
        </w:rPr>
      </w:pPr>
    </w:p>
    <w:p w14:paraId="6BF4873B" w14:textId="77777777" w:rsidR="006E72B3" w:rsidRDefault="009F7CD8">
      <w:pPr>
        <w:rPr>
          <w:szCs w:val="22"/>
          <w:lang w:val="lt-LT"/>
        </w:rPr>
      </w:pPr>
      <w:r>
        <w:rPr>
          <w:szCs w:val="22"/>
          <w:lang w:val="lt-LT"/>
        </w:rPr>
        <w:t>Su gyvūnais atlikti tyrimai poveikio vaisingumui neparodė.</w:t>
      </w:r>
    </w:p>
    <w:p w14:paraId="1EF4DCF2" w14:textId="77777777" w:rsidR="006E72B3" w:rsidRDefault="006E72B3">
      <w:pPr>
        <w:tabs>
          <w:tab w:val="clear" w:pos="567"/>
        </w:tabs>
        <w:spacing w:line="240" w:lineRule="auto"/>
        <w:rPr>
          <w:szCs w:val="22"/>
          <w:lang w:val="lt-LT"/>
        </w:rPr>
      </w:pPr>
    </w:p>
    <w:p w14:paraId="32CCE2CB"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4.7</w:t>
      </w:r>
      <w:r w:rsidRPr="009B20D8">
        <w:rPr>
          <w:rFonts w:cs="Times New Roman"/>
          <w:b/>
          <w:szCs w:val="22"/>
          <w:lang w:val="lt-LT" w:eastAsia="en-US"/>
        </w:rPr>
        <w:tab/>
        <w:t>Poveikis gebėjimui vairuoti ir valdyti mechanizmus</w:t>
      </w:r>
    </w:p>
    <w:p w14:paraId="79254608" w14:textId="77777777" w:rsidR="006E72B3" w:rsidRDefault="006E72B3">
      <w:pPr>
        <w:tabs>
          <w:tab w:val="clear" w:pos="567"/>
        </w:tabs>
        <w:spacing w:line="240" w:lineRule="auto"/>
        <w:ind w:left="567" w:hanging="567"/>
        <w:rPr>
          <w:szCs w:val="22"/>
          <w:lang w:val="lt-LT"/>
        </w:rPr>
      </w:pPr>
    </w:p>
    <w:p w14:paraId="25FC9B44" w14:textId="14AD312E" w:rsidR="006E72B3" w:rsidRDefault="009F7CD8">
      <w:pPr>
        <w:rPr>
          <w:szCs w:val="22"/>
          <w:lang w:val="lt-LT"/>
        </w:rPr>
      </w:pPr>
      <w:r>
        <w:rPr>
          <w:szCs w:val="22"/>
          <w:lang w:val="lt-LT"/>
        </w:rPr>
        <w:t>Fampyra gebėjimą vairuoti ir valdyti mechanizmus veikia vidutiniškai (žr. 4.8 skyrių).</w:t>
      </w:r>
    </w:p>
    <w:p w14:paraId="66DD4B01" w14:textId="77777777" w:rsidR="006E72B3" w:rsidRDefault="006E72B3">
      <w:pPr>
        <w:tabs>
          <w:tab w:val="clear" w:pos="567"/>
        </w:tabs>
        <w:spacing w:line="240" w:lineRule="auto"/>
        <w:rPr>
          <w:szCs w:val="22"/>
          <w:lang w:val="lt-LT"/>
        </w:rPr>
      </w:pPr>
    </w:p>
    <w:p w14:paraId="52935442"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4.8</w:t>
      </w:r>
      <w:r w:rsidRPr="009B20D8">
        <w:rPr>
          <w:rFonts w:cs="Times New Roman"/>
          <w:b/>
          <w:szCs w:val="22"/>
          <w:lang w:val="lt-LT" w:eastAsia="en-US"/>
        </w:rPr>
        <w:tab/>
        <w:t>Nepageidaujamas poveikis</w:t>
      </w:r>
    </w:p>
    <w:p w14:paraId="79143B38" w14:textId="77777777" w:rsidR="006E72B3" w:rsidRDefault="006E72B3" w:rsidP="001507CE">
      <w:pPr>
        <w:keepNext/>
        <w:autoSpaceDE w:val="0"/>
        <w:spacing w:line="240" w:lineRule="auto"/>
        <w:rPr>
          <w:szCs w:val="22"/>
          <w:lang w:val="lt-LT"/>
        </w:rPr>
      </w:pPr>
    </w:p>
    <w:p w14:paraId="1830CBFB" w14:textId="77777777" w:rsidR="006E72B3" w:rsidRPr="001507CE" w:rsidRDefault="009F7CD8" w:rsidP="001507CE">
      <w:pPr>
        <w:keepNext/>
        <w:rPr>
          <w:szCs w:val="22"/>
          <w:u w:val="single"/>
          <w:lang w:val="lt-LT"/>
        </w:rPr>
      </w:pPr>
      <w:r w:rsidRPr="001507CE">
        <w:rPr>
          <w:szCs w:val="22"/>
          <w:u w:val="single"/>
          <w:lang w:val="lt-LT"/>
        </w:rPr>
        <w:t>Saugumo savybių santrauka</w:t>
      </w:r>
    </w:p>
    <w:p w14:paraId="230E20BF" w14:textId="77777777" w:rsidR="006E72B3" w:rsidRDefault="006E72B3" w:rsidP="001507CE">
      <w:pPr>
        <w:keepNext/>
        <w:rPr>
          <w:szCs w:val="22"/>
          <w:lang w:val="lt-LT"/>
        </w:rPr>
      </w:pPr>
    </w:p>
    <w:p w14:paraId="700AFA94" w14:textId="77777777" w:rsidR="006E72B3" w:rsidRDefault="009F7CD8">
      <w:pPr>
        <w:rPr>
          <w:szCs w:val="22"/>
          <w:lang w:val="lt-LT"/>
        </w:rPr>
      </w:pPr>
      <w:r>
        <w:rPr>
          <w:szCs w:val="22"/>
          <w:lang w:val="lt-LT"/>
        </w:rPr>
        <w:t>Fampyra vartojimo saugumas buvo įvertintas klinikinių atsitiktinių imčių kontroliuojamų tyrimų metu, atvirų ilgalaikių tyrimų metu ir vaistui patekus į rinką.</w:t>
      </w:r>
    </w:p>
    <w:p w14:paraId="703BECA2" w14:textId="77777777" w:rsidR="006E72B3" w:rsidRDefault="006E72B3">
      <w:pPr>
        <w:autoSpaceDE w:val="0"/>
        <w:spacing w:line="240" w:lineRule="auto"/>
        <w:rPr>
          <w:szCs w:val="22"/>
          <w:lang w:val="lt-LT"/>
        </w:rPr>
      </w:pPr>
    </w:p>
    <w:p w14:paraId="45F20035" w14:textId="53448016" w:rsidR="006E72B3" w:rsidRDefault="009F7CD8">
      <w:pPr>
        <w:rPr>
          <w:szCs w:val="22"/>
          <w:lang w:val="lt-LT"/>
        </w:rPr>
      </w:pPr>
      <w:r>
        <w:rPr>
          <w:szCs w:val="22"/>
          <w:lang w:val="lt-LT"/>
        </w:rPr>
        <w:t xml:space="preserve">Nustatytos nepageidaujamos reakcijos dažniausiai pasireiškia kaip nervų sistemos sutrikimai, pavyzdžiui, traukulių priepuoliai, nemiga, nerimas, pusiausvyros sutrikimai, galvos svaigimas, parestezijos, tremoras, galvos skausmas ir astenija. Tai atitinka fampridino farmakologinį poveikį. Dažniausios nepageidaujamos reakcijos, apie kurias buvo pranešta, pasireiškusios placebu kontroliuojamų tyrimų metu, kur išsėtine skleroze sergantys pacientai rekomenduojamomis dozėmis vartojo </w:t>
      </w:r>
      <w:r w:rsidRPr="001507CE">
        <w:rPr>
          <w:szCs w:val="22"/>
          <w:lang w:val="lt-LT"/>
        </w:rPr>
        <w:t>fampridiną</w:t>
      </w:r>
      <w:r>
        <w:rPr>
          <w:szCs w:val="22"/>
          <w:lang w:val="lt-LT"/>
        </w:rPr>
        <w:t>, buvo šlapimo takų infekcijos (pasireiškė maždaug 12 % pacientų).</w:t>
      </w:r>
    </w:p>
    <w:p w14:paraId="6FFEC6BF" w14:textId="77777777" w:rsidR="006E72B3" w:rsidRDefault="006E72B3">
      <w:pPr>
        <w:autoSpaceDE w:val="0"/>
        <w:spacing w:line="240" w:lineRule="auto"/>
        <w:rPr>
          <w:szCs w:val="22"/>
          <w:lang w:val="lt-LT"/>
        </w:rPr>
      </w:pPr>
    </w:p>
    <w:p w14:paraId="1C1B70E5" w14:textId="77777777" w:rsidR="006E72B3" w:rsidRPr="001507CE" w:rsidRDefault="009F7CD8" w:rsidP="001507CE">
      <w:pPr>
        <w:keepNext/>
        <w:rPr>
          <w:szCs w:val="22"/>
          <w:u w:val="single"/>
          <w:lang w:val="lt-LT"/>
        </w:rPr>
      </w:pPr>
      <w:r w:rsidRPr="001507CE">
        <w:rPr>
          <w:szCs w:val="22"/>
          <w:u w:val="single"/>
          <w:lang w:val="lt-LT"/>
        </w:rPr>
        <w:t>Nepageidaujam</w:t>
      </w:r>
      <w:r>
        <w:rPr>
          <w:szCs w:val="22"/>
          <w:u w:val="single"/>
          <w:lang w:val="lt-LT"/>
        </w:rPr>
        <w:t>ų</w:t>
      </w:r>
      <w:r w:rsidRPr="001507CE">
        <w:rPr>
          <w:szCs w:val="22"/>
          <w:u w:val="single"/>
          <w:lang w:val="lt-LT"/>
        </w:rPr>
        <w:t xml:space="preserve"> reakcij</w:t>
      </w:r>
      <w:r>
        <w:rPr>
          <w:szCs w:val="22"/>
          <w:u w:val="single"/>
          <w:lang w:val="lt-LT"/>
        </w:rPr>
        <w:t>ų</w:t>
      </w:r>
      <w:r w:rsidRPr="001507CE">
        <w:rPr>
          <w:szCs w:val="22"/>
          <w:u w:val="single"/>
          <w:lang w:val="lt-LT"/>
        </w:rPr>
        <w:t xml:space="preserve"> sąrašas lentelėje</w:t>
      </w:r>
    </w:p>
    <w:p w14:paraId="63C6BD0F" w14:textId="77777777" w:rsidR="006E72B3" w:rsidRDefault="006E72B3" w:rsidP="001507CE">
      <w:pPr>
        <w:keepNext/>
        <w:rPr>
          <w:szCs w:val="22"/>
          <w:lang w:val="lt-LT"/>
        </w:rPr>
      </w:pPr>
    </w:p>
    <w:p w14:paraId="5A4FC74F" w14:textId="77777777" w:rsidR="006E72B3" w:rsidRDefault="009F7CD8">
      <w:pPr>
        <w:rPr>
          <w:szCs w:val="22"/>
          <w:lang w:val="lt-LT"/>
        </w:rPr>
      </w:pPr>
      <w:r>
        <w:rPr>
          <w:szCs w:val="22"/>
          <w:lang w:val="lt-LT"/>
        </w:rPr>
        <w:t>Toliau išvardytos nepageidaujamos reakcijos pagal organų sistemų klases ir pasireiškimo dažnį. Dažnis apibūdinamas taip: labai dažnas (≥ 1/10); dažnas (nuo ≥ 1/100 iki &lt; 1/10); nedažnas (nuo ≥ 1/1 000 iki &lt; 1/100); retas (nuo ≥ 1/10 000 iki &lt; 1/1 000); labai retas (&lt; 1/10 000); dažnis nežinomas (negali būti apskaičiuotas pagal turimus duomenis).</w:t>
      </w:r>
    </w:p>
    <w:p w14:paraId="419DF9E4" w14:textId="77777777" w:rsidR="006E72B3" w:rsidRDefault="006E72B3">
      <w:pPr>
        <w:autoSpaceDE w:val="0"/>
        <w:spacing w:line="240" w:lineRule="auto"/>
        <w:rPr>
          <w:szCs w:val="22"/>
          <w:lang w:val="lt-LT"/>
        </w:rPr>
      </w:pPr>
    </w:p>
    <w:p w14:paraId="648871A6" w14:textId="77777777" w:rsidR="006E72B3" w:rsidRDefault="009F7CD8">
      <w:pPr>
        <w:autoSpaceDE w:val="0"/>
        <w:rPr>
          <w:szCs w:val="22"/>
          <w:lang w:val="lt-LT"/>
        </w:rPr>
      </w:pPr>
      <w:r>
        <w:rPr>
          <w:szCs w:val="22"/>
          <w:lang w:val="lt-LT"/>
        </w:rPr>
        <w:t>Kiekvienoje dažnio grupėje nepageidaujamos reakcijos pateikiamos mažėjančio sunkumo tvarka.</w:t>
      </w:r>
    </w:p>
    <w:p w14:paraId="617CD4A1" w14:textId="77777777" w:rsidR="006E72B3" w:rsidRDefault="006E72B3">
      <w:pPr>
        <w:autoSpaceDE w:val="0"/>
        <w:spacing w:line="240" w:lineRule="auto"/>
        <w:rPr>
          <w:szCs w:val="22"/>
          <w:lang w:val="lt-LT"/>
        </w:rPr>
      </w:pPr>
    </w:p>
    <w:p w14:paraId="0CF610D7" w14:textId="77777777" w:rsidR="006E72B3" w:rsidRPr="001507CE" w:rsidRDefault="009F7CD8" w:rsidP="001507CE">
      <w:pPr>
        <w:keepNext/>
        <w:autoSpaceDE w:val="0"/>
        <w:spacing w:line="240" w:lineRule="auto"/>
        <w:rPr>
          <w:b/>
          <w:bCs/>
          <w:szCs w:val="22"/>
          <w:lang w:val="lt-LT"/>
        </w:rPr>
      </w:pPr>
      <w:r w:rsidRPr="001507CE">
        <w:rPr>
          <w:b/>
          <w:bCs/>
          <w:szCs w:val="22"/>
          <w:lang w:val="lt-LT"/>
        </w:rPr>
        <w:t>1 lentelė. Nepageidaujamų reakcijų sąrašas lentelėje</w:t>
      </w:r>
    </w:p>
    <w:p w14:paraId="56F0AE3E" w14:textId="77777777" w:rsidR="006E72B3" w:rsidRDefault="006E72B3" w:rsidP="001507CE">
      <w:pPr>
        <w:keepNext/>
        <w:autoSpaceDE w:val="0"/>
        <w:spacing w:line="240" w:lineRule="auto"/>
        <w:rPr>
          <w:szCs w:val="22"/>
          <w:lang w:val="lt-LT"/>
        </w:rPr>
      </w:pPr>
    </w:p>
    <w:tbl>
      <w:tblPr>
        <w:tblW w:w="9510" w:type="dxa"/>
        <w:tblInd w:w="-35" w:type="dxa"/>
        <w:tblLayout w:type="fixed"/>
        <w:tblCellMar>
          <w:left w:w="40" w:type="dxa"/>
          <w:right w:w="40" w:type="dxa"/>
        </w:tblCellMar>
        <w:tblLook w:val="0000" w:firstRow="0" w:lastRow="0" w:firstColumn="0" w:lastColumn="0" w:noHBand="0" w:noVBand="0"/>
      </w:tblPr>
      <w:tblGrid>
        <w:gridCol w:w="3176"/>
        <w:gridCol w:w="3132"/>
        <w:gridCol w:w="3202"/>
      </w:tblGrid>
      <w:tr w:rsidR="006E72B3" w14:paraId="0FA0A6AA" w14:textId="77777777">
        <w:trPr>
          <w:tblHeader/>
        </w:trPr>
        <w:tc>
          <w:tcPr>
            <w:tcW w:w="3176" w:type="dxa"/>
            <w:tcBorders>
              <w:top w:val="single" w:sz="4" w:space="0" w:color="000000"/>
              <w:left w:val="single" w:sz="4" w:space="0" w:color="000000"/>
              <w:bottom w:val="single" w:sz="4" w:space="0" w:color="000000"/>
            </w:tcBorders>
            <w:shd w:val="clear" w:color="auto" w:fill="auto"/>
          </w:tcPr>
          <w:p w14:paraId="6A596BD2" w14:textId="77777777" w:rsidR="006E72B3" w:rsidRDefault="009F7CD8" w:rsidP="001507CE">
            <w:pPr>
              <w:keepNext/>
              <w:tabs>
                <w:tab w:val="clear" w:pos="567"/>
              </w:tabs>
              <w:snapToGrid w:val="0"/>
              <w:spacing w:line="240" w:lineRule="auto"/>
              <w:rPr>
                <w:b/>
                <w:szCs w:val="22"/>
                <w:lang w:val="lt-LT"/>
              </w:rPr>
            </w:pPr>
            <w:r>
              <w:rPr>
                <w:b/>
                <w:szCs w:val="22"/>
                <w:lang w:val="lt-LT"/>
              </w:rPr>
              <w:t>MedDRA organų sistemų klasė (OSK)</w:t>
            </w:r>
          </w:p>
        </w:tc>
        <w:tc>
          <w:tcPr>
            <w:tcW w:w="3132" w:type="dxa"/>
            <w:tcBorders>
              <w:top w:val="single" w:sz="4" w:space="0" w:color="000000"/>
              <w:left w:val="single" w:sz="4" w:space="0" w:color="000000"/>
              <w:bottom w:val="single" w:sz="4" w:space="0" w:color="000000"/>
            </w:tcBorders>
            <w:shd w:val="clear" w:color="auto" w:fill="auto"/>
          </w:tcPr>
          <w:p w14:paraId="038A3554" w14:textId="77777777" w:rsidR="006E72B3" w:rsidRDefault="009F7CD8">
            <w:pPr>
              <w:tabs>
                <w:tab w:val="clear" w:pos="567"/>
              </w:tabs>
              <w:snapToGrid w:val="0"/>
              <w:spacing w:line="240" w:lineRule="auto"/>
              <w:rPr>
                <w:b/>
                <w:szCs w:val="22"/>
                <w:lang w:val="lt-LT"/>
              </w:rPr>
            </w:pPr>
            <w:r>
              <w:rPr>
                <w:b/>
                <w:szCs w:val="22"/>
                <w:lang w:val="lt-LT"/>
              </w:rPr>
              <w:t>Nepageidaujama reakcija</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682C896A" w14:textId="77777777" w:rsidR="006E72B3" w:rsidRDefault="009F7CD8">
            <w:pPr>
              <w:tabs>
                <w:tab w:val="clear" w:pos="567"/>
              </w:tabs>
              <w:snapToGrid w:val="0"/>
              <w:spacing w:line="240" w:lineRule="auto"/>
              <w:rPr>
                <w:b/>
                <w:szCs w:val="22"/>
                <w:lang w:val="lt-LT"/>
              </w:rPr>
            </w:pPr>
            <w:r>
              <w:rPr>
                <w:b/>
                <w:szCs w:val="22"/>
                <w:lang w:val="lt-LT"/>
              </w:rPr>
              <w:t xml:space="preserve">Dažnis </w:t>
            </w:r>
          </w:p>
        </w:tc>
      </w:tr>
      <w:tr w:rsidR="006E72B3" w:rsidRPr="006C5789" w14:paraId="4DFAF866" w14:textId="77777777">
        <w:tc>
          <w:tcPr>
            <w:tcW w:w="3176" w:type="dxa"/>
            <w:tcBorders>
              <w:top w:val="single" w:sz="4" w:space="0" w:color="000000"/>
              <w:left w:val="single" w:sz="4" w:space="0" w:color="000000"/>
              <w:bottom w:val="single" w:sz="4" w:space="0" w:color="000000"/>
            </w:tcBorders>
            <w:shd w:val="clear" w:color="auto" w:fill="auto"/>
          </w:tcPr>
          <w:p w14:paraId="2126849A" w14:textId="77777777" w:rsidR="006E72B3" w:rsidRDefault="009F7CD8">
            <w:pPr>
              <w:tabs>
                <w:tab w:val="clear" w:pos="567"/>
              </w:tabs>
              <w:snapToGrid w:val="0"/>
              <w:spacing w:line="240" w:lineRule="auto"/>
              <w:rPr>
                <w:szCs w:val="22"/>
                <w:lang w:val="lt-LT"/>
              </w:rPr>
            </w:pPr>
            <w:r>
              <w:rPr>
                <w:szCs w:val="22"/>
                <w:lang w:val="lt-LT"/>
              </w:rPr>
              <w:t xml:space="preserve">Infekcijos ir infestacijos </w:t>
            </w:r>
          </w:p>
        </w:tc>
        <w:tc>
          <w:tcPr>
            <w:tcW w:w="3132" w:type="dxa"/>
            <w:tcBorders>
              <w:top w:val="single" w:sz="4" w:space="0" w:color="000000"/>
              <w:left w:val="single" w:sz="4" w:space="0" w:color="000000"/>
              <w:bottom w:val="single" w:sz="4" w:space="0" w:color="000000"/>
            </w:tcBorders>
            <w:shd w:val="clear" w:color="auto" w:fill="auto"/>
          </w:tcPr>
          <w:p w14:paraId="5DB9CE4D" w14:textId="77777777" w:rsidR="006E72B3" w:rsidRDefault="009F7CD8">
            <w:pPr>
              <w:keepNext/>
              <w:tabs>
                <w:tab w:val="clear" w:pos="567"/>
              </w:tabs>
              <w:spacing w:line="240" w:lineRule="auto"/>
              <w:rPr>
                <w:szCs w:val="22"/>
                <w:lang w:val="lt-LT" w:eastAsia="en-US"/>
              </w:rPr>
            </w:pPr>
            <w:r>
              <w:rPr>
                <w:szCs w:val="22"/>
                <w:lang w:val="lt-LT"/>
              </w:rPr>
              <w:t>Šlapimo takų infekcija</w:t>
            </w:r>
            <w:r>
              <w:rPr>
                <w:szCs w:val="22"/>
                <w:vertAlign w:val="superscript"/>
                <w:lang w:val="lt-LT" w:eastAsia="en-US"/>
              </w:rPr>
              <w:t>1</w:t>
            </w:r>
          </w:p>
          <w:p w14:paraId="3C2C4F51" w14:textId="77777777" w:rsidR="006E72B3" w:rsidRDefault="009F7CD8">
            <w:pPr>
              <w:keepNext/>
              <w:tabs>
                <w:tab w:val="clear" w:pos="567"/>
              </w:tabs>
              <w:suppressAutoHyphens w:val="0"/>
              <w:spacing w:line="240" w:lineRule="auto"/>
              <w:rPr>
                <w:szCs w:val="22"/>
                <w:lang w:val="lt-LT" w:eastAsia="en-US"/>
              </w:rPr>
            </w:pPr>
            <w:r>
              <w:rPr>
                <w:szCs w:val="22"/>
                <w:lang w:val="lt-LT" w:eastAsia="en-US"/>
              </w:rPr>
              <w:t>Gripas</w:t>
            </w:r>
            <w:r>
              <w:rPr>
                <w:szCs w:val="22"/>
                <w:vertAlign w:val="superscript"/>
                <w:lang w:val="lt-LT" w:eastAsia="en-US"/>
              </w:rPr>
              <w:t>1</w:t>
            </w:r>
          </w:p>
          <w:p w14:paraId="0AEBAD1F" w14:textId="77777777" w:rsidR="006E72B3" w:rsidRDefault="009F7CD8">
            <w:pPr>
              <w:keepNext/>
              <w:tabs>
                <w:tab w:val="clear" w:pos="567"/>
              </w:tabs>
              <w:suppressAutoHyphens w:val="0"/>
              <w:spacing w:line="240" w:lineRule="auto"/>
              <w:rPr>
                <w:szCs w:val="22"/>
                <w:lang w:val="lt-LT" w:eastAsia="en-US"/>
              </w:rPr>
            </w:pPr>
            <w:r>
              <w:rPr>
                <w:szCs w:val="22"/>
                <w:lang w:val="lt-LT" w:eastAsia="en-US"/>
              </w:rPr>
              <w:t>Nosiaryklės uždegimas</w:t>
            </w:r>
            <w:r>
              <w:rPr>
                <w:szCs w:val="22"/>
                <w:vertAlign w:val="superscript"/>
                <w:lang w:val="lt-LT" w:eastAsia="en-US"/>
              </w:rPr>
              <w:t>1</w:t>
            </w:r>
          </w:p>
          <w:p w14:paraId="0E5D37CF" w14:textId="77777777" w:rsidR="006E72B3" w:rsidRDefault="009F7CD8">
            <w:pPr>
              <w:tabs>
                <w:tab w:val="clear" w:pos="567"/>
              </w:tabs>
              <w:snapToGrid w:val="0"/>
              <w:spacing w:line="240" w:lineRule="auto"/>
              <w:rPr>
                <w:szCs w:val="22"/>
                <w:lang w:val="lt-LT"/>
              </w:rPr>
            </w:pPr>
            <w:proofErr w:type="spellStart"/>
            <w:r>
              <w:rPr>
                <w:szCs w:val="22"/>
                <w:lang w:eastAsia="en-US"/>
              </w:rPr>
              <w:t>Virusinė</w:t>
            </w:r>
            <w:proofErr w:type="spellEnd"/>
            <w:r>
              <w:rPr>
                <w:szCs w:val="22"/>
                <w:lang w:eastAsia="en-US"/>
              </w:rPr>
              <w:t xml:space="preserve"> infekcija</w:t>
            </w:r>
            <w:r>
              <w:rPr>
                <w:szCs w:val="22"/>
                <w:vertAlign w:val="superscript"/>
                <w:lang w:eastAsia="en-US"/>
              </w:rPr>
              <w:t>1</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2932C6DC" w14:textId="77777777" w:rsidR="006E72B3" w:rsidRDefault="009F7CD8">
            <w:pPr>
              <w:tabs>
                <w:tab w:val="clear" w:pos="567"/>
              </w:tabs>
              <w:spacing w:line="240" w:lineRule="auto"/>
              <w:rPr>
                <w:szCs w:val="22"/>
                <w:lang w:val="lt-LT"/>
              </w:rPr>
            </w:pPr>
            <w:r>
              <w:rPr>
                <w:szCs w:val="22"/>
                <w:lang w:val="lt-LT"/>
              </w:rPr>
              <w:t>Labai dažnas</w:t>
            </w:r>
          </w:p>
          <w:p w14:paraId="1C03A46A" w14:textId="77777777" w:rsidR="006E72B3" w:rsidRDefault="009F7CD8">
            <w:pPr>
              <w:tabs>
                <w:tab w:val="clear" w:pos="567"/>
              </w:tabs>
              <w:spacing w:line="240" w:lineRule="auto"/>
              <w:rPr>
                <w:szCs w:val="22"/>
                <w:lang w:val="lt-LT"/>
              </w:rPr>
            </w:pPr>
            <w:r>
              <w:rPr>
                <w:szCs w:val="22"/>
                <w:lang w:val="lt-LT"/>
              </w:rPr>
              <w:t>Dažnas</w:t>
            </w:r>
          </w:p>
          <w:p w14:paraId="52C73CB7" w14:textId="77777777" w:rsidR="006E72B3" w:rsidRDefault="009F7CD8">
            <w:pPr>
              <w:tabs>
                <w:tab w:val="clear" w:pos="567"/>
              </w:tabs>
              <w:spacing w:line="240" w:lineRule="auto"/>
              <w:rPr>
                <w:szCs w:val="22"/>
                <w:lang w:val="lt-LT"/>
              </w:rPr>
            </w:pPr>
            <w:r>
              <w:rPr>
                <w:szCs w:val="22"/>
                <w:lang w:val="lt-LT"/>
              </w:rPr>
              <w:t>Dažnas</w:t>
            </w:r>
          </w:p>
          <w:p w14:paraId="407119E3" w14:textId="77777777" w:rsidR="006E72B3" w:rsidRDefault="009F7CD8">
            <w:pPr>
              <w:tabs>
                <w:tab w:val="clear" w:pos="567"/>
              </w:tabs>
              <w:spacing w:line="240" w:lineRule="auto"/>
              <w:rPr>
                <w:szCs w:val="22"/>
                <w:lang w:val="lt-LT"/>
              </w:rPr>
            </w:pPr>
            <w:r>
              <w:rPr>
                <w:szCs w:val="22"/>
                <w:lang w:val="lt-LT"/>
              </w:rPr>
              <w:t>Dažnas</w:t>
            </w:r>
          </w:p>
        </w:tc>
      </w:tr>
      <w:tr w:rsidR="006E72B3" w14:paraId="3A3EF302" w14:textId="77777777">
        <w:tc>
          <w:tcPr>
            <w:tcW w:w="3176" w:type="dxa"/>
            <w:tcBorders>
              <w:top w:val="single" w:sz="4" w:space="0" w:color="000000"/>
              <w:left w:val="single" w:sz="4" w:space="0" w:color="000000"/>
              <w:bottom w:val="single" w:sz="4" w:space="0" w:color="000000"/>
            </w:tcBorders>
            <w:shd w:val="clear" w:color="auto" w:fill="auto"/>
          </w:tcPr>
          <w:p w14:paraId="30184037" w14:textId="77777777" w:rsidR="006E72B3" w:rsidRDefault="009F7CD8">
            <w:pPr>
              <w:tabs>
                <w:tab w:val="clear" w:pos="567"/>
              </w:tabs>
              <w:snapToGrid w:val="0"/>
              <w:spacing w:line="240" w:lineRule="auto"/>
              <w:rPr>
                <w:szCs w:val="22"/>
                <w:lang w:val="lt-LT"/>
              </w:rPr>
            </w:pPr>
            <w:r>
              <w:rPr>
                <w:szCs w:val="22"/>
                <w:lang w:val="lt-LT"/>
              </w:rPr>
              <w:lastRenderedPageBreak/>
              <w:t>Imuninės sistemos sutrikimai</w:t>
            </w:r>
          </w:p>
        </w:tc>
        <w:tc>
          <w:tcPr>
            <w:tcW w:w="3132" w:type="dxa"/>
            <w:tcBorders>
              <w:top w:val="single" w:sz="4" w:space="0" w:color="000000"/>
              <w:left w:val="single" w:sz="4" w:space="0" w:color="000000"/>
              <w:bottom w:val="single" w:sz="4" w:space="0" w:color="000000"/>
            </w:tcBorders>
            <w:shd w:val="clear" w:color="auto" w:fill="auto"/>
          </w:tcPr>
          <w:p w14:paraId="2D644BAF" w14:textId="77777777" w:rsidR="006E72B3" w:rsidRDefault="009F7CD8">
            <w:pPr>
              <w:tabs>
                <w:tab w:val="clear" w:pos="567"/>
              </w:tabs>
              <w:snapToGrid w:val="0"/>
              <w:spacing w:line="240" w:lineRule="auto"/>
              <w:rPr>
                <w:szCs w:val="22"/>
                <w:lang w:val="lt-LT"/>
              </w:rPr>
            </w:pPr>
            <w:r>
              <w:rPr>
                <w:szCs w:val="22"/>
                <w:lang w:val="lt-LT"/>
              </w:rPr>
              <w:t>Anafilaksija</w:t>
            </w:r>
          </w:p>
          <w:p w14:paraId="7BB839E9" w14:textId="77777777" w:rsidR="006E72B3" w:rsidRDefault="009F7CD8">
            <w:pPr>
              <w:tabs>
                <w:tab w:val="clear" w:pos="567"/>
              </w:tabs>
              <w:snapToGrid w:val="0"/>
              <w:spacing w:line="240" w:lineRule="auto"/>
              <w:rPr>
                <w:szCs w:val="22"/>
                <w:lang w:val="lt-LT"/>
              </w:rPr>
            </w:pPr>
            <w:r>
              <w:rPr>
                <w:szCs w:val="22"/>
                <w:lang w:val="lt-LT"/>
              </w:rPr>
              <w:t>Angioneurozinė edema</w:t>
            </w:r>
          </w:p>
          <w:p w14:paraId="65928878" w14:textId="77777777" w:rsidR="006E72B3" w:rsidRDefault="009F7CD8">
            <w:pPr>
              <w:tabs>
                <w:tab w:val="clear" w:pos="567"/>
              </w:tabs>
              <w:snapToGrid w:val="0"/>
              <w:spacing w:line="240" w:lineRule="auto"/>
              <w:rPr>
                <w:szCs w:val="22"/>
                <w:lang w:val="lt-LT"/>
              </w:rPr>
            </w:pPr>
            <w:r>
              <w:rPr>
                <w:szCs w:val="22"/>
                <w:lang w:val="lt-LT"/>
              </w:rPr>
              <w:t>Padidėjęs jautrumas</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418A41EE" w14:textId="77777777" w:rsidR="006E72B3" w:rsidRDefault="009F7CD8">
            <w:pPr>
              <w:tabs>
                <w:tab w:val="clear" w:pos="567"/>
              </w:tabs>
              <w:snapToGrid w:val="0"/>
              <w:spacing w:line="240" w:lineRule="auto"/>
              <w:rPr>
                <w:szCs w:val="22"/>
                <w:lang w:val="lt-LT"/>
              </w:rPr>
            </w:pPr>
            <w:r>
              <w:rPr>
                <w:szCs w:val="22"/>
                <w:lang w:val="lt-LT"/>
              </w:rPr>
              <w:t>Nedažnas</w:t>
            </w:r>
          </w:p>
          <w:p w14:paraId="7010153C" w14:textId="77777777" w:rsidR="006E72B3" w:rsidRDefault="009F7CD8">
            <w:pPr>
              <w:tabs>
                <w:tab w:val="clear" w:pos="567"/>
              </w:tabs>
              <w:snapToGrid w:val="0"/>
              <w:spacing w:line="240" w:lineRule="auto"/>
              <w:rPr>
                <w:szCs w:val="22"/>
                <w:lang w:val="lt-LT"/>
              </w:rPr>
            </w:pPr>
            <w:r>
              <w:rPr>
                <w:szCs w:val="22"/>
                <w:lang w:val="lt-LT"/>
              </w:rPr>
              <w:t>Nedažnas</w:t>
            </w:r>
          </w:p>
          <w:p w14:paraId="340B8D78" w14:textId="77777777" w:rsidR="006E72B3" w:rsidRDefault="009F7CD8">
            <w:pPr>
              <w:tabs>
                <w:tab w:val="clear" w:pos="567"/>
              </w:tabs>
              <w:snapToGrid w:val="0"/>
              <w:spacing w:line="240" w:lineRule="auto"/>
              <w:rPr>
                <w:szCs w:val="22"/>
                <w:lang w:val="lt-LT"/>
              </w:rPr>
            </w:pPr>
            <w:r>
              <w:rPr>
                <w:szCs w:val="22"/>
                <w:lang w:val="lt-LT"/>
              </w:rPr>
              <w:t>Nedažnas</w:t>
            </w:r>
          </w:p>
        </w:tc>
      </w:tr>
      <w:tr w:rsidR="006E72B3" w14:paraId="13B5E88F" w14:textId="77777777">
        <w:tc>
          <w:tcPr>
            <w:tcW w:w="3176" w:type="dxa"/>
            <w:tcBorders>
              <w:top w:val="single" w:sz="4" w:space="0" w:color="000000"/>
              <w:left w:val="single" w:sz="4" w:space="0" w:color="000000"/>
              <w:bottom w:val="single" w:sz="4" w:space="0" w:color="000000"/>
            </w:tcBorders>
            <w:shd w:val="clear" w:color="auto" w:fill="auto"/>
          </w:tcPr>
          <w:p w14:paraId="1BFD7955" w14:textId="77777777" w:rsidR="006E72B3" w:rsidRDefault="009F7CD8">
            <w:pPr>
              <w:tabs>
                <w:tab w:val="clear" w:pos="567"/>
              </w:tabs>
              <w:snapToGrid w:val="0"/>
              <w:spacing w:line="240" w:lineRule="auto"/>
              <w:rPr>
                <w:szCs w:val="22"/>
                <w:lang w:val="lt-LT"/>
              </w:rPr>
            </w:pPr>
            <w:r>
              <w:rPr>
                <w:szCs w:val="22"/>
                <w:lang w:val="lt-LT"/>
              </w:rPr>
              <w:t>Psichikos sutrikimai</w:t>
            </w:r>
          </w:p>
        </w:tc>
        <w:tc>
          <w:tcPr>
            <w:tcW w:w="3132" w:type="dxa"/>
            <w:tcBorders>
              <w:top w:val="single" w:sz="4" w:space="0" w:color="000000"/>
              <w:left w:val="single" w:sz="4" w:space="0" w:color="000000"/>
              <w:bottom w:val="single" w:sz="4" w:space="0" w:color="000000"/>
            </w:tcBorders>
            <w:shd w:val="clear" w:color="auto" w:fill="auto"/>
          </w:tcPr>
          <w:p w14:paraId="6624710B" w14:textId="77777777" w:rsidR="006E72B3" w:rsidRDefault="009F7CD8">
            <w:pPr>
              <w:tabs>
                <w:tab w:val="clear" w:pos="567"/>
              </w:tabs>
              <w:snapToGrid w:val="0"/>
              <w:spacing w:line="240" w:lineRule="auto"/>
              <w:rPr>
                <w:szCs w:val="22"/>
                <w:lang w:val="lt-LT"/>
              </w:rPr>
            </w:pPr>
            <w:r>
              <w:rPr>
                <w:szCs w:val="22"/>
                <w:lang w:val="lt-LT"/>
              </w:rPr>
              <w:t>Nemiga</w:t>
            </w:r>
          </w:p>
          <w:p w14:paraId="1F11918F" w14:textId="77777777" w:rsidR="006E72B3" w:rsidRDefault="009F7CD8">
            <w:pPr>
              <w:tabs>
                <w:tab w:val="clear" w:pos="567"/>
              </w:tabs>
              <w:spacing w:line="240" w:lineRule="auto"/>
              <w:rPr>
                <w:szCs w:val="22"/>
                <w:lang w:val="lt-LT"/>
              </w:rPr>
            </w:pPr>
            <w:r>
              <w:rPr>
                <w:szCs w:val="22"/>
                <w:lang w:val="lt-LT"/>
              </w:rPr>
              <w:t>Nerimas</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0009D745" w14:textId="77777777" w:rsidR="006E72B3" w:rsidRDefault="009F7CD8">
            <w:pPr>
              <w:tabs>
                <w:tab w:val="clear" w:pos="567"/>
              </w:tabs>
              <w:snapToGrid w:val="0"/>
              <w:spacing w:line="240" w:lineRule="auto"/>
              <w:rPr>
                <w:szCs w:val="22"/>
                <w:lang w:val="lt-LT"/>
              </w:rPr>
            </w:pPr>
            <w:r>
              <w:rPr>
                <w:szCs w:val="22"/>
                <w:lang w:val="lt-LT"/>
              </w:rPr>
              <w:t>Dažnas</w:t>
            </w:r>
          </w:p>
          <w:p w14:paraId="14942E03" w14:textId="77777777" w:rsidR="006E72B3" w:rsidRDefault="009F7CD8">
            <w:pPr>
              <w:tabs>
                <w:tab w:val="clear" w:pos="567"/>
              </w:tabs>
              <w:spacing w:line="240" w:lineRule="auto"/>
              <w:rPr>
                <w:szCs w:val="22"/>
                <w:lang w:val="lt-LT"/>
              </w:rPr>
            </w:pPr>
            <w:r>
              <w:rPr>
                <w:szCs w:val="22"/>
                <w:lang w:val="lt-LT"/>
              </w:rPr>
              <w:t>Dažnas</w:t>
            </w:r>
          </w:p>
        </w:tc>
      </w:tr>
      <w:tr w:rsidR="006E72B3" w14:paraId="45336AC0" w14:textId="77777777">
        <w:tc>
          <w:tcPr>
            <w:tcW w:w="3176" w:type="dxa"/>
            <w:tcBorders>
              <w:top w:val="single" w:sz="4" w:space="0" w:color="000000"/>
              <w:left w:val="single" w:sz="4" w:space="0" w:color="000000"/>
              <w:bottom w:val="single" w:sz="4" w:space="0" w:color="000000"/>
            </w:tcBorders>
            <w:shd w:val="clear" w:color="auto" w:fill="auto"/>
          </w:tcPr>
          <w:p w14:paraId="44A77150" w14:textId="77777777" w:rsidR="006E72B3" w:rsidRDefault="009F7CD8">
            <w:pPr>
              <w:keepNext/>
              <w:keepLines/>
              <w:tabs>
                <w:tab w:val="clear" w:pos="567"/>
              </w:tabs>
              <w:snapToGrid w:val="0"/>
              <w:spacing w:line="240" w:lineRule="auto"/>
              <w:rPr>
                <w:szCs w:val="22"/>
                <w:lang w:val="lt-LT"/>
              </w:rPr>
            </w:pPr>
            <w:r>
              <w:rPr>
                <w:szCs w:val="22"/>
                <w:lang w:val="lt-LT"/>
              </w:rPr>
              <w:t>Nervų sistemos sutrikimai</w:t>
            </w:r>
          </w:p>
        </w:tc>
        <w:tc>
          <w:tcPr>
            <w:tcW w:w="3132" w:type="dxa"/>
            <w:tcBorders>
              <w:top w:val="single" w:sz="4" w:space="0" w:color="000000"/>
              <w:left w:val="single" w:sz="4" w:space="0" w:color="000000"/>
              <w:bottom w:val="single" w:sz="4" w:space="0" w:color="000000"/>
            </w:tcBorders>
            <w:shd w:val="clear" w:color="auto" w:fill="auto"/>
          </w:tcPr>
          <w:p w14:paraId="66B2D6A8" w14:textId="77777777" w:rsidR="006E72B3" w:rsidRDefault="009F7CD8">
            <w:pPr>
              <w:keepNext/>
              <w:keepLines/>
              <w:tabs>
                <w:tab w:val="clear" w:pos="567"/>
              </w:tabs>
              <w:spacing w:line="240" w:lineRule="auto"/>
              <w:rPr>
                <w:szCs w:val="22"/>
                <w:lang w:val="lt-LT"/>
              </w:rPr>
            </w:pPr>
            <w:r>
              <w:rPr>
                <w:szCs w:val="22"/>
                <w:lang w:val="lt-LT"/>
              </w:rPr>
              <w:t>Galvos svaigimas</w:t>
            </w:r>
          </w:p>
          <w:p w14:paraId="75E1D56D" w14:textId="77777777" w:rsidR="006E72B3" w:rsidRDefault="009F7CD8">
            <w:pPr>
              <w:keepNext/>
              <w:keepLines/>
              <w:tabs>
                <w:tab w:val="clear" w:pos="567"/>
              </w:tabs>
              <w:spacing w:line="240" w:lineRule="auto"/>
              <w:rPr>
                <w:szCs w:val="22"/>
                <w:lang w:val="lt-LT"/>
              </w:rPr>
            </w:pPr>
            <w:r>
              <w:rPr>
                <w:szCs w:val="22"/>
                <w:lang w:val="lt-LT"/>
              </w:rPr>
              <w:t>Galvos skausmas</w:t>
            </w:r>
          </w:p>
          <w:p w14:paraId="73C5B41A" w14:textId="77777777" w:rsidR="006E72B3" w:rsidRDefault="009F7CD8">
            <w:pPr>
              <w:keepNext/>
              <w:keepLines/>
              <w:tabs>
                <w:tab w:val="clear" w:pos="567"/>
              </w:tabs>
              <w:spacing w:line="240" w:lineRule="auto"/>
              <w:rPr>
                <w:szCs w:val="22"/>
                <w:lang w:val="lt-LT"/>
              </w:rPr>
            </w:pPr>
            <w:r>
              <w:rPr>
                <w:szCs w:val="22"/>
                <w:lang w:val="lt-LT"/>
              </w:rPr>
              <w:t>Pusiausvyros sutrikimas</w:t>
            </w:r>
          </w:p>
          <w:p w14:paraId="029B2CE1" w14:textId="77777777" w:rsidR="006E72B3" w:rsidRDefault="009F7CD8">
            <w:pPr>
              <w:keepNext/>
              <w:keepLines/>
              <w:tabs>
                <w:tab w:val="clear" w:pos="567"/>
              </w:tabs>
              <w:spacing w:line="240" w:lineRule="auto"/>
              <w:rPr>
                <w:szCs w:val="22"/>
                <w:lang w:val="lt-LT"/>
              </w:rPr>
            </w:pPr>
            <w:r>
              <w:rPr>
                <w:szCs w:val="22"/>
                <w:lang w:val="lt-LT"/>
              </w:rPr>
              <w:t>Vertigo</w:t>
            </w:r>
          </w:p>
          <w:p w14:paraId="161568B7" w14:textId="77777777" w:rsidR="006E72B3" w:rsidRDefault="009F7CD8">
            <w:pPr>
              <w:keepNext/>
              <w:keepLines/>
              <w:tabs>
                <w:tab w:val="clear" w:pos="567"/>
              </w:tabs>
              <w:spacing w:line="240" w:lineRule="auto"/>
              <w:rPr>
                <w:szCs w:val="22"/>
                <w:lang w:val="lt-LT"/>
              </w:rPr>
            </w:pPr>
            <w:r>
              <w:rPr>
                <w:szCs w:val="22"/>
                <w:lang w:val="lt-LT"/>
              </w:rPr>
              <w:t>Parestezijos</w:t>
            </w:r>
          </w:p>
          <w:p w14:paraId="4E5EF811" w14:textId="77777777" w:rsidR="006E72B3" w:rsidRDefault="009F7CD8">
            <w:pPr>
              <w:keepNext/>
              <w:keepLines/>
              <w:tabs>
                <w:tab w:val="clear" w:pos="567"/>
              </w:tabs>
              <w:snapToGrid w:val="0"/>
              <w:spacing w:line="240" w:lineRule="auto"/>
              <w:rPr>
                <w:szCs w:val="22"/>
                <w:lang w:val="lt-LT"/>
              </w:rPr>
            </w:pPr>
            <w:r>
              <w:rPr>
                <w:szCs w:val="22"/>
                <w:lang w:val="lt-LT"/>
              </w:rPr>
              <w:t>Tremoras</w:t>
            </w:r>
          </w:p>
          <w:p w14:paraId="2C5F8EE0" w14:textId="77777777" w:rsidR="006E72B3" w:rsidRDefault="009F7CD8">
            <w:pPr>
              <w:keepNext/>
              <w:keepLines/>
              <w:tabs>
                <w:tab w:val="clear" w:pos="567"/>
              </w:tabs>
              <w:snapToGrid w:val="0"/>
              <w:spacing w:line="240" w:lineRule="auto"/>
              <w:rPr>
                <w:szCs w:val="22"/>
                <w:lang w:val="lt-LT"/>
              </w:rPr>
            </w:pPr>
            <w:r>
              <w:rPr>
                <w:szCs w:val="22"/>
                <w:lang w:val="lt-LT"/>
              </w:rPr>
              <w:t>Traukuliai</w:t>
            </w:r>
            <w:r>
              <w:rPr>
                <w:szCs w:val="22"/>
                <w:vertAlign w:val="superscript"/>
                <w:lang w:val="lt-LT"/>
              </w:rPr>
              <w:t>2</w:t>
            </w:r>
          </w:p>
          <w:p w14:paraId="68F8F406" w14:textId="77777777" w:rsidR="006E72B3" w:rsidRDefault="009F7CD8">
            <w:pPr>
              <w:keepNext/>
              <w:keepLines/>
              <w:tabs>
                <w:tab w:val="clear" w:pos="567"/>
              </w:tabs>
              <w:spacing w:line="240" w:lineRule="auto"/>
              <w:rPr>
                <w:szCs w:val="22"/>
                <w:lang w:val="lt-LT"/>
              </w:rPr>
            </w:pPr>
            <w:r>
              <w:rPr>
                <w:szCs w:val="22"/>
                <w:lang w:val="lt-LT"/>
              </w:rPr>
              <w:t>Trišakio nervo neuralgija</w:t>
            </w:r>
            <w:r>
              <w:rPr>
                <w:szCs w:val="22"/>
                <w:vertAlign w:val="superscript"/>
                <w:lang w:val="lt-LT"/>
              </w:rPr>
              <w:t>3</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31B6836A" w14:textId="77777777" w:rsidR="006E72B3" w:rsidRDefault="009F7CD8">
            <w:pPr>
              <w:keepNext/>
              <w:keepLines/>
              <w:tabs>
                <w:tab w:val="clear" w:pos="567"/>
              </w:tabs>
              <w:spacing w:line="240" w:lineRule="auto"/>
              <w:rPr>
                <w:szCs w:val="22"/>
                <w:lang w:val="lt-LT"/>
              </w:rPr>
            </w:pPr>
            <w:r>
              <w:rPr>
                <w:szCs w:val="22"/>
                <w:lang w:val="lt-LT"/>
              </w:rPr>
              <w:t>Dažnas</w:t>
            </w:r>
          </w:p>
          <w:p w14:paraId="41DC4F4D" w14:textId="77777777" w:rsidR="006E72B3" w:rsidRDefault="009F7CD8">
            <w:pPr>
              <w:keepNext/>
              <w:keepLines/>
              <w:tabs>
                <w:tab w:val="clear" w:pos="567"/>
              </w:tabs>
              <w:spacing w:line="240" w:lineRule="auto"/>
              <w:rPr>
                <w:szCs w:val="22"/>
                <w:lang w:val="lt-LT"/>
              </w:rPr>
            </w:pPr>
            <w:r>
              <w:rPr>
                <w:szCs w:val="22"/>
                <w:lang w:val="lt-LT"/>
              </w:rPr>
              <w:t>Dažnas</w:t>
            </w:r>
          </w:p>
          <w:p w14:paraId="3BDB15FD" w14:textId="77777777" w:rsidR="006E72B3" w:rsidRDefault="009F7CD8">
            <w:pPr>
              <w:keepNext/>
              <w:keepLines/>
              <w:tabs>
                <w:tab w:val="clear" w:pos="567"/>
              </w:tabs>
              <w:spacing w:line="240" w:lineRule="auto"/>
              <w:rPr>
                <w:szCs w:val="22"/>
                <w:lang w:val="lt-LT"/>
              </w:rPr>
            </w:pPr>
            <w:r>
              <w:rPr>
                <w:szCs w:val="22"/>
                <w:lang w:val="lt-LT"/>
              </w:rPr>
              <w:t>Dažnas</w:t>
            </w:r>
          </w:p>
          <w:p w14:paraId="5EE75CA8" w14:textId="77777777" w:rsidR="006E72B3" w:rsidRDefault="009F7CD8">
            <w:pPr>
              <w:keepNext/>
              <w:keepLines/>
              <w:tabs>
                <w:tab w:val="clear" w:pos="567"/>
              </w:tabs>
              <w:spacing w:line="240" w:lineRule="auto"/>
              <w:rPr>
                <w:szCs w:val="22"/>
                <w:lang w:val="lt-LT"/>
              </w:rPr>
            </w:pPr>
            <w:r>
              <w:rPr>
                <w:szCs w:val="22"/>
                <w:lang w:val="lt-LT"/>
              </w:rPr>
              <w:t>Dažnas</w:t>
            </w:r>
          </w:p>
          <w:p w14:paraId="6CDA7963" w14:textId="77777777" w:rsidR="006E72B3" w:rsidRDefault="009F7CD8">
            <w:pPr>
              <w:keepNext/>
              <w:keepLines/>
              <w:tabs>
                <w:tab w:val="clear" w:pos="567"/>
              </w:tabs>
              <w:spacing w:line="240" w:lineRule="auto"/>
              <w:rPr>
                <w:szCs w:val="22"/>
                <w:lang w:val="lt-LT"/>
              </w:rPr>
            </w:pPr>
            <w:r>
              <w:rPr>
                <w:szCs w:val="22"/>
                <w:lang w:val="lt-LT"/>
              </w:rPr>
              <w:t>Dažnas</w:t>
            </w:r>
          </w:p>
          <w:p w14:paraId="146FBB6F" w14:textId="77777777" w:rsidR="006E72B3" w:rsidRDefault="009F7CD8">
            <w:pPr>
              <w:keepNext/>
              <w:keepLines/>
              <w:tabs>
                <w:tab w:val="clear" w:pos="567"/>
              </w:tabs>
              <w:snapToGrid w:val="0"/>
              <w:spacing w:line="240" w:lineRule="auto"/>
              <w:rPr>
                <w:szCs w:val="22"/>
                <w:lang w:val="lt-LT"/>
              </w:rPr>
            </w:pPr>
            <w:r>
              <w:rPr>
                <w:szCs w:val="22"/>
                <w:lang w:val="lt-LT"/>
              </w:rPr>
              <w:t>Dažnas</w:t>
            </w:r>
          </w:p>
          <w:p w14:paraId="1D765D87" w14:textId="77777777" w:rsidR="006E72B3" w:rsidRDefault="009F7CD8">
            <w:pPr>
              <w:keepNext/>
              <w:keepLines/>
              <w:tabs>
                <w:tab w:val="clear" w:pos="567"/>
              </w:tabs>
              <w:snapToGrid w:val="0"/>
              <w:spacing w:line="240" w:lineRule="auto"/>
              <w:rPr>
                <w:szCs w:val="22"/>
                <w:lang w:val="lt-LT"/>
              </w:rPr>
            </w:pPr>
            <w:r>
              <w:rPr>
                <w:szCs w:val="22"/>
                <w:lang w:val="lt-LT"/>
              </w:rPr>
              <w:t>Nedažnas</w:t>
            </w:r>
          </w:p>
          <w:p w14:paraId="60EED377" w14:textId="77777777" w:rsidR="006E72B3" w:rsidRDefault="009F7CD8">
            <w:pPr>
              <w:keepNext/>
              <w:keepLines/>
              <w:tabs>
                <w:tab w:val="clear" w:pos="567"/>
              </w:tabs>
              <w:snapToGrid w:val="0"/>
              <w:spacing w:line="240" w:lineRule="auto"/>
              <w:rPr>
                <w:szCs w:val="22"/>
                <w:lang w:val="lt-LT"/>
              </w:rPr>
            </w:pPr>
            <w:r>
              <w:rPr>
                <w:szCs w:val="22"/>
                <w:lang w:val="lt-LT"/>
              </w:rPr>
              <w:t>Nedažnas</w:t>
            </w:r>
          </w:p>
        </w:tc>
      </w:tr>
      <w:tr w:rsidR="006E72B3" w14:paraId="657E3AA2" w14:textId="77777777">
        <w:tc>
          <w:tcPr>
            <w:tcW w:w="3176" w:type="dxa"/>
            <w:tcBorders>
              <w:top w:val="single" w:sz="4" w:space="0" w:color="000000"/>
              <w:left w:val="single" w:sz="4" w:space="0" w:color="000000"/>
              <w:bottom w:val="single" w:sz="4" w:space="0" w:color="000000"/>
            </w:tcBorders>
            <w:shd w:val="clear" w:color="auto" w:fill="auto"/>
          </w:tcPr>
          <w:p w14:paraId="60931E84" w14:textId="77777777" w:rsidR="006E72B3" w:rsidRDefault="009F7CD8">
            <w:pPr>
              <w:tabs>
                <w:tab w:val="clear" w:pos="567"/>
              </w:tabs>
              <w:snapToGrid w:val="0"/>
              <w:spacing w:line="240" w:lineRule="auto"/>
              <w:rPr>
                <w:szCs w:val="22"/>
                <w:lang w:val="lt-LT"/>
              </w:rPr>
            </w:pPr>
            <w:r>
              <w:rPr>
                <w:szCs w:val="22"/>
                <w:lang w:val="lt-LT"/>
              </w:rPr>
              <w:t>Širdies sutrikimai</w:t>
            </w:r>
          </w:p>
        </w:tc>
        <w:tc>
          <w:tcPr>
            <w:tcW w:w="3132" w:type="dxa"/>
            <w:tcBorders>
              <w:top w:val="single" w:sz="4" w:space="0" w:color="000000"/>
              <w:left w:val="single" w:sz="4" w:space="0" w:color="000000"/>
              <w:bottom w:val="single" w:sz="4" w:space="0" w:color="000000"/>
            </w:tcBorders>
            <w:shd w:val="clear" w:color="auto" w:fill="auto"/>
          </w:tcPr>
          <w:p w14:paraId="070694D5" w14:textId="77777777" w:rsidR="006E72B3" w:rsidRDefault="009F7CD8">
            <w:pPr>
              <w:tabs>
                <w:tab w:val="clear" w:pos="567"/>
              </w:tabs>
              <w:snapToGrid w:val="0"/>
              <w:spacing w:line="240" w:lineRule="auto"/>
              <w:rPr>
                <w:szCs w:val="22"/>
                <w:lang w:val="lt-LT"/>
              </w:rPr>
            </w:pPr>
            <w:r>
              <w:rPr>
                <w:szCs w:val="22"/>
                <w:lang w:val="lt-LT"/>
              </w:rPr>
              <w:t>Palpitacijos</w:t>
            </w:r>
          </w:p>
          <w:p w14:paraId="228871EB" w14:textId="77777777" w:rsidR="006E72B3" w:rsidRDefault="009F7CD8">
            <w:pPr>
              <w:tabs>
                <w:tab w:val="clear" w:pos="567"/>
              </w:tabs>
              <w:snapToGrid w:val="0"/>
              <w:spacing w:line="240" w:lineRule="auto"/>
              <w:rPr>
                <w:szCs w:val="22"/>
                <w:lang w:val="lt-LT"/>
              </w:rPr>
            </w:pPr>
            <w:r>
              <w:rPr>
                <w:szCs w:val="22"/>
                <w:lang w:val="lt-LT"/>
              </w:rPr>
              <w:t>Tachikardija</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6787033C" w14:textId="77777777" w:rsidR="006E72B3" w:rsidRDefault="009F7CD8">
            <w:pPr>
              <w:tabs>
                <w:tab w:val="clear" w:pos="567"/>
              </w:tabs>
              <w:snapToGrid w:val="0"/>
              <w:spacing w:line="240" w:lineRule="auto"/>
              <w:rPr>
                <w:szCs w:val="22"/>
                <w:lang w:val="lt-LT"/>
              </w:rPr>
            </w:pPr>
            <w:r>
              <w:rPr>
                <w:szCs w:val="22"/>
                <w:lang w:val="lt-LT"/>
              </w:rPr>
              <w:t>Dažnas</w:t>
            </w:r>
          </w:p>
          <w:p w14:paraId="4193FDD9" w14:textId="77777777" w:rsidR="006E72B3" w:rsidRDefault="009F7CD8">
            <w:pPr>
              <w:tabs>
                <w:tab w:val="clear" w:pos="567"/>
              </w:tabs>
              <w:snapToGrid w:val="0"/>
              <w:spacing w:line="240" w:lineRule="auto"/>
              <w:rPr>
                <w:szCs w:val="22"/>
                <w:lang w:val="lt-LT"/>
              </w:rPr>
            </w:pPr>
            <w:r>
              <w:rPr>
                <w:szCs w:val="22"/>
                <w:lang w:val="lt-LT"/>
              </w:rPr>
              <w:t>Nedažnas</w:t>
            </w:r>
          </w:p>
        </w:tc>
      </w:tr>
      <w:tr w:rsidR="006E72B3" w14:paraId="3570A3EA" w14:textId="77777777">
        <w:tc>
          <w:tcPr>
            <w:tcW w:w="3176" w:type="dxa"/>
            <w:tcBorders>
              <w:top w:val="single" w:sz="4" w:space="0" w:color="000000"/>
              <w:left w:val="single" w:sz="4" w:space="0" w:color="000000"/>
              <w:bottom w:val="single" w:sz="4" w:space="0" w:color="000000"/>
            </w:tcBorders>
            <w:shd w:val="clear" w:color="auto" w:fill="auto"/>
          </w:tcPr>
          <w:p w14:paraId="369C39A9" w14:textId="77777777" w:rsidR="006E72B3" w:rsidRDefault="009F7CD8">
            <w:pPr>
              <w:tabs>
                <w:tab w:val="clear" w:pos="567"/>
              </w:tabs>
              <w:snapToGrid w:val="0"/>
              <w:spacing w:line="240" w:lineRule="auto"/>
              <w:rPr>
                <w:szCs w:val="22"/>
                <w:lang w:val="lt-LT"/>
              </w:rPr>
            </w:pPr>
            <w:r>
              <w:rPr>
                <w:szCs w:val="22"/>
                <w:lang w:val="lt-LT"/>
              </w:rPr>
              <w:t>Kraujagyslių sutrikimai</w:t>
            </w:r>
          </w:p>
        </w:tc>
        <w:tc>
          <w:tcPr>
            <w:tcW w:w="3132" w:type="dxa"/>
            <w:tcBorders>
              <w:top w:val="single" w:sz="4" w:space="0" w:color="000000"/>
              <w:left w:val="single" w:sz="4" w:space="0" w:color="000000"/>
              <w:bottom w:val="single" w:sz="4" w:space="0" w:color="000000"/>
            </w:tcBorders>
            <w:shd w:val="clear" w:color="auto" w:fill="auto"/>
          </w:tcPr>
          <w:p w14:paraId="225CD5F3" w14:textId="77777777" w:rsidR="006E72B3" w:rsidRDefault="009F7CD8">
            <w:pPr>
              <w:tabs>
                <w:tab w:val="clear" w:pos="567"/>
              </w:tabs>
              <w:snapToGrid w:val="0"/>
              <w:spacing w:line="240" w:lineRule="auto"/>
              <w:rPr>
                <w:szCs w:val="22"/>
                <w:lang w:val="lt-LT"/>
              </w:rPr>
            </w:pPr>
            <w:r>
              <w:rPr>
                <w:szCs w:val="22"/>
                <w:lang w:val="lt-LT"/>
              </w:rPr>
              <w:t>Hipotenzija</w:t>
            </w:r>
            <w:r>
              <w:rPr>
                <w:szCs w:val="22"/>
                <w:vertAlign w:val="superscript"/>
                <w:lang w:val="lt-LT"/>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5E887EAD" w14:textId="77777777" w:rsidR="006E72B3" w:rsidRDefault="009F7CD8">
            <w:pPr>
              <w:tabs>
                <w:tab w:val="clear" w:pos="567"/>
              </w:tabs>
              <w:snapToGrid w:val="0"/>
              <w:spacing w:line="240" w:lineRule="auto"/>
              <w:rPr>
                <w:szCs w:val="22"/>
                <w:lang w:val="lt-LT"/>
              </w:rPr>
            </w:pPr>
            <w:r>
              <w:rPr>
                <w:szCs w:val="22"/>
                <w:lang w:val="lt-LT"/>
              </w:rPr>
              <w:t>Nedažnas</w:t>
            </w:r>
          </w:p>
        </w:tc>
      </w:tr>
      <w:tr w:rsidR="006E72B3" w14:paraId="38B08C65" w14:textId="77777777">
        <w:tc>
          <w:tcPr>
            <w:tcW w:w="3176" w:type="dxa"/>
            <w:tcBorders>
              <w:top w:val="single" w:sz="4" w:space="0" w:color="000000"/>
              <w:left w:val="single" w:sz="4" w:space="0" w:color="000000"/>
              <w:bottom w:val="single" w:sz="4" w:space="0" w:color="000000"/>
            </w:tcBorders>
            <w:shd w:val="clear" w:color="auto" w:fill="auto"/>
          </w:tcPr>
          <w:p w14:paraId="3D4D2585" w14:textId="77777777" w:rsidR="006E72B3" w:rsidRDefault="009F7CD8">
            <w:pPr>
              <w:tabs>
                <w:tab w:val="clear" w:pos="567"/>
              </w:tabs>
              <w:snapToGrid w:val="0"/>
              <w:spacing w:line="240" w:lineRule="auto"/>
              <w:rPr>
                <w:szCs w:val="22"/>
                <w:lang w:val="lt-LT"/>
              </w:rPr>
            </w:pPr>
            <w:r>
              <w:rPr>
                <w:szCs w:val="22"/>
                <w:lang w:val="lt-LT"/>
              </w:rPr>
              <w:t>Kvėpavimo sistemos, krūtinės ląstos ir tarpuplaučio sutrikimai</w:t>
            </w:r>
          </w:p>
        </w:tc>
        <w:tc>
          <w:tcPr>
            <w:tcW w:w="3132" w:type="dxa"/>
            <w:tcBorders>
              <w:top w:val="single" w:sz="4" w:space="0" w:color="000000"/>
              <w:left w:val="single" w:sz="4" w:space="0" w:color="000000"/>
              <w:bottom w:val="single" w:sz="4" w:space="0" w:color="000000"/>
            </w:tcBorders>
            <w:shd w:val="clear" w:color="auto" w:fill="auto"/>
          </w:tcPr>
          <w:p w14:paraId="53A52D2B" w14:textId="77777777" w:rsidR="006E72B3" w:rsidRDefault="009F7CD8">
            <w:pPr>
              <w:tabs>
                <w:tab w:val="clear" w:pos="567"/>
              </w:tabs>
              <w:snapToGrid w:val="0"/>
              <w:spacing w:line="240" w:lineRule="auto"/>
              <w:rPr>
                <w:szCs w:val="22"/>
                <w:lang w:val="lt-LT"/>
              </w:rPr>
            </w:pPr>
            <w:r>
              <w:rPr>
                <w:szCs w:val="22"/>
                <w:lang w:val="lt-LT"/>
              </w:rPr>
              <w:t>Dispnėja</w:t>
            </w:r>
          </w:p>
          <w:p w14:paraId="02C299E6" w14:textId="77777777" w:rsidR="006E72B3" w:rsidRDefault="009F7CD8">
            <w:pPr>
              <w:tabs>
                <w:tab w:val="clear" w:pos="567"/>
              </w:tabs>
              <w:spacing w:line="240" w:lineRule="auto"/>
              <w:rPr>
                <w:szCs w:val="22"/>
                <w:lang w:val="lt-LT"/>
              </w:rPr>
            </w:pPr>
            <w:r>
              <w:rPr>
                <w:szCs w:val="22"/>
                <w:lang w:val="lt-LT"/>
              </w:rPr>
              <w:t>Ryklės ir gerklų skausmas</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7E96C6C5" w14:textId="77777777" w:rsidR="006E72B3" w:rsidRDefault="009F7CD8">
            <w:pPr>
              <w:tabs>
                <w:tab w:val="clear" w:pos="567"/>
              </w:tabs>
              <w:snapToGrid w:val="0"/>
              <w:spacing w:line="240" w:lineRule="auto"/>
              <w:rPr>
                <w:szCs w:val="22"/>
                <w:lang w:val="lt-LT"/>
              </w:rPr>
            </w:pPr>
            <w:r>
              <w:rPr>
                <w:szCs w:val="22"/>
                <w:lang w:val="lt-LT"/>
              </w:rPr>
              <w:t>Dažnas</w:t>
            </w:r>
          </w:p>
          <w:p w14:paraId="795478F0" w14:textId="77777777" w:rsidR="006E72B3" w:rsidRDefault="009F7CD8">
            <w:pPr>
              <w:tabs>
                <w:tab w:val="clear" w:pos="567"/>
              </w:tabs>
              <w:spacing w:line="240" w:lineRule="auto"/>
              <w:rPr>
                <w:szCs w:val="22"/>
                <w:lang w:val="lt-LT"/>
              </w:rPr>
            </w:pPr>
            <w:r>
              <w:rPr>
                <w:szCs w:val="22"/>
                <w:lang w:val="lt-LT"/>
              </w:rPr>
              <w:t>Dažnas</w:t>
            </w:r>
          </w:p>
        </w:tc>
      </w:tr>
      <w:tr w:rsidR="006E72B3" w14:paraId="5F03A265" w14:textId="77777777">
        <w:tc>
          <w:tcPr>
            <w:tcW w:w="3176" w:type="dxa"/>
            <w:tcBorders>
              <w:top w:val="single" w:sz="4" w:space="0" w:color="000000"/>
              <w:left w:val="single" w:sz="4" w:space="0" w:color="000000"/>
              <w:bottom w:val="single" w:sz="4" w:space="0" w:color="000000"/>
            </w:tcBorders>
            <w:shd w:val="clear" w:color="auto" w:fill="auto"/>
          </w:tcPr>
          <w:p w14:paraId="6806C63F" w14:textId="77777777" w:rsidR="006E72B3" w:rsidRDefault="009F7CD8">
            <w:pPr>
              <w:tabs>
                <w:tab w:val="clear" w:pos="567"/>
              </w:tabs>
              <w:snapToGrid w:val="0"/>
              <w:spacing w:line="240" w:lineRule="auto"/>
              <w:rPr>
                <w:szCs w:val="22"/>
                <w:lang w:val="lt-LT"/>
              </w:rPr>
            </w:pPr>
            <w:r>
              <w:rPr>
                <w:szCs w:val="22"/>
                <w:lang w:val="lt-LT"/>
              </w:rPr>
              <w:t xml:space="preserve">Virškinimo trakto sutrikimai </w:t>
            </w:r>
          </w:p>
        </w:tc>
        <w:tc>
          <w:tcPr>
            <w:tcW w:w="3132" w:type="dxa"/>
            <w:tcBorders>
              <w:top w:val="single" w:sz="4" w:space="0" w:color="000000"/>
              <w:left w:val="single" w:sz="4" w:space="0" w:color="000000"/>
              <w:bottom w:val="single" w:sz="4" w:space="0" w:color="000000"/>
            </w:tcBorders>
            <w:shd w:val="clear" w:color="auto" w:fill="auto"/>
          </w:tcPr>
          <w:p w14:paraId="66F04AA2" w14:textId="77777777" w:rsidR="006E72B3" w:rsidRDefault="009F7CD8">
            <w:pPr>
              <w:tabs>
                <w:tab w:val="clear" w:pos="567"/>
              </w:tabs>
              <w:snapToGrid w:val="0"/>
              <w:spacing w:line="240" w:lineRule="auto"/>
              <w:rPr>
                <w:szCs w:val="22"/>
                <w:lang w:val="lt-LT"/>
              </w:rPr>
            </w:pPr>
            <w:r>
              <w:rPr>
                <w:szCs w:val="22"/>
                <w:lang w:val="lt-LT"/>
              </w:rPr>
              <w:t>Pykinimas</w:t>
            </w:r>
          </w:p>
          <w:p w14:paraId="2B6C0A56" w14:textId="77777777" w:rsidR="006E72B3" w:rsidRDefault="009F7CD8">
            <w:pPr>
              <w:tabs>
                <w:tab w:val="clear" w:pos="567"/>
              </w:tabs>
              <w:spacing w:line="240" w:lineRule="auto"/>
              <w:rPr>
                <w:szCs w:val="22"/>
                <w:lang w:val="lt-LT"/>
              </w:rPr>
            </w:pPr>
            <w:r>
              <w:rPr>
                <w:szCs w:val="22"/>
                <w:lang w:val="lt-LT"/>
              </w:rPr>
              <w:t>Vėmimas</w:t>
            </w:r>
          </w:p>
          <w:p w14:paraId="6AD544C7" w14:textId="77777777" w:rsidR="006E72B3" w:rsidRDefault="009F7CD8">
            <w:pPr>
              <w:tabs>
                <w:tab w:val="clear" w:pos="567"/>
              </w:tabs>
              <w:spacing w:line="240" w:lineRule="auto"/>
              <w:rPr>
                <w:szCs w:val="22"/>
                <w:lang w:val="lt-LT"/>
              </w:rPr>
            </w:pPr>
            <w:r>
              <w:rPr>
                <w:szCs w:val="22"/>
                <w:lang w:val="lt-LT"/>
              </w:rPr>
              <w:t>Vidurių užkietėjimas</w:t>
            </w:r>
          </w:p>
          <w:p w14:paraId="12BC87B2" w14:textId="77777777" w:rsidR="006E72B3" w:rsidRDefault="009F7CD8">
            <w:pPr>
              <w:tabs>
                <w:tab w:val="clear" w:pos="567"/>
              </w:tabs>
              <w:spacing w:line="240" w:lineRule="auto"/>
              <w:rPr>
                <w:szCs w:val="22"/>
                <w:lang w:val="lt-LT"/>
              </w:rPr>
            </w:pPr>
            <w:r>
              <w:rPr>
                <w:szCs w:val="22"/>
                <w:lang w:val="lt-LT"/>
              </w:rPr>
              <w:t>Dispepsija</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65AE85D0" w14:textId="77777777" w:rsidR="006E72B3" w:rsidRDefault="009F7CD8">
            <w:pPr>
              <w:tabs>
                <w:tab w:val="clear" w:pos="567"/>
              </w:tabs>
              <w:snapToGrid w:val="0"/>
              <w:spacing w:line="240" w:lineRule="auto"/>
              <w:rPr>
                <w:szCs w:val="22"/>
                <w:lang w:val="lt-LT"/>
              </w:rPr>
            </w:pPr>
            <w:r>
              <w:rPr>
                <w:szCs w:val="22"/>
                <w:lang w:val="lt-LT"/>
              </w:rPr>
              <w:t>Dažnas</w:t>
            </w:r>
          </w:p>
          <w:p w14:paraId="735067B5" w14:textId="77777777" w:rsidR="006E72B3" w:rsidRDefault="009F7CD8">
            <w:pPr>
              <w:tabs>
                <w:tab w:val="clear" w:pos="567"/>
              </w:tabs>
              <w:spacing w:line="240" w:lineRule="auto"/>
              <w:rPr>
                <w:szCs w:val="22"/>
                <w:lang w:val="lt-LT"/>
              </w:rPr>
            </w:pPr>
            <w:r>
              <w:rPr>
                <w:szCs w:val="22"/>
                <w:lang w:val="lt-LT"/>
              </w:rPr>
              <w:t>Dažnas</w:t>
            </w:r>
          </w:p>
          <w:p w14:paraId="6EA78137" w14:textId="77777777" w:rsidR="006E72B3" w:rsidRDefault="009F7CD8">
            <w:pPr>
              <w:tabs>
                <w:tab w:val="clear" w:pos="567"/>
              </w:tabs>
              <w:spacing w:line="240" w:lineRule="auto"/>
              <w:rPr>
                <w:szCs w:val="22"/>
                <w:lang w:val="lt-LT"/>
              </w:rPr>
            </w:pPr>
            <w:r>
              <w:rPr>
                <w:szCs w:val="22"/>
                <w:lang w:val="lt-LT"/>
              </w:rPr>
              <w:t>Dažnas</w:t>
            </w:r>
          </w:p>
          <w:p w14:paraId="2B14FB91" w14:textId="77777777" w:rsidR="006E72B3" w:rsidRDefault="009F7CD8">
            <w:pPr>
              <w:tabs>
                <w:tab w:val="clear" w:pos="567"/>
              </w:tabs>
              <w:spacing w:line="240" w:lineRule="auto"/>
              <w:rPr>
                <w:szCs w:val="22"/>
                <w:lang w:val="lt-LT"/>
              </w:rPr>
            </w:pPr>
            <w:r>
              <w:rPr>
                <w:szCs w:val="22"/>
                <w:lang w:val="lt-LT"/>
              </w:rPr>
              <w:t>Dažnas</w:t>
            </w:r>
          </w:p>
        </w:tc>
      </w:tr>
      <w:tr w:rsidR="006E72B3" w14:paraId="43CC9BDE" w14:textId="77777777">
        <w:tc>
          <w:tcPr>
            <w:tcW w:w="3176" w:type="dxa"/>
            <w:tcBorders>
              <w:top w:val="single" w:sz="4" w:space="0" w:color="000000"/>
              <w:left w:val="single" w:sz="4" w:space="0" w:color="000000"/>
              <w:bottom w:val="single" w:sz="4" w:space="0" w:color="000000"/>
            </w:tcBorders>
            <w:shd w:val="clear" w:color="auto" w:fill="auto"/>
          </w:tcPr>
          <w:p w14:paraId="2979E9CA" w14:textId="77777777" w:rsidR="006E72B3" w:rsidRDefault="009F7CD8">
            <w:pPr>
              <w:tabs>
                <w:tab w:val="clear" w:pos="567"/>
              </w:tabs>
              <w:snapToGrid w:val="0"/>
              <w:spacing w:line="240" w:lineRule="auto"/>
              <w:rPr>
                <w:szCs w:val="22"/>
                <w:lang w:val="lt-LT"/>
              </w:rPr>
            </w:pPr>
            <w:r>
              <w:rPr>
                <w:szCs w:val="22"/>
                <w:lang w:val="lt-LT"/>
              </w:rPr>
              <w:t>Odos ir poodinio audinio sutrikimai</w:t>
            </w:r>
          </w:p>
        </w:tc>
        <w:tc>
          <w:tcPr>
            <w:tcW w:w="3132" w:type="dxa"/>
            <w:tcBorders>
              <w:top w:val="single" w:sz="4" w:space="0" w:color="000000"/>
              <w:left w:val="single" w:sz="4" w:space="0" w:color="000000"/>
              <w:bottom w:val="single" w:sz="4" w:space="0" w:color="000000"/>
            </w:tcBorders>
            <w:shd w:val="clear" w:color="auto" w:fill="auto"/>
          </w:tcPr>
          <w:p w14:paraId="450AAFD7" w14:textId="77777777" w:rsidR="006E72B3" w:rsidRDefault="009F7CD8">
            <w:pPr>
              <w:tabs>
                <w:tab w:val="clear" w:pos="567"/>
              </w:tabs>
              <w:snapToGrid w:val="0"/>
              <w:spacing w:line="240" w:lineRule="auto"/>
              <w:rPr>
                <w:szCs w:val="22"/>
                <w:lang w:val="lt-LT"/>
              </w:rPr>
            </w:pPr>
            <w:r>
              <w:rPr>
                <w:szCs w:val="22"/>
                <w:lang w:val="lt-LT"/>
              </w:rPr>
              <w:t>Išbėrimas</w:t>
            </w:r>
          </w:p>
          <w:p w14:paraId="4608B38E" w14:textId="77777777" w:rsidR="006E72B3" w:rsidRDefault="009F7CD8">
            <w:pPr>
              <w:tabs>
                <w:tab w:val="clear" w:pos="567"/>
              </w:tabs>
              <w:snapToGrid w:val="0"/>
              <w:spacing w:line="240" w:lineRule="auto"/>
              <w:rPr>
                <w:szCs w:val="22"/>
                <w:lang w:val="lt-LT"/>
              </w:rPr>
            </w:pPr>
            <w:r>
              <w:rPr>
                <w:szCs w:val="22"/>
                <w:lang w:val="lt-LT"/>
              </w:rPr>
              <w:t>Dilgėlinė</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56DD305E" w14:textId="77777777" w:rsidR="006E72B3" w:rsidRDefault="009F7CD8">
            <w:pPr>
              <w:tabs>
                <w:tab w:val="clear" w:pos="567"/>
              </w:tabs>
              <w:snapToGrid w:val="0"/>
              <w:spacing w:line="240" w:lineRule="auto"/>
              <w:rPr>
                <w:szCs w:val="22"/>
                <w:lang w:val="lt-LT"/>
              </w:rPr>
            </w:pPr>
            <w:r>
              <w:rPr>
                <w:szCs w:val="22"/>
                <w:lang w:val="lt-LT"/>
              </w:rPr>
              <w:t>Nedažnas</w:t>
            </w:r>
          </w:p>
          <w:p w14:paraId="7E95618F" w14:textId="77777777" w:rsidR="006E72B3" w:rsidRDefault="009F7CD8">
            <w:pPr>
              <w:tabs>
                <w:tab w:val="clear" w:pos="567"/>
              </w:tabs>
              <w:snapToGrid w:val="0"/>
              <w:spacing w:line="240" w:lineRule="auto"/>
              <w:rPr>
                <w:szCs w:val="22"/>
                <w:lang w:val="lt-LT"/>
              </w:rPr>
            </w:pPr>
            <w:r>
              <w:rPr>
                <w:szCs w:val="22"/>
                <w:lang w:val="lt-LT"/>
              </w:rPr>
              <w:t>Nedažnas</w:t>
            </w:r>
          </w:p>
        </w:tc>
      </w:tr>
      <w:tr w:rsidR="006E72B3" w14:paraId="002C9292" w14:textId="77777777">
        <w:tc>
          <w:tcPr>
            <w:tcW w:w="3176" w:type="dxa"/>
            <w:tcBorders>
              <w:top w:val="single" w:sz="4" w:space="0" w:color="000000"/>
              <w:left w:val="single" w:sz="4" w:space="0" w:color="000000"/>
              <w:bottom w:val="single" w:sz="4" w:space="0" w:color="000000"/>
            </w:tcBorders>
            <w:shd w:val="clear" w:color="auto" w:fill="auto"/>
          </w:tcPr>
          <w:p w14:paraId="1B84634D" w14:textId="77777777" w:rsidR="006E72B3" w:rsidRDefault="009F7CD8">
            <w:pPr>
              <w:tabs>
                <w:tab w:val="clear" w:pos="567"/>
              </w:tabs>
              <w:snapToGrid w:val="0"/>
              <w:spacing w:line="240" w:lineRule="auto"/>
              <w:rPr>
                <w:szCs w:val="22"/>
                <w:lang w:val="lt-LT"/>
              </w:rPr>
            </w:pPr>
            <w:r>
              <w:rPr>
                <w:szCs w:val="22"/>
                <w:lang w:val="lt-LT"/>
              </w:rPr>
              <w:t>Skeleto, raumenų ir jungiamojo audinio sutrikimai</w:t>
            </w:r>
          </w:p>
        </w:tc>
        <w:tc>
          <w:tcPr>
            <w:tcW w:w="3132" w:type="dxa"/>
            <w:tcBorders>
              <w:top w:val="single" w:sz="4" w:space="0" w:color="000000"/>
              <w:left w:val="single" w:sz="4" w:space="0" w:color="000000"/>
              <w:bottom w:val="single" w:sz="4" w:space="0" w:color="000000"/>
            </w:tcBorders>
            <w:shd w:val="clear" w:color="auto" w:fill="auto"/>
          </w:tcPr>
          <w:p w14:paraId="40E237AC" w14:textId="77777777" w:rsidR="006E72B3" w:rsidRDefault="009F7CD8">
            <w:pPr>
              <w:tabs>
                <w:tab w:val="clear" w:pos="567"/>
              </w:tabs>
              <w:snapToGrid w:val="0"/>
              <w:spacing w:line="240" w:lineRule="auto"/>
              <w:rPr>
                <w:szCs w:val="22"/>
                <w:lang w:val="lt-LT"/>
              </w:rPr>
            </w:pPr>
            <w:r>
              <w:rPr>
                <w:szCs w:val="22"/>
                <w:lang w:val="lt-LT"/>
              </w:rPr>
              <w:t>Nugaros skausmas</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417E8BE3" w14:textId="77777777" w:rsidR="006E72B3" w:rsidRDefault="009F7CD8">
            <w:pPr>
              <w:tabs>
                <w:tab w:val="clear" w:pos="567"/>
              </w:tabs>
              <w:snapToGrid w:val="0"/>
              <w:spacing w:line="240" w:lineRule="auto"/>
              <w:rPr>
                <w:szCs w:val="22"/>
                <w:lang w:val="lt-LT"/>
              </w:rPr>
            </w:pPr>
            <w:r>
              <w:rPr>
                <w:szCs w:val="22"/>
                <w:lang w:val="lt-LT"/>
              </w:rPr>
              <w:t>Dažnas</w:t>
            </w:r>
          </w:p>
          <w:p w14:paraId="2EC96B77" w14:textId="77777777" w:rsidR="006E72B3" w:rsidRDefault="006E72B3">
            <w:pPr>
              <w:tabs>
                <w:tab w:val="clear" w:pos="567"/>
              </w:tabs>
              <w:spacing w:line="240" w:lineRule="auto"/>
              <w:rPr>
                <w:szCs w:val="22"/>
                <w:lang w:val="lt-LT"/>
              </w:rPr>
            </w:pPr>
          </w:p>
        </w:tc>
      </w:tr>
      <w:tr w:rsidR="006E72B3" w14:paraId="5D0EB833" w14:textId="77777777">
        <w:tc>
          <w:tcPr>
            <w:tcW w:w="3176" w:type="dxa"/>
            <w:tcBorders>
              <w:top w:val="single" w:sz="4" w:space="0" w:color="000000"/>
              <w:left w:val="single" w:sz="4" w:space="0" w:color="000000"/>
              <w:bottom w:val="single" w:sz="4" w:space="0" w:color="000000"/>
            </w:tcBorders>
            <w:shd w:val="clear" w:color="auto" w:fill="auto"/>
          </w:tcPr>
          <w:p w14:paraId="48FF9273" w14:textId="77777777" w:rsidR="006E72B3" w:rsidRDefault="009F7CD8">
            <w:pPr>
              <w:tabs>
                <w:tab w:val="clear" w:pos="567"/>
              </w:tabs>
              <w:snapToGrid w:val="0"/>
              <w:spacing w:line="240" w:lineRule="auto"/>
              <w:rPr>
                <w:szCs w:val="22"/>
                <w:lang w:val="lt-LT"/>
              </w:rPr>
            </w:pPr>
            <w:r>
              <w:rPr>
                <w:szCs w:val="22"/>
                <w:lang w:val="lt-LT"/>
              </w:rPr>
              <w:t>Bendrieji sutrikimai ir vartojimo vietos pažeidimai</w:t>
            </w:r>
          </w:p>
        </w:tc>
        <w:tc>
          <w:tcPr>
            <w:tcW w:w="3132" w:type="dxa"/>
            <w:tcBorders>
              <w:top w:val="single" w:sz="4" w:space="0" w:color="000000"/>
              <w:left w:val="single" w:sz="4" w:space="0" w:color="000000"/>
              <w:bottom w:val="single" w:sz="4" w:space="0" w:color="000000"/>
            </w:tcBorders>
            <w:shd w:val="clear" w:color="auto" w:fill="auto"/>
          </w:tcPr>
          <w:p w14:paraId="0FA23473" w14:textId="77777777" w:rsidR="006E72B3" w:rsidRDefault="009F7CD8">
            <w:pPr>
              <w:tabs>
                <w:tab w:val="clear" w:pos="567"/>
              </w:tabs>
              <w:snapToGrid w:val="0"/>
              <w:spacing w:line="240" w:lineRule="auto"/>
              <w:rPr>
                <w:szCs w:val="22"/>
                <w:lang w:val="lt-LT"/>
              </w:rPr>
            </w:pPr>
            <w:r>
              <w:rPr>
                <w:szCs w:val="22"/>
                <w:lang w:val="lt-LT"/>
              </w:rPr>
              <w:t>Astenija</w:t>
            </w:r>
          </w:p>
          <w:p w14:paraId="5CC2EC81" w14:textId="05F2A5AF" w:rsidR="006E72B3" w:rsidRDefault="009F7CD8">
            <w:pPr>
              <w:tabs>
                <w:tab w:val="clear" w:pos="567"/>
              </w:tabs>
              <w:snapToGrid w:val="0"/>
              <w:spacing w:line="240" w:lineRule="auto"/>
              <w:rPr>
                <w:szCs w:val="22"/>
                <w:lang w:val="lt-LT"/>
              </w:rPr>
            </w:pPr>
            <w:r>
              <w:rPr>
                <w:szCs w:val="22"/>
                <w:lang w:val="lt-LT"/>
              </w:rPr>
              <w:t>Diskomfortas krūtinėje</w:t>
            </w:r>
            <w:r>
              <w:rPr>
                <w:szCs w:val="22"/>
                <w:vertAlign w:val="superscript"/>
                <w:lang w:val="lt-LT"/>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14:paraId="3CF7EAB4" w14:textId="77777777" w:rsidR="006E72B3" w:rsidRDefault="009F7CD8">
            <w:pPr>
              <w:tabs>
                <w:tab w:val="clear" w:pos="567"/>
              </w:tabs>
              <w:snapToGrid w:val="0"/>
              <w:spacing w:line="240" w:lineRule="auto"/>
              <w:rPr>
                <w:szCs w:val="22"/>
                <w:lang w:val="lt-LT"/>
              </w:rPr>
            </w:pPr>
            <w:r>
              <w:rPr>
                <w:szCs w:val="22"/>
                <w:lang w:val="lt-LT"/>
              </w:rPr>
              <w:t>Dažnas</w:t>
            </w:r>
          </w:p>
          <w:p w14:paraId="0DF3CD11" w14:textId="77777777" w:rsidR="006E72B3" w:rsidRDefault="009F7CD8">
            <w:pPr>
              <w:tabs>
                <w:tab w:val="clear" w:pos="567"/>
              </w:tabs>
              <w:spacing w:line="240" w:lineRule="auto"/>
            </w:pPr>
            <w:r>
              <w:rPr>
                <w:szCs w:val="22"/>
                <w:lang w:val="lt-LT"/>
              </w:rPr>
              <w:t>Nedažnas</w:t>
            </w:r>
          </w:p>
        </w:tc>
      </w:tr>
    </w:tbl>
    <w:p w14:paraId="18BD711E" w14:textId="77777777" w:rsidR="006E72B3" w:rsidRDefault="009F7CD8">
      <w:pPr>
        <w:spacing w:line="240" w:lineRule="auto"/>
        <w:rPr>
          <w:szCs w:val="22"/>
          <w:lang w:val="lt-LT"/>
        </w:rPr>
      </w:pPr>
      <w:r>
        <w:rPr>
          <w:szCs w:val="22"/>
          <w:vertAlign w:val="superscript"/>
          <w:lang w:val="lt-LT"/>
        </w:rPr>
        <w:t xml:space="preserve">1 </w:t>
      </w:r>
      <w:r>
        <w:rPr>
          <w:szCs w:val="22"/>
          <w:lang w:val="lt-LT"/>
        </w:rPr>
        <w:t>Žr. 4.4 skyrių</w:t>
      </w:r>
    </w:p>
    <w:p w14:paraId="36A957A7" w14:textId="77777777" w:rsidR="006E72B3" w:rsidRDefault="009F7CD8">
      <w:pPr>
        <w:spacing w:line="240" w:lineRule="auto"/>
        <w:rPr>
          <w:szCs w:val="22"/>
          <w:lang w:val="lt-LT"/>
        </w:rPr>
      </w:pPr>
      <w:r>
        <w:rPr>
          <w:szCs w:val="22"/>
          <w:vertAlign w:val="superscript"/>
          <w:lang w:val="lt-LT"/>
        </w:rPr>
        <w:t>2</w:t>
      </w:r>
      <w:r>
        <w:rPr>
          <w:szCs w:val="22"/>
          <w:lang w:val="lt-LT"/>
        </w:rPr>
        <w:t xml:space="preserve"> Žr. 4.3 ir 4.4 skyrius</w:t>
      </w:r>
    </w:p>
    <w:p w14:paraId="19946DA6" w14:textId="77777777" w:rsidR="006E72B3" w:rsidRDefault="009F7CD8">
      <w:pPr>
        <w:spacing w:line="240" w:lineRule="auto"/>
        <w:rPr>
          <w:szCs w:val="22"/>
          <w:lang w:val="lt-LT"/>
        </w:rPr>
      </w:pPr>
      <w:r w:rsidRPr="001507CE">
        <w:rPr>
          <w:vertAlign w:val="superscript"/>
          <w:lang w:val="pt-PT"/>
        </w:rPr>
        <w:t xml:space="preserve">3 </w:t>
      </w:r>
      <w:r w:rsidRPr="001507CE">
        <w:rPr>
          <w:lang w:val="pt-PT"/>
        </w:rPr>
        <w:t>Apima ir naujai pasireiškusius simptomus, ir esamos trišakio nervo neuralgijos paūmėjimą</w:t>
      </w:r>
    </w:p>
    <w:p w14:paraId="6E3F33D2" w14:textId="77777777" w:rsidR="006E72B3" w:rsidRDefault="009F7CD8">
      <w:pPr>
        <w:spacing w:line="240" w:lineRule="auto"/>
        <w:rPr>
          <w:szCs w:val="22"/>
          <w:lang w:val="lt-LT"/>
        </w:rPr>
      </w:pPr>
      <w:r>
        <w:rPr>
          <w:szCs w:val="22"/>
          <w:vertAlign w:val="superscript"/>
          <w:lang w:val="lt-LT"/>
        </w:rPr>
        <w:t>4</w:t>
      </w:r>
      <w:r>
        <w:rPr>
          <w:szCs w:val="22"/>
          <w:lang w:val="lt-LT"/>
        </w:rPr>
        <w:t xml:space="preserve"> Šie simptomai pasireiškė kartu su padidėjusiu jautrumu</w:t>
      </w:r>
    </w:p>
    <w:p w14:paraId="09B3FA2D" w14:textId="77777777" w:rsidR="006E72B3" w:rsidRDefault="006E72B3">
      <w:pPr>
        <w:tabs>
          <w:tab w:val="clear" w:pos="567"/>
        </w:tabs>
        <w:spacing w:line="240" w:lineRule="auto"/>
        <w:rPr>
          <w:szCs w:val="22"/>
          <w:u w:val="single"/>
          <w:lang w:val="lt-LT"/>
        </w:rPr>
      </w:pPr>
    </w:p>
    <w:p w14:paraId="58913FA0" w14:textId="77777777" w:rsidR="006E72B3" w:rsidRDefault="009F7CD8">
      <w:pPr>
        <w:keepNext/>
        <w:tabs>
          <w:tab w:val="clear" w:pos="567"/>
        </w:tabs>
        <w:spacing w:line="240" w:lineRule="auto"/>
        <w:rPr>
          <w:szCs w:val="22"/>
          <w:u w:val="single"/>
          <w:lang w:val="lt-LT"/>
        </w:rPr>
      </w:pPr>
      <w:r>
        <w:rPr>
          <w:szCs w:val="22"/>
          <w:u w:val="single"/>
          <w:lang w:val="lt-LT"/>
        </w:rPr>
        <w:t>Atrinktų nepageidaujamų reakcijų apibūdinimas</w:t>
      </w:r>
    </w:p>
    <w:p w14:paraId="5742CE91" w14:textId="77777777" w:rsidR="006E72B3" w:rsidRDefault="006E72B3">
      <w:pPr>
        <w:keepNext/>
        <w:tabs>
          <w:tab w:val="clear" w:pos="567"/>
        </w:tabs>
        <w:spacing w:line="240" w:lineRule="auto"/>
        <w:rPr>
          <w:szCs w:val="22"/>
          <w:lang w:val="lt-LT"/>
        </w:rPr>
      </w:pPr>
    </w:p>
    <w:p w14:paraId="38FB6AAA" w14:textId="77777777" w:rsidR="006E72B3" w:rsidRDefault="009F7CD8" w:rsidP="001507CE">
      <w:pPr>
        <w:keepNext/>
        <w:tabs>
          <w:tab w:val="clear" w:pos="567"/>
        </w:tabs>
        <w:spacing w:line="240" w:lineRule="auto"/>
        <w:rPr>
          <w:lang w:val="lt-LT"/>
        </w:rPr>
      </w:pPr>
      <w:r w:rsidRPr="001507CE">
        <w:rPr>
          <w:i/>
          <w:szCs w:val="22"/>
          <w:lang w:val="lt-LT"/>
        </w:rPr>
        <w:t>Padidėjęs jautrumas</w:t>
      </w:r>
    </w:p>
    <w:p w14:paraId="2037DB5E" w14:textId="77777777" w:rsidR="006E72B3" w:rsidRDefault="006E72B3" w:rsidP="001507CE">
      <w:pPr>
        <w:keepNext/>
        <w:tabs>
          <w:tab w:val="clear" w:pos="567"/>
        </w:tabs>
        <w:spacing w:line="240" w:lineRule="auto"/>
        <w:rPr>
          <w:szCs w:val="22"/>
          <w:lang w:val="lt-LT"/>
        </w:rPr>
      </w:pPr>
    </w:p>
    <w:p w14:paraId="19E7764C" w14:textId="77777777" w:rsidR="006E72B3" w:rsidRDefault="009F7CD8">
      <w:pPr>
        <w:tabs>
          <w:tab w:val="clear" w:pos="567"/>
        </w:tabs>
        <w:spacing w:line="240" w:lineRule="auto"/>
        <w:rPr>
          <w:szCs w:val="22"/>
          <w:lang w:val="lt-LT"/>
        </w:rPr>
      </w:pPr>
      <w:r>
        <w:rPr>
          <w:szCs w:val="22"/>
          <w:lang w:val="lt-LT"/>
        </w:rPr>
        <w:t>Vaistiniam preparatui patekus į rinką, buvo pranešta apie padidėjusio jautrumo reakcijas (įskaitant anafilaksiją), kurios pasireiškė kartu su viena ar daugiau šių reakcijų: dispnėja, diskomfortu krūtinėje, hipotenzija, angioneurozine edema, išbėrimu ir dilgėline. Daugiau informacijos apie padidėjusio jautrumo reakcijas žr. 4.3 ir 4.4 skyriuose.</w:t>
      </w:r>
    </w:p>
    <w:p w14:paraId="5FB21095" w14:textId="77777777" w:rsidR="006E72B3" w:rsidRDefault="006E72B3">
      <w:pPr>
        <w:tabs>
          <w:tab w:val="clear" w:pos="567"/>
        </w:tabs>
        <w:spacing w:line="240" w:lineRule="auto"/>
        <w:rPr>
          <w:szCs w:val="22"/>
          <w:lang w:val="lt-LT"/>
        </w:rPr>
      </w:pPr>
    </w:p>
    <w:p w14:paraId="4D330F33" w14:textId="77777777" w:rsidR="006E72B3" w:rsidRDefault="009F7CD8">
      <w:pPr>
        <w:tabs>
          <w:tab w:val="clear" w:pos="567"/>
        </w:tabs>
        <w:spacing w:line="240" w:lineRule="auto"/>
        <w:rPr>
          <w:szCs w:val="22"/>
          <w:lang w:val="lt-LT"/>
        </w:rPr>
      </w:pPr>
      <w:r>
        <w:rPr>
          <w:szCs w:val="22"/>
          <w:u w:val="single"/>
          <w:lang w:val="lt-LT"/>
        </w:rPr>
        <w:t>Pranešimas apie įtariamas nepageidaujamas reakcijas</w:t>
      </w:r>
    </w:p>
    <w:p w14:paraId="3ADB0705" w14:textId="77777777" w:rsidR="006E72B3" w:rsidRDefault="006E72B3">
      <w:pPr>
        <w:tabs>
          <w:tab w:val="clear" w:pos="567"/>
        </w:tabs>
        <w:spacing w:line="240" w:lineRule="auto"/>
        <w:rPr>
          <w:szCs w:val="22"/>
          <w:lang w:val="lt-LT"/>
        </w:rPr>
      </w:pPr>
    </w:p>
    <w:p w14:paraId="7FA92F71" w14:textId="77777777" w:rsidR="006E72B3" w:rsidRDefault="009F7CD8">
      <w:pPr>
        <w:tabs>
          <w:tab w:val="clear" w:pos="567"/>
        </w:tabs>
        <w:spacing w:line="240" w:lineRule="auto"/>
        <w:rPr>
          <w:szCs w:val="22"/>
          <w:lang w:val="lt-LT"/>
        </w:rPr>
      </w:pPr>
      <w:r>
        <w:rPr>
          <w:szCs w:val="24"/>
          <w:lang w:val="lt-LT"/>
        </w:rPr>
        <w:t>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w:t>
      </w:r>
      <w:r w:rsidRPr="001507CE">
        <w:rPr>
          <w:color w:val="000000" w:themeColor="text1"/>
          <w:szCs w:val="24"/>
          <w:lang w:val="lt-LT"/>
        </w:rPr>
        <w:t xml:space="preserve"> </w:t>
      </w:r>
      <w:r w:rsidR="006C5789">
        <w:fldChar w:fldCharType="begin"/>
      </w:r>
      <w:r w:rsidR="006C5789" w:rsidRPr="006C5789">
        <w:rPr>
          <w:lang w:val="lt-LT"/>
        </w:rPr>
        <w:instrText>HYPERLINK "http://www.ema.europa.eu/docs/en_GB/document_library/Template_or_form/2013/03/WC500139752.doc"</w:instrText>
      </w:r>
      <w:r w:rsidR="006C5789">
        <w:fldChar w:fldCharType="separate"/>
      </w:r>
      <w:r w:rsidRPr="001507CE">
        <w:rPr>
          <w:rStyle w:val="Hyperlink"/>
          <w:color w:val="000000" w:themeColor="text1"/>
          <w:highlight w:val="lightGray"/>
          <w:lang w:val="lt-LT"/>
        </w:rPr>
        <w:t>V priede</w:t>
      </w:r>
      <w:r w:rsidR="006C5789">
        <w:rPr>
          <w:rStyle w:val="Hyperlink"/>
          <w:color w:val="000000" w:themeColor="text1"/>
          <w:highlight w:val="lightGray"/>
          <w:lang w:val="lt-LT"/>
        </w:rPr>
        <w:fldChar w:fldCharType="end"/>
      </w:r>
      <w:r>
        <w:rPr>
          <w:szCs w:val="24"/>
          <w:highlight w:val="lightGray"/>
          <w:shd w:val="clear" w:color="auto" w:fill="C0C0C0"/>
          <w:lang w:val="lt-LT"/>
        </w:rPr>
        <w:t xml:space="preserve"> n</w:t>
      </w:r>
      <w:r w:rsidRPr="001507CE">
        <w:rPr>
          <w:szCs w:val="24"/>
          <w:highlight w:val="lightGray"/>
          <w:shd w:val="clear" w:color="auto" w:fill="C0C0C0"/>
          <w:lang w:val="lt-LT"/>
        </w:rPr>
        <w:t>urodyta nacionaline pranešimo</w:t>
      </w:r>
      <w:r w:rsidRPr="001507CE">
        <w:rPr>
          <w:color w:val="00B050"/>
          <w:szCs w:val="24"/>
          <w:highlight w:val="lightGray"/>
          <w:shd w:val="clear" w:color="auto" w:fill="C0C0C0"/>
          <w:lang w:val="lt-LT"/>
        </w:rPr>
        <w:t xml:space="preserve"> </w:t>
      </w:r>
      <w:r w:rsidRPr="001507CE">
        <w:rPr>
          <w:szCs w:val="24"/>
          <w:highlight w:val="lightGray"/>
          <w:shd w:val="clear" w:color="auto" w:fill="C0C0C0"/>
          <w:lang w:val="lt-LT"/>
        </w:rPr>
        <w:t>sistema</w:t>
      </w:r>
      <w:r>
        <w:rPr>
          <w:szCs w:val="24"/>
          <w:lang w:val="lt-LT"/>
        </w:rPr>
        <w:t>.</w:t>
      </w:r>
    </w:p>
    <w:p w14:paraId="188E0015" w14:textId="77777777" w:rsidR="006E72B3" w:rsidRDefault="006E72B3">
      <w:pPr>
        <w:tabs>
          <w:tab w:val="clear" w:pos="567"/>
        </w:tabs>
        <w:spacing w:line="240" w:lineRule="auto"/>
        <w:rPr>
          <w:szCs w:val="22"/>
          <w:lang w:val="lt-LT"/>
        </w:rPr>
      </w:pPr>
    </w:p>
    <w:p w14:paraId="1AA5ED30" w14:textId="77777777" w:rsidR="006E72B3" w:rsidRPr="009B20D8" w:rsidRDefault="009F7CD8" w:rsidP="00246B9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4.9</w:t>
      </w:r>
      <w:r w:rsidRPr="009B20D8">
        <w:rPr>
          <w:rFonts w:cs="Times New Roman"/>
          <w:b/>
          <w:szCs w:val="22"/>
          <w:lang w:val="lt-LT" w:eastAsia="en-US"/>
        </w:rPr>
        <w:tab/>
        <w:t>Perdozavimas</w:t>
      </w:r>
    </w:p>
    <w:p w14:paraId="6A890FD2" w14:textId="77777777" w:rsidR="006E72B3" w:rsidRDefault="006E72B3">
      <w:pPr>
        <w:spacing w:line="240" w:lineRule="auto"/>
        <w:rPr>
          <w:szCs w:val="22"/>
          <w:lang w:val="lt-LT"/>
        </w:rPr>
      </w:pPr>
    </w:p>
    <w:p w14:paraId="2730CCC6" w14:textId="77777777" w:rsidR="006E72B3" w:rsidRDefault="009F7CD8">
      <w:pPr>
        <w:tabs>
          <w:tab w:val="clear" w:pos="567"/>
        </w:tabs>
        <w:spacing w:line="240" w:lineRule="auto"/>
        <w:rPr>
          <w:szCs w:val="22"/>
          <w:u w:val="single"/>
          <w:lang w:val="lt-LT"/>
        </w:rPr>
      </w:pPr>
      <w:r>
        <w:rPr>
          <w:szCs w:val="22"/>
          <w:u w:val="single"/>
          <w:lang w:val="lt-LT"/>
        </w:rPr>
        <w:t>Simptomai</w:t>
      </w:r>
    </w:p>
    <w:p w14:paraId="162C8779" w14:textId="77777777" w:rsidR="006E72B3" w:rsidRDefault="006E72B3">
      <w:pPr>
        <w:tabs>
          <w:tab w:val="clear" w:pos="567"/>
        </w:tabs>
        <w:spacing w:line="240" w:lineRule="auto"/>
        <w:rPr>
          <w:szCs w:val="22"/>
          <w:lang w:val="lt-LT"/>
        </w:rPr>
      </w:pPr>
    </w:p>
    <w:p w14:paraId="4555E1A2" w14:textId="2C252E55" w:rsidR="006E72B3" w:rsidRDefault="009F7CD8">
      <w:pPr>
        <w:tabs>
          <w:tab w:val="clear" w:pos="567"/>
        </w:tabs>
        <w:spacing w:line="240" w:lineRule="auto"/>
        <w:rPr>
          <w:szCs w:val="22"/>
          <w:lang w:val="lt-LT"/>
        </w:rPr>
      </w:pPr>
      <w:r>
        <w:rPr>
          <w:szCs w:val="22"/>
          <w:lang w:val="lt-LT"/>
        </w:rPr>
        <w:t>Ūminiai fampridino perdozavimo simptomai yra susiję su centrinės nervų sistemos sužadinimu ir gali pasireikšti kaip sumišimas, drebėjimas, diaforezė, traukuliai ir amnezija.</w:t>
      </w:r>
    </w:p>
    <w:p w14:paraId="0ABDD1EE" w14:textId="77777777" w:rsidR="006E72B3" w:rsidRDefault="006E72B3">
      <w:pPr>
        <w:rPr>
          <w:szCs w:val="22"/>
          <w:lang w:val="lt-LT"/>
        </w:rPr>
      </w:pPr>
    </w:p>
    <w:p w14:paraId="2F2B5547" w14:textId="4BC16162" w:rsidR="006E72B3" w:rsidRDefault="009F7CD8">
      <w:pPr>
        <w:rPr>
          <w:szCs w:val="22"/>
          <w:lang w:val="lt-LT"/>
        </w:rPr>
      </w:pPr>
      <w:r>
        <w:rPr>
          <w:szCs w:val="22"/>
          <w:lang w:val="lt-LT"/>
        </w:rPr>
        <w:t xml:space="preserve">Didelėmis dozėmis pavartojus 4-aminopiridino centrinės nervų sistemos </w:t>
      </w:r>
      <w:r>
        <w:rPr>
          <w:szCs w:val="24"/>
          <w:lang w:val="lt-LT"/>
        </w:rPr>
        <w:t xml:space="preserve">nepageidaujamos reakcijos </w:t>
      </w:r>
      <w:r>
        <w:rPr>
          <w:szCs w:val="22"/>
          <w:lang w:val="lt-LT"/>
        </w:rPr>
        <w:t>pasireiškia galvos svaigimu, sumišimu, traukuliais, epilepsine būkle, nevalingais ir chorėjoatetoziniais judesiais. Kiti šalutiniai poveikiai, pasireiškiantys pavartojus dideles vaistinio preparato dozes, yra širdies ritmo sutrikimai (pavyzdžiui, supraventrikulinė tachikardija ir bradikardija) ir ventrikulinė tachikardija, atsirandanti dėl galimai pailgėjusio QT intervalo. Taip pat gauta pranešimų apie hipertenzijos pasireiškimo atvejus.</w:t>
      </w:r>
    </w:p>
    <w:p w14:paraId="2C735904" w14:textId="77777777" w:rsidR="006E72B3" w:rsidRDefault="006E72B3">
      <w:pPr>
        <w:rPr>
          <w:szCs w:val="22"/>
          <w:u w:val="single"/>
          <w:lang w:val="lt-LT"/>
        </w:rPr>
      </w:pPr>
    </w:p>
    <w:p w14:paraId="602AA839" w14:textId="77777777" w:rsidR="006E72B3" w:rsidRDefault="009F7CD8">
      <w:pPr>
        <w:tabs>
          <w:tab w:val="clear" w:pos="567"/>
        </w:tabs>
        <w:spacing w:line="240" w:lineRule="auto"/>
        <w:rPr>
          <w:szCs w:val="22"/>
          <w:u w:val="single"/>
          <w:lang w:val="lt-LT"/>
        </w:rPr>
      </w:pPr>
      <w:r>
        <w:rPr>
          <w:szCs w:val="22"/>
          <w:u w:val="single"/>
          <w:lang w:val="lt-LT"/>
        </w:rPr>
        <w:t>Perdozavimo gydymas</w:t>
      </w:r>
    </w:p>
    <w:p w14:paraId="5F846E45" w14:textId="77777777" w:rsidR="006E72B3" w:rsidRDefault="006E72B3">
      <w:pPr>
        <w:rPr>
          <w:szCs w:val="22"/>
          <w:lang w:val="lt-LT"/>
        </w:rPr>
      </w:pPr>
    </w:p>
    <w:p w14:paraId="7687258E" w14:textId="77777777" w:rsidR="006E72B3" w:rsidRDefault="009F7CD8">
      <w:pPr>
        <w:rPr>
          <w:szCs w:val="22"/>
          <w:lang w:val="lt-LT"/>
        </w:rPr>
      </w:pPr>
      <w:r>
        <w:rPr>
          <w:szCs w:val="22"/>
          <w:lang w:val="lt-LT"/>
        </w:rPr>
        <w:t>Pacientams, kurie perdozavo šio vaistinio preparato, turėtų būti skiriamas palaikomasis gydymas. Pasikartojantys traukuliai turėtų būti gydomi benzodiazepinais, fenitoinu ar taikant kitą atitinkamą prieštraukulinį gydymą.</w:t>
      </w:r>
    </w:p>
    <w:p w14:paraId="39B8A648" w14:textId="77777777" w:rsidR="006E72B3" w:rsidRDefault="006E72B3">
      <w:pPr>
        <w:tabs>
          <w:tab w:val="clear" w:pos="567"/>
        </w:tabs>
        <w:spacing w:line="240" w:lineRule="auto"/>
        <w:rPr>
          <w:szCs w:val="22"/>
          <w:lang w:val="lt-LT"/>
        </w:rPr>
      </w:pPr>
    </w:p>
    <w:p w14:paraId="7BCFEEFF" w14:textId="77777777" w:rsidR="006E72B3" w:rsidRDefault="006E72B3">
      <w:pPr>
        <w:tabs>
          <w:tab w:val="clear" w:pos="567"/>
        </w:tabs>
        <w:spacing w:line="240" w:lineRule="auto"/>
        <w:rPr>
          <w:szCs w:val="22"/>
          <w:lang w:val="lt-LT"/>
        </w:rPr>
      </w:pPr>
    </w:p>
    <w:p w14:paraId="73109A7B" w14:textId="77777777" w:rsidR="006E72B3" w:rsidRPr="009B20D8" w:rsidRDefault="009F7CD8" w:rsidP="007A1CD4">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5.</w:t>
      </w:r>
      <w:r w:rsidRPr="009B20D8">
        <w:rPr>
          <w:rFonts w:cs="Times New Roman"/>
          <w:b/>
          <w:szCs w:val="22"/>
          <w:lang w:val="lt-LT" w:eastAsia="en-US"/>
        </w:rPr>
        <w:tab/>
        <w:t>FARMAKOLOGINĖS SAVYBĖS</w:t>
      </w:r>
    </w:p>
    <w:p w14:paraId="5F03459C" w14:textId="77777777" w:rsidR="006E72B3" w:rsidRDefault="006E72B3">
      <w:pPr>
        <w:keepNext/>
        <w:tabs>
          <w:tab w:val="clear" w:pos="567"/>
        </w:tabs>
        <w:spacing w:line="240" w:lineRule="auto"/>
        <w:rPr>
          <w:szCs w:val="22"/>
          <w:lang w:val="lt-LT"/>
        </w:rPr>
      </w:pPr>
    </w:p>
    <w:p w14:paraId="1B92654A" w14:textId="77777777" w:rsidR="006E72B3" w:rsidRPr="009B20D8" w:rsidRDefault="009F7CD8" w:rsidP="0068600E">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 xml:space="preserve">5.1 </w:t>
      </w:r>
      <w:r w:rsidRPr="009B20D8">
        <w:rPr>
          <w:rFonts w:cs="Times New Roman"/>
          <w:b/>
          <w:szCs w:val="22"/>
          <w:lang w:val="lt-LT" w:eastAsia="en-US"/>
        </w:rPr>
        <w:tab/>
        <w:t>Farmakodinaminės savybės</w:t>
      </w:r>
    </w:p>
    <w:p w14:paraId="5A4485C6" w14:textId="77777777" w:rsidR="006E72B3" w:rsidRDefault="006E72B3">
      <w:pPr>
        <w:keepNext/>
        <w:tabs>
          <w:tab w:val="clear" w:pos="567"/>
        </w:tabs>
        <w:spacing w:line="240" w:lineRule="auto"/>
        <w:rPr>
          <w:szCs w:val="22"/>
          <w:lang w:val="lt-LT"/>
        </w:rPr>
      </w:pPr>
    </w:p>
    <w:p w14:paraId="11CCD81F" w14:textId="77777777" w:rsidR="006E72B3" w:rsidRDefault="009F7CD8">
      <w:pPr>
        <w:keepNext/>
        <w:rPr>
          <w:lang w:val="lt-LT"/>
        </w:rPr>
      </w:pPr>
      <w:r>
        <w:rPr>
          <w:szCs w:val="22"/>
          <w:lang w:val="lt-LT"/>
        </w:rPr>
        <w:t xml:space="preserve">Farmakoterapinė grupė – kiti nervų sistemą veikiantys vaistai, ATC kodas – </w:t>
      </w:r>
      <w:r>
        <w:rPr>
          <w:lang w:val="lt-LT"/>
        </w:rPr>
        <w:t>N07XX07.</w:t>
      </w:r>
    </w:p>
    <w:p w14:paraId="7A8BD2E8" w14:textId="77777777" w:rsidR="006E72B3" w:rsidRDefault="006E72B3">
      <w:pPr>
        <w:keepNext/>
        <w:spacing w:line="240" w:lineRule="auto"/>
        <w:rPr>
          <w:szCs w:val="22"/>
          <w:u w:val="single"/>
          <w:lang w:val="lt-LT"/>
        </w:rPr>
      </w:pPr>
    </w:p>
    <w:p w14:paraId="61271094" w14:textId="77777777" w:rsidR="006E72B3" w:rsidRDefault="009F7CD8">
      <w:pPr>
        <w:keepNext/>
        <w:rPr>
          <w:szCs w:val="22"/>
          <w:u w:val="single"/>
          <w:lang w:val="lt-LT"/>
        </w:rPr>
      </w:pPr>
      <w:r>
        <w:rPr>
          <w:szCs w:val="22"/>
          <w:u w:val="single"/>
          <w:lang w:val="lt-LT"/>
        </w:rPr>
        <w:t>Farmakodinaminis poveikis</w:t>
      </w:r>
    </w:p>
    <w:p w14:paraId="32B3F92C" w14:textId="77777777" w:rsidR="006E72B3" w:rsidRDefault="006E72B3">
      <w:pPr>
        <w:keepNext/>
        <w:rPr>
          <w:szCs w:val="22"/>
          <w:lang w:val="lt-LT"/>
        </w:rPr>
      </w:pPr>
    </w:p>
    <w:p w14:paraId="3D6AED0B" w14:textId="54C1C9BD" w:rsidR="006E72B3" w:rsidRDefault="009F7CD8">
      <w:pPr>
        <w:rPr>
          <w:szCs w:val="22"/>
          <w:lang w:val="lt-LT"/>
        </w:rPr>
      </w:pPr>
      <w:r>
        <w:rPr>
          <w:szCs w:val="22"/>
          <w:lang w:val="lt-LT"/>
        </w:rPr>
        <w:t>Fampyra yra kalio kanalų blokatorius. Blokuodamas kalio kanalus, fampridinas sumažina per juos pereinančių jonų srovę ir tokiu būdu prailgina repoliarizaciją, taip padidindamas veikimo potencialo susidarymą demielinizuotuose aksonuose ir pagerindamas jų neurologinę funkciją. Manoma, kad skatinant veikimo potencialo susidarymą centrinėje nervų sistemoje, gali būti perduodama daugiau nervinių impulsų.</w:t>
      </w:r>
    </w:p>
    <w:p w14:paraId="4A149397" w14:textId="77777777" w:rsidR="006E72B3" w:rsidRDefault="006E72B3">
      <w:pPr>
        <w:rPr>
          <w:szCs w:val="22"/>
          <w:lang w:val="lt-LT"/>
        </w:rPr>
      </w:pPr>
    </w:p>
    <w:p w14:paraId="126EE478" w14:textId="77777777" w:rsidR="006E72B3" w:rsidRDefault="009F7CD8">
      <w:pPr>
        <w:keepNext/>
        <w:rPr>
          <w:szCs w:val="22"/>
          <w:u w:val="single"/>
          <w:lang w:val="lt-LT"/>
        </w:rPr>
      </w:pPr>
      <w:r>
        <w:rPr>
          <w:szCs w:val="22"/>
          <w:u w:val="single"/>
          <w:lang w:val="lt-LT"/>
        </w:rPr>
        <w:t>Klinikinis veiksmingumas ir saugumas</w:t>
      </w:r>
    </w:p>
    <w:p w14:paraId="433F968D" w14:textId="77777777" w:rsidR="006E72B3" w:rsidRDefault="006E72B3">
      <w:pPr>
        <w:rPr>
          <w:szCs w:val="22"/>
          <w:lang w:val="lt-LT"/>
        </w:rPr>
      </w:pPr>
    </w:p>
    <w:p w14:paraId="797F7995" w14:textId="77777777" w:rsidR="006E72B3" w:rsidRDefault="009F7CD8">
      <w:pPr>
        <w:rPr>
          <w:szCs w:val="22"/>
          <w:lang w:val="lt-LT"/>
        </w:rPr>
      </w:pPr>
      <w:r>
        <w:rPr>
          <w:szCs w:val="22"/>
          <w:lang w:val="lt-LT"/>
        </w:rPr>
        <w:t>Buvo atlikti trys III fazės atsitiktinių imčių dvigubai koduoti placebu kontroliuojami poveikio patvirtinimo tyrimai (MS-F203, MS-F204 ir 218MS305). Tiriamųjų, kuriems nustatytas palankus vaistinio preparato poveikis, dalis nepriklausė nuo kartu skiriamo gydymo imunomoduliatoriais (įskaitant interferonus, glatiramero acetatą, fingolimodą ir natalizumabą). Fampyra dozė buvo po 10 mg du kartus per parą.</w:t>
      </w:r>
    </w:p>
    <w:p w14:paraId="2A684B95" w14:textId="77777777" w:rsidR="006E72B3" w:rsidRDefault="006E72B3">
      <w:pPr>
        <w:rPr>
          <w:szCs w:val="22"/>
          <w:lang w:val="lt-LT"/>
        </w:rPr>
      </w:pPr>
    </w:p>
    <w:p w14:paraId="7E284FBE" w14:textId="77777777" w:rsidR="006E72B3" w:rsidRPr="001507CE" w:rsidRDefault="009F7CD8">
      <w:pPr>
        <w:spacing w:line="240" w:lineRule="auto"/>
        <w:rPr>
          <w:i/>
          <w:szCs w:val="22"/>
          <w:lang w:val="lt-LT"/>
        </w:rPr>
      </w:pPr>
      <w:r w:rsidRPr="001507CE">
        <w:rPr>
          <w:i/>
          <w:szCs w:val="22"/>
          <w:lang w:val="lt-LT"/>
        </w:rPr>
        <w:t>Tyrimai MS-F203 ir MS-F204</w:t>
      </w:r>
    </w:p>
    <w:p w14:paraId="6B882A33" w14:textId="77777777" w:rsidR="006E72B3" w:rsidRDefault="006E72B3">
      <w:pPr>
        <w:rPr>
          <w:szCs w:val="22"/>
          <w:lang w:val="lt-LT"/>
        </w:rPr>
      </w:pPr>
    </w:p>
    <w:p w14:paraId="61C7E23B" w14:textId="77777777" w:rsidR="006E72B3" w:rsidRDefault="009F7CD8">
      <w:pPr>
        <w:rPr>
          <w:szCs w:val="22"/>
          <w:lang w:val="lt-LT"/>
        </w:rPr>
      </w:pPr>
      <w:r>
        <w:rPr>
          <w:szCs w:val="22"/>
          <w:lang w:val="lt-LT"/>
        </w:rPr>
        <w:t xml:space="preserve">Tyrimų MS-F203 ir MS-F204 pirminė vertinamoji baigtis buvo tiriamųjų, kuriems pagerėjo ėjimo greitis, dalis vertinant pagal </w:t>
      </w:r>
      <w:r>
        <w:rPr>
          <w:i/>
          <w:szCs w:val="22"/>
          <w:lang w:val="lt-LT"/>
        </w:rPr>
        <w:t>Timed 25</w:t>
      </w:r>
      <w:r>
        <w:rPr>
          <w:i/>
          <w:szCs w:val="22"/>
          <w:lang w:val="lt-LT"/>
        </w:rPr>
        <w:noBreakHyphen/>
        <w:t>foot Walk (T25FW)</w:t>
      </w:r>
      <w:r>
        <w:rPr>
          <w:szCs w:val="22"/>
          <w:lang w:val="lt-LT"/>
        </w:rPr>
        <w:t xml:space="preserve"> testo rezultatus. Tiriamuoju, kuriam nustatytas palankus vaistinio preparato poveikis, buvo vadinamas pacientas, kurio ėjimo greitis palaipsniui didėjo mažiausiai trijų (iš galimų keturių) vizitų metu, atliktų dvigubai koduotu tyrimo laikotarpiu, lyginant su didžiausiais gautais duomenimis iš penkių vizitų, atliktų ne gydymo laikotarpiu.</w:t>
      </w:r>
    </w:p>
    <w:p w14:paraId="4C3EED71" w14:textId="77777777" w:rsidR="006E72B3" w:rsidRDefault="006E72B3">
      <w:pPr>
        <w:rPr>
          <w:szCs w:val="22"/>
          <w:lang w:val="lt-LT"/>
        </w:rPr>
      </w:pPr>
    </w:p>
    <w:p w14:paraId="2527D322" w14:textId="77777777" w:rsidR="006E72B3" w:rsidRDefault="009F7CD8">
      <w:pPr>
        <w:rPr>
          <w:szCs w:val="22"/>
          <w:lang w:val="lt-LT"/>
        </w:rPr>
      </w:pPr>
      <w:r>
        <w:rPr>
          <w:szCs w:val="22"/>
          <w:lang w:val="lt-LT"/>
        </w:rPr>
        <w:t>Tarp Fampyra gydytų pacientų palankus vaistinio preparato poveikis buvo žymiai dažnesnis, palyginus su placebo (MS-F203 tyrime: 34,8 % lyginant su 8,3 %, p &lt; 0,001; MS</w:t>
      </w:r>
      <w:r>
        <w:rPr>
          <w:szCs w:val="22"/>
          <w:lang w:val="lt-LT"/>
        </w:rPr>
        <w:noBreakHyphen/>
        <w:t>F204 tyrime: 42,9 % lyginant su 9,3 %, p &lt; 0,001) grupe.</w:t>
      </w:r>
    </w:p>
    <w:p w14:paraId="03DB72FB" w14:textId="77777777" w:rsidR="006E72B3" w:rsidRDefault="006E72B3">
      <w:pPr>
        <w:rPr>
          <w:szCs w:val="22"/>
          <w:lang w:val="lt-LT"/>
        </w:rPr>
      </w:pPr>
    </w:p>
    <w:p w14:paraId="14D6C06F" w14:textId="29652909" w:rsidR="006E72B3" w:rsidRDefault="009F7CD8">
      <w:pPr>
        <w:rPr>
          <w:szCs w:val="22"/>
          <w:lang w:val="lt-LT"/>
        </w:rPr>
      </w:pPr>
      <w:r>
        <w:rPr>
          <w:szCs w:val="22"/>
          <w:lang w:val="lt-LT"/>
        </w:rPr>
        <w:t>Pacientų, kuriuos palankiai veikė Fampyra, ėjimo greitis padidėjo vidutiniškai 26,3 %, lyginant su 5,3 % placebo grupėje (p &lt; 0,001) (MS-F203) ir 25,3 % lyginant su 7,8 % (p &lt; 0,001) (MS-F204). Šis pagerėjimas pradėjus gydymą pasireiškė greitai (per kelias savaites).</w:t>
      </w:r>
    </w:p>
    <w:p w14:paraId="0DA10D1D" w14:textId="77777777" w:rsidR="006E72B3" w:rsidRDefault="006E72B3">
      <w:pPr>
        <w:rPr>
          <w:szCs w:val="22"/>
          <w:lang w:val="lt-LT"/>
        </w:rPr>
      </w:pPr>
    </w:p>
    <w:p w14:paraId="7680BA25" w14:textId="77777777" w:rsidR="006E72B3" w:rsidRDefault="009F7CD8">
      <w:pPr>
        <w:rPr>
          <w:szCs w:val="22"/>
          <w:lang w:val="lt-LT"/>
        </w:rPr>
      </w:pPr>
      <w:r>
        <w:rPr>
          <w:szCs w:val="22"/>
          <w:lang w:val="lt-LT"/>
        </w:rPr>
        <w:t>Buvo pastebėtas statistiškai ir kliniškai reikšmingas ėjimo kokybės pagerėjimas, kuris gali būti įvertintas 12 balų sistema sergančiųjų išsėtine skleroze ėjimo skalėje.</w:t>
      </w:r>
    </w:p>
    <w:p w14:paraId="43720884" w14:textId="77777777" w:rsidR="006E72B3" w:rsidRDefault="006E72B3">
      <w:pPr>
        <w:rPr>
          <w:szCs w:val="22"/>
          <w:lang w:val="lt-LT"/>
        </w:rPr>
      </w:pPr>
    </w:p>
    <w:p w14:paraId="08BD7929" w14:textId="28E3FBCA" w:rsidR="006E72B3" w:rsidRPr="001507CE" w:rsidRDefault="009F7CD8">
      <w:pPr>
        <w:keepNext/>
        <w:rPr>
          <w:b/>
          <w:bCs/>
          <w:iCs/>
          <w:szCs w:val="22"/>
          <w:lang w:val="lt-LT"/>
        </w:rPr>
      </w:pPr>
      <w:r w:rsidRPr="001507CE">
        <w:rPr>
          <w:b/>
          <w:bCs/>
          <w:iCs/>
          <w:szCs w:val="22"/>
          <w:lang w:val="lt-LT"/>
        </w:rPr>
        <w:t>2 lentelė. Tyrimai MS-F203 ir MS-F204</w:t>
      </w:r>
    </w:p>
    <w:p w14:paraId="67DDDF20" w14:textId="77777777" w:rsidR="006E72B3" w:rsidRDefault="006E72B3">
      <w:pPr>
        <w:keepNext/>
        <w:rPr>
          <w:szCs w:val="22"/>
          <w:lang w:val="lt-LT"/>
        </w:rPr>
      </w:pPr>
    </w:p>
    <w:tbl>
      <w:tblPr>
        <w:tblW w:w="9646" w:type="dxa"/>
        <w:tblInd w:w="-5" w:type="dxa"/>
        <w:tblLayout w:type="fixed"/>
        <w:tblLook w:val="0000" w:firstRow="0" w:lastRow="0" w:firstColumn="0" w:lastColumn="0" w:noHBand="0" w:noVBand="0"/>
      </w:tblPr>
      <w:tblGrid>
        <w:gridCol w:w="2362"/>
        <w:gridCol w:w="1804"/>
        <w:gridCol w:w="1804"/>
        <w:gridCol w:w="1806"/>
        <w:gridCol w:w="1870"/>
      </w:tblGrid>
      <w:tr w:rsidR="006E72B3" w14:paraId="105194B6" w14:textId="77777777" w:rsidTr="001507CE">
        <w:trPr>
          <w:tblHeader/>
        </w:trPr>
        <w:tc>
          <w:tcPr>
            <w:tcW w:w="2362" w:type="dxa"/>
            <w:tcBorders>
              <w:top w:val="single" w:sz="4" w:space="0" w:color="000000"/>
              <w:left w:val="single" w:sz="4" w:space="0" w:color="000000"/>
            </w:tcBorders>
            <w:shd w:val="clear" w:color="auto" w:fill="auto"/>
          </w:tcPr>
          <w:p w14:paraId="45C5C889" w14:textId="77777777" w:rsidR="006E72B3" w:rsidRDefault="009F7CD8">
            <w:pPr>
              <w:keepNext/>
              <w:keepLines/>
              <w:snapToGrid w:val="0"/>
              <w:rPr>
                <w:szCs w:val="22"/>
                <w:lang w:val="lt-LT"/>
              </w:rPr>
            </w:pPr>
            <w:r>
              <w:rPr>
                <w:szCs w:val="22"/>
                <w:lang w:val="lt-LT"/>
              </w:rPr>
              <w:t>TYRIMAS</w:t>
            </w:r>
          </w:p>
        </w:tc>
        <w:tc>
          <w:tcPr>
            <w:tcW w:w="3608" w:type="dxa"/>
            <w:gridSpan w:val="2"/>
            <w:tcBorders>
              <w:top w:val="single" w:sz="4" w:space="0" w:color="000000"/>
              <w:left w:val="single" w:sz="4" w:space="0" w:color="000000"/>
              <w:bottom w:val="single" w:sz="4" w:space="0" w:color="000000"/>
            </w:tcBorders>
            <w:shd w:val="clear" w:color="auto" w:fill="auto"/>
          </w:tcPr>
          <w:p w14:paraId="4FAAF78D" w14:textId="77777777" w:rsidR="006E72B3" w:rsidRDefault="009F7CD8">
            <w:pPr>
              <w:keepNext/>
              <w:keepLines/>
              <w:autoSpaceDE w:val="0"/>
              <w:snapToGrid w:val="0"/>
              <w:ind w:left="-550" w:firstLine="550"/>
              <w:jc w:val="center"/>
              <w:rPr>
                <w:b/>
                <w:szCs w:val="22"/>
                <w:lang w:val="lt-LT"/>
              </w:rPr>
            </w:pPr>
            <w:r>
              <w:rPr>
                <w:b/>
                <w:szCs w:val="22"/>
                <w:lang w:val="lt-LT"/>
              </w:rPr>
              <w:t>MS-F203</w:t>
            </w:r>
          </w:p>
        </w:tc>
        <w:tc>
          <w:tcPr>
            <w:tcW w:w="3676" w:type="dxa"/>
            <w:gridSpan w:val="2"/>
            <w:tcBorders>
              <w:top w:val="single" w:sz="4" w:space="0" w:color="000000"/>
              <w:left w:val="single" w:sz="4" w:space="0" w:color="000000"/>
              <w:right w:val="single" w:sz="4" w:space="0" w:color="000000"/>
            </w:tcBorders>
            <w:shd w:val="clear" w:color="auto" w:fill="auto"/>
          </w:tcPr>
          <w:p w14:paraId="6CE7B682" w14:textId="77777777" w:rsidR="006E72B3" w:rsidRDefault="009F7CD8">
            <w:pPr>
              <w:keepNext/>
              <w:keepLines/>
              <w:autoSpaceDE w:val="0"/>
              <w:snapToGrid w:val="0"/>
              <w:ind w:left="-550" w:firstLine="550"/>
              <w:jc w:val="center"/>
              <w:rPr>
                <w:b/>
                <w:szCs w:val="22"/>
                <w:lang w:val="lt-LT"/>
              </w:rPr>
            </w:pPr>
            <w:r>
              <w:rPr>
                <w:b/>
                <w:szCs w:val="22"/>
                <w:lang w:val="lt-LT"/>
              </w:rPr>
              <w:t>MS-F204</w:t>
            </w:r>
          </w:p>
        </w:tc>
      </w:tr>
      <w:tr w:rsidR="006E72B3" w14:paraId="247F1A42" w14:textId="77777777" w:rsidTr="001507CE">
        <w:trPr>
          <w:tblHeader/>
        </w:trPr>
        <w:tc>
          <w:tcPr>
            <w:tcW w:w="2362" w:type="dxa"/>
            <w:tcBorders>
              <w:top w:val="single" w:sz="4" w:space="0" w:color="000000"/>
              <w:left w:val="single" w:sz="4" w:space="0" w:color="000000"/>
            </w:tcBorders>
            <w:shd w:val="clear" w:color="auto" w:fill="auto"/>
          </w:tcPr>
          <w:p w14:paraId="24C2CAC8" w14:textId="77777777" w:rsidR="006E72B3" w:rsidRDefault="006E72B3">
            <w:pPr>
              <w:keepNext/>
              <w:keepLines/>
              <w:snapToGrid w:val="0"/>
              <w:rPr>
                <w:szCs w:val="22"/>
                <w:lang w:val="lt-LT"/>
              </w:rPr>
            </w:pPr>
          </w:p>
        </w:tc>
        <w:tc>
          <w:tcPr>
            <w:tcW w:w="1804" w:type="dxa"/>
            <w:tcBorders>
              <w:top w:val="single" w:sz="4" w:space="0" w:color="000000"/>
              <w:left w:val="single" w:sz="4" w:space="0" w:color="000000"/>
              <w:bottom w:val="dotted" w:sz="4" w:space="0" w:color="000000"/>
            </w:tcBorders>
            <w:shd w:val="clear" w:color="auto" w:fill="auto"/>
          </w:tcPr>
          <w:p w14:paraId="5FEA2B21" w14:textId="77777777" w:rsidR="006E72B3" w:rsidRDefault="006E72B3">
            <w:pPr>
              <w:keepNext/>
              <w:keepLines/>
              <w:autoSpaceDE w:val="0"/>
              <w:snapToGrid w:val="0"/>
              <w:ind w:left="-550" w:firstLine="550"/>
              <w:jc w:val="right"/>
              <w:rPr>
                <w:b/>
                <w:szCs w:val="22"/>
                <w:lang w:val="lt-LT"/>
              </w:rPr>
            </w:pPr>
          </w:p>
        </w:tc>
        <w:tc>
          <w:tcPr>
            <w:tcW w:w="1804" w:type="dxa"/>
            <w:tcBorders>
              <w:top w:val="single" w:sz="4" w:space="0" w:color="000000"/>
            </w:tcBorders>
            <w:shd w:val="clear" w:color="auto" w:fill="auto"/>
          </w:tcPr>
          <w:p w14:paraId="35856DFA" w14:textId="77777777" w:rsidR="006E72B3" w:rsidRDefault="006E72B3">
            <w:pPr>
              <w:keepNext/>
              <w:keepLines/>
              <w:autoSpaceDE w:val="0"/>
              <w:snapToGrid w:val="0"/>
              <w:ind w:left="-550" w:firstLine="550"/>
              <w:rPr>
                <w:b/>
                <w:szCs w:val="22"/>
                <w:lang w:val="lt-LT"/>
              </w:rPr>
            </w:pPr>
          </w:p>
        </w:tc>
        <w:tc>
          <w:tcPr>
            <w:tcW w:w="1806" w:type="dxa"/>
            <w:tcBorders>
              <w:top w:val="single" w:sz="4" w:space="0" w:color="000000"/>
              <w:left w:val="single" w:sz="4" w:space="0" w:color="000000"/>
            </w:tcBorders>
            <w:shd w:val="clear" w:color="auto" w:fill="auto"/>
          </w:tcPr>
          <w:p w14:paraId="5AD8D341" w14:textId="77777777" w:rsidR="006E72B3" w:rsidRDefault="006E72B3">
            <w:pPr>
              <w:keepNext/>
              <w:keepLines/>
              <w:autoSpaceDE w:val="0"/>
              <w:snapToGrid w:val="0"/>
              <w:ind w:left="-550" w:firstLine="550"/>
              <w:jc w:val="right"/>
              <w:rPr>
                <w:b/>
                <w:szCs w:val="22"/>
                <w:lang w:val="lt-LT"/>
              </w:rPr>
            </w:pPr>
          </w:p>
        </w:tc>
        <w:tc>
          <w:tcPr>
            <w:tcW w:w="1870" w:type="dxa"/>
            <w:tcBorders>
              <w:top w:val="single" w:sz="4" w:space="0" w:color="000000"/>
              <w:left w:val="single" w:sz="4" w:space="0" w:color="000000"/>
              <w:right w:val="single" w:sz="4" w:space="0" w:color="000000"/>
            </w:tcBorders>
            <w:shd w:val="clear" w:color="auto" w:fill="auto"/>
          </w:tcPr>
          <w:p w14:paraId="4B2D50BC" w14:textId="77777777" w:rsidR="006E72B3" w:rsidRDefault="006E72B3">
            <w:pPr>
              <w:keepNext/>
              <w:keepLines/>
              <w:autoSpaceDE w:val="0"/>
              <w:snapToGrid w:val="0"/>
              <w:ind w:left="-550" w:firstLine="550"/>
              <w:rPr>
                <w:b/>
                <w:szCs w:val="22"/>
                <w:lang w:val="lt-LT"/>
              </w:rPr>
            </w:pPr>
          </w:p>
        </w:tc>
      </w:tr>
      <w:tr w:rsidR="006E72B3" w:rsidRPr="006C5789" w14:paraId="4E63F777" w14:textId="77777777" w:rsidTr="001507CE">
        <w:trPr>
          <w:tblHeader/>
        </w:trPr>
        <w:tc>
          <w:tcPr>
            <w:tcW w:w="2362" w:type="dxa"/>
            <w:tcBorders>
              <w:left w:val="single" w:sz="4" w:space="0" w:color="000000"/>
              <w:bottom w:val="single" w:sz="4" w:space="0" w:color="000000"/>
            </w:tcBorders>
            <w:shd w:val="clear" w:color="auto" w:fill="auto"/>
          </w:tcPr>
          <w:p w14:paraId="3B1F2746" w14:textId="77777777" w:rsidR="006E72B3" w:rsidRDefault="006E72B3">
            <w:pPr>
              <w:keepNext/>
              <w:keepLines/>
              <w:autoSpaceDE w:val="0"/>
              <w:snapToGrid w:val="0"/>
              <w:rPr>
                <w:szCs w:val="22"/>
                <w:vertAlign w:val="superscript"/>
                <w:lang w:val="lt-LT"/>
              </w:rPr>
            </w:pPr>
          </w:p>
        </w:tc>
        <w:tc>
          <w:tcPr>
            <w:tcW w:w="1804" w:type="dxa"/>
            <w:tcBorders>
              <w:top w:val="dotted" w:sz="4" w:space="0" w:color="000000"/>
              <w:left w:val="single" w:sz="4" w:space="0" w:color="000000"/>
              <w:bottom w:val="single" w:sz="4" w:space="0" w:color="000000"/>
              <w:right w:val="dotted" w:sz="4" w:space="0" w:color="000000"/>
            </w:tcBorders>
            <w:shd w:val="clear" w:color="auto" w:fill="auto"/>
          </w:tcPr>
          <w:p w14:paraId="35328557" w14:textId="77777777" w:rsidR="006E72B3" w:rsidRDefault="009F7CD8">
            <w:pPr>
              <w:keepNext/>
              <w:keepLines/>
              <w:autoSpaceDE w:val="0"/>
              <w:snapToGrid w:val="0"/>
              <w:ind w:left="-550" w:firstLine="550"/>
              <w:jc w:val="center"/>
              <w:rPr>
                <w:b/>
                <w:szCs w:val="22"/>
                <w:lang w:val="lt-LT"/>
              </w:rPr>
            </w:pPr>
            <w:r>
              <w:rPr>
                <w:b/>
                <w:szCs w:val="22"/>
                <w:lang w:val="lt-LT"/>
              </w:rPr>
              <w:t>Placebas</w:t>
            </w:r>
          </w:p>
        </w:tc>
        <w:tc>
          <w:tcPr>
            <w:tcW w:w="1804" w:type="dxa"/>
            <w:tcBorders>
              <w:left w:val="dotted" w:sz="4" w:space="0" w:color="000000"/>
              <w:bottom w:val="single" w:sz="4" w:space="0" w:color="000000"/>
            </w:tcBorders>
            <w:shd w:val="clear" w:color="auto" w:fill="auto"/>
          </w:tcPr>
          <w:p w14:paraId="6E323D6F" w14:textId="77777777" w:rsidR="006E72B3" w:rsidRDefault="009F7CD8">
            <w:pPr>
              <w:keepNext/>
              <w:keepLines/>
              <w:tabs>
                <w:tab w:val="clear" w:pos="567"/>
              </w:tabs>
              <w:autoSpaceDE w:val="0"/>
              <w:snapToGrid w:val="0"/>
              <w:jc w:val="center"/>
              <w:rPr>
                <w:b/>
                <w:szCs w:val="22"/>
                <w:lang w:val="lt-LT"/>
              </w:rPr>
            </w:pPr>
            <w:r>
              <w:rPr>
                <w:b/>
                <w:szCs w:val="22"/>
                <w:lang w:val="lt-LT"/>
              </w:rPr>
              <w:t>Fampyra</w:t>
            </w:r>
          </w:p>
          <w:p w14:paraId="186BBB92" w14:textId="77777777" w:rsidR="006E72B3" w:rsidRDefault="009F7CD8">
            <w:pPr>
              <w:keepNext/>
              <w:keepLines/>
              <w:tabs>
                <w:tab w:val="clear" w:pos="567"/>
              </w:tabs>
              <w:autoSpaceDE w:val="0"/>
              <w:jc w:val="center"/>
              <w:rPr>
                <w:b/>
                <w:szCs w:val="22"/>
                <w:lang w:val="lt-LT"/>
              </w:rPr>
            </w:pPr>
            <w:r>
              <w:rPr>
                <w:b/>
                <w:szCs w:val="22"/>
                <w:lang w:val="lt-LT"/>
              </w:rPr>
              <w:t>po 10 mg du kartus per parą</w:t>
            </w:r>
          </w:p>
        </w:tc>
        <w:tc>
          <w:tcPr>
            <w:tcW w:w="1806" w:type="dxa"/>
            <w:tcBorders>
              <w:left w:val="single" w:sz="4" w:space="0" w:color="000000"/>
              <w:bottom w:val="single" w:sz="4" w:space="0" w:color="000000"/>
              <w:right w:val="dotted" w:sz="4" w:space="0" w:color="000000"/>
            </w:tcBorders>
            <w:shd w:val="clear" w:color="auto" w:fill="auto"/>
          </w:tcPr>
          <w:p w14:paraId="78078768" w14:textId="77777777" w:rsidR="006E72B3" w:rsidRDefault="009F7CD8">
            <w:pPr>
              <w:keepNext/>
              <w:keepLines/>
              <w:autoSpaceDE w:val="0"/>
              <w:snapToGrid w:val="0"/>
              <w:ind w:left="-550" w:firstLine="550"/>
              <w:jc w:val="center"/>
              <w:rPr>
                <w:b/>
                <w:szCs w:val="22"/>
                <w:lang w:val="lt-LT"/>
              </w:rPr>
            </w:pPr>
            <w:r>
              <w:rPr>
                <w:b/>
                <w:szCs w:val="22"/>
                <w:lang w:val="lt-LT"/>
              </w:rPr>
              <w:t>Placebas</w:t>
            </w:r>
          </w:p>
        </w:tc>
        <w:tc>
          <w:tcPr>
            <w:tcW w:w="1870" w:type="dxa"/>
            <w:tcBorders>
              <w:left w:val="dotted" w:sz="4" w:space="0" w:color="000000"/>
              <w:bottom w:val="single" w:sz="4" w:space="0" w:color="000000"/>
              <w:right w:val="single" w:sz="4" w:space="0" w:color="000000"/>
            </w:tcBorders>
            <w:shd w:val="clear" w:color="auto" w:fill="auto"/>
          </w:tcPr>
          <w:p w14:paraId="53E2A9E6" w14:textId="77777777" w:rsidR="006E72B3" w:rsidRDefault="009F7CD8">
            <w:pPr>
              <w:keepNext/>
              <w:keepLines/>
              <w:tabs>
                <w:tab w:val="clear" w:pos="567"/>
              </w:tabs>
              <w:autoSpaceDE w:val="0"/>
              <w:snapToGrid w:val="0"/>
              <w:jc w:val="center"/>
              <w:rPr>
                <w:b/>
                <w:szCs w:val="22"/>
                <w:lang w:val="lt-LT"/>
              </w:rPr>
            </w:pPr>
            <w:r>
              <w:rPr>
                <w:b/>
                <w:szCs w:val="22"/>
                <w:lang w:val="lt-LT"/>
              </w:rPr>
              <w:t>Fampyra</w:t>
            </w:r>
          </w:p>
          <w:p w14:paraId="399CC5FB" w14:textId="77777777" w:rsidR="006E72B3" w:rsidRDefault="009F7CD8">
            <w:pPr>
              <w:keepNext/>
              <w:keepLines/>
              <w:tabs>
                <w:tab w:val="clear" w:pos="567"/>
              </w:tabs>
              <w:autoSpaceDE w:val="0"/>
              <w:jc w:val="center"/>
              <w:rPr>
                <w:b/>
                <w:szCs w:val="22"/>
                <w:lang w:val="lt-LT"/>
              </w:rPr>
            </w:pPr>
            <w:r>
              <w:rPr>
                <w:b/>
                <w:szCs w:val="22"/>
                <w:lang w:val="lt-LT"/>
              </w:rPr>
              <w:t>po 10 mg du kartus per parą</w:t>
            </w:r>
          </w:p>
        </w:tc>
      </w:tr>
      <w:tr w:rsidR="006E72B3" w14:paraId="4C50CEB2" w14:textId="77777777" w:rsidTr="001507CE">
        <w:trPr>
          <w:tblHeader/>
        </w:trPr>
        <w:tc>
          <w:tcPr>
            <w:tcW w:w="2362" w:type="dxa"/>
            <w:tcBorders>
              <w:left w:val="single" w:sz="4" w:space="0" w:color="000000"/>
            </w:tcBorders>
            <w:shd w:val="clear" w:color="auto" w:fill="auto"/>
          </w:tcPr>
          <w:p w14:paraId="6C195C6E" w14:textId="77777777" w:rsidR="006E72B3" w:rsidRDefault="009F7CD8">
            <w:pPr>
              <w:keepNext/>
              <w:keepLines/>
              <w:autoSpaceDE w:val="0"/>
              <w:snapToGrid w:val="0"/>
              <w:jc w:val="right"/>
              <w:rPr>
                <w:szCs w:val="22"/>
                <w:lang w:val="lt-LT"/>
              </w:rPr>
            </w:pPr>
            <w:r>
              <w:rPr>
                <w:szCs w:val="22"/>
                <w:lang w:val="lt-LT"/>
              </w:rPr>
              <w:t>Tiriamųjų skaičius (n)</w:t>
            </w:r>
          </w:p>
        </w:tc>
        <w:tc>
          <w:tcPr>
            <w:tcW w:w="1804" w:type="dxa"/>
            <w:tcBorders>
              <w:top w:val="single" w:sz="4" w:space="0" w:color="000000"/>
              <w:left w:val="single" w:sz="4" w:space="0" w:color="000000"/>
              <w:bottom w:val="dotted" w:sz="4" w:space="0" w:color="000000"/>
              <w:right w:val="dotted" w:sz="4" w:space="0" w:color="000000"/>
            </w:tcBorders>
            <w:shd w:val="clear" w:color="auto" w:fill="auto"/>
          </w:tcPr>
          <w:p w14:paraId="23FBDDC0" w14:textId="77777777" w:rsidR="006E72B3" w:rsidRDefault="009F7CD8">
            <w:pPr>
              <w:keepNext/>
              <w:keepLines/>
              <w:autoSpaceDE w:val="0"/>
              <w:snapToGrid w:val="0"/>
              <w:ind w:left="-550" w:firstLine="550"/>
              <w:jc w:val="center"/>
              <w:rPr>
                <w:szCs w:val="22"/>
                <w:lang w:val="lt-LT"/>
              </w:rPr>
            </w:pPr>
            <w:r>
              <w:rPr>
                <w:szCs w:val="22"/>
                <w:lang w:val="lt-LT"/>
              </w:rPr>
              <w:t>72</w:t>
            </w:r>
          </w:p>
        </w:tc>
        <w:tc>
          <w:tcPr>
            <w:tcW w:w="1804" w:type="dxa"/>
            <w:tcBorders>
              <w:left w:val="dotted" w:sz="4" w:space="0" w:color="000000"/>
            </w:tcBorders>
            <w:shd w:val="clear" w:color="auto" w:fill="auto"/>
          </w:tcPr>
          <w:p w14:paraId="1076D6E9" w14:textId="77777777" w:rsidR="006E72B3" w:rsidRDefault="009F7CD8">
            <w:pPr>
              <w:keepNext/>
              <w:keepLines/>
              <w:autoSpaceDE w:val="0"/>
              <w:snapToGrid w:val="0"/>
              <w:ind w:left="-550" w:firstLine="550"/>
              <w:jc w:val="center"/>
              <w:rPr>
                <w:szCs w:val="22"/>
                <w:lang w:val="lt-LT"/>
              </w:rPr>
            </w:pPr>
            <w:r>
              <w:rPr>
                <w:szCs w:val="22"/>
                <w:lang w:val="lt-LT"/>
              </w:rPr>
              <w:t>224</w:t>
            </w:r>
          </w:p>
        </w:tc>
        <w:tc>
          <w:tcPr>
            <w:tcW w:w="1806" w:type="dxa"/>
            <w:tcBorders>
              <w:left w:val="single" w:sz="4" w:space="0" w:color="000000"/>
              <w:right w:val="dotted" w:sz="4" w:space="0" w:color="000000"/>
            </w:tcBorders>
            <w:shd w:val="clear" w:color="auto" w:fill="auto"/>
          </w:tcPr>
          <w:p w14:paraId="3A1F590D" w14:textId="77777777" w:rsidR="006E72B3" w:rsidRDefault="009F7CD8">
            <w:pPr>
              <w:keepNext/>
              <w:keepLines/>
              <w:autoSpaceDE w:val="0"/>
              <w:snapToGrid w:val="0"/>
              <w:ind w:left="-550" w:firstLine="550"/>
              <w:jc w:val="center"/>
              <w:rPr>
                <w:szCs w:val="22"/>
                <w:lang w:val="lt-LT"/>
              </w:rPr>
            </w:pPr>
            <w:r>
              <w:rPr>
                <w:szCs w:val="22"/>
                <w:lang w:val="lt-LT"/>
              </w:rPr>
              <w:t>118</w:t>
            </w:r>
          </w:p>
        </w:tc>
        <w:tc>
          <w:tcPr>
            <w:tcW w:w="1870" w:type="dxa"/>
            <w:tcBorders>
              <w:left w:val="dotted" w:sz="4" w:space="0" w:color="000000"/>
              <w:right w:val="single" w:sz="4" w:space="0" w:color="000000"/>
            </w:tcBorders>
            <w:shd w:val="clear" w:color="auto" w:fill="auto"/>
          </w:tcPr>
          <w:p w14:paraId="5FA8083C" w14:textId="77777777" w:rsidR="006E72B3" w:rsidRDefault="009F7CD8">
            <w:pPr>
              <w:keepNext/>
              <w:keepLines/>
              <w:autoSpaceDE w:val="0"/>
              <w:snapToGrid w:val="0"/>
              <w:ind w:left="-550" w:firstLine="550"/>
              <w:jc w:val="center"/>
              <w:rPr>
                <w:szCs w:val="22"/>
                <w:lang w:val="lt-LT"/>
              </w:rPr>
            </w:pPr>
            <w:r>
              <w:rPr>
                <w:szCs w:val="22"/>
                <w:lang w:val="lt-LT"/>
              </w:rPr>
              <w:t>119</w:t>
            </w:r>
          </w:p>
        </w:tc>
      </w:tr>
      <w:tr w:rsidR="006E72B3" w14:paraId="52640E35" w14:textId="77777777" w:rsidTr="001507CE">
        <w:tc>
          <w:tcPr>
            <w:tcW w:w="2362" w:type="dxa"/>
            <w:tcBorders>
              <w:left w:val="single" w:sz="4" w:space="0" w:color="000000"/>
            </w:tcBorders>
            <w:shd w:val="clear" w:color="auto" w:fill="auto"/>
          </w:tcPr>
          <w:p w14:paraId="531667E4" w14:textId="77777777" w:rsidR="006E72B3" w:rsidRDefault="006E72B3">
            <w:pPr>
              <w:keepLines/>
              <w:autoSpaceDE w:val="0"/>
              <w:snapToGrid w:val="0"/>
              <w:rPr>
                <w:szCs w:val="22"/>
                <w:vertAlign w:val="superscript"/>
                <w:lang w:val="lt-LT"/>
              </w:rPr>
            </w:pPr>
          </w:p>
        </w:tc>
        <w:tc>
          <w:tcPr>
            <w:tcW w:w="1804" w:type="dxa"/>
            <w:tcBorders>
              <w:top w:val="dotted" w:sz="4" w:space="0" w:color="000000"/>
              <w:left w:val="single" w:sz="4" w:space="0" w:color="000000"/>
              <w:right w:val="dotted" w:sz="4" w:space="0" w:color="000000"/>
            </w:tcBorders>
            <w:shd w:val="clear" w:color="auto" w:fill="auto"/>
          </w:tcPr>
          <w:p w14:paraId="1D9C7EE1" w14:textId="77777777" w:rsidR="006E72B3" w:rsidRDefault="006E72B3">
            <w:pPr>
              <w:keepLines/>
              <w:autoSpaceDE w:val="0"/>
              <w:snapToGrid w:val="0"/>
              <w:ind w:left="-550" w:firstLine="550"/>
              <w:jc w:val="center"/>
              <w:rPr>
                <w:b/>
                <w:szCs w:val="22"/>
                <w:lang w:val="lt-LT"/>
              </w:rPr>
            </w:pPr>
          </w:p>
        </w:tc>
        <w:tc>
          <w:tcPr>
            <w:tcW w:w="1804" w:type="dxa"/>
            <w:tcBorders>
              <w:left w:val="dotted" w:sz="4" w:space="0" w:color="000000"/>
            </w:tcBorders>
            <w:shd w:val="clear" w:color="auto" w:fill="auto"/>
          </w:tcPr>
          <w:p w14:paraId="17BC4A8B" w14:textId="77777777" w:rsidR="006E72B3" w:rsidRDefault="006E72B3">
            <w:pPr>
              <w:keepLines/>
              <w:autoSpaceDE w:val="0"/>
              <w:snapToGrid w:val="0"/>
              <w:ind w:left="-550" w:firstLine="550"/>
              <w:jc w:val="center"/>
              <w:rPr>
                <w:b/>
                <w:szCs w:val="22"/>
                <w:lang w:val="lt-LT"/>
              </w:rPr>
            </w:pPr>
          </w:p>
        </w:tc>
        <w:tc>
          <w:tcPr>
            <w:tcW w:w="1806" w:type="dxa"/>
            <w:tcBorders>
              <w:left w:val="single" w:sz="4" w:space="0" w:color="000000"/>
              <w:right w:val="dotted" w:sz="4" w:space="0" w:color="000000"/>
            </w:tcBorders>
            <w:shd w:val="clear" w:color="auto" w:fill="auto"/>
          </w:tcPr>
          <w:p w14:paraId="2D8470F1" w14:textId="77777777" w:rsidR="006E72B3" w:rsidRDefault="006E72B3">
            <w:pPr>
              <w:keepLines/>
              <w:autoSpaceDE w:val="0"/>
              <w:snapToGrid w:val="0"/>
              <w:ind w:left="-550" w:firstLine="550"/>
              <w:jc w:val="center"/>
              <w:rPr>
                <w:b/>
                <w:szCs w:val="22"/>
                <w:lang w:val="lt-LT"/>
              </w:rPr>
            </w:pPr>
          </w:p>
        </w:tc>
        <w:tc>
          <w:tcPr>
            <w:tcW w:w="1870" w:type="dxa"/>
            <w:tcBorders>
              <w:left w:val="dotted" w:sz="4" w:space="0" w:color="000000"/>
              <w:right w:val="single" w:sz="4" w:space="0" w:color="000000"/>
            </w:tcBorders>
            <w:shd w:val="clear" w:color="auto" w:fill="auto"/>
          </w:tcPr>
          <w:p w14:paraId="4CED9B1A" w14:textId="77777777" w:rsidR="006E72B3" w:rsidRDefault="006E72B3">
            <w:pPr>
              <w:keepLines/>
              <w:autoSpaceDE w:val="0"/>
              <w:snapToGrid w:val="0"/>
              <w:ind w:left="-550" w:firstLine="550"/>
              <w:jc w:val="center"/>
              <w:rPr>
                <w:b/>
                <w:szCs w:val="22"/>
                <w:lang w:val="lt-LT"/>
              </w:rPr>
            </w:pPr>
          </w:p>
        </w:tc>
      </w:tr>
      <w:tr w:rsidR="006E72B3" w14:paraId="200BFD39" w14:textId="77777777" w:rsidTr="001507CE">
        <w:tc>
          <w:tcPr>
            <w:tcW w:w="2362" w:type="dxa"/>
            <w:tcBorders>
              <w:left w:val="single" w:sz="4" w:space="0" w:color="000000"/>
            </w:tcBorders>
            <w:shd w:val="clear" w:color="auto" w:fill="auto"/>
          </w:tcPr>
          <w:p w14:paraId="6381F852" w14:textId="77777777" w:rsidR="006E72B3" w:rsidRDefault="009F7CD8">
            <w:pPr>
              <w:keepLines/>
              <w:autoSpaceDE w:val="0"/>
              <w:snapToGrid w:val="0"/>
              <w:rPr>
                <w:b/>
                <w:szCs w:val="22"/>
                <w:lang w:val="lt-LT"/>
              </w:rPr>
            </w:pPr>
            <w:r>
              <w:rPr>
                <w:b/>
                <w:szCs w:val="22"/>
                <w:lang w:val="lt-LT"/>
              </w:rPr>
              <w:t>Nuoseklus pagerėjimas</w:t>
            </w:r>
          </w:p>
        </w:tc>
        <w:tc>
          <w:tcPr>
            <w:tcW w:w="1804" w:type="dxa"/>
            <w:tcBorders>
              <w:left w:val="single" w:sz="4" w:space="0" w:color="000000"/>
              <w:right w:val="dotted" w:sz="4" w:space="0" w:color="000000"/>
            </w:tcBorders>
            <w:shd w:val="clear" w:color="auto" w:fill="auto"/>
          </w:tcPr>
          <w:p w14:paraId="0C203F4E" w14:textId="77777777" w:rsidR="006E72B3" w:rsidRDefault="009F7CD8">
            <w:pPr>
              <w:keepLines/>
              <w:autoSpaceDE w:val="0"/>
              <w:snapToGrid w:val="0"/>
              <w:ind w:left="-550" w:firstLine="550"/>
              <w:jc w:val="center"/>
              <w:rPr>
                <w:b/>
                <w:szCs w:val="22"/>
                <w:lang w:val="lt-LT"/>
              </w:rPr>
            </w:pPr>
            <w:r>
              <w:rPr>
                <w:b/>
                <w:szCs w:val="22"/>
                <w:lang w:val="lt-LT"/>
              </w:rPr>
              <w:t>8,3 %</w:t>
            </w:r>
          </w:p>
        </w:tc>
        <w:tc>
          <w:tcPr>
            <w:tcW w:w="1804" w:type="dxa"/>
            <w:tcBorders>
              <w:left w:val="dotted" w:sz="4" w:space="0" w:color="000000"/>
            </w:tcBorders>
            <w:shd w:val="clear" w:color="auto" w:fill="auto"/>
          </w:tcPr>
          <w:p w14:paraId="4C293AD3" w14:textId="77777777" w:rsidR="006E72B3" w:rsidRDefault="009F7CD8">
            <w:pPr>
              <w:keepLines/>
              <w:autoSpaceDE w:val="0"/>
              <w:snapToGrid w:val="0"/>
              <w:ind w:left="-550" w:firstLine="550"/>
              <w:jc w:val="center"/>
              <w:rPr>
                <w:b/>
                <w:szCs w:val="22"/>
                <w:lang w:val="lt-LT"/>
              </w:rPr>
            </w:pPr>
            <w:r>
              <w:rPr>
                <w:b/>
                <w:szCs w:val="22"/>
                <w:lang w:val="lt-LT"/>
              </w:rPr>
              <w:t>34,8 %</w:t>
            </w:r>
          </w:p>
        </w:tc>
        <w:tc>
          <w:tcPr>
            <w:tcW w:w="1806" w:type="dxa"/>
            <w:tcBorders>
              <w:left w:val="single" w:sz="4" w:space="0" w:color="000000"/>
              <w:right w:val="dotted" w:sz="4" w:space="0" w:color="000000"/>
            </w:tcBorders>
            <w:shd w:val="clear" w:color="auto" w:fill="auto"/>
          </w:tcPr>
          <w:p w14:paraId="64C27FED" w14:textId="77777777" w:rsidR="006E72B3" w:rsidRDefault="009F7CD8">
            <w:pPr>
              <w:keepLines/>
              <w:autoSpaceDE w:val="0"/>
              <w:snapToGrid w:val="0"/>
              <w:ind w:left="-550" w:firstLine="550"/>
              <w:jc w:val="center"/>
              <w:rPr>
                <w:b/>
                <w:szCs w:val="22"/>
                <w:lang w:val="lt-LT"/>
              </w:rPr>
            </w:pPr>
            <w:r>
              <w:rPr>
                <w:b/>
                <w:szCs w:val="22"/>
                <w:lang w:val="lt-LT"/>
              </w:rPr>
              <w:t>9,3 %</w:t>
            </w:r>
          </w:p>
        </w:tc>
        <w:tc>
          <w:tcPr>
            <w:tcW w:w="1870" w:type="dxa"/>
            <w:tcBorders>
              <w:left w:val="dotted" w:sz="4" w:space="0" w:color="000000"/>
              <w:right w:val="single" w:sz="4" w:space="0" w:color="000000"/>
            </w:tcBorders>
            <w:shd w:val="clear" w:color="auto" w:fill="auto"/>
          </w:tcPr>
          <w:p w14:paraId="14B287AF" w14:textId="77777777" w:rsidR="006E72B3" w:rsidRDefault="009F7CD8">
            <w:pPr>
              <w:keepLines/>
              <w:autoSpaceDE w:val="0"/>
              <w:snapToGrid w:val="0"/>
              <w:ind w:left="-550" w:firstLine="550"/>
              <w:jc w:val="center"/>
              <w:rPr>
                <w:b/>
                <w:szCs w:val="22"/>
                <w:lang w:val="lt-LT"/>
              </w:rPr>
            </w:pPr>
            <w:r>
              <w:rPr>
                <w:b/>
                <w:szCs w:val="22"/>
                <w:lang w:val="lt-LT"/>
              </w:rPr>
              <w:t>42,9 %</w:t>
            </w:r>
          </w:p>
        </w:tc>
      </w:tr>
      <w:tr w:rsidR="006E72B3" w14:paraId="6DE19C2C" w14:textId="77777777" w:rsidTr="001507CE">
        <w:tc>
          <w:tcPr>
            <w:tcW w:w="2362" w:type="dxa"/>
            <w:tcBorders>
              <w:left w:val="single" w:sz="4" w:space="0" w:color="000000"/>
            </w:tcBorders>
            <w:shd w:val="clear" w:color="auto" w:fill="auto"/>
          </w:tcPr>
          <w:p w14:paraId="06FE337A" w14:textId="77777777" w:rsidR="006E72B3" w:rsidRDefault="009F7CD8">
            <w:pPr>
              <w:keepLines/>
              <w:autoSpaceDE w:val="0"/>
              <w:snapToGrid w:val="0"/>
              <w:jc w:val="right"/>
              <w:rPr>
                <w:szCs w:val="22"/>
                <w:lang w:val="lt-LT"/>
              </w:rPr>
            </w:pPr>
            <w:r>
              <w:rPr>
                <w:szCs w:val="22"/>
                <w:lang w:val="lt-LT"/>
              </w:rPr>
              <w:t xml:space="preserve">Skirtumas </w:t>
            </w:r>
          </w:p>
        </w:tc>
        <w:tc>
          <w:tcPr>
            <w:tcW w:w="1804" w:type="dxa"/>
            <w:tcBorders>
              <w:left w:val="single" w:sz="4" w:space="0" w:color="000000"/>
              <w:right w:val="dotted" w:sz="4" w:space="0" w:color="000000"/>
            </w:tcBorders>
            <w:shd w:val="clear" w:color="auto" w:fill="auto"/>
          </w:tcPr>
          <w:p w14:paraId="61097289" w14:textId="77777777" w:rsidR="006E72B3" w:rsidRDefault="006E72B3">
            <w:pPr>
              <w:keepLines/>
              <w:autoSpaceDE w:val="0"/>
              <w:snapToGrid w:val="0"/>
              <w:ind w:left="-550" w:firstLine="550"/>
              <w:jc w:val="center"/>
              <w:rPr>
                <w:b/>
                <w:szCs w:val="22"/>
                <w:lang w:val="lt-LT"/>
              </w:rPr>
            </w:pPr>
          </w:p>
        </w:tc>
        <w:tc>
          <w:tcPr>
            <w:tcW w:w="1804" w:type="dxa"/>
            <w:tcBorders>
              <w:left w:val="dotted" w:sz="4" w:space="0" w:color="000000"/>
            </w:tcBorders>
            <w:shd w:val="clear" w:color="auto" w:fill="auto"/>
          </w:tcPr>
          <w:p w14:paraId="427BD9D8" w14:textId="77777777" w:rsidR="006E72B3" w:rsidRDefault="009F7CD8">
            <w:pPr>
              <w:keepLines/>
              <w:autoSpaceDE w:val="0"/>
              <w:snapToGrid w:val="0"/>
              <w:ind w:left="-550" w:firstLine="550"/>
              <w:jc w:val="center"/>
              <w:rPr>
                <w:b/>
                <w:szCs w:val="22"/>
                <w:lang w:val="lt-LT"/>
              </w:rPr>
            </w:pPr>
            <w:r>
              <w:rPr>
                <w:b/>
                <w:szCs w:val="22"/>
                <w:lang w:val="lt-LT"/>
              </w:rPr>
              <w:t>26,5 %</w:t>
            </w:r>
          </w:p>
        </w:tc>
        <w:tc>
          <w:tcPr>
            <w:tcW w:w="1806" w:type="dxa"/>
            <w:tcBorders>
              <w:left w:val="single" w:sz="4" w:space="0" w:color="000000"/>
              <w:right w:val="dotted" w:sz="4" w:space="0" w:color="000000"/>
            </w:tcBorders>
            <w:shd w:val="clear" w:color="auto" w:fill="auto"/>
          </w:tcPr>
          <w:p w14:paraId="246118C6" w14:textId="77777777" w:rsidR="006E72B3" w:rsidRDefault="006E72B3">
            <w:pPr>
              <w:keepLines/>
              <w:autoSpaceDE w:val="0"/>
              <w:snapToGrid w:val="0"/>
              <w:ind w:left="-550" w:firstLine="550"/>
              <w:jc w:val="center"/>
              <w:rPr>
                <w:b/>
                <w:szCs w:val="22"/>
                <w:lang w:val="lt-LT"/>
              </w:rPr>
            </w:pPr>
          </w:p>
        </w:tc>
        <w:tc>
          <w:tcPr>
            <w:tcW w:w="1870" w:type="dxa"/>
            <w:tcBorders>
              <w:left w:val="dotted" w:sz="4" w:space="0" w:color="000000"/>
              <w:right w:val="single" w:sz="4" w:space="0" w:color="000000"/>
            </w:tcBorders>
            <w:shd w:val="clear" w:color="auto" w:fill="auto"/>
          </w:tcPr>
          <w:p w14:paraId="3C002D96" w14:textId="77777777" w:rsidR="006E72B3" w:rsidRDefault="009F7CD8">
            <w:pPr>
              <w:keepLines/>
              <w:autoSpaceDE w:val="0"/>
              <w:snapToGrid w:val="0"/>
              <w:ind w:left="-550" w:firstLine="550"/>
              <w:jc w:val="center"/>
              <w:rPr>
                <w:b/>
                <w:szCs w:val="22"/>
                <w:lang w:val="lt-LT"/>
              </w:rPr>
            </w:pPr>
            <w:r>
              <w:rPr>
                <w:b/>
                <w:szCs w:val="22"/>
                <w:lang w:val="lt-LT"/>
              </w:rPr>
              <w:t>33,5 %</w:t>
            </w:r>
          </w:p>
        </w:tc>
      </w:tr>
      <w:tr w:rsidR="006E72B3" w14:paraId="7E70F014" w14:textId="77777777" w:rsidTr="001507CE">
        <w:tc>
          <w:tcPr>
            <w:tcW w:w="2362" w:type="dxa"/>
            <w:tcBorders>
              <w:left w:val="single" w:sz="4" w:space="0" w:color="000000"/>
              <w:bottom w:val="single" w:sz="12" w:space="0" w:color="000000"/>
            </w:tcBorders>
            <w:shd w:val="clear" w:color="auto" w:fill="auto"/>
          </w:tcPr>
          <w:p w14:paraId="0331252C" w14:textId="77777777" w:rsidR="006E72B3" w:rsidRDefault="009F7CD8">
            <w:pPr>
              <w:keepLines/>
              <w:autoSpaceDE w:val="0"/>
              <w:snapToGrid w:val="0"/>
              <w:jc w:val="right"/>
              <w:rPr>
                <w:szCs w:val="22"/>
                <w:vertAlign w:val="subscript"/>
                <w:lang w:val="lt-LT"/>
              </w:rPr>
            </w:pPr>
            <w:r>
              <w:rPr>
                <w:szCs w:val="22"/>
                <w:lang w:val="lt-LT"/>
              </w:rPr>
              <w:t>PI</w:t>
            </w:r>
            <w:r>
              <w:rPr>
                <w:szCs w:val="22"/>
                <w:vertAlign w:val="subscript"/>
                <w:lang w:val="lt-LT"/>
              </w:rPr>
              <w:t>95%</w:t>
            </w:r>
          </w:p>
          <w:p w14:paraId="0F6BACBA" w14:textId="25DD2781" w:rsidR="006E72B3" w:rsidRDefault="009F7CD8">
            <w:pPr>
              <w:keepLines/>
              <w:autoSpaceDE w:val="0"/>
              <w:jc w:val="right"/>
              <w:rPr>
                <w:szCs w:val="22"/>
                <w:lang w:val="lt-LT"/>
              </w:rPr>
            </w:pPr>
            <w:r>
              <w:rPr>
                <w:szCs w:val="22"/>
                <w:lang w:val="lt-LT"/>
              </w:rPr>
              <w:t>p vertė</w:t>
            </w:r>
          </w:p>
        </w:tc>
        <w:tc>
          <w:tcPr>
            <w:tcW w:w="1804" w:type="dxa"/>
            <w:tcBorders>
              <w:left w:val="single" w:sz="4" w:space="0" w:color="000000"/>
              <w:bottom w:val="single" w:sz="12" w:space="0" w:color="000000"/>
              <w:right w:val="dotted" w:sz="4" w:space="0" w:color="000000"/>
            </w:tcBorders>
            <w:shd w:val="clear" w:color="auto" w:fill="auto"/>
          </w:tcPr>
          <w:p w14:paraId="30CE27B3" w14:textId="77777777" w:rsidR="006E72B3" w:rsidRDefault="006E72B3">
            <w:pPr>
              <w:keepLines/>
              <w:autoSpaceDE w:val="0"/>
              <w:snapToGrid w:val="0"/>
              <w:ind w:left="-550" w:firstLine="550"/>
              <w:jc w:val="center"/>
              <w:rPr>
                <w:szCs w:val="22"/>
                <w:lang w:val="lt-LT"/>
              </w:rPr>
            </w:pPr>
          </w:p>
        </w:tc>
        <w:tc>
          <w:tcPr>
            <w:tcW w:w="1804" w:type="dxa"/>
            <w:tcBorders>
              <w:left w:val="dotted" w:sz="4" w:space="0" w:color="000000"/>
              <w:bottom w:val="single" w:sz="12" w:space="0" w:color="000000"/>
            </w:tcBorders>
            <w:shd w:val="clear" w:color="auto" w:fill="auto"/>
          </w:tcPr>
          <w:p w14:paraId="6FD5DD7C" w14:textId="77777777" w:rsidR="006E72B3" w:rsidRDefault="009F7CD8">
            <w:pPr>
              <w:keepLines/>
              <w:autoSpaceDE w:val="0"/>
              <w:snapToGrid w:val="0"/>
              <w:ind w:left="-550" w:firstLine="550"/>
              <w:jc w:val="center"/>
              <w:rPr>
                <w:szCs w:val="22"/>
                <w:lang w:val="lt-LT"/>
              </w:rPr>
            </w:pPr>
            <w:r>
              <w:rPr>
                <w:szCs w:val="22"/>
                <w:lang w:val="lt-LT"/>
              </w:rPr>
              <w:t>17,6 %, 35,4 %</w:t>
            </w:r>
          </w:p>
          <w:p w14:paraId="7A9EC79E" w14:textId="77777777" w:rsidR="006E72B3" w:rsidRDefault="009F7CD8">
            <w:pPr>
              <w:keepLines/>
              <w:autoSpaceDE w:val="0"/>
              <w:ind w:left="-550" w:firstLine="550"/>
              <w:jc w:val="center"/>
              <w:rPr>
                <w:szCs w:val="22"/>
                <w:lang w:val="lt-LT"/>
              </w:rPr>
            </w:pPr>
            <w:r>
              <w:rPr>
                <w:szCs w:val="22"/>
                <w:lang w:val="lt-LT"/>
              </w:rPr>
              <w:t>&lt; 0,001</w:t>
            </w:r>
          </w:p>
        </w:tc>
        <w:tc>
          <w:tcPr>
            <w:tcW w:w="1806" w:type="dxa"/>
            <w:tcBorders>
              <w:left w:val="single" w:sz="4" w:space="0" w:color="000000"/>
              <w:bottom w:val="single" w:sz="12" w:space="0" w:color="000000"/>
              <w:right w:val="dotted" w:sz="4" w:space="0" w:color="000000"/>
            </w:tcBorders>
            <w:shd w:val="clear" w:color="auto" w:fill="auto"/>
          </w:tcPr>
          <w:p w14:paraId="385CF60E" w14:textId="77777777" w:rsidR="006E72B3" w:rsidRDefault="006E72B3">
            <w:pPr>
              <w:keepLines/>
              <w:autoSpaceDE w:val="0"/>
              <w:snapToGrid w:val="0"/>
              <w:ind w:left="-550" w:firstLine="550"/>
              <w:jc w:val="center"/>
              <w:rPr>
                <w:szCs w:val="22"/>
                <w:lang w:val="lt-LT"/>
              </w:rPr>
            </w:pPr>
          </w:p>
        </w:tc>
        <w:tc>
          <w:tcPr>
            <w:tcW w:w="1870" w:type="dxa"/>
            <w:tcBorders>
              <w:left w:val="dotted" w:sz="4" w:space="0" w:color="000000"/>
              <w:bottom w:val="single" w:sz="12" w:space="0" w:color="000000"/>
              <w:right w:val="single" w:sz="4" w:space="0" w:color="000000"/>
            </w:tcBorders>
            <w:shd w:val="clear" w:color="auto" w:fill="auto"/>
          </w:tcPr>
          <w:p w14:paraId="61584216" w14:textId="77777777" w:rsidR="006E72B3" w:rsidRDefault="009F7CD8">
            <w:pPr>
              <w:keepLines/>
              <w:autoSpaceDE w:val="0"/>
              <w:snapToGrid w:val="0"/>
              <w:ind w:left="-550" w:firstLine="550"/>
              <w:jc w:val="center"/>
              <w:rPr>
                <w:szCs w:val="22"/>
                <w:lang w:val="lt-LT"/>
              </w:rPr>
            </w:pPr>
            <w:r>
              <w:rPr>
                <w:szCs w:val="22"/>
                <w:lang w:val="lt-LT"/>
              </w:rPr>
              <w:t>23,2 %, 43,9 %</w:t>
            </w:r>
          </w:p>
          <w:p w14:paraId="11EC3F61" w14:textId="77777777" w:rsidR="006E72B3" w:rsidRDefault="009F7CD8">
            <w:pPr>
              <w:keepLines/>
              <w:autoSpaceDE w:val="0"/>
              <w:ind w:left="-550" w:firstLine="550"/>
              <w:jc w:val="center"/>
              <w:rPr>
                <w:szCs w:val="22"/>
                <w:lang w:val="lt-LT"/>
              </w:rPr>
            </w:pPr>
            <w:r>
              <w:rPr>
                <w:szCs w:val="22"/>
                <w:lang w:val="lt-LT"/>
              </w:rPr>
              <w:t>&lt; 0,001</w:t>
            </w:r>
          </w:p>
          <w:p w14:paraId="2F48299B" w14:textId="77777777" w:rsidR="006E72B3" w:rsidRDefault="006E72B3">
            <w:pPr>
              <w:keepLines/>
              <w:autoSpaceDE w:val="0"/>
              <w:ind w:left="-550" w:firstLine="550"/>
              <w:jc w:val="center"/>
              <w:rPr>
                <w:szCs w:val="22"/>
                <w:lang w:val="lt-LT"/>
              </w:rPr>
            </w:pPr>
          </w:p>
        </w:tc>
      </w:tr>
      <w:tr w:rsidR="006E72B3" w14:paraId="61DA41A2" w14:textId="77777777" w:rsidTr="001507CE">
        <w:tc>
          <w:tcPr>
            <w:tcW w:w="2362" w:type="dxa"/>
            <w:tcBorders>
              <w:top w:val="single" w:sz="12" w:space="0" w:color="000000"/>
              <w:left w:val="single" w:sz="4" w:space="0" w:color="000000"/>
              <w:bottom w:val="single" w:sz="12" w:space="0" w:color="000000"/>
            </w:tcBorders>
            <w:shd w:val="clear" w:color="auto" w:fill="auto"/>
          </w:tcPr>
          <w:p w14:paraId="4DB72820" w14:textId="77777777" w:rsidR="006E72B3" w:rsidRDefault="009F7CD8">
            <w:pPr>
              <w:keepLines/>
              <w:autoSpaceDE w:val="0"/>
              <w:snapToGrid w:val="0"/>
              <w:rPr>
                <w:b/>
                <w:szCs w:val="22"/>
                <w:lang w:val="en-US"/>
              </w:rPr>
            </w:pPr>
            <w:r>
              <w:rPr>
                <w:b/>
                <w:szCs w:val="22"/>
                <w:lang w:val="en-US"/>
              </w:rPr>
              <w:t xml:space="preserve">≥ 20 % </w:t>
            </w:r>
            <w:proofErr w:type="spellStart"/>
            <w:r>
              <w:rPr>
                <w:b/>
                <w:szCs w:val="22"/>
                <w:lang w:val="en-US"/>
              </w:rPr>
              <w:t>pagerėjimas</w:t>
            </w:r>
            <w:proofErr w:type="spellEnd"/>
          </w:p>
        </w:tc>
        <w:tc>
          <w:tcPr>
            <w:tcW w:w="1804" w:type="dxa"/>
            <w:tcBorders>
              <w:top w:val="single" w:sz="12" w:space="0" w:color="000000"/>
              <w:left w:val="single" w:sz="4" w:space="0" w:color="000000"/>
              <w:bottom w:val="single" w:sz="12" w:space="0" w:color="000000"/>
              <w:right w:val="dotted" w:sz="4" w:space="0" w:color="000000"/>
            </w:tcBorders>
            <w:shd w:val="clear" w:color="auto" w:fill="auto"/>
          </w:tcPr>
          <w:p w14:paraId="068B2D05" w14:textId="77777777" w:rsidR="006E72B3" w:rsidRDefault="009F7CD8">
            <w:pPr>
              <w:keepLines/>
              <w:autoSpaceDE w:val="0"/>
              <w:snapToGrid w:val="0"/>
              <w:ind w:left="-550" w:firstLine="550"/>
              <w:jc w:val="center"/>
              <w:rPr>
                <w:szCs w:val="22"/>
              </w:rPr>
            </w:pPr>
            <w:r>
              <w:rPr>
                <w:szCs w:val="22"/>
              </w:rPr>
              <w:t>11,1 %</w:t>
            </w:r>
          </w:p>
        </w:tc>
        <w:tc>
          <w:tcPr>
            <w:tcW w:w="1804" w:type="dxa"/>
            <w:tcBorders>
              <w:top w:val="single" w:sz="12" w:space="0" w:color="000000"/>
              <w:left w:val="dotted" w:sz="4" w:space="0" w:color="000000"/>
              <w:bottom w:val="single" w:sz="12" w:space="0" w:color="000000"/>
            </w:tcBorders>
            <w:shd w:val="clear" w:color="auto" w:fill="auto"/>
          </w:tcPr>
          <w:p w14:paraId="244AC0AE" w14:textId="77777777" w:rsidR="006E72B3" w:rsidRDefault="009F7CD8">
            <w:pPr>
              <w:keepLines/>
              <w:autoSpaceDE w:val="0"/>
              <w:snapToGrid w:val="0"/>
              <w:ind w:left="-550" w:firstLine="550"/>
              <w:jc w:val="center"/>
              <w:rPr>
                <w:szCs w:val="22"/>
              </w:rPr>
            </w:pPr>
            <w:r>
              <w:rPr>
                <w:szCs w:val="22"/>
              </w:rPr>
              <w:t>31,7 %</w:t>
            </w:r>
          </w:p>
        </w:tc>
        <w:tc>
          <w:tcPr>
            <w:tcW w:w="1806" w:type="dxa"/>
            <w:tcBorders>
              <w:top w:val="single" w:sz="12" w:space="0" w:color="000000"/>
              <w:left w:val="single" w:sz="4" w:space="0" w:color="000000"/>
              <w:bottom w:val="single" w:sz="12" w:space="0" w:color="000000"/>
              <w:right w:val="dotted" w:sz="4" w:space="0" w:color="000000"/>
            </w:tcBorders>
            <w:shd w:val="clear" w:color="auto" w:fill="auto"/>
          </w:tcPr>
          <w:p w14:paraId="62CE9EF6" w14:textId="77777777" w:rsidR="006E72B3" w:rsidRDefault="009F7CD8">
            <w:pPr>
              <w:keepLines/>
              <w:autoSpaceDE w:val="0"/>
              <w:snapToGrid w:val="0"/>
              <w:ind w:left="-550" w:firstLine="550"/>
              <w:jc w:val="center"/>
              <w:rPr>
                <w:szCs w:val="22"/>
              </w:rPr>
            </w:pPr>
            <w:r>
              <w:rPr>
                <w:szCs w:val="22"/>
              </w:rPr>
              <w:t>15,3 %</w:t>
            </w:r>
          </w:p>
        </w:tc>
        <w:tc>
          <w:tcPr>
            <w:tcW w:w="1870" w:type="dxa"/>
            <w:tcBorders>
              <w:top w:val="single" w:sz="12" w:space="0" w:color="000000"/>
              <w:left w:val="dotted" w:sz="4" w:space="0" w:color="000000"/>
              <w:bottom w:val="single" w:sz="12" w:space="0" w:color="000000"/>
              <w:right w:val="single" w:sz="4" w:space="0" w:color="000000"/>
            </w:tcBorders>
            <w:shd w:val="clear" w:color="auto" w:fill="auto"/>
          </w:tcPr>
          <w:p w14:paraId="2BB535B6" w14:textId="77777777" w:rsidR="006E72B3" w:rsidRDefault="009F7CD8">
            <w:pPr>
              <w:keepLines/>
              <w:autoSpaceDE w:val="0"/>
              <w:snapToGrid w:val="0"/>
              <w:ind w:left="-550" w:firstLine="550"/>
              <w:jc w:val="center"/>
              <w:rPr>
                <w:szCs w:val="22"/>
              </w:rPr>
            </w:pPr>
            <w:r>
              <w:rPr>
                <w:szCs w:val="22"/>
              </w:rPr>
              <w:t>34,5 %</w:t>
            </w:r>
          </w:p>
        </w:tc>
      </w:tr>
      <w:tr w:rsidR="006E72B3" w14:paraId="28E1A364" w14:textId="77777777" w:rsidTr="001507CE">
        <w:tc>
          <w:tcPr>
            <w:tcW w:w="2362" w:type="dxa"/>
            <w:tcBorders>
              <w:top w:val="single" w:sz="12" w:space="0" w:color="000000"/>
              <w:left w:val="single" w:sz="4" w:space="0" w:color="000000"/>
              <w:bottom w:val="single" w:sz="12" w:space="0" w:color="000000"/>
            </w:tcBorders>
            <w:shd w:val="clear" w:color="auto" w:fill="auto"/>
          </w:tcPr>
          <w:p w14:paraId="0D14DEBD" w14:textId="77777777" w:rsidR="006E72B3" w:rsidRDefault="009F7CD8">
            <w:pPr>
              <w:keepLines/>
              <w:autoSpaceDE w:val="0"/>
              <w:snapToGrid w:val="0"/>
              <w:jc w:val="right"/>
              <w:rPr>
                <w:szCs w:val="22"/>
              </w:rPr>
            </w:pPr>
            <w:proofErr w:type="spellStart"/>
            <w:r>
              <w:rPr>
                <w:szCs w:val="22"/>
              </w:rPr>
              <w:t>Skirtumas</w:t>
            </w:r>
            <w:proofErr w:type="spellEnd"/>
            <w:r>
              <w:rPr>
                <w:szCs w:val="22"/>
              </w:rPr>
              <w:t xml:space="preserve"> </w:t>
            </w:r>
          </w:p>
        </w:tc>
        <w:tc>
          <w:tcPr>
            <w:tcW w:w="1804" w:type="dxa"/>
            <w:tcBorders>
              <w:top w:val="single" w:sz="12" w:space="0" w:color="000000"/>
              <w:left w:val="single" w:sz="4" w:space="0" w:color="000000"/>
              <w:bottom w:val="single" w:sz="12" w:space="0" w:color="000000"/>
              <w:right w:val="dotted" w:sz="4" w:space="0" w:color="000000"/>
            </w:tcBorders>
            <w:shd w:val="clear" w:color="auto" w:fill="auto"/>
          </w:tcPr>
          <w:p w14:paraId="74B1A7F0" w14:textId="77777777" w:rsidR="006E72B3" w:rsidRDefault="006E72B3">
            <w:pPr>
              <w:keepLines/>
              <w:autoSpaceDE w:val="0"/>
              <w:snapToGrid w:val="0"/>
              <w:ind w:left="-550" w:firstLine="550"/>
              <w:jc w:val="center"/>
              <w:rPr>
                <w:szCs w:val="22"/>
              </w:rPr>
            </w:pPr>
          </w:p>
        </w:tc>
        <w:tc>
          <w:tcPr>
            <w:tcW w:w="1804" w:type="dxa"/>
            <w:tcBorders>
              <w:top w:val="single" w:sz="12" w:space="0" w:color="000000"/>
              <w:left w:val="dotted" w:sz="4" w:space="0" w:color="000000"/>
              <w:bottom w:val="single" w:sz="12" w:space="0" w:color="000000"/>
            </w:tcBorders>
            <w:shd w:val="clear" w:color="auto" w:fill="auto"/>
          </w:tcPr>
          <w:p w14:paraId="5E8493A1" w14:textId="77777777" w:rsidR="006E72B3" w:rsidRDefault="009F7CD8">
            <w:pPr>
              <w:keepLines/>
              <w:autoSpaceDE w:val="0"/>
              <w:snapToGrid w:val="0"/>
              <w:ind w:left="-550" w:firstLine="550"/>
              <w:jc w:val="center"/>
              <w:rPr>
                <w:szCs w:val="22"/>
              </w:rPr>
            </w:pPr>
            <w:r>
              <w:rPr>
                <w:szCs w:val="22"/>
              </w:rPr>
              <w:t>20,6 %</w:t>
            </w:r>
          </w:p>
        </w:tc>
        <w:tc>
          <w:tcPr>
            <w:tcW w:w="1806" w:type="dxa"/>
            <w:tcBorders>
              <w:top w:val="single" w:sz="12" w:space="0" w:color="000000"/>
              <w:left w:val="single" w:sz="4" w:space="0" w:color="000000"/>
              <w:bottom w:val="single" w:sz="12" w:space="0" w:color="000000"/>
              <w:right w:val="dotted" w:sz="4" w:space="0" w:color="000000"/>
            </w:tcBorders>
            <w:shd w:val="clear" w:color="auto" w:fill="auto"/>
          </w:tcPr>
          <w:p w14:paraId="1F2061A1" w14:textId="77777777" w:rsidR="006E72B3" w:rsidRDefault="006E72B3">
            <w:pPr>
              <w:keepLines/>
              <w:autoSpaceDE w:val="0"/>
              <w:snapToGrid w:val="0"/>
              <w:ind w:left="-550" w:firstLine="550"/>
              <w:jc w:val="center"/>
              <w:rPr>
                <w:szCs w:val="22"/>
              </w:rPr>
            </w:pPr>
          </w:p>
        </w:tc>
        <w:tc>
          <w:tcPr>
            <w:tcW w:w="1870" w:type="dxa"/>
            <w:tcBorders>
              <w:top w:val="single" w:sz="12" w:space="0" w:color="000000"/>
              <w:left w:val="dotted" w:sz="4" w:space="0" w:color="000000"/>
              <w:bottom w:val="single" w:sz="12" w:space="0" w:color="000000"/>
              <w:right w:val="single" w:sz="4" w:space="0" w:color="000000"/>
            </w:tcBorders>
            <w:shd w:val="clear" w:color="auto" w:fill="auto"/>
          </w:tcPr>
          <w:p w14:paraId="384E24AC" w14:textId="77777777" w:rsidR="006E72B3" w:rsidRDefault="009F7CD8">
            <w:pPr>
              <w:keepLines/>
              <w:autoSpaceDE w:val="0"/>
              <w:snapToGrid w:val="0"/>
              <w:ind w:left="-550" w:firstLine="550"/>
              <w:jc w:val="center"/>
              <w:rPr>
                <w:szCs w:val="22"/>
              </w:rPr>
            </w:pPr>
            <w:r>
              <w:rPr>
                <w:szCs w:val="22"/>
              </w:rPr>
              <w:t>19,2 %</w:t>
            </w:r>
          </w:p>
        </w:tc>
      </w:tr>
      <w:tr w:rsidR="006E72B3" w14:paraId="768C361D" w14:textId="77777777" w:rsidTr="001507CE">
        <w:tc>
          <w:tcPr>
            <w:tcW w:w="2362" w:type="dxa"/>
            <w:tcBorders>
              <w:top w:val="single" w:sz="12" w:space="0" w:color="000000"/>
              <w:left w:val="single" w:sz="4" w:space="0" w:color="000000"/>
              <w:bottom w:val="single" w:sz="12" w:space="0" w:color="000000"/>
            </w:tcBorders>
            <w:shd w:val="clear" w:color="auto" w:fill="auto"/>
          </w:tcPr>
          <w:p w14:paraId="7346030D" w14:textId="77777777" w:rsidR="006E72B3" w:rsidRDefault="009F7CD8">
            <w:pPr>
              <w:keepLines/>
              <w:autoSpaceDE w:val="0"/>
              <w:snapToGrid w:val="0"/>
              <w:jc w:val="right"/>
              <w:rPr>
                <w:szCs w:val="22"/>
                <w:vertAlign w:val="subscript"/>
              </w:rPr>
            </w:pPr>
            <w:r>
              <w:rPr>
                <w:szCs w:val="22"/>
              </w:rPr>
              <w:t>PI</w:t>
            </w:r>
            <w:r>
              <w:rPr>
                <w:szCs w:val="22"/>
                <w:vertAlign w:val="subscript"/>
              </w:rPr>
              <w:t>95%</w:t>
            </w:r>
          </w:p>
          <w:p w14:paraId="5FEFEDC0" w14:textId="17986899" w:rsidR="006E72B3" w:rsidRDefault="009F7CD8">
            <w:pPr>
              <w:keepLines/>
              <w:autoSpaceDE w:val="0"/>
              <w:jc w:val="right"/>
              <w:rPr>
                <w:szCs w:val="22"/>
              </w:rPr>
            </w:pPr>
            <w:r>
              <w:rPr>
                <w:szCs w:val="22"/>
              </w:rPr>
              <w:t>p </w:t>
            </w:r>
            <w:r>
              <w:rPr>
                <w:szCs w:val="22"/>
                <w:lang w:val="lt-LT"/>
              </w:rPr>
              <w:t>vertė</w:t>
            </w:r>
          </w:p>
        </w:tc>
        <w:tc>
          <w:tcPr>
            <w:tcW w:w="1804" w:type="dxa"/>
            <w:tcBorders>
              <w:top w:val="single" w:sz="12" w:space="0" w:color="000000"/>
              <w:left w:val="single" w:sz="4" w:space="0" w:color="000000"/>
              <w:bottom w:val="single" w:sz="12" w:space="0" w:color="000000"/>
              <w:right w:val="dotted" w:sz="4" w:space="0" w:color="000000"/>
            </w:tcBorders>
            <w:shd w:val="clear" w:color="auto" w:fill="auto"/>
          </w:tcPr>
          <w:p w14:paraId="1280CB79" w14:textId="77777777" w:rsidR="006E72B3" w:rsidRDefault="006E72B3">
            <w:pPr>
              <w:keepLines/>
              <w:autoSpaceDE w:val="0"/>
              <w:snapToGrid w:val="0"/>
              <w:ind w:left="-550" w:firstLine="550"/>
              <w:jc w:val="center"/>
              <w:rPr>
                <w:szCs w:val="22"/>
              </w:rPr>
            </w:pPr>
          </w:p>
        </w:tc>
        <w:tc>
          <w:tcPr>
            <w:tcW w:w="1804" w:type="dxa"/>
            <w:tcBorders>
              <w:top w:val="single" w:sz="12" w:space="0" w:color="000000"/>
              <w:left w:val="dotted" w:sz="4" w:space="0" w:color="000000"/>
              <w:bottom w:val="single" w:sz="12" w:space="0" w:color="000000"/>
            </w:tcBorders>
            <w:shd w:val="clear" w:color="auto" w:fill="auto"/>
          </w:tcPr>
          <w:p w14:paraId="720AA9EF" w14:textId="77777777" w:rsidR="006E72B3" w:rsidRDefault="009F7CD8">
            <w:pPr>
              <w:keepLines/>
              <w:autoSpaceDE w:val="0"/>
              <w:snapToGrid w:val="0"/>
              <w:ind w:left="-550" w:firstLine="550"/>
              <w:jc w:val="center"/>
              <w:rPr>
                <w:szCs w:val="22"/>
              </w:rPr>
            </w:pPr>
            <w:r>
              <w:rPr>
                <w:szCs w:val="22"/>
              </w:rPr>
              <w:t>11,1 %, 30,1 %</w:t>
            </w:r>
          </w:p>
          <w:p w14:paraId="1E2632E2" w14:textId="77777777" w:rsidR="006E72B3" w:rsidRDefault="009F7CD8">
            <w:pPr>
              <w:keepLines/>
              <w:autoSpaceDE w:val="0"/>
              <w:ind w:left="-550" w:firstLine="550"/>
              <w:jc w:val="center"/>
              <w:rPr>
                <w:szCs w:val="22"/>
              </w:rPr>
            </w:pPr>
            <w:r>
              <w:rPr>
                <w:szCs w:val="22"/>
              </w:rPr>
              <w:t>&lt; 0,001</w:t>
            </w:r>
          </w:p>
        </w:tc>
        <w:tc>
          <w:tcPr>
            <w:tcW w:w="1806" w:type="dxa"/>
            <w:tcBorders>
              <w:top w:val="single" w:sz="12" w:space="0" w:color="000000"/>
              <w:left w:val="single" w:sz="4" w:space="0" w:color="000000"/>
              <w:bottom w:val="single" w:sz="12" w:space="0" w:color="000000"/>
              <w:right w:val="dotted" w:sz="4" w:space="0" w:color="000000"/>
            </w:tcBorders>
            <w:shd w:val="clear" w:color="auto" w:fill="auto"/>
          </w:tcPr>
          <w:p w14:paraId="3A7AC1B9" w14:textId="77777777" w:rsidR="006E72B3" w:rsidRDefault="006E72B3">
            <w:pPr>
              <w:keepLines/>
              <w:autoSpaceDE w:val="0"/>
              <w:snapToGrid w:val="0"/>
              <w:ind w:left="-550" w:firstLine="550"/>
              <w:jc w:val="center"/>
              <w:rPr>
                <w:szCs w:val="22"/>
              </w:rPr>
            </w:pPr>
          </w:p>
        </w:tc>
        <w:tc>
          <w:tcPr>
            <w:tcW w:w="1870" w:type="dxa"/>
            <w:tcBorders>
              <w:top w:val="single" w:sz="12" w:space="0" w:color="000000"/>
              <w:left w:val="dotted" w:sz="4" w:space="0" w:color="000000"/>
              <w:bottom w:val="single" w:sz="12" w:space="0" w:color="000000"/>
              <w:right w:val="single" w:sz="4" w:space="0" w:color="000000"/>
            </w:tcBorders>
            <w:shd w:val="clear" w:color="auto" w:fill="auto"/>
          </w:tcPr>
          <w:p w14:paraId="1266A3D6" w14:textId="77777777" w:rsidR="006E72B3" w:rsidRDefault="009F7CD8">
            <w:pPr>
              <w:keepLines/>
              <w:autoSpaceDE w:val="0"/>
              <w:snapToGrid w:val="0"/>
              <w:ind w:left="-550" w:firstLine="550"/>
              <w:jc w:val="center"/>
              <w:rPr>
                <w:szCs w:val="22"/>
              </w:rPr>
            </w:pPr>
            <w:r>
              <w:rPr>
                <w:szCs w:val="22"/>
              </w:rPr>
              <w:t>8,5 %, 29,9 %</w:t>
            </w:r>
          </w:p>
          <w:p w14:paraId="06A8031D" w14:textId="77777777" w:rsidR="006E72B3" w:rsidRDefault="009F7CD8">
            <w:pPr>
              <w:keepLines/>
              <w:autoSpaceDE w:val="0"/>
              <w:ind w:left="-550" w:firstLine="550"/>
              <w:jc w:val="center"/>
              <w:rPr>
                <w:szCs w:val="22"/>
              </w:rPr>
            </w:pPr>
            <w:r>
              <w:rPr>
                <w:szCs w:val="22"/>
              </w:rPr>
              <w:t>&lt; 0,001</w:t>
            </w:r>
          </w:p>
        </w:tc>
      </w:tr>
      <w:tr w:rsidR="006E72B3" w14:paraId="541C7292" w14:textId="77777777" w:rsidTr="001507CE">
        <w:tc>
          <w:tcPr>
            <w:tcW w:w="2362" w:type="dxa"/>
            <w:tcBorders>
              <w:top w:val="single" w:sz="12" w:space="0" w:color="000000"/>
              <w:left w:val="single" w:sz="4" w:space="0" w:color="000000"/>
            </w:tcBorders>
            <w:shd w:val="clear" w:color="auto" w:fill="auto"/>
          </w:tcPr>
          <w:p w14:paraId="7C04FAC8" w14:textId="77777777" w:rsidR="006E72B3" w:rsidRDefault="009F7CD8">
            <w:pPr>
              <w:keepNext/>
              <w:autoSpaceDE w:val="0"/>
              <w:snapToGrid w:val="0"/>
              <w:rPr>
                <w:szCs w:val="22"/>
                <w:lang w:val="lt-LT"/>
              </w:rPr>
            </w:pPr>
            <w:bookmarkStart w:id="0" w:name="OLE_LINK2"/>
            <w:bookmarkEnd w:id="0"/>
            <w:r>
              <w:rPr>
                <w:szCs w:val="22"/>
                <w:lang w:val="lt-LT"/>
              </w:rPr>
              <w:t xml:space="preserve">Ėjimo greitis Pėdos / sekundę </w:t>
            </w:r>
          </w:p>
        </w:tc>
        <w:tc>
          <w:tcPr>
            <w:tcW w:w="1804" w:type="dxa"/>
            <w:tcBorders>
              <w:top w:val="single" w:sz="12" w:space="0" w:color="000000"/>
              <w:left w:val="single" w:sz="4" w:space="0" w:color="000000"/>
              <w:right w:val="dotted" w:sz="4" w:space="0" w:color="000000"/>
            </w:tcBorders>
            <w:shd w:val="clear" w:color="auto" w:fill="auto"/>
          </w:tcPr>
          <w:p w14:paraId="6615BB6C" w14:textId="77777777" w:rsidR="006E72B3" w:rsidRDefault="009F7CD8">
            <w:pPr>
              <w:keepNext/>
              <w:autoSpaceDE w:val="0"/>
              <w:snapToGrid w:val="0"/>
              <w:ind w:left="-550" w:firstLine="550"/>
              <w:jc w:val="center"/>
              <w:rPr>
                <w:szCs w:val="22"/>
                <w:lang w:val="lt-LT"/>
              </w:rPr>
            </w:pPr>
            <w:r>
              <w:rPr>
                <w:szCs w:val="22"/>
                <w:lang w:val="lt-LT"/>
              </w:rPr>
              <w:t xml:space="preserve">Pėdos per sekundę </w:t>
            </w:r>
          </w:p>
        </w:tc>
        <w:tc>
          <w:tcPr>
            <w:tcW w:w="1804" w:type="dxa"/>
            <w:tcBorders>
              <w:top w:val="single" w:sz="12" w:space="0" w:color="000000"/>
              <w:left w:val="dotted" w:sz="4" w:space="0" w:color="000000"/>
            </w:tcBorders>
            <w:shd w:val="clear" w:color="auto" w:fill="auto"/>
          </w:tcPr>
          <w:p w14:paraId="6AC4064F" w14:textId="77777777" w:rsidR="006E72B3" w:rsidRDefault="009F7CD8">
            <w:pPr>
              <w:keepNext/>
              <w:autoSpaceDE w:val="0"/>
              <w:snapToGrid w:val="0"/>
              <w:ind w:left="-550" w:firstLine="550"/>
              <w:jc w:val="center"/>
              <w:rPr>
                <w:szCs w:val="22"/>
                <w:lang w:val="lt-LT"/>
              </w:rPr>
            </w:pPr>
            <w:r>
              <w:rPr>
                <w:szCs w:val="22"/>
                <w:lang w:val="lt-LT"/>
              </w:rPr>
              <w:t>Pėdos per sekundę</w:t>
            </w:r>
          </w:p>
        </w:tc>
        <w:tc>
          <w:tcPr>
            <w:tcW w:w="1806" w:type="dxa"/>
            <w:tcBorders>
              <w:top w:val="single" w:sz="12" w:space="0" w:color="000000"/>
              <w:left w:val="single" w:sz="4" w:space="0" w:color="000000"/>
              <w:right w:val="dotted" w:sz="4" w:space="0" w:color="000000"/>
            </w:tcBorders>
            <w:shd w:val="clear" w:color="auto" w:fill="auto"/>
          </w:tcPr>
          <w:p w14:paraId="7D32EA00" w14:textId="77777777" w:rsidR="006E72B3" w:rsidRDefault="009F7CD8">
            <w:pPr>
              <w:keepNext/>
              <w:autoSpaceDE w:val="0"/>
              <w:snapToGrid w:val="0"/>
              <w:ind w:left="-550" w:firstLine="550"/>
              <w:jc w:val="center"/>
              <w:rPr>
                <w:szCs w:val="22"/>
                <w:lang w:val="lt-LT"/>
              </w:rPr>
            </w:pPr>
            <w:r>
              <w:rPr>
                <w:szCs w:val="22"/>
                <w:lang w:val="lt-LT"/>
              </w:rPr>
              <w:t>Pėdos per sekundę</w:t>
            </w:r>
          </w:p>
        </w:tc>
        <w:tc>
          <w:tcPr>
            <w:tcW w:w="1870" w:type="dxa"/>
            <w:tcBorders>
              <w:top w:val="single" w:sz="12" w:space="0" w:color="000000"/>
              <w:left w:val="dotted" w:sz="4" w:space="0" w:color="000000"/>
              <w:right w:val="single" w:sz="4" w:space="0" w:color="000000"/>
            </w:tcBorders>
            <w:shd w:val="clear" w:color="auto" w:fill="auto"/>
          </w:tcPr>
          <w:p w14:paraId="2547F205" w14:textId="77777777" w:rsidR="006E72B3" w:rsidRDefault="009F7CD8">
            <w:pPr>
              <w:keepNext/>
              <w:autoSpaceDE w:val="0"/>
              <w:snapToGrid w:val="0"/>
              <w:ind w:left="-550" w:firstLine="550"/>
              <w:jc w:val="center"/>
              <w:rPr>
                <w:szCs w:val="22"/>
                <w:lang w:val="lt-LT"/>
              </w:rPr>
            </w:pPr>
            <w:r>
              <w:rPr>
                <w:szCs w:val="22"/>
                <w:lang w:val="lt-LT"/>
              </w:rPr>
              <w:t>Pėdos per sekundę</w:t>
            </w:r>
          </w:p>
        </w:tc>
      </w:tr>
      <w:tr w:rsidR="006E72B3" w14:paraId="35614070" w14:textId="77777777" w:rsidTr="001507CE">
        <w:trPr>
          <w:trHeight w:val="324"/>
        </w:trPr>
        <w:tc>
          <w:tcPr>
            <w:tcW w:w="2362" w:type="dxa"/>
            <w:tcBorders>
              <w:left w:val="single" w:sz="4" w:space="0" w:color="000000"/>
            </w:tcBorders>
            <w:shd w:val="clear" w:color="auto" w:fill="auto"/>
          </w:tcPr>
          <w:p w14:paraId="62643330" w14:textId="77777777" w:rsidR="006E72B3" w:rsidRDefault="009F7CD8">
            <w:pPr>
              <w:keepLines/>
              <w:autoSpaceDE w:val="0"/>
              <w:snapToGrid w:val="0"/>
              <w:jc w:val="right"/>
              <w:rPr>
                <w:szCs w:val="22"/>
                <w:lang w:val="lt-LT"/>
              </w:rPr>
            </w:pPr>
            <w:r>
              <w:rPr>
                <w:szCs w:val="22"/>
                <w:lang w:val="lt-LT"/>
              </w:rPr>
              <w:t xml:space="preserve">Tyrimo pradžioje </w:t>
            </w:r>
          </w:p>
        </w:tc>
        <w:tc>
          <w:tcPr>
            <w:tcW w:w="1804" w:type="dxa"/>
            <w:tcBorders>
              <w:left w:val="single" w:sz="4" w:space="0" w:color="000000"/>
              <w:right w:val="dotted" w:sz="4" w:space="0" w:color="000000"/>
            </w:tcBorders>
            <w:shd w:val="clear" w:color="auto" w:fill="auto"/>
          </w:tcPr>
          <w:p w14:paraId="390CA4B6" w14:textId="77777777" w:rsidR="006E72B3" w:rsidRDefault="009F7CD8">
            <w:pPr>
              <w:keepNext/>
              <w:autoSpaceDE w:val="0"/>
              <w:snapToGrid w:val="0"/>
              <w:ind w:left="-550" w:firstLine="550"/>
              <w:jc w:val="center"/>
              <w:rPr>
                <w:szCs w:val="22"/>
                <w:lang w:val="lt-LT"/>
              </w:rPr>
            </w:pPr>
            <w:r>
              <w:rPr>
                <w:szCs w:val="22"/>
                <w:lang w:val="lt-LT"/>
              </w:rPr>
              <w:t>2,04</w:t>
            </w:r>
          </w:p>
        </w:tc>
        <w:tc>
          <w:tcPr>
            <w:tcW w:w="1804" w:type="dxa"/>
            <w:tcBorders>
              <w:left w:val="dotted" w:sz="4" w:space="0" w:color="000000"/>
            </w:tcBorders>
            <w:shd w:val="clear" w:color="auto" w:fill="auto"/>
          </w:tcPr>
          <w:p w14:paraId="35179FA7" w14:textId="77777777" w:rsidR="006E72B3" w:rsidRDefault="009F7CD8">
            <w:pPr>
              <w:keepNext/>
              <w:autoSpaceDE w:val="0"/>
              <w:snapToGrid w:val="0"/>
              <w:ind w:left="-550" w:firstLine="550"/>
              <w:jc w:val="center"/>
              <w:rPr>
                <w:szCs w:val="22"/>
                <w:lang w:val="lt-LT"/>
              </w:rPr>
            </w:pPr>
            <w:r>
              <w:rPr>
                <w:szCs w:val="22"/>
                <w:lang w:val="lt-LT"/>
              </w:rPr>
              <w:t>2,02</w:t>
            </w:r>
          </w:p>
        </w:tc>
        <w:tc>
          <w:tcPr>
            <w:tcW w:w="1806" w:type="dxa"/>
            <w:tcBorders>
              <w:left w:val="single" w:sz="4" w:space="0" w:color="000000"/>
              <w:right w:val="dotted" w:sz="4" w:space="0" w:color="000000"/>
            </w:tcBorders>
            <w:shd w:val="clear" w:color="auto" w:fill="auto"/>
          </w:tcPr>
          <w:p w14:paraId="665492B9" w14:textId="77777777" w:rsidR="006E72B3" w:rsidRDefault="009F7CD8">
            <w:pPr>
              <w:keepNext/>
              <w:autoSpaceDE w:val="0"/>
              <w:snapToGrid w:val="0"/>
              <w:ind w:left="-550" w:firstLine="550"/>
              <w:jc w:val="center"/>
              <w:rPr>
                <w:szCs w:val="22"/>
                <w:lang w:val="lt-LT"/>
              </w:rPr>
            </w:pPr>
            <w:r>
              <w:rPr>
                <w:szCs w:val="22"/>
                <w:lang w:val="lt-LT"/>
              </w:rPr>
              <w:t>2,21</w:t>
            </w:r>
          </w:p>
        </w:tc>
        <w:tc>
          <w:tcPr>
            <w:tcW w:w="1870" w:type="dxa"/>
            <w:tcBorders>
              <w:left w:val="dotted" w:sz="4" w:space="0" w:color="000000"/>
              <w:right w:val="single" w:sz="4" w:space="0" w:color="000000"/>
            </w:tcBorders>
            <w:shd w:val="clear" w:color="auto" w:fill="auto"/>
          </w:tcPr>
          <w:p w14:paraId="558DA0DE" w14:textId="77777777" w:rsidR="006E72B3" w:rsidRDefault="009F7CD8">
            <w:pPr>
              <w:keepNext/>
              <w:autoSpaceDE w:val="0"/>
              <w:snapToGrid w:val="0"/>
              <w:ind w:left="-550" w:firstLine="550"/>
              <w:jc w:val="center"/>
              <w:rPr>
                <w:szCs w:val="22"/>
                <w:lang w:val="lt-LT"/>
              </w:rPr>
            </w:pPr>
            <w:r>
              <w:rPr>
                <w:szCs w:val="22"/>
                <w:lang w:val="lt-LT"/>
              </w:rPr>
              <w:t>2,12</w:t>
            </w:r>
          </w:p>
        </w:tc>
      </w:tr>
      <w:tr w:rsidR="006E72B3" w14:paraId="7B7086AB" w14:textId="77777777" w:rsidTr="001507CE">
        <w:trPr>
          <w:trHeight w:val="324"/>
        </w:trPr>
        <w:tc>
          <w:tcPr>
            <w:tcW w:w="2362" w:type="dxa"/>
            <w:tcBorders>
              <w:left w:val="single" w:sz="4" w:space="0" w:color="000000"/>
            </w:tcBorders>
            <w:shd w:val="clear" w:color="auto" w:fill="auto"/>
          </w:tcPr>
          <w:p w14:paraId="6EF1CFB8" w14:textId="77777777" w:rsidR="006E72B3" w:rsidRDefault="009F7CD8">
            <w:pPr>
              <w:keepLines/>
              <w:autoSpaceDE w:val="0"/>
              <w:snapToGrid w:val="0"/>
              <w:jc w:val="right"/>
              <w:rPr>
                <w:szCs w:val="22"/>
                <w:lang w:val="lt-LT"/>
              </w:rPr>
            </w:pPr>
            <w:r>
              <w:rPr>
                <w:szCs w:val="22"/>
                <w:lang w:val="lt-LT"/>
              </w:rPr>
              <w:t>Vertinamosios baigties nustatymo metu</w:t>
            </w:r>
          </w:p>
        </w:tc>
        <w:tc>
          <w:tcPr>
            <w:tcW w:w="1804" w:type="dxa"/>
            <w:tcBorders>
              <w:left w:val="single" w:sz="4" w:space="0" w:color="000000"/>
              <w:right w:val="dotted" w:sz="4" w:space="0" w:color="000000"/>
            </w:tcBorders>
            <w:shd w:val="clear" w:color="auto" w:fill="auto"/>
          </w:tcPr>
          <w:p w14:paraId="4DBAA72D" w14:textId="77777777" w:rsidR="006E72B3" w:rsidRDefault="009F7CD8">
            <w:pPr>
              <w:keepLines/>
              <w:autoSpaceDE w:val="0"/>
              <w:snapToGrid w:val="0"/>
              <w:ind w:left="-550" w:firstLine="550"/>
              <w:jc w:val="center"/>
              <w:rPr>
                <w:szCs w:val="22"/>
                <w:lang w:val="lt-LT"/>
              </w:rPr>
            </w:pPr>
            <w:r>
              <w:rPr>
                <w:szCs w:val="22"/>
                <w:lang w:val="lt-LT"/>
              </w:rPr>
              <w:t>2,15</w:t>
            </w:r>
          </w:p>
        </w:tc>
        <w:tc>
          <w:tcPr>
            <w:tcW w:w="1804" w:type="dxa"/>
            <w:tcBorders>
              <w:left w:val="dotted" w:sz="4" w:space="0" w:color="000000"/>
            </w:tcBorders>
            <w:shd w:val="clear" w:color="auto" w:fill="auto"/>
          </w:tcPr>
          <w:p w14:paraId="0CAC4164" w14:textId="77777777" w:rsidR="006E72B3" w:rsidRDefault="009F7CD8">
            <w:pPr>
              <w:keepLines/>
              <w:autoSpaceDE w:val="0"/>
              <w:snapToGrid w:val="0"/>
              <w:ind w:left="-550" w:firstLine="550"/>
              <w:jc w:val="center"/>
              <w:rPr>
                <w:szCs w:val="22"/>
                <w:lang w:val="lt-LT"/>
              </w:rPr>
            </w:pPr>
            <w:r>
              <w:rPr>
                <w:szCs w:val="22"/>
                <w:lang w:val="lt-LT"/>
              </w:rPr>
              <w:t>2,32</w:t>
            </w:r>
          </w:p>
        </w:tc>
        <w:tc>
          <w:tcPr>
            <w:tcW w:w="1806" w:type="dxa"/>
            <w:tcBorders>
              <w:left w:val="single" w:sz="4" w:space="0" w:color="000000"/>
              <w:right w:val="dotted" w:sz="4" w:space="0" w:color="000000"/>
            </w:tcBorders>
            <w:shd w:val="clear" w:color="auto" w:fill="auto"/>
          </w:tcPr>
          <w:p w14:paraId="47555D37" w14:textId="77777777" w:rsidR="006E72B3" w:rsidRDefault="009F7CD8">
            <w:pPr>
              <w:keepLines/>
              <w:autoSpaceDE w:val="0"/>
              <w:snapToGrid w:val="0"/>
              <w:ind w:left="-550" w:firstLine="550"/>
              <w:jc w:val="center"/>
              <w:rPr>
                <w:szCs w:val="22"/>
                <w:lang w:val="lt-LT"/>
              </w:rPr>
            </w:pPr>
            <w:r>
              <w:rPr>
                <w:szCs w:val="22"/>
                <w:lang w:val="lt-LT"/>
              </w:rPr>
              <w:t>2,39</w:t>
            </w:r>
          </w:p>
        </w:tc>
        <w:tc>
          <w:tcPr>
            <w:tcW w:w="1870" w:type="dxa"/>
            <w:tcBorders>
              <w:left w:val="dotted" w:sz="4" w:space="0" w:color="000000"/>
              <w:right w:val="single" w:sz="4" w:space="0" w:color="000000"/>
            </w:tcBorders>
            <w:shd w:val="clear" w:color="auto" w:fill="auto"/>
          </w:tcPr>
          <w:p w14:paraId="30E5D030" w14:textId="77777777" w:rsidR="006E72B3" w:rsidRDefault="009F7CD8">
            <w:pPr>
              <w:keepLines/>
              <w:autoSpaceDE w:val="0"/>
              <w:snapToGrid w:val="0"/>
              <w:ind w:left="-550" w:firstLine="550"/>
              <w:jc w:val="center"/>
              <w:rPr>
                <w:szCs w:val="22"/>
                <w:lang w:val="lt-LT"/>
              </w:rPr>
            </w:pPr>
            <w:r>
              <w:rPr>
                <w:szCs w:val="22"/>
                <w:lang w:val="lt-LT"/>
              </w:rPr>
              <w:t>2,43</w:t>
            </w:r>
          </w:p>
        </w:tc>
      </w:tr>
      <w:tr w:rsidR="006E72B3" w14:paraId="47382EF1" w14:textId="77777777" w:rsidTr="001507CE">
        <w:tc>
          <w:tcPr>
            <w:tcW w:w="2362" w:type="dxa"/>
            <w:tcBorders>
              <w:left w:val="single" w:sz="4" w:space="0" w:color="000000"/>
            </w:tcBorders>
            <w:shd w:val="clear" w:color="auto" w:fill="auto"/>
          </w:tcPr>
          <w:p w14:paraId="26EB4808" w14:textId="77777777" w:rsidR="006E72B3" w:rsidRDefault="009F7CD8">
            <w:pPr>
              <w:keepLines/>
              <w:autoSpaceDE w:val="0"/>
              <w:snapToGrid w:val="0"/>
              <w:jc w:val="right"/>
              <w:rPr>
                <w:szCs w:val="22"/>
                <w:lang w:val="lt-LT"/>
              </w:rPr>
            </w:pPr>
            <w:r>
              <w:rPr>
                <w:szCs w:val="22"/>
                <w:lang w:val="lt-LT"/>
              </w:rPr>
              <w:t xml:space="preserve">Pokytis </w:t>
            </w:r>
          </w:p>
        </w:tc>
        <w:tc>
          <w:tcPr>
            <w:tcW w:w="1804" w:type="dxa"/>
            <w:tcBorders>
              <w:left w:val="single" w:sz="4" w:space="0" w:color="000000"/>
              <w:right w:val="dotted" w:sz="4" w:space="0" w:color="000000"/>
            </w:tcBorders>
            <w:shd w:val="clear" w:color="auto" w:fill="auto"/>
          </w:tcPr>
          <w:p w14:paraId="2B3722C4" w14:textId="77777777" w:rsidR="006E72B3" w:rsidRDefault="009F7CD8">
            <w:pPr>
              <w:keepLines/>
              <w:autoSpaceDE w:val="0"/>
              <w:snapToGrid w:val="0"/>
              <w:ind w:left="-550" w:firstLine="550"/>
              <w:jc w:val="center"/>
              <w:rPr>
                <w:szCs w:val="22"/>
                <w:lang w:val="lt-LT"/>
              </w:rPr>
            </w:pPr>
            <w:r>
              <w:rPr>
                <w:szCs w:val="22"/>
                <w:lang w:val="lt-LT"/>
              </w:rPr>
              <w:t>0,11</w:t>
            </w:r>
          </w:p>
        </w:tc>
        <w:tc>
          <w:tcPr>
            <w:tcW w:w="1804" w:type="dxa"/>
            <w:tcBorders>
              <w:left w:val="dotted" w:sz="4" w:space="0" w:color="000000"/>
            </w:tcBorders>
            <w:shd w:val="clear" w:color="auto" w:fill="auto"/>
          </w:tcPr>
          <w:p w14:paraId="7D3D7418" w14:textId="77777777" w:rsidR="006E72B3" w:rsidRDefault="009F7CD8">
            <w:pPr>
              <w:keepLines/>
              <w:autoSpaceDE w:val="0"/>
              <w:snapToGrid w:val="0"/>
              <w:ind w:left="-550" w:firstLine="550"/>
              <w:jc w:val="center"/>
              <w:rPr>
                <w:szCs w:val="22"/>
                <w:lang w:val="lt-LT"/>
              </w:rPr>
            </w:pPr>
            <w:r>
              <w:rPr>
                <w:szCs w:val="22"/>
                <w:lang w:val="lt-LT"/>
              </w:rPr>
              <w:t>0,30</w:t>
            </w:r>
          </w:p>
        </w:tc>
        <w:tc>
          <w:tcPr>
            <w:tcW w:w="1806" w:type="dxa"/>
            <w:tcBorders>
              <w:left w:val="single" w:sz="4" w:space="0" w:color="000000"/>
              <w:right w:val="dotted" w:sz="4" w:space="0" w:color="000000"/>
            </w:tcBorders>
            <w:shd w:val="clear" w:color="auto" w:fill="auto"/>
          </w:tcPr>
          <w:p w14:paraId="399BB415" w14:textId="77777777" w:rsidR="006E72B3" w:rsidRDefault="009F7CD8">
            <w:pPr>
              <w:keepLines/>
              <w:autoSpaceDE w:val="0"/>
              <w:snapToGrid w:val="0"/>
              <w:ind w:left="-550" w:firstLine="550"/>
              <w:jc w:val="center"/>
              <w:rPr>
                <w:szCs w:val="22"/>
                <w:lang w:val="lt-LT"/>
              </w:rPr>
            </w:pPr>
            <w:r>
              <w:rPr>
                <w:szCs w:val="22"/>
                <w:lang w:val="lt-LT"/>
              </w:rPr>
              <w:t xml:space="preserve">0,18 </w:t>
            </w:r>
          </w:p>
        </w:tc>
        <w:tc>
          <w:tcPr>
            <w:tcW w:w="1870" w:type="dxa"/>
            <w:tcBorders>
              <w:left w:val="dotted" w:sz="4" w:space="0" w:color="000000"/>
              <w:right w:val="single" w:sz="4" w:space="0" w:color="000000"/>
            </w:tcBorders>
            <w:shd w:val="clear" w:color="auto" w:fill="auto"/>
          </w:tcPr>
          <w:p w14:paraId="25584ABE" w14:textId="77777777" w:rsidR="006E72B3" w:rsidRDefault="009F7CD8">
            <w:pPr>
              <w:keepLines/>
              <w:autoSpaceDE w:val="0"/>
              <w:snapToGrid w:val="0"/>
              <w:ind w:left="-550" w:firstLine="550"/>
              <w:jc w:val="center"/>
              <w:rPr>
                <w:szCs w:val="22"/>
                <w:lang w:val="lt-LT"/>
              </w:rPr>
            </w:pPr>
            <w:r>
              <w:rPr>
                <w:szCs w:val="22"/>
                <w:lang w:val="lt-LT"/>
              </w:rPr>
              <w:t>0,31</w:t>
            </w:r>
          </w:p>
        </w:tc>
      </w:tr>
      <w:tr w:rsidR="006E72B3" w14:paraId="18F9EC0D" w14:textId="77777777" w:rsidTr="001507CE">
        <w:tc>
          <w:tcPr>
            <w:tcW w:w="2362" w:type="dxa"/>
            <w:tcBorders>
              <w:left w:val="single" w:sz="4" w:space="0" w:color="000000"/>
            </w:tcBorders>
            <w:shd w:val="clear" w:color="auto" w:fill="auto"/>
          </w:tcPr>
          <w:p w14:paraId="516DBE2C" w14:textId="77777777" w:rsidR="006E72B3" w:rsidRDefault="009F7CD8">
            <w:pPr>
              <w:keepLines/>
              <w:autoSpaceDE w:val="0"/>
              <w:snapToGrid w:val="0"/>
              <w:jc w:val="right"/>
              <w:rPr>
                <w:szCs w:val="22"/>
                <w:lang w:val="lt-LT"/>
              </w:rPr>
            </w:pPr>
            <w:r>
              <w:rPr>
                <w:szCs w:val="22"/>
                <w:lang w:val="lt-LT"/>
              </w:rPr>
              <w:t>Skirtumas</w:t>
            </w:r>
          </w:p>
        </w:tc>
        <w:tc>
          <w:tcPr>
            <w:tcW w:w="3608" w:type="dxa"/>
            <w:gridSpan w:val="2"/>
            <w:tcBorders>
              <w:left w:val="single" w:sz="4" w:space="0" w:color="000000"/>
            </w:tcBorders>
            <w:shd w:val="clear" w:color="auto" w:fill="auto"/>
          </w:tcPr>
          <w:p w14:paraId="7A258A07" w14:textId="77777777" w:rsidR="006E72B3" w:rsidRDefault="009F7CD8">
            <w:pPr>
              <w:keepLines/>
              <w:autoSpaceDE w:val="0"/>
              <w:snapToGrid w:val="0"/>
              <w:ind w:left="-550" w:firstLine="550"/>
              <w:jc w:val="center"/>
              <w:rPr>
                <w:szCs w:val="22"/>
                <w:lang w:val="lt-LT"/>
              </w:rPr>
            </w:pPr>
            <w:r>
              <w:rPr>
                <w:szCs w:val="22"/>
                <w:lang w:val="lt-LT"/>
              </w:rPr>
              <w:t>0,19</w:t>
            </w:r>
          </w:p>
        </w:tc>
        <w:tc>
          <w:tcPr>
            <w:tcW w:w="3676" w:type="dxa"/>
            <w:gridSpan w:val="2"/>
            <w:tcBorders>
              <w:left w:val="single" w:sz="4" w:space="0" w:color="000000"/>
              <w:right w:val="single" w:sz="4" w:space="0" w:color="000000"/>
            </w:tcBorders>
            <w:shd w:val="clear" w:color="auto" w:fill="auto"/>
          </w:tcPr>
          <w:p w14:paraId="0D2D2BE7" w14:textId="77777777" w:rsidR="006E72B3" w:rsidRDefault="009F7CD8">
            <w:pPr>
              <w:keepLines/>
              <w:autoSpaceDE w:val="0"/>
              <w:snapToGrid w:val="0"/>
              <w:ind w:left="-550" w:firstLine="550"/>
              <w:jc w:val="center"/>
              <w:rPr>
                <w:szCs w:val="22"/>
                <w:lang w:val="lt-LT"/>
              </w:rPr>
            </w:pPr>
            <w:r>
              <w:rPr>
                <w:szCs w:val="22"/>
                <w:lang w:val="lt-LT"/>
              </w:rPr>
              <w:t>0,12</w:t>
            </w:r>
          </w:p>
        </w:tc>
      </w:tr>
      <w:tr w:rsidR="006E72B3" w14:paraId="4AC968C1" w14:textId="77777777" w:rsidTr="001507CE">
        <w:tc>
          <w:tcPr>
            <w:tcW w:w="2362" w:type="dxa"/>
            <w:tcBorders>
              <w:left w:val="single" w:sz="4" w:space="0" w:color="000000"/>
            </w:tcBorders>
            <w:shd w:val="clear" w:color="auto" w:fill="auto"/>
          </w:tcPr>
          <w:p w14:paraId="46E16BDD" w14:textId="66663E74" w:rsidR="006E72B3" w:rsidRDefault="009F7CD8">
            <w:pPr>
              <w:keepLines/>
              <w:autoSpaceDE w:val="0"/>
              <w:snapToGrid w:val="0"/>
              <w:jc w:val="right"/>
              <w:rPr>
                <w:szCs w:val="22"/>
                <w:lang w:val="lt-LT"/>
              </w:rPr>
            </w:pPr>
            <w:r>
              <w:rPr>
                <w:szCs w:val="22"/>
                <w:lang w:val="lt-LT"/>
              </w:rPr>
              <w:t>p vertė</w:t>
            </w:r>
          </w:p>
        </w:tc>
        <w:tc>
          <w:tcPr>
            <w:tcW w:w="3608" w:type="dxa"/>
            <w:gridSpan w:val="2"/>
            <w:tcBorders>
              <w:left w:val="single" w:sz="4" w:space="0" w:color="000000"/>
            </w:tcBorders>
            <w:shd w:val="clear" w:color="auto" w:fill="auto"/>
          </w:tcPr>
          <w:p w14:paraId="50F3DF84" w14:textId="77777777" w:rsidR="006E72B3" w:rsidRDefault="009F7CD8">
            <w:pPr>
              <w:keepLines/>
              <w:autoSpaceDE w:val="0"/>
              <w:snapToGrid w:val="0"/>
              <w:ind w:left="-550" w:firstLine="550"/>
              <w:jc w:val="center"/>
              <w:rPr>
                <w:szCs w:val="22"/>
                <w:lang w:val="lt-LT"/>
              </w:rPr>
            </w:pPr>
            <w:r>
              <w:rPr>
                <w:szCs w:val="22"/>
                <w:lang w:val="lt-LT"/>
              </w:rPr>
              <w:t>0,010</w:t>
            </w:r>
          </w:p>
        </w:tc>
        <w:tc>
          <w:tcPr>
            <w:tcW w:w="3676" w:type="dxa"/>
            <w:gridSpan w:val="2"/>
            <w:tcBorders>
              <w:left w:val="single" w:sz="4" w:space="0" w:color="000000"/>
              <w:right w:val="single" w:sz="4" w:space="0" w:color="000000"/>
            </w:tcBorders>
            <w:shd w:val="clear" w:color="auto" w:fill="auto"/>
          </w:tcPr>
          <w:p w14:paraId="36D2A9D0" w14:textId="77777777" w:rsidR="006E72B3" w:rsidRDefault="009F7CD8">
            <w:pPr>
              <w:keepLines/>
              <w:autoSpaceDE w:val="0"/>
              <w:snapToGrid w:val="0"/>
              <w:ind w:left="-550" w:firstLine="550"/>
              <w:jc w:val="center"/>
              <w:rPr>
                <w:szCs w:val="22"/>
                <w:lang w:val="lt-LT"/>
              </w:rPr>
            </w:pPr>
            <w:r>
              <w:rPr>
                <w:szCs w:val="22"/>
                <w:lang w:val="lt-LT"/>
              </w:rPr>
              <w:t>0,038</w:t>
            </w:r>
          </w:p>
        </w:tc>
      </w:tr>
      <w:tr w:rsidR="006E72B3" w14:paraId="67AC98E7" w14:textId="77777777" w:rsidTr="001507CE">
        <w:tc>
          <w:tcPr>
            <w:tcW w:w="2362" w:type="dxa"/>
            <w:tcBorders>
              <w:left w:val="single" w:sz="4" w:space="0" w:color="000000"/>
            </w:tcBorders>
            <w:shd w:val="clear" w:color="auto" w:fill="auto"/>
          </w:tcPr>
          <w:p w14:paraId="2BC485F0" w14:textId="77777777" w:rsidR="006E72B3" w:rsidRDefault="009F7CD8">
            <w:pPr>
              <w:keepLines/>
              <w:autoSpaceDE w:val="0"/>
              <w:snapToGrid w:val="0"/>
              <w:jc w:val="right"/>
              <w:rPr>
                <w:szCs w:val="22"/>
                <w:lang w:val="lt-LT"/>
              </w:rPr>
            </w:pPr>
            <w:r>
              <w:rPr>
                <w:szCs w:val="22"/>
                <w:lang w:val="lt-LT"/>
              </w:rPr>
              <w:t xml:space="preserve">Vidutinis pokytis % </w:t>
            </w:r>
          </w:p>
        </w:tc>
        <w:tc>
          <w:tcPr>
            <w:tcW w:w="1804" w:type="dxa"/>
            <w:tcBorders>
              <w:left w:val="single" w:sz="4" w:space="0" w:color="000000"/>
              <w:right w:val="dotted" w:sz="4" w:space="0" w:color="000000"/>
            </w:tcBorders>
            <w:shd w:val="clear" w:color="auto" w:fill="auto"/>
          </w:tcPr>
          <w:p w14:paraId="2D530927" w14:textId="77777777" w:rsidR="006E72B3" w:rsidRDefault="009F7CD8">
            <w:pPr>
              <w:keepLines/>
              <w:autoSpaceDE w:val="0"/>
              <w:snapToGrid w:val="0"/>
              <w:ind w:left="-550" w:firstLine="550"/>
              <w:jc w:val="center"/>
              <w:rPr>
                <w:szCs w:val="22"/>
                <w:lang w:val="lt-LT"/>
              </w:rPr>
            </w:pPr>
            <w:r>
              <w:rPr>
                <w:szCs w:val="22"/>
                <w:lang w:val="lt-LT"/>
              </w:rPr>
              <w:t>5,24</w:t>
            </w:r>
          </w:p>
        </w:tc>
        <w:tc>
          <w:tcPr>
            <w:tcW w:w="1804" w:type="dxa"/>
            <w:tcBorders>
              <w:left w:val="dotted" w:sz="4" w:space="0" w:color="000000"/>
            </w:tcBorders>
            <w:shd w:val="clear" w:color="auto" w:fill="auto"/>
          </w:tcPr>
          <w:p w14:paraId="6592E326" w14:textId="77777777" w:rsidR="006E72B3" w:rsidRDefault="009F7CD8">
            <w:pPr>
              <w:keepLines/>
              <w:autoSpaceDE w:val="0"/>
              <w:snapToGrid w:val="0"/>
              <w:ind w:left="-550" w:firstLine="550"/>
              <w:jc w:val="center"/>
              <w:rPr>
                <w:szCs w:val="22"/>
                <w:lang w:val="lt-LT"/>
              </w:rPr>
            </w:pPr>
            <w:r>
              <w:rPr>
                <w:szCs w:val="22"/>
                <w:lang w:val="lt-LT"/>
              </w:rPr>
              <w:t>13,88</w:t>
            </w:r>
          </w:p>
        </w:tc>
        <w:tc>
          <w:tcPr>
            <w:tcW w:w="1806" w:type="dxa"/>
            <w:tcBorders>
              <w:left w:val="single" w:sz="4" w:space="0" w:color="000000"/>
              <w:right w:val="dotted" w:sz="4" w:space="0" w:color="000000"/>
            </w:tcBorders>
            <w:shd w:val="clear" w:color="auto" w:fill="auto"/>
          </w:tcPr>
          <w:p w14:paraId="4F211BAB" w14:textId="77777777" w:rsidR="006E72B3" w:rsidRDefault="009F7CD8">
            <w:pPr>
              <w:keepLines/>
              <w:autoSpaceDE w:val="0"/>
              <w:snapToGrid w:val="0"/>
              <w:ind w:left="-550" w:firstLine="550"/>
              <w:jc w:val="center"/>
              <w:rPr>
                <w:szCs w:val="22"/>
                <w:lang w:val="lt-LT"/>
              </w:rPr>
            </w:pPr>
            <w:r>
              <w:rPr>
                <w:szCs w:val="22"/>
                <w:lang w:val="lt-LT"/>
              </w:rPr>
              <w:t>7,74</w:t>
            </w:r>
          </w:p>
        </w:tc>
        <w:tc>
          <w:tcPr>
            <w:tcW w:w="1870" w:type="dxa"/>
            <w:tcBorders>
              <w:left w:val="dotted" w:sz="4" w:space="0" w:color="000000"/>
              <w:right w:val="single" w:sz="4" w:space="0" w:color="000000"/>
            </w:tcBorders>
            <w:shd w:val="clear" w:color="auto" w:fill="auto"/>
          </w:tcPr>
          <w:p w14:paraId="442F5A6B" w14:textId="77777777" w:rsidR="006E72B3" w:rsidRDefault="009F7CD8">
            <w:pPr>
              <w:keepLines/>
              <w:autoSpaceDE w:val="0"/>
              <w:snapToGrid w:val="0"/>
              <w:ind w:left="-550" w:firstLine="550"/>
              <w:jc w:val="center"/>
              <w:rPr>
                <w:szCs w:val="22"/>
                <w:lang w:val="lt-LT"/>
              </w:rPr>
            </w:pPr>
            <w:r>
              <w:rPr>
                <w:szCs w:val="22"/>
                <w:lang w:val="lt-LT"/>
              </w:rPr>
              <w:t>14,36</w:t>
            </w:r>
          </w:p>
        </w:tc>
      </w:tr>
      <w:tr w:rsidR="006E72B3" w14:paraId="28FE0DF3" w14:textId="77777777" w:rsidTr="001507CE">
        <w:tc>
          <w:tcPr>
            <w:tcW w:w="2362" w:type="dxa"/>
            <w:tcBorders>
              <w:left w:val="single" w:sz="4" w:space="0" w:color="000000"/>
            </w:tcBorders>
            <w:shd w:val="clear" w:color="auto" w:fill="auto"/>
          </w:tcPr>
          <w:p w14:paraId="6372D48C" w14:textId="77777777" w:rsidR="006E72B3" w:rsidRDefault="009F7CD8">
            <w:pPr>
              <w:keepLines/>
              <w:autoSpaceDE w:val="0"/>
              <w:snapToGrid w:val="0"/>
              <w:jc w:val="right"/>
              <w:rPr>
                <w:szCs w:val="22"/>
                <w:lang w:val="lt-LT"/>
              </w:rPr>
            </w:pPr>
            <w:r>
              <w:rPr>
                <w:szCs w:val="22"/>
                <w:lang w:val="lt-LT"/>
              </w:rPr>
              <w:t>Skirtumas</w:t>
            </w:r>
          </w:p>
        </w:tc>
        <w:tc>
          <w:tcPr>
            <w:tcW w:w="3608" w:type="dxa"/>
            <w:gridSpan w:val="2"/>
            <w:tcBorders>
              <w:left w:val="single" w:sz="4" w:space="0" w:color="000000"/>
            </w:tcBorders>
            <w:shd w:val="clear" w:color="auto" w:fill="auto"/>
          </w:tcPr>
          <w:p w14:paraId="4750D7A6" w14:textId="77777777" w:rsidR="006E72B3" w:rsidRDefault="009F7CD8">
            <w:pPr>
              <w:keepLines/>
              <w:autoSpaceDE w:val="0"/>
              <w:snapToGrid w:val="0"/>
              <w:ind w:left="-550" w:firstLine="550"/>
              <w:jc w:val="center"/>
              <w:rPr>
                <w:szCs w:val="22"/>
                <w:lang w:val="lt-LT"/>
              </w:rPr>
            </w:pPr>
            <w:r>
              <w:rPr>
                <w:szCs w:val="22"/>
                <w:lang w:val="lt-LT"/>
              </w:rPr>
              <w:t>8,65</w:t>
            </w:r>
          </w:p>
        </w:tc>
        <w:tc>
          <w:tcPr>
            <w:tcW w:w="3676" w:type="dxa"/>
            <w:gridSpan w:val="2"/>
            <w:tcBorders>
              <w:left w:val="single" w:sz="4" w:space="0" w:color="000000"/>
              <w:right w:val="single" w:sz="4" w:space="0" w:color="000000"/>
            </w:tcBorders>
            <w:shd w:val="clear" w:color="auto" w:fill="auto"/>
          </w:tcPr>
          <w:p w14:paraId="036DDE84" w14:textId="77777777" w:rsidR="006E72B3" w:rsidRDefault="009F7CD8">
            <w:pPr>
              <w:keepLines/>
              <w:autoSpaceDE w:val="0"/>
              <w:snapToGrid w:val="0"/>
              <w:ind w:left="-550" w:firstLine="550"/>
              <w:jc w:val="center"/>
              <w:rPr>
                <w:szCs w:val="22"/>
                <w:lang w:val="lt-LT"/>
              </w:rPr>
            </w:pPr>
            <w:r>
              <w:rPr>
                <w:szCs w:val="22"/>
                <w:lang w:val="lt-LT"/>
              </w:rPr>
              <w:t>6,62</w:t>
            </w:r>
          </w:p>
        </w:tc>
      </w:tr>
      <w:tr w:rsidR="006E72B3" w14:paraId="50A61F90" w14:textId="77777777" w:rsidTr="001507CE">
        <w:tc>
          <w:tcPr>
            <w:tcW w:w="2362" w:type="dxa"/>
            <w:tcBorders>
              <w:left w:val="single" w:sz="4" w:space="0" w:color="000000"/>
            </w:tcBorders>
            <w:shd w:val="clear" w:color="auto" w:fill="auto"/>
          </w:tcPr>
          <w:p w14:paraId="3569EC42" w14:textId="17E25601" w:rsidR="006E72B3" w:rsidRDefault="009F7CD8">
            <w:pPr>
              <w:keepLines/>
              <w:autoSpaceDE w:val="0"/>
              <w:snapToGrid w:val="0"/>
              <w:jc w:val="right"/>
              <w:rPr>
                <w:szCs w:val="22"/>
                <w:lang w:val="lt-LT"/>
              </w:rPr>
            </w:pPr>
            <w:r>
              <w:rPr>
                <w:szCs w:val="22"/>
                <w:lang w:val="lt-LT"/>
              </w:rPr>
              <w:t>p vertė</w:t>
            </w:r>
          </w:p>
        </w:tc>
        <w:tc>
          <w:tcPr>
            <w:tcW w:w="3608" w:type="dxa"/>
            <w:gridSpan w:val="2"/>
            <w:tcBorders>
              <w:left w:val="single" w:sz="4" w:space="0" w:color="000000"/>
            </w:tcBorders>
            <w:shd w:val="clear" w:color="auto" w:fill="auto"/>
          </w:tcPr>
          <w:p w14:paraId="3B9976AB" w14:textId="610A118B" w:rsidR="006E72B3" w:rsidRDefault="009F7CD8">
            <w:pPr>
              <w:keepLines/>
              <w:autoSpaceDE w:val="0"/>
              <w:snapToGrid w:val="0"/>
              <w:ind w:left="-550" w:firstLine="550"/>
              <w:jc w:val="center"/>
              <w:rPr>
                <w:szCs w:val="22"/>
                <w:lang w:val="lt-LT"/>
              </w:rPr>
            </w:pPr>
            <w:r>
              <w:rPr>
                <w:szCs w:val="22"/>
                <w:lang w:val="lt-LT"/>
              </w:rPr>
              <w:t>&lt; 0,001</w:t>
            </w:r>
          </w:p>
        </w:tc>
        <w:tc>
          <w:tcPr>
            <w:tcW w:w="3676" w:type="dxa"/>
            <w:gridSpan w:val="2"/>
            <w:tcBorders>
              <w:left w:val="single" w:sz="4" w:space="0" w:color="000000"/>
              <w:right w:val="single" w:sz="4" w:space="0" w:color="000000"/>
            </w:tcBorders>
            <w:shd w:val="clear" w:color="auto" w:fill="auto"/>
          </w:tcPr>
          <w:p w14:paraId="096A5E08" w14:textId="77777777" w:rsidR="006E72B3" w:rsidRDefault="009F7CD8">
            <w:pPr>
              <w:keepLines/>
              <w:autoSpaceDE w:val="0"/>
              <w:snapToGrid w:val="0"/>
              <w:ind w:left="-550" w:firstLine="550"/>
              <w:jc w:val="center"/>
              <w:rPr>
                <w:szCs w:val="22"/>
                <w:lang w:val="lt-LT"/>
              </w:rPr>
            </w:pPr>
            <w:r>
              <w:rPr>
                <w:szCs w:val="22"/>
                <w:lang w:val="lt-LT"/>
              </w:rPr>
              <w:t>0,007</w:t>
            </w:r>
          </w:p>
        </w:tc>
      </w:tr>
      <w:tr w:rsidR="006E72B3" w:rsidRPr="004F2F15" w14:paraId="11C4055C" w14:textId="77777777" w:rsidTr="001507CE">
        <w:tc>
          <w:tcPr>
            <w:tcW w:w="2362" w:type="dxa"/>
            <w:tcBorders>
              <w:left w:val="single" w:sz="4" w:space="0" w:color="000000"/>
            </w:tcBorders>
            <w:shd w:val="clear" w:color="auto" w:fill="auto"/>
          </w:tcPr>
          <w:p w14:paraId="1015BC2B" w14:textId="77777777" w:rsidR="006E72B3" w:rsidRDefault="009F7CD8">
            <w:pPr>
              <w:keepLines/>
              <w:autoSpaceDE w:val="0"/>
              <w:snapToGrid w:val="0"/>
              <w:rPr>
                <w:szCs w:val="22"/>
                <w:lang w:val="lt-LT"/>
              </w:rPr>
            </w:pPr>
            <w:r>
              <w:rPr>
                <w:szCs w:val="22"/>
                <w:lang w:val="lt-LT"/>
              </w:rPr>
              <w:t>MSWS-12 balas (vidurkis, vidurkio standartinė paklaida)</w:t>
            </w:r>
          </w:p>
        </w:tc>
        <w:tc>
          <w:tcPr>
            <w:tcW w:w="1804" w:type="dxa"/>
            <w:tcBorders>
              <w:left w:val="single" w:sz="4" w:space="0" w:color="000000"/>
              <w:right w:val="dotted" w:sz="4" w:space="0" w:color="000000"/>
            </w:tcBorders>
            <w:shd w:val="clear" w:color="auto" w:fill="auto"/>
          </w:tcPr>
          <w:p w14:paraId="2CE083D5" w14:textId="77777777" w:rsidR="006E72B3" w:rsidRDefault="006E72B3">
            <w:pPr>
              <w:keepLines/>
              <w:autoSpaceDE w:val="0"/>
              <w:snapToGrid w:val="0"/>
              <w:ind w:left="-550" w:firstLine="550"/>
              <w:jc w:val="center"/>
              <w:rPr>
                <w:szCs w:val="22"/>
                <w:lang w:val="lt-LT"/>
              </w:rPr>
            </w:pPr>
          </w:p>
        </w:tc>
        <w:tc>
          <w:tcPr>
            <w:tcW w:w="1804" w:type="dxa"/>
            <w:tcBorders>
              <w:left w:val="dotted" w:sz="4" w:space="0" w:color="000000"/>
            </w:tcBorders>
            <w:shd w:val="clear" w:color="auto" w:fill="auto"/>
          </w:tcPr>
          <w:p w14:paraId="3C2E3D6C" w14:textId="77777777" w:rsidR="006E72B3" w:rsidRDefault="006E72B3">
            <w:pPr>
              <w:keepLines/>
              <w:autoSpaceDE w:val="0"/>
              <w:snapToGrid w:val="0"/>
              <w:ind w:left="-550" w:firstLine="550"/>
              <w:jc w:val="center"/>
              <w:rPr>
                <w:szCs w:val="22"/>
                <w:lang w:val="lt-LT"/>
              </w:rPr>
            </w:pPr>
          </w:p>
        </w:tc>
        <w:tc>
          <w:tcPr>
            <w:tcW w:w="1806" w:type="dxa"/>
            <w:tcBorders>
              <w:left w:val="single" w:sz="4" w:space="0" w:color="000000"/>
              <w:right w:val="dotted" w:sz="4" w:space="0" w:color="000000"/>
            </w:tcBorders>
            <w:shd w:val="clear" w:color="auto" w:fill="auto"/>
          </w:tcPr>
          <w:p w14:paraId="54F7372B" w14:textId="77777777" w:rsidR="006E72B3" w:rsidRDefault="006E72B3">
            <w:pPr>
              <w:keepLines/>
              <w:autoSpaceDE w:val="0"/>
              <w:snapToGrid w:val="0"/>
              <w:ind w:left="-550" w:firstLine="550"/>
              <w:jc w:val="center"/>
              <w:rPr>
                <w:szCs w:val="22"/>
                <w:lang w:val="lt-LT"/>
              </w:rPr>
            </w:pPr>
          </w:p>
        </w:tc>
        <w:tc>
          <w:tcPr>
            <w:tcW w:w="1870" w:type="dxa"/>
            <w:tcBorders>
              <w:left w:val="dotted" w:sz="4" w:space="0" w:color="000000"/>
              <w:right w:val="single" w:sz="4" w:space="0" w:color="000000"/>
            </w:tcBorders>
            <w:shd w:val="clear" w:color="auto" w:fill="auto"/>
          </w:tcPr>
          <w:p w14:paraId="2B0C4BC8" w14:textId="77777777" w:rsidR="006E72B3" w:rsidRDefault="006E72B3">
            <w:pPr>
              <w:keepLines/>
              <w:autoSpaceDE w:val="0"/>
              <w:snapToGrid w:val="0"/>
              <w:ind w:left="-550" w:firstLine="550"/>
              <w:jc w:val="center"/>
              <w:rPr>
                <w:szCs w:val="22"/>
                <w:lang w:val="lt-LT"/>
              </w:rPr>
            </w:pPr>
          </w:p>
        </w:tc>
      </w:tr>
      <w:tr w:rsidR="006E72B3" w14:paraId="1E0954A1" w14:textId="77777777" w:rsidTr="001507CE">
        <w:tc>
          <w:tcPr>
            <w:tcW w:w="2362" w:type="dxa"/>
            <w:tcBorders>
              <w:left w:val="single" w:sz="4" w:space="0" w:color="000000"/>
            </w:tcBorders>
            <w:shd w:val="clear" w:color="auto" w:fill="auto"/>
          </w:tcPr>
          <w:p w14:paraId="280E5BC3" w14:textId="77777777" w:rsidR="006E72B3" w:rsidRDefault="009F7CD8">
            <w:pPr>
              <w:keepLines/>
              <w:autoSpaceDE w:val="0"/>
              <w:snapToGrid w:val="0"/>
              <w:jc w:val="right"/>
              <w:rPr>
                <w:szCs w:val="22"/>
                <w:lang w:val="lt-LT"/>
              </w:rPr>
            </w:pPr>
            <w:r>
              <w:rPr>
                <w:szCs w:val="22"/>
                <w:lang w:val="lt-LT"/>
              </w:rPr>
              <w:t>Tyrimo pradžioje</w:t>
            </w:r>
          </w:p>
        </w:tc>
        <w:tc>
          <w:tcPr>
            <w:tcW w:w="1804" w:type="dxa"/>
            <w:tcBorders>
              <w:left w:val="single" w:sz="4" w:space="0" w:color="000000"/>
              <w:right w:val="dotted" w:sz="4" w:space="0" w:color="000000"/>
            </w:tcBorders>
            <w:shd w:val="clear" w:color="auto" w:fill="auto"/>
          </w:tcPr>
          <w:p w14:paraId="49E30A4D" w14:textId="77777777" w:rsidR="006E72B3" w:rsidRDefault="009F7CD8">
            <w:pPr>
              <w:keepLines/>
              <w:autoSpaceDE w:val="0"/>
              <w:snapToGrid w:val="0"/>
              <w:ind w:left="-550" w:firstLine="550"/>
              <w:jc w:val="center"/>
              <w:rPr>
                <w:szCs w:val="22"/>
                <w:lang w:val="lt-LT"/>
              </w:rPr>
            </w:pPr>
            <w:r>
              <w:rPr>
                <w:szCs w:val="22"/>
                <w:lang w:val="lt-LT"/>
              </w:rPr>
              <w:t>69,27 (2,22)</w:t>
            </w:r>
          </w:p>
        </w:tc>
        <w:tc>
          <w:tcPr>
            <w:tcW w:w="1804" w:type="dxa"/>
            <w:tcBorders>
              <w:left w:val="dotted" w:sz="4" w:space="0" w:color="000000"/>
            </w:tcBorders>
            <w:shd w:val="clear" w:color="auto" w:fill="auto"/>
          </w:tcPr>
          <w:p w14:paraId="260F0A3C" w14:textId="77777777" w:rsidR="006E72B3" w:rsidRDefault="009F7CD8">
            <w:pPr>
              <w:keepLines/>
              <w:autoSpaceDE w:val="0"/>
              <w:snapToGrid w:val="0"/>
              <w:ind w:left="-550" w:firstLine="550"/>
              <w:jc w:val="center"/>
              <w:rPr>
                <w:szCs w:val="22"/>
                <w:lang w:val="lt-LT"/>
              </w:rPr>
            </w:pPr>
            <w:r>
              <w:rPr>
                <w:szCs w:val="22"/>
                <w:lang w:val="lt-LT"/>
              </w:rPr>
              <w:t>71,06 (1,34)</w:t>
            </w:r>
          </w:p>
        </w:tc>
        <w:tc>
          <w:tcPr>
            <w:tcW w:w="1806" w:type="dxa"/>
            <w:tcBorders>
              <w:left w:val="single" w:sz="4" w:space="0" w:color="000000"/>
              <w:right w:val="dotted" w:sz="4" w:space="0" w:color="000000"/>
            </w:tcBorders>
            <w:shd w:val="clear" w:color="auto" w:fill="auto"/>
          </w:tcPr>
          <w:p w14:paraId="2A08669B" w14:textId="77777777" w:rsidR="006E72B3" w:rsidRDefault="009F7CD8">
            <w:pPr>
              <w:keepLines/>
              <w:autoSpaceDE w:val="0"/>
              <w:snapToGrid w:val="0"/>
              <w:ind w:left="-550" w:firstLine="550"/>
              <w:jc w:val="center"/>
              <w:rPr>
                <w:szCs w:val="22"/>
                <w:lang w:val="lt-LT"/>
              </w:rPr>
            </w:pPr>
            <w:r>
              <w:rPr>
                <w:szCs w:val="22"/>
                <w:lang w:val="lt-LT"/>
              </w:rPr>
              <w:t>67,03 (1,90)</w:t>
            </w:r>
          </w:p>
        </w:tc>
        <w:tc>
          <w:tcPr>
            <w:tcW w:w="1870" w:type="dxa"/>
            <w:tcBorders>
              <w:left w:val="dotted" w:sz="4" w:space="0" w:color="000000"/>
              <w:right w:val="single" w:sz="4" w:space="0" w:color="000000"/>
            </w:tcBorders>
            <w:shd w:val="clear" w:color="auto" w:fill="auto"/>
          </w:tcPr>
          <w:p w14:paraId="1F5514BD" w14:textId="77777777" w:rsidR="006E72B3" w:rsidRDefault="009F7CD8">
            <w:pPr>
              <w:keepLines/>
              <w:autoSpaceDE w:val="0"/>
              <w:snapToGrid w:val="0"/>
              <w:ind w:left="-550" w:firstLine="550"/>
              <w:jc w:val="center"/>
              <w:rPr>
                <w:szCs w:val="22"/>
                <w:lang w:val="lt-LT"/>
              </w:rPr>
            </w:pPr>
            <w:r>
              <w:rPr>
                <w:szCs w:val="22"/>
                <w:lang w:val="lt-LT"/>
              </w:rPr>
              <w:t>73,81 (1,87)</w:t>
            </w:r>
          </w:p>
        </w:tc>
      </w:tr>
      <w:tr w:rsidR="006E72B3" w14:paraId="5E7FCB49" w14:textId="77777777" w:rsidTr="001507CE">
        <w:tc>
          <w:tcPr>
            <w:tcW w:w="2362" w:type="dxa"/>
            <w:tcBorders>
              <w:left w:val="single" w:sz="4" w:space="0" w:color="000000"/>
            </w:tcBorders>
            <w:shd w:val="clear" w:color="auto" w:fill="auto"/>
          </w:tcPr>
          <w:p w14:paraId="67006047" w14:textId="77777777" w:rsidR="006E72B3" w:rsidRDefault="009F7CD8">
            <w:pPr>
              <w:keepLines/>
              <w:autoSpaceDE w:val="0"/>
              <w:snapToGrid w:val="0"/>
              <w:jc w:val="right"/>
              <w:rPr>
                <w:szCs w:val="22"/>
                <w:lang w:val="lt-LT"/>
              </w:rPr>
            </w:pPr>
            <w:r>
              <w:rPr>
                <w:szCs w:val="22"/>
                <w:lang w:val="lt-LT"/>
              </w:rPr>
              <w:t xml:space="preserve">Vidutinis pokytis </w:t>
            </w:r>
          </w:p>
        </w:tc>
        <w:tc>
          <w:tcPr>
            <w:tcW w:w="1804" w:type="dxa"/>
            <w:tcBorders>
              <w:left w:val="single" w:sz="4" w:space="0" w:color="000000"/>
              <w:right w:val="dotted" w:sz="4" w:space="0" w:color="000000"/>
            </w:tcBorders>
            <w:shd w:val="clear" w:color="auto" w:fill="auto"/>
          </w:tcPr>
          <w:p w14:paraId="147A820D" w14:textId="77777777" w:rsidR="006E72B3" w:rsidRDefault="009F7CD8">
            <w:pPr>
              <w:keepLines/>
              <w:autoSpaceDE w:val="0"/>
              <w:snapToGrid w:val="0"/>
              <w:ind w:left="-550" w:firstLine="550"/>
              <w:jc w:val="center"/>
              <w:rPr>
                <w:szCs w:val="22"/>
                <w:lang w:val="lt-LT"/>
              </w:rPr>
            </w:pPr>
            <w:r>
              <w:rPr>
                <w:szCs w:val="22"/>
                <w:lang w:val="lt-LT"/>
              </w:rPr>
              <w:t>-0,01 (1,46)</w:t>
            </w:r>
          </w:p>
        </w:tc>
        <w:tc>
          <w:tcPr>
            <w:tcW w:w="1804" w:type="dxa"/>
            <w:tcBorders>
              <w:left w:val="dotted" w:sz="4" w:space="0" w:color="000000"/>
            </w:tcBorders>
            <w:shd w:val="clear" w:color="auto" w:fill="auto"/>
          </w:tcPr>
          <w:p w14:paraId="3ADBE2AC" w14:textId="77777777" w:rsidR="006E72B3" w:rsidRDefault="009F7CD8">
            <w:pPr>
              <w:keepLines/>
              <w:snapToGrid w:val="0"/>
              <w:ind w:left="-550" w:firstLine="550"/>
              <w:jc w:val="center"/>
              <w:rPr>
                <w:szCs w:val="22"/>
                <w:lang w:val="lt-LT"/>
              </w:rPr>
            </w:pPr>
            <w:r>
              <w:rPr>
                <w:szCs w:val="22"/>
                <w:lang w:val="lt-LT"/>
              </w:rPr>
              <w:t>-2,84 (0,878)</w:t>
            </w:r>
          </w:p>
        </w:tc>
        <w:tc>
          <w:tcPr>
            <w:tcW w:w="1806" w:type="dxa"/>
            <w:tcBorders>
              <w:left w:val="single" w:sz="4" w:space="0" w:color="000000"/>
              <w:right w:val="dotted" w:sz="4" w:space="0" w:color="000000"/>
            </w:tcBorders>
            <w:shd w:val="clear" w:color="auto" w:fill="auto"/>
          </w:tcPr>
          <w:p w14:paraId="2093B1EF" w14:textId="77777777" w:rsidR="006E72B3" w:rsidRDefault="009F7CD8">
            <w:pPr>
              <w:keepLines/>
              <w:autoSpaceDE w:val="0"/>
              <w:snapToGrid w:val="0"/>
              <w:ind w:left="-550" w:firstLine="550"/>
              <w:jc w:val="center"/>
              <w:rPr>
                <w:szCs w:val="22"/>
                <w:lang w:val="lt-LT"/>
              </w:rPr>
            </w:pPr>
            <w:r>
              <w:rPr>
                <w:szCs w:val="22"/>
                <w:lang w:val="lt-LT"/>
              </w:rPr>
              <w:t>0,87 (1,22)</w:t>
            </w:r>
          </w:p>
        </w:tc>
        <w:tc>
          <w:tcPr>
            <w:tcW w:w="1870" w:type="dxa"/>
            <w:tcBorders>
              <w:left w:val="dotted" w:sz="4" w:space="0" w:color="000000"/>
              <w:right w:val="single" w:sz="4" w:space="0" w:color="000000"/>
            </w:tcBorders>
            <w:shd w:val="clear" w:color="auto" w:fill="auto"/>
          </w:tcPr>
          <w:p w14:paraId="5D1DE24F" w14:textId="77777777" w:rsidR="006E72B3" w:rsidRDefault="009F7CD8">
            <w:pPr>
              <w:keepLines/>
              <w:snapToGrid w:val="0"/>
              <w:ind w:left="-550" w:firstLine="550"/>
              <w:jc w:val="center"/>
              <w:rPr>
                <w:szCs w:val="22"/>
                <w:lang w:val="lt-LT"/>
              </w:rPr>
            </w:pPr>
            <w:r>
              <w:rPr>
                <w:szCs w:val="22"/>
                <w:lang w:val="lt-LT"/>
              </w:rPr>
              <w:t>-2,77 (1,20)</w:t>
            </w:r>
          </w:p>
        </w:tc>
      </w:tr>
      <w:tr w:rsidR="006E72B3" w14:paraId="79AE9933" w14:textId="77777777" w:rsidTr="001507CE">
        <w:tc>
          <w:tcPr>
            <w:tcW w:w="2362" w:type="dxa"/>
            <w:tcBorders>
              <w:left w:val="single" w:sz="4" w:space="0" w:color="000000"/>
            </w:tcBorders>
            <w:shd w:val="clear" w:color="auto" w:fill="auto"/>
          </w:tcPr>
          <w:p w14:paraId="67A6A082" w14:textId="77777777" w:rsidR="006E72B3" w:rsidRDefault="009F7CD8">
            <w:pPr>
              <w:keepLines/>
              <w:autoSpaceDE w:val="0"/>
              <w:snapToGrid w:val="0"/>
              <w:jc w:val="right"/>
              <w:rPr>
                <w:szCs w:val="22"/>
                <w:lang w:val="lt-LT"/>
              </w:rPr>
            </w:pPr>
            <w:r>
              <w:rPr>
                <w:szCs w:val="22"/>
                <w:lang w:val="lt-LT"/>
              </w:rPr>
              <w:t xml:space="preserve">Skirtumas </w:t>
            </w:r>
          </w:p>
        </w:tc>
        <w:tc>
          <w:tcPr>
            <w:tcW w:w="3608" w:type="dxa"/>
            <w:gridSpan w:val="2"/>
            <w:tcBorders>
              <w:left w:val="single" w:sz="4" w:space="0" w:color="000000"/>
            </w:tcBorders>
            <w:shd w:val="clear" w:color="auto" w:fill="auto"/>
          </w:tcPr>
          <w:p w14:paraId="7E689821" w14:textId="77777777" w:rsidR="006E72B3" w:rsidRDefault="009F7CD8">
            <w:pPr>
              <w:keepLines/>
              <w:snapToGrid w:val="0"/>
              <w:ind w:left="-550" w:firstLine="550"/>
              <w:jc w:val="center"/>
              <w:rPr>
                <w:szCs w:val="22"/>
                <w:lang w:val="lt-LT"/>
              </w:rPr>
            </w:pPr>
            <w:r>
              <w:rPr>
                <w:szCs w:val="22"/>
                <w:lang w:val="lt-LT"/>
              </w:rPr>
              <w:t>2,83</w:t>
            </w:r>
          </w:p>
        </w:tc>
        <w:tc>
          <w:tcPr>
            <w:tcW w:w="3676" w:type="dxa"/>
            <w:gridSpan w:val="2"/>
            <w:tcBorders>
              <w:left w:val="single" w:sz="4" w:space="0" w:color="000000"/>
              <w:right w:val="single" w:sz="4" w:space="0" w:color="000000"/>
            </w:tcBorders>
            <w:shd w:val="clear" w:color="auto" w:fill="auto"/>
          </w:tcPr>
          <w:p w14:paraId="0DA12254" w14:textId="77777777" w:rsidR="006E72B3" w:rsidRDefault="009F7CD8">
            <w:pPr>
              <w:keepLines/>
              <w:snapToGrid w:val="0"/>
              <w:ind w:left="-550" w:firstLine="550"/>
              <w:jc w:val="center"/>
              <w:rPr>
                <w:szCs w:val="22"/>
                <w:lang w:val="lt-LT"/>
              </w:rPr>
            </w:pPr>
            <w:r>
              <w:rPr>
                <w:szCs w:val="22"/>
                <w:lang w:val="lt-LT"/>
              </w:rPr>
              <w:t>3,65</w:t>
            </w:r>
          </w:p>
        </w:tc>
      </w:tr>
      <w:tr w:rsidR="006E72B3" w14:paraId="2CB711B6" w14:textId="77777777" w:rsidTr="001507CE">
        <w:tc>
          <w:tcPr>
            <w:tcW w:w="2362" w:type="dxa"/>
            <w:tcBorders>
              <w:left w:val="single" w:sz="4" w:space="0" w:color="000000"/>
            </w:tcBorders>
            <w:shd w:val="clear" w:color="auto" w:fill="auto"/>
          </w:tcPr>
          <w:p w14:paraId="3A382B92" w14:textId="47A940DE" w:rsidR="006E72B3" w:rsidRDefault="009F7CD8">
            <w:pPr>
              <w:keepLines/>
              <w:autoSpaceDE w:val="0"/>
              <w:snapToGrid w:val="0"/>
              <w:jc w:val="right"/>
              <w:rPr>
                <w:szCs w:val="22"/>
                <w:lang w:val="lt-LT"/>
              </w:rPr>
            </w:pPr>
            <w:r>
              <w:rPr>
                <w:szCs w:val="22"/>
                <w:lang w:val="lt-LT"/>
              </w:rPr>
              <w:t>p vertė</w:t>
            </w:r>
          </w:p>
        </w:tc>
        <w:tc>
          <w:tcPr>
            <w:tcW w:w="3608" w:type="dxa"/>
            <w:gridSpan w:val="2"/>
            <w:tcBorders>
              <w:left w:val="single" w:sz="4" w:space="0" w:color="000000"/>
            </w:tcBorders>
            <w:shd w:val="clear" w:color="auto" w:fill="auto"/>
          </w:tcPr>
          <w:p w14:paraId="17EC4533" w14:textId="77777777" w:rsidR="006E72B3" w:rsidRDefault="009F7CD8">
            <w:pPr>
              <w:keepLines/>
              <w:snapToGrid w:val="0"/>
              <w:ind w:left="-550" w:firstLine="550"/>
              <w:jc w:val="center"/>
              <w:rPr>
                <w:szCs w:val="22"/>
                <w:lang w:val="lt-LT"/>
              </w:rPr>
            </w:pPr>
            <w:r>
              <w:rPr>
                <w:szCs w:val="22"/>
                <w:lang w:val="lt-LT"/>
              </w:rPr>
              <w:t>0,084</w:t>
            </w:r>
          </w:p>
        </w:tc>
        <w:tc>
          <w:tcPr>
            <w:tcW w:w="3676" w:type="dxa"/>
            <w:gridSpan w:val="2"/>
            <w:tcBorders>
              <w:left w:val="single" w:sz="4" w:space="0" w:color="000000"/>
              <w:right w:val="single" w:sz="4" w:space="0" w:color="000000"/>
            </w:tcBorders>
            <w:shd w:val="clear" w:color="auto" w:fill="auto"/>
          </w:tcPr>
          <w:p w14:paraId="5E27821A" w14:textId="77777777" w:rsidR="006E72B3" w:rsidRDefault="009F7CD8">
            <w:pPr>
              <w:keepLines/>
              <w:snapToGrid w:val="0"/>
              <w:ind w:left="-550" w:firstLine="550"/>
              <w:jc w:val="center"/>
              <w:rPr>
                <w:szCs w:val="22"/>
                <w:lang w:val="lt-LT"/>
              </w:rPr>
            </w:pPr>
            <w:r>
              <w:rPr>
                <w:szCs w:val="22"/>
                <w:lang w:val="lt-LT"/>
              </w:rPr>
              <w:t>0,021</w:t>
            </w:r>
          </w:p>
        </w:tc>
      </w:tr>
      <w:tr w:rsidR="006E72B3" w:rsidRPr="004F2F15" w14:paraId="67565C53" w14:textId="77777777" w:rsidTr="001507CE">
        <w:tc>
          <w:tcPr>
            <w:tcW w:w="2362" w:type="dxa"/>
            <w:tcBorders>
              <w:left w:val="single" w:sz="4" w:space="0" w:color="000000"/>
            </w:tcBorders>
            <w:shd w:val="clear" w:color="auto" w:fill="auto"/>
          </w:tcPr>
          <w:p w14:paraId="062F4D09" w14:textId="77777777" w:rsidR="006E72B3" w:rsidRDefault="009F7CD8" w:rsidP="001507CE">
            <w:pPr>
              <w:keepLines/>
              <w:autoSpaceDE w:val="0"/>
              <w:snapToGrid w:val="0"/>
              <w:rPr>
                <w:szCs w:val="22"/>
                <w:lang w:val="lt-LT"/>
              </w:rPr>
            </w:pPr>
            <w:r>
              <w:rPr>
                <w:szCs w:val="22"/>
                <w:lang w:val="lt-LT"/>
              </w:rPr>
              <w:t>MAGRT (vidurkis, vidurkio standartinė paklaida)</w:t>
            </w:r>
          </w:p>
          <w:p w14:paraId="5FAB048B" w14:textId="77777777" w:rsidR="006E72B3" w:rsidRDefault="009F7CD8">
            <w:pPr>
              <w:keepLines/>
              <w:autoSpaceDE w:val="0"/>
              <w:rPr>
                <w:szCs w:val="22"/>
                <w:lang w:val="lt-LT"/>
              </w:rPr>
            </w:pPr>
            <w:r>
              <w:rPr>
                <w:szCs w:val="22"/>
                <w:lang w:val="lt-LT"/>
              </w:rPr>
              <w:t>(Manualinis apatinių galūnių raumenų testas)</w:t>
            </w:r>
          </w:p>
        </w:tc>
        <w:tc>
          <w:tcPr>
            <w:tcW w:w="1804" w:type="dxa"/>
            <w:tcBorders>
              <w:left w:val="single" w:sz="4" w:space="0" w:color="000000"/>
              <w:right w:val="dotted" w:sz="4" w:space="0" w:color="000000"/>
            </w:tcBorders>
            <w:shd w:val="clear" w:color="auto" w:fill="auto"/>
          </w:tcPr>
          <w:p w14:paraId="3EDA4421" w14:textId="77777777" w:rsidR="006E72B3" w:rsidRDefault="006E72B3">
            <w:pPr>
              <w:keepLines/>
              <w:autoSpaceDE w:val="0"/>
              <w:snapToGrid w:val="0"/>
              <w:ind w:left="-550" w:firstLine="550"/>
              <w:jc w:val="center"/>
              <w:rPr>
                <w:szCs w:val="22"/>
                <w:lang w:val="lt-LT"/>
              </w:rPr>
            </w:pPr>
          </w:p>
        </w:tc>
        <w:tc>
          <w:tcPr>
            <w:tcW w:w="1804" w:type="dxa"/>
            <w:tcBorders>
              <w:left w:val="dotted" w:sz="4" w:space="0" w:color="000000"/>
            </w:tcBorders>
            <w:shd w:val="clear" w:color="auto" w:fill="auto"/>
          </w:tcPr>
          <w:p w14:paraId="56747496" w14:textId="77777777" w:rsidR="006E72B3" w:rsidRDefault="006E72B3">
            <w:pPr>
              <w:keepLines/>
              <w:autoSpaceDE w:val="0"/>
              <w:snapToGrid w:val="0"/>
              <w:ind w:left="-550" w:firstLine="550"/>
              <w:jc w:val="center"/>
              <w:rPr>
                <w:szCs w:val="22"/>
                <w:lang w:val="lt-LT"/>
              </w:rPr>
            </w:pPr>
          </w:p>
        </w:tc>
        <w:tc>
          <w:tcPr>
            <w:tcW w:w="1806" w:type="dxa"/>
            <w:tcBorders>
              <w:left w:val="single" w:sz="4" w:space="0" w:color="000000"/>
              <w:right w:val="dotted" w:sz="4" w:space="0" w:color="000000"/>
            </w:tcBorders>
            <w:shd w:val="clear" w:color="auto" w:fill="auto"/>
          </w:tcPr>
          <w:p w14:paraId="4CA98D16" w14:textId="77777777" w:rsidR="006E72B3" w:rsidRDefault="006E72B3">
            <w:pPr>
              <w:keepLines/>
              <w:autoSpaceDE w:val="0"/>
              <w:snapToGrid w:val="0"/>
              <w:ind w:left="-550" w:firstLine="550"/>
              <w:jc w:val="center"/>
              <w:rPr>
                <w:szCs w:val="22"/>
                <w:lang w:val="lt-LT"/>
              </w:rPr>
            </w:pPr>
          </w:p>
        </w:tc>
        <w:tc>
          <w:tcPr>
            <w:tcW w:w="1870" w:type="dxa"/>
            <w:tcBorders>
              <w:left w:val="dotted" w:sz="4" w:space="0" w:color="000000"/>
              <w:right w:val="single" w:sz="4" w:space="0" w:color="000000"/>
            </w:tcBorders>
            <w:shd w:val="clear" w:color="auto" w:fill="auto"/>
          </w:tcPr>
          <w:p w14:paraId="1F9662BB" w14:textId="77777777" w:rsidR="006E72B3" w:rsidRDefault="006E72B3">
            <w:pPr>
              <w:keepLines/>
              <w:autoSpaceDE w:val="0"/>
              <w:snapToGrid w:val="0"/>
              <w:ind w:left="-550" w:firstLine="550"/>
              <w:jc w:val="center"/>
              <w:rPr>
                <w:szCs w:val="22"/>
                <w:lang w:val="lt-LT"/>
              </w:rPr>
            </w:pPr>
          </w:p>
        </w:tc>
      </w:tr>
      <w:tr w:rsidR="006E72B3" w14:paraId="1F38DD85" w14:textId="77777777" w:rsidTr="001507CE">
        <w:tc>
          <w:tcPr>
            <w:tcW w:w="2362" w:type="dxa"/>
            <w:tcBorders>
              <w:left w:val="single" w:sz="4" w:space="0" w:color="000000"/>
            </w:tcBorders>
            <w:shd w:val="clear" w:color="auto" w:fill="auto"/>
          </w:tcPr>
          <w:p w14:paraId="7720C56C" w14:textId="77777777" w:rsidR="006E72B3" w:rsidRDefault="009F7CD8">
            <w:pPr>
              <w:keepLines/>
              <w:autoSpaceDE w:val="0"/>
              <w:snapToGrid w:val="0"/>
              <w:ind w:left="-550" w:firstLine="550"/>
              <w:jc w:val="right"/>
              <w:rPr>
                <w:szCs w:val="22"/>
                <w:lang w:val="lt-LT"/>
              </w:rPr>
            </w:pPr>
            <w:r>
              <w:rPr>
                <w:szCs w:val="22"/>
                <w:lang w:val="lt-LT"/>
              </w:rPr>
              <w:t xml:space="preserve">Tyrimo pradžioje </w:t>
            </w:r>
          </w:p>
        </w:tc>
        <w:tc>
          <w:tcPr>
            <w:tcW w:w="1804" w:type="dxa"/>
            <w:tcBorders>
              <w:left w:val="single" w:sz="4" w:space="0" w:color="000000"/>
              <w:right w:val="dotted" w:sz="4" w:space="0" w:color="000000"/>
            </w:tcBorders>
            <w:shd w:val="clear" w:color="auto" w:fill="auto"/>
          </w:tcPr>
          <w:p w14:paraId="3F42C84E" w14:textId="77777777" w:rsidR="006E72B3" w:rsidRDefault="009F7CD8">
            <w:pPr>
              <w:keepLines/>
              <w:autoSpaceDE w:val="0"/>
              <w:snapToGrid w:val="0"/>
              <w:ind w:left="-550" w:firstLine="550"/>
              <w:jc w:val="center"/>
              <w:rPr>
                <w:szCs w:val="22"/>
                <w:lang w:val="lt-LT"/>
              </w:rPr>
            </w:pPr>
            <w:r>
              <w:rPr>
                <w:szCs w:val="22"/>
                <w:lang w:val="lt-LT"/>
              </w:rPr>
              <w:t>3,92 (0,070)</w:t>
            </w:r>
          </w:p>
        </w:tc>
        <w:tc>
          <w:tcPr>
            <w:tcW w:w="1804" w:type="dxa"/>
            <w:tcBorders>
              <w:left w:val="dotted" w:sz="4" w:space="0" w:color="000000"/>
            </w:tcBorders>
            <w:shd w:val="clear" w:color="auto" w:fill="auto"/>
          </w:tcPr>
          <w:p w14:paraId="000B2CC9" w14:textId="77777777" w:rsidR="006E72B3" w:rsidRDefault="009F7CD8">
            <w:pPr>
              <w:keepLines/>
              <w:autoSpaceDE w:val="0"/>
              <w:snapToGrid w:val="0"/>
              <w:ind w:left="-550" w:firstLine="550"/>
              <w:jc w:val="center"/>
              <w:rPr>
                <w:szCs w:val="22"/>
                <w:lang w:val="lt-LT"/>
              </w:rPr>
            </w:pPr>
            <w:r>
              <w:rPr>
                <w:szCs w:val="22"/>
                <w:lang w:val="lt-LT"/>
              </w:rPr>
              <w:t>4,01 (0,042)</w:t>
            </w:r>
          </w:p>
        </w:tc>
        <w:tc>
          <w:tcPr>
            <w:tcW w:w="1806" w:type="dxa"/>
            <w:tcBorders>
              <w:left w:val="single" w:sz="4" w:space="0" w:color="000000"/>
              <w:right w:val="dotted" w:sz="4" w:space="0" w:color="000000"/>
            </w:tcBorders>
            <w:shd w:val="clear" w:color="auto" w:fill="auto"/>
          </w:tcPr>
          <w:p w14:paraId="47C1C355" w14:textId="77777777" w:rsidR="006E72B3" w:rsidRDefault="009F7CD8">
            <w:pPr>
              <w:keepLines/>
              <w:autoSpaceDE w:val="0"/>
              <w:snapToGrid w:val="0"/>
              <w:ind w:left="-550" w:firstLine="550"/>
              <w:jc w:val="center"/>
              <w:rPr>
                <w:szCs w:val="22"/>
                <w:lang w:val="lt-LT"/>
              </w:rPr>
            </w:pPr>
            <w:r>
              <w:rPr>
                <w:szCs w:val="22"/>
                <w:lang w:val="lt-LT"/>
              </w:rPr>
              <w:t>4,01 (0,054)</w:t>
            </w:r>
          </w:p>
        </w:tc>
        <w:tc>
          <w:tcPr>
            <w:tcW w:w="1870" w:type="dxa"/>
            <w:tcBorders>
              <w:left w:val="dotted" w:sz="4" w:space="0" w:color="000000"/>
              <w:right w:val="single" w:sz="4" w:space="0" w:color="000000"/>
            </w:tcBorders>
            <w:shd w:val="clear" w:color="auto" w:fill="auto"/>
          </w:tcPr>
          <w:p w14:paraId="6F6F6314" w14:textId="77777777" w:rsidR="006E72B3" w:rsidRDefault="009F7CD8">
            <w:pPr>
              <w:keepLines/>
              <w:autoSpaceDE w:val="0"/>
              <w:snapToGrid w:val="0"/>
              <w:ind w:left="-550" w:firstLine="550"/>
              <w:jc w:val="center"/>
              <w:rPr>
                <w:szCs w:val="22"/>
                <w:lang w:val="lt-LT"/>
              </w:rPr>
            </w:pPr>
            <w:r>
              <w:rPr>
                <w:szCs w:val="22"/>
                <w:lang w:val="lt-LT"/>
              </w:rPr>
              <w:t>3,95 (0,053)</w:t>
            </w:r>
          </w:p>
        </w:tc>
      </w:tr>
      <w:tr w:rsidR="006E72B3" w14:paraId="23CB2C58" w14:textId="77777777" w:rsidTr="001507CE">
        <w:tc>
          <w:tcPr>
            <w:tcW w:w="2362" w:type="dxa"/>
            <w:tcBorders>
              <w:left w:val="single" w:sz="4" w:space="0" w:color="000000"/>
            </w:tcBorders>
            <w:shd w:val="clear" w:color="auto" w:fill="auto"/>
          </w:tcPr>
          <w:p w14:paraId="6396F67B" w14:textId="77777777" w:rsidR="006E72B3" w:rsidRDefault="009F7CD8">
            <w:pPr>
              <w:keepLines/>
              <w:autoSpaceDE w:val="0"/>
              <w:snapToGrid w:val="0"/>
              <w:ind w:left="-550" w:firstLine="550"/>
              <w:jc w:val="right"/>
              <w:rPr>
                <w:szCs w:val="22"/>
                <w:lang w:val="lt-LT"/>
              </w:rPr>
            </w:pPr>
            <w:r>
              <w:rPr>
                <w:szCs w:val="22"/>
                <w:lang w:val="lt-LT"/>
              </w:rPr>
              <w:t>Vidutinis pokytis</w:t>
            </w:r>
          </w:p>
        </w:tc>
        <w:tc>
          <w:tcPr>
            <w:tcW w:w="1804" w:type="dxa"/>
            <w:tcBorders>
              <w:left w:val="single" w:sz="4" w:space="0" w:color="000000"/>
              <w:right w:val="dotted" w:sz="4" w:space="0" w:color="000000"/>
            </w:tcBorders>
            <w:shd w:val="clear" w:color="auto" w:fill="auto"/>
          </w:tcPr>
          <w:p w14:paraId="317AAB3F" w14:textId="77777777" w:rsidR="006E72B3" w:rsidRDefault="009F7CD8">
            <w:pPr>
              <w:keepLines/>
              <w:autoSpaceDE w:val="0"/>
              <w:snapToGrid w:val="0"/>
              <w:ind w:left="-550" w:firstLine="550"/>
              <w:jc w:val="center"/>
              <w:rPr>
                <w:szCs w:val="22"/>
                <w:lang w:val="lt-LT"/>
              </w:rPr>
            </w:pPr>
            <w:r>
              <w:rPr>
                <w:szCs w:val="22"/>
                <w:lang w:val="lt-LT"/>
              </w:rPr>
              <w:t>0,05 (0,024)</w:t>
            </w:r>
          </w:p>
        </w:tc>
        <w:tc>
          <w:tcPr>
            <w:tcW w:w="1804" w:type="dxa"/>
            <w:tcBorders>
              <w:left w:val="dotted" w:sz="4" w:space="0" w:color="000000"/>
            </w:tcBorders>
            <w:shd w:val="clear" w:color="auto" w:fill="auto"/>
          </w:tcPr>
          <w:p w14:paraId="4A084C34" w14:textId="77777777" w:rsidR="006E72B3" w:rsidRDefault="009F7CD8">
            <w:pPr>
              <w:keepLines/>
              <w:autoSpaceDE w:val="0"/>
              <w:snapToGrid w:val="0"/>
              <w:ind w:left="-550" w:firstLine="550"/>
              <w:jc w:val="center"/>
              <w:rPr>
                <w:szCs w:val="22"/>
                <w:lang w:val="lt-LT"/>
              </w:rPr>
            </w:pPr>
            <w:r>
              <w:rPr>
                <w:szCs w:val="22"/>
                <w:lang w:val="lt-LT"/>
              </w:rPr>
              <w:t>0,13 (0,014)</w:t>
            </w:r>
          </w:p>
        </w:tc>
        <w:tc>
          <w:tcPr>
            <w:tcW w:w="1806" w:type="dxa"/>
            <w:tcBorders>
              <w:left w:val="single" w:sz="4" w:space="0" w:color="000000"/>
              <w:right w:val="dotted" w:sz="4" w:space="0" w:color="000000"/>
            </w:tcBorders>
            <w:shd w:val="clear" w:color="auto" w:fill="auto"/>
          </w:tcPr>
          <w:p w14:paraId="3B604932" w14:textId="77777777" w:rsidR="006E72B3" w:rsidRDefault="009F7CD8">
            <w:pPr>
              <w:keepLines/>
              <w:autoSpaceDE w:val="0"/>
              <w:snapToGrid w:val="0"/>
              <w:ind w:left="-550" w:firstLine="550"/>
              <w:jc w:val="center"/>
              <w:rPr>
                <w:szCs w:val="22"/>
                <w:lang w:val="lt-LT"/>
              </w:rPr>
            </w:pPr>
            <w:r>
              <w:rPr>
                <w:szCs w:val="22"/>
                <w:lang w:val="lt-LT"/>
              </w:rPr>
              <w:t>0,05 (0,024)</w:t>
            </w:r>
          </w:p>
        </w:tc>
        <w:tc>
          <w:tcPr>
            <w:tcW w:w="1870" w:type="dxa"/>
            <w:tcBorders>
              <w:left w:val="dotted" w:sz="4" w:space="0" w:color="000000"/>
              <w:right w:val="single" w:sz="4" w:space="0" w:color="000000"/>
            </w:tcBorders>
            <w:shd w:val="clear" w:color="auto" w:fill="auto"/>
          </w:tcPr>
          <w:p w14:paraId="77E4E8FD" w14:textId="77777777" w:rsidR="006E72B3" w:rsidRDefault="009F7CD8">
            <w:pPr>
              <w:keepLines/>
              <w:autoSpaceDE w:val="0"/>
              <w:snapToGrid w:val="0"/>
              <w:ind w:left="-550" w:firstLine="550"/>
              <w:jc w:val="center"/>
              <w:rPr>
                <w:szCs w:val="22"/>
                <w:lang w:val="lt-LT"/>
              </w:rPr>
            </w:pPr>
            <w:r>
              <w:rPr>
                <w:szCs w:val="22"/>
                <w:lang w:val="lt-LT"/>
              </w:rPr>
              <w:t>0,10 (0,024)</w:t>
            </w:r>
          </w:p>
        </w:tc>
      </w:tr>
      <w:tr w:rsidR="006E72B3" w14:paraId="2CB9BC5E" w14:textId="77777777" w:rsidTr="001507CE">
        <w:tc>
          <w:tcPr>
            <w:tcW w:w="2362" w:type="dxa"/>
            <w:tcBorders>
              <w:left w:val="single" w:sz="4" w:space="0" w:color="000000"/>
            </w:tcBorders>
            <w:shd w:val="clear" w:color="auto" w:fill="auto"/>
          </w:tcPr>
          <w:p w14:paraId="4470FE51" w14:textId="77777777" w:rsidR="006E72B3" w:rsidRDefault="009F7CD8">
            <w:pPr>
              <w:keepLines/>
              <w:autoSpaceDE w:val="0"/>
              <w:snapToGrid w:val="0"/>
              <w:ind w:left="-550" w:firstLine="550"/>
              <w:jc w:val="right"/>
              <w:rPr>
                <w:szCs w:val="22"/>
                <w:lang w:val="lt-LT"/>
              </w:rPr>
            </w:pPr>
            <w:r>
              <w:rPr>
                <w:szCs w:val="22"/>
                <w:lang w:val="lt-LT"/>
              </w:rPr>
              <w:t>Skirtumas</w:t>
            </w:r>
          </w:p>
        </w:tc>
        <w:tc>
          <w:tcPr>
            <w:tcW w:w="3608" w:type="dxa"/>
            <w:gridSpan w:val="2"/>
            <w:tcBorders>
              <w:left w:val="single" w:sz="4" w:space="0" w:color="000000"/>
            </w:tcBorders>
            <w:shd w:val="clear" w:color="auto" w:fill="auto"/>
          </w:tcPr>
          <w:p w14:paraId="3DD934CE" w14:textId="77777777" w:rsidR="006E72B3" w:rsidRDefault="009F7CD8">
            <w:pPr>
              <w:keepLines/>
              <w:autoSpaceDE w:val="0"/>
              <w:snapToGrid w:val="0"/>
              <w:ind w:left="-550" w:firstLine="550"/>
              <w:jc w:val="center"/>
              <w:rPr>
                <w:szCs w:val="22"/>
                <w:lang w:val="lt-LT"/>
              </w:rPr>
            </w:pPr>
            <w:r>
              <w:rPr>
                <w:szCs w:val="22"/>
                <w:lang w:val="lt-LT"/>
              </w:rPr>
              <w:t>0,08</w:t>
            </w:r>
          </w:p>
        </w:tc>
        <w:tc>
          <w:tcPr>
            <w:tcW w:w="3676" w:type="dxa"/>
            <w:gridSpan w:val="2"/>
            <w:tcBorders>
              <w:left w:val="single" w:sz="4" w:space="0" w:color="000000"/>
              <w:right w:val="single" w:sz="4" w:space="0" w:color="000000"/>
            </w:tcBorders>
            <w:shd w:val="clear" w:color="auto" w:fill="auto"/>
          </w:tcPr>
          <w:p w14:paraId="50CB9256" w14:textId="77777777" w:rsidR="006E72B3" w:rsidRDefault="009F7CD8">
            <w:pPr>
              <w:keepLines/>
              <w:autoSpaceDE w:val="0"/>
              <w:snapToGrid w:val="0"/>
              <w:ind w:left="-550" w:firstLine="550"/>
              <w:jc w:val="center"/>
              <w:rPr>
                <w:szCs w:val="22"/>
                <w:lang w:val="lt-LT"/>
              </w:rPr>
            </w:pPr>
            <w:r>
              <w:rPr>
                <w:szCs w:val="22"/>
                <w:lang w:val="lt-LT"/>
              </w:rPr>
              <w:t>0,05</w:t>
            </w:r>
          </w:p>
        </w:tc>
      </w:tr>
      <w:tr w:rsidR="006E72B3" w14:paraId="1466BBE5" w14:textId="77777777" w:rsidTr="001507CE">
        <w:tc>
          <w:tcPr>
            <w:tcW w:w="2362" w:type="dxa"/>
            <w:tcBorders>
              <w:left w:val="single" w:sz="4" w:space="0" w:color="000000"/>
            </w:tcBorders>
            <w:shd w:val="clear" w:color="auto" w:fill="auto"/>
          </w:tcPr>
          <w:p w14:paraId="6C7C34CB" w14:textId="4AC29B3B" w:rsidR="006E72B3" w:rsidRDefault="009F7CD8">
            <w:pPr>
              <w:keepLines/>
              <w:autoSpaceDE w:val="0"/>
              <w:snapToGrid w:val="0"/>
              <w:ind w:left="-550" w:firstLine="550"/>
              <w:jc w:val="right"/>
              <w:rPr>
                <w:szCs w:val="22"/>
                <w:lang w:val="lt-LT"/>
              </w:rPr>
            </w:pPr>
            <w:r>
              <w:rPr>
                <w:szCs w:val="22"/>
                <w:lang w:val="lt-LT"/>
              </w:rPr>
              <w:t>p vertė</w:t>
            </w:r>
          </w:p>
        </w:tc>
        <w:tc>
          <w:tcPr>
            <w:tcW w:w="3608" w:type="dxa"/>
            <w:gridSpan w:val="2"/>
            <w:tcBorders>
              <w:left w:val="single" w:sz="4" w:space="0" w:color="000000"/>
            </w:tcBorders>
            <w:shd w:val="clear" w:color="auto" w:fill="auto"/>
          </w:tcPr>
          <w:p w14:paraId="740236FF" w14:textId="77777777" w:rsidR="006E72B3" w:rsidRDefault="009F7CD8">
            <w:pPr>
              <w:keepLines/>
              <w:autoSpaceDE w:val="0"/>
              <w:snapToGrid w:val="0"/>
              <w:ind w:left="-550" w:firstLine="550"/>
              <w:jc w:val="center"/>
              <w:rPr>
                <w:szCs w:val="22"/>
                <w:lang w:val="lt-LT"/>
              </w:rPr>
            </w:pPr>
            <w:r>
              <w:rPr>
                <w:szCs w:val="22"/>
                <w:lang w:val="lt-LT"/>
              </w:rPr>
              <w:t>0,003</w:t>
            </w:r>
          </w:p>
        </w:tc>
        <w:tc>
          <w:tcPr>
            <w:tcW w:w="3676" w:type="dxa"/>
            <w:gridSpan w:val="2"/>
            <w:tcBorders>
              <w:left w:val="single" w:sz="4" w:space="0" w:color="000000"/>
              <w:right w:val="single" w:sz="4" w:space="0" w:color="000000"/>
            </w:tcBorders>
            <w:shd w:val="clear" w:color="auto" w:fill="auto"/>
          </w:tcPr>
          <w:p w14:paraId="1404BA2B" w14:textId="77777777" w:rsidR="006E72B3" w:rsidRDefault="009F7CD8">
            <w:pPr>
              <w:keepLines/>
              <w:autoSpaceDE w:val="0"/>
              <w:snapToGrid w:val="0"/>
              <w:ind w:left="-550" w:firstLine="550"/>
              <w:jc w:val="center"/>
              <w:rPr>
                <w:szCs w:val="22"/>
                <w:lang w:val="lt-LT"/>
              </w:rPr>
            </w:pPr>
            <w:r>
              <w:rPr>
                <w:szCs w:val="22"/>
                <w:lang w:val="lt-LT"/>
              </w:rPr>
              <w:t>0,106</w:t>
            </w:r>
          </w:p>
        </w:tc>
      </w:tr>
      <w:tr w:rsidR="006E72B3" w14:paraId="1D3F5F7C" w14:textId="77777777" w:rsidTr="001507CE">
        <w:tc>
          <w:tcPr>
            <w:tcW w:w="2362" w:type="dxa"/>
            <w:tcBorders>
              <w:left w:val="single" w:sz="4" w:space="0" w:color="000000"/>
            </w:tcBorders>
            <w:shd w:val="clear" w:color="auto" w:fill="auto"/>
          </w:tcPr>
          <w:p w14:paraId="4443037A" w14:textId="77777777" w:rsidR="006E72B3" w:rsidRDefault="009F7CD8">
            <w:pPr>
              <w:keepLines/>
              <w:autoSpaceDE w:val="0"/>
              <w:snapToGrid w:val="0"/>
              <w:ind w:left="-550" w:firstLine="550"/>
              <w:rPr>
                <w:szCs w:val="22"/>
                <w:lang w:val="lt-LT"/>
              </w:rPr>
            </w:pPr>
            <w:r>
              <w:rPr>
                <w:szCs w:val="22"/>
                <w:lang w:val="lt-LT"/>
              </w:rPr>
              <w:t xml:space="preserve">Balai pagal </w:t>
            </w:r>
            <w:r>
              <w:rPr>
                <w:i/>
                <w:szCs w:val="22"/>
                <w:lang w:val="lt-LT"/>
              </w:rPr>
              <w:t>Ashworth</w:t>
            </w:r>
          </w:p>
          <w:p w14:paraId="59E93D81" w14:textId="77777777" w:rsidR="006E72B3" w:rsidRDefault="009F7CD8">
            <w:pPr>
              <w:keepLines/>
              <w:autoSpaceDE w:val="0"/>
              <w:ind w:left="-550" w:firstLine="550"/>
              <w:rPr>
                <w:szCs w:val="22"/>
                <w:lang w:val="lt-LT"/>
              </w:rPr>
            </w:pPr>
            <w:r>
              <w:rPr>
                <w:szCs w:val="22"/>
                <w:lang w:val="lt-LT"/>
              </w:rPr>
              <w:t>skalę</w:t>
            </w:r>
          </w:p>
          <w:p w14:paraId="63E96410" w14:textId="77777777" w:rsidR="006E72B3" w:rsidRDefault="009F7CD8">
            <w:pPr>
              <w:keepLines/>
              <w:autoSpaceDE w:val="0"/>
              <w:ind w:left="-550" w:firstLine="550"/>
              <w:rPr>
                <w:szCs w:val="22"/>
                <w:lang w:val="lt-LT"/>
              </w:rPr>
            </w:pPr>
            <w:r>
              <w:rPr>
                <w:szCs w:val="22"/>
                <w:lang w:val="lt-LT"/>
              </w:rPr>
              <w:t>(Raumenų tonuso</w:t>
            </w:r>
          </w:p>
          <w:p w14:paraId="0BB0B0BA" w14:textId="77777777" w:rsidR="006E72B3" w:rsidRDefault="009F7CD8">
            <w:pPr>
              <w:keepLines/>
              <w:autoSpaceDE w:val="0"/>
              <w:ind w:left="-550" w:firstLine="550"/>
              <w:rPr>
                <w:szCs w:val="22"/>
                <w:lang w:val="lt-LT"/>
              </w:rPr>
            </w:pPr>
            <w:r>
              <w:rPr>
                <w:szCs w:val="22"/>
                <w:lang w:val="lt-LT"/>
              </w:rPr>
              <w:t>testavimas)</w:t>
            </w:r>
          </w:p>
          <w:p w14:paraId="14788D2A" w14:textId="77777777" w:rsidR="006E72B3" w:rsidRDefault="006E72B3">
            <w:pPr>
              <w:keepLines/>
              <w:autoSpaceDE w:val="0"/>
              <w:ind w:left="-550" w:firstLine="550"/>
              <w:rPr>
                <w:szCs w:val="22"/>
                <w:lang w:val="lt-LT"/>
              </w:rPr>
            </w:pPr>
          </w:p>
        </w:tc>
        <w:tc>
          <w:tcPr>
            <w:tcW w:w="1804" w:type="dxa"/>
            <w:tcBorders>
              <w:left w:val="single" w:sz="4" w:space="0" w:color="000000"/>
              <w:right w:val="dotted" w:sz="4" w:space="0" w:color="000000"/>
            </w:tcBorders>
            <w:shd w:val="clear" w:color="auto" w:fill="auto"/>
          </w:tcPr>
          <w:p w14:paraId="6FCC4392" w14:textId="77777777" w:rsidR="006E72B3" w:rsidRDefault="006E72B3">
            <w:pPr>
              <w:keepLines/>
              <w:autoSpaceDE w:val="0"/>
              <w:snapToGrid w:val="0"/>
              <w:ind w:left="-550" w:firstLine="550"/>
              <w:jc w:val="center"/>
              <w:rPr>
                <w:szCs w:val="22"/>
                <w:lang w:val="lt-LT"/>
              </w:rPr>
            </w:pPr>
          </w:p>
        </w:tc>
        <w:tc>
          <w:tcPr>
            <w:tcW w:w="1804" w:type="dxa"/>
            <w:tcBorders>
              <w:left w:val="dotted" w:sz="4" w:space="0" w:color="000000"/>
            </w:tcBorders>
            <w:shd w:val="clear" w:color="auto" w:fill="auto"/>
          </w:tcPr>
          <w:p w14:paraId="0A49248A" w14:textId="77777777" w:rsidR="006E72B3" w:rsidRDefault="006E72B3">
            <w:pPr>
              <w:keepLines/>
              <w:autoSpaceDE w:val="0"/>
              <w:snapToGrid w:val="0"/>
              <w:ind w:left="-550" w:firstLine="550"/>
              <w:jc w:val="center"/>
              <w:rPr>
                <w:szCs w:val="22"/>
                <w:lang w:val="lt-LT"/>
              </w:rPr>
            </w:pPr>
          </w:p>
        </w:tc>
        <w:tc>
          <w:tcPr>
            <w:tcW w:w="1806" w:type="dxa"/>
            <w:tcBorders>
              <w:left w:val="single" w:sz="4" w:space="0" w:color="000000"/>
              <w:right w:val="dotted" w:sz="4" w:space="0" w:color="000000"/>
            </w:tcBorders>
            <w:shd w:val="clear" w:color="auto" w:fill="auto"/>
          </w:tcPr>
          <w:p w14:paraId="330B7636" w14:textId="77777777" w:rsidR="006E72B3" w:rsidRDefault="006E72B3">
            <w:pPr>
              <w:keepLines/>
              <w:autoSpaceDE w:val="0"/>
              <w:snapToGrid w:val="0"/>
              <w:ind w:left="-550" w:firstLine="550"/>
              <w:jc w:val="center"/>
              <w:rPr>
                <w:szCs w:val="22"/>
                <w:lang w:val="lt-LT"/>
              </w:rPr>
            </w:pPr>
          </w:p>
        </w:tc>
        <w:tc>
          <w:tcPr>
            <w:tcW w:w="1870" w:type="dxa"/>
            <w:tcBorders>
              <w:left w:val="dotted" w:sz="4" w:space="0" w:color="000000"/>
              <w:right w:val="single" w:sz="4" w:space="0" w:color="000000"/>
            </w:tcBorders>
            <w:shd w:val="clear" w:color="auto" w:fill="auto"/>
          </w:tcPr>
          <w:p w14:paraId="59C2B24F" w14:textId="77777777" w:rsidR="006E72B3" w:rsidRDefault="006E72B3">
            <w:pPr>
              <w:keepLines/>
              <w:autoSpaceDE w:val="0"/>
              <w:snapToGrid w:val="0"/>
              <w:ind w:left="-550" w:firstLine="550"/>
              <w:jc w:val="center"/>
              <w:rPr>
                <w:szCs w:val="22"/>
                <w:lang w:val="lt-LT"/>
              </w:rPr>
            </w:pPr>
          </w:p>
        </w:tc>
      </w:tr>
      <w:tr w:rsidR="006E72B3" w14:paraId="3D9E89EB" w14:textId="77777777" w:rsidTr="001507CE">
        <w:tc>
          <w:tcPr>
            <w:tcW w:w="2362" w:type="dxa"/>
            <w:tcBorders>
              <w:left w:val="single" w:sz="4" w:space="0" w:color="000000"/>
            </w:tcBorders>
            <w:shd w:val="clear" w:color="auto" w:fill="auto"/>
          </w:tcPr>
          <w:p w14:paraId="233EE945" w14:textId="77777777" w:rsidR="006E72B3" w:rsidRDefault="009F7CD8">
            <w:pPr>
              <w:keepLines/>
              <w:autoSpaceDE w:val="0"/>
              <w:snapToGrid w:val="0"/>
              <w:ind w:left="-550" w:firstLine="550"/>
              <w:jc w:val="right"/>
              <w:rPr>
                <w:szCs w:val="22"/>
                <w:lang w:val="lt-LT"/>
              </w:rPr>
            </w:pPr>
            <w:r>
              <w:rPr>
                <w:szCs w:val="22"/>
                <w:lang w:val="lt-LT"/>
              </w:rPr>
              <w:t>Tyrimo pradžioje</w:t>
            </w:r>
          </w:p>
        </w:tc>
        <w:tc>
          <w:tcPr>
            <w:tcW w:w="1804" w:type="dxa"/>
            <w:tcBorders>
              <w:left w:val="single" w:sz="4" w:space="0" w:color="000000"/>
              <w:right w:val="dotted" w:sz="4" w:space="0" w:color="000000"/>
            </w:tcBorders>
            <w:shd w:val="clear" w:color="auto" w:fill="auto"/>
          </w:tcPr>
          <w:p w14:paraId="3F87D202" w14:textId="77777777" w:rsidR="006E72B3" w:rsidRDefault="009F7CD8">
            <w:pPr>
              <w:keepLines/>
              <w:autoSpaceDE w:val="0"/>
              <w:snapToGrid w:val="0"/>
              <w:ind w:left="-550" w:firstLine="550"/>
              <w:jc w:val="center"/>
              <w:rPr>
                <w:szCs w:val="22"/>
                <w:lang w:val="lt-LT"/>
              </w:rPr>
            </w:pPr>
            <w:r>
              <w:rPr>
                <w:szCs w:val="22"/>
                <w:lang w:val="lt-LT"/>
              </w:rPr>
              <w:t>0,98 (0,078)</w:t>
            </w:r>
          </w:p>
        </w:tc>
        <w:tc>
          <w:tcPr>
            <w:tcW w:w="1804" w:type="dxa"/>
            <w:tcBorders>
              <w:left w:val="dotted" w:sz="4" w:space="0" w:color="000000"/>
            </w:tcBorders>
            <w:shd w:val="clear" w:color="auto" w:fill="auto"/>
          </w:tcPr>
          <w:p w14:paraId="58907DAD" w14:textId="77777777" w:rsidR="006E72B3" w:rsidRDefault="009F7CD8">
            <w:pPr>
              <w:keepLines/>
              <w:autoSpaceDE w:val="0"/>
              <w:snapToGrid w:val="0"/>
              <w:ind w:left="-550" w:firstLine="550"/>
              <w:jc w:val="center"/>
              <w:rPr>
                <w:szCs w:val="22"/>
                <w:lang w:val="lt-LT"/>
              </w:rPr>
            </w:pPr>
            <w:r>
              <w:rPr>
                <w:szCs w:val="22"/>
                <w:lang w:val="lt-LT"/>
              </w:rPr>
              <w:t>0,95 (0,047)</w:t>
            </w:r>
          </w:p>
        </w:tc>
        <w:tc>
          <w:tcPr>
            <w:tcW w:w="1806" w:type="dxa"/>
            <w:tcBorders>
              <w:left w:val="single" w:sz="4" w:space="0" w:color="000000"/>
              <w:right w:val="dotted" w:sz="4" w:space="0" w:color="000000"/>
            </w:tcBorders>
            <w:shd w:val="clear" w:color="auto" w:fill="auto"/>
          </w:tcPr>
          <w:p w14:paraId="3A3245B7" w14:textId="77777777" w:rsidR="006E72B3" w:rsidRDefault="009F7CD8">
            <w:pPr>
              <w:keepLines/>
              <w:autoSpaceDE w:val="0"/>
              <w:snapToGrid w:val="0"/>
              <w:ind w:left="-550" w:firstLine="550"/>
              <w:jc w:val="center"/>
              <w:rPr>
                <w:szCs w:val="22"/>
                <w:lang w:val="lt-LT"/>
              </w:rPr>
            </w:pPr>
            <w:r>
              <w:rPr>
                <w:szCs w:val="22"/>
                <w:lang w:val="lt-LT"/>
              </w:rPr>
              <w:t>0,79 (0,058)</w:t>
            </w:r>
          </w:p>
        </w:tc>
        <w:tc>
          <w:tcPr>
            <w:tcW w:w="1870" w:type="dxa"/>
            <w:tcBorders>
              <w:left w:val="dotted" w:sz="4" w:space="0" w:color="000000"/>
              <w:right w:val="single" w:sz="4" w:space="0" w:color="000000"/>
            </w:tcBorders>
            <w:shd w:val="clear" w:color="auto" w:fill="auto"/>
          </w:tcPr>
          <w:p w14:paraId="35A95E97" w14:textId="77777777" w:rsidR="006E72B3" w:rsidRDefault="009F7CD8">
            <w:pPr>
              <w:keepLines/>
              <w:autoSpaceDE w:val="0"/>
              <w:snapToGrid w:val="0"/>
              <w:ind w:left="-550" w:firstLine="550"/>
              <w:jc w:val="center"/>
              <w:rPr>
                <w:szCs w:val="22"/>
                <w:lang w:val="lt-LT"/>
              </w:rPr>
            </w:pPr>
            <w:r>
              <w:rPr>
                <w:szCs w:val="22"/>
                <w:lang w:val="lt-LT"/>
              </w:rPr>
              <w:t>0,87 (0,057)</w:t>
            </w:r>
          </w:p>
        </w:tc>
      </w:tr>
      <w:tr w:rsidR="006E72B3" w14:paraId="3EB72AAD" w14:textId="77777777" w:rsidTr="001507CE">
        <w:tc>
          <w:tcPr>
            <w:tcW w:w="2362" w:type="dxa"/>
            <w:tcBorders>
              <w:left w:val="single" w:sz="4" w:space="0" w:color="000000"/>
            </w:tcBorders>
            <w:shd w:val="clear" w:color="auto" w:fill="auto"/>
          </w:tcPr>
          <w:p w14:paraId="061DC5A8" w14:textId="77777777" w:rsidR="006E72B3" w:rsidRDefault="009F7CD8">
            <w:pPr>
              <w:keepLines/>
              <w:autoSpaceDE w:val="0"/>
              <w:snapToGrid w:val="0"/>
              <w:ind w:left="-550" w:firstLine="550"/>
              <w:jc w:val="right"/>
              <w:rPr>
                <w:szCs w:val="22"/>
                <w:lang w:val="lt-LT"/>
              </w:rPr>
            </w:pPr>
            <w:r>
              <w:rPr>
                <w:szCs w:val="22"/>
                <w:lang w:val="lt-LT"/>
              </w:rPr>
              <w:t>Vidutinis pokytis</w:t>
            </w:r>
          </w:p>
        </w:tc>
        <w:tc>
          <w:tcPr>
            <w:tcW w:w="1804" w:type="dxa"/>
            <w:tcBorders>
              <w:left w:val="single" w:sz="4" w:space="0" w:color="000000"/>
              <w:right w:val="dotted" w:sz="4" w:space="0" w:color="000000"/>
            </w:tcBorders>
            <w:shd w:val="clear" w:color="auto" w:fill="auto"/>
          </w:tcPr>
          <w:p w14:paraId="3F3463DF" w14:textId="77777777" w:rsidR="006E72B3" w:rsidRDefault="009F7CD8">
            <w:pPr>
              <w:keepLines/>
              <w:autoSpaceDE w:val="0"/>
              <w:snapToGrid w:val="0"/>
              <w:ind w:left="-550" w:firstLine="550"/>
              <w:jc w:val="center"/>
              <w:rPr>
                <w:szCs w:val="22"/>
                <w:lang w:val="lt-LT"/>
              </w:rPr>
            </w:pPr>
            <w:r>
              <w:rPr>
                <w:szCs w:val="22"/>
                <w:lang w:val="lt-LT"/>
              </w:rPr>
              <w:t>-0,09 (0,037)</w:t>
            </w:r>
          </w:p>
        </w:tc>
        <w:tc>
          <w:tcPr>
            <w:tcW w:w="1804" w:type="dxa"/>
            <w:tcBorders>
              <w:left w:val="dotted" w:sz="4" w:space="0" w:color="000000"/>
            </w:tcBorders>
            <w:shd w:val="clear" w:color="auto" w:fill="auto"/>
          </w:tcPr>
          <w:p w14:paraId="57E8316F" w14:textId="77777777" w:rsidR="006E72B3" w:rsidRDefault="009F7CD8">
            <w:pPr>
              <w:keepLines/>
              <w:autoSpaceDE w:val="0"/>
              <w:snapToGrid w:val="0"/>
              <w:ind w:left="-550" w:firstLine="550"/>
              <w:jc w:val="center"/>
              <w:rPr>
                <w:szCs w:val="22"/>
                <w:lang w:val="lt-LT"/>
              </w:rPr>
            </w:pPr>
            <w:r>
              <w:rPr>
                <w:szCs w:val="22"/>
                <w:lang w:val="lt-LT"/>
              </w:rPr>
              <w:t>-0,18 (0,022)</w:t>
            </w:r>
          </w:p>
        </w:tc>
        <w:tc>
          <w:tcPr>
            <w:tcW w:w="1806" w:type="dxa"/>
            <w:tcBorders>
              <w:left w:val="single" w:sz="4" w:space="0" w:color="000000"/>
              <w:right w:val="dotted" w:sz="4" w:space="0" w:color="000000"/>
            </w:tcBorders>
            <w:shd w:val="clear" w:color="auto" w:fill="auto"/>
          </w:tcPr>
          <w:p w14:paraId="01BD5DD9" w14:textId="77777777" w:rsidR="006E72B3" w:rsidRDefault="009F7CD8">
            <w:pPr>
              <w:keepLines/>
              <w:autoSpaceDE w:val="0"/>
              <w:snapToGrid w:val="0"/>
              <w:ind w:left="-550" w:firstLine="550"/>
              <w:jc w:val="center"/>
              <w:rPr>
                <w:szCs w:val="22"/>
                <w:lang w:val="lt-LT"/>
              </w:rPr>
            </w:pPr>
            <w:r>
              <w:rPr>
                <w:szCs w:val="22"/>
                <w:lang w:val="lt-LT"/>
              </w:rPr>
              <w:t>-0,07 (0,033)</w:t>
            </w:r>
          </w:p>
        </w:tc>
        <w:tc>
          <w:tcPr>
            <w:tcW w:w="1870" w:type="dxa"/>
            <w:tcBorders>
              <w:left w:val="dotted" w:sz="4" w:space="0" w:color="000000"/>
              <w:right w:val="single" w:sz="4" w:space="0" w:color="000000"/>
            </w:tcBorders>
            <w:shd w:val="clear" w:color="auto" w:fill="auto"/>
          </w:tcPr>
          <w:p w14:paraId="58C5FE3C" w14:textId="77777777" w:rsidR="006E72B3" w:rsidRDefault="009F7CD8">
            <w:pPr>
              <w:keepLines/>
              <w:autoSpaceDE w:val="0"/>
              <w:snapToGrid w:val="0"/>
              <w:ind w:left="-550" w:firstLine="550"/>
              <w:jc w:val="center"/>
              <w:rPr>
                <w:szCs w:val="22"/>
                <w:lang w:val="lt-LT"/>
              </w:rPr>
            </w:pPr>
            <w:r>
              <w:rPr>
                <w:szCs w:val="22"/>
                <w:lang w:val="lt-LT"/>
              </w:rPr>
              <w:t>-0,17 (0,032)</w:t>
            </w:r>
          </w:p>
        </w:tc>
      </w:tr>
      <w:tr w:rsidR="006E72B3" w14:paraId="4476A63A" w14:textId="77777777" w:rsidTr="001507CE">
        <w:tc>
          <w:tcPr>
            <w:tcW w:w="2362" w:type="dxa"/>
            <w:tcBorders>
              <w:left w:val="single" w:sz="4" w:space="0" w:color="000000"/>
            </w:tcBorders>
            <w:shd w:val="clear" w:color="auto" w:fill="auto"/>
          </w:tcPr>
          <w:p w14:paraId="13ED0864" w14:textId="77777777" w:rsidR="006E72B3" w:rsidRDefault="009F7CD8">
            <w:pPr>
              <w:keepLines/>
              <w:autoSpaceDE w:val="0"/>
              <w:snapToGrid w:val="0"/>
              <w:ind w:left="-550" w:firstLine="550"/>
              <w:jc w:val="right"/>
              <w:rPr>
                <w:szCs w:val="22"/>
                <w:lang w:val="lt-LT"/>
              </w:rPr>
            </w:pPr>
            <w:r>
              <w:rPr>
                <w:szCs w:val="22"/>
                <w:lang w:val="lt-LT"/>
              </w:rPr>
              <w:t>Skirtumas</w:t>
            </w:r>
          </w:p>
        </w:tc>
        <w:tc>
          <w:tcPr>
            <w:tcW w:w="3608" w:type="dxa"/>
            <w:gridSpan w:val="2"/>
            <w:tcBorders>
              <w:left w:val="single" w:sz="4" w:space="0" w:color="000000"/>
            </w:tcBorders>
            <w:shd w:val="clear" w:color="auto" w:fill="auto"/>
          </w:tcPr>
          <w:p w14:paraId="07679A21" w14:textId="77777777" w:rsidR="006E72B3" w:rsidRDefault="009F7CD8">
            <w:pPr>
              <w:keepLines/>
              <w:autoSpaceDE w:val="0"/>
              <w:snapToGrid w:val="0"/>
              <w:ind w:left="-550" w:firstLine="550"/>
              <w:jc w:val="center"/>
              <w:rPr>
                <w:szCs w:val="22"/>
                <w:lang w:val="lt-LT"/>
              </w:rPr>
            </w:pPr>
            <w:r>
              <w:rPr>
                <w:szCs w:val="22"/>
                <w:lang w:val="lt-LT"/>
              </w:rPr>
              <w:t>0,10</w:t>
            </w:r>
          </w:p>
        </w:tc>
        <w:tc>
          <w:tcPr>
            <w:tcW w:w="3676" w:type="dxa"/>
            <w:gridSpan w:val="2"/>
            <w:tcBorders>
              <w:left w:val="single" w:sz="4" w:space="0" w:color="000000"/>
              <w:right w:val="single" w:sz="4" w:space="0" w:color="000000"/>
            </w:tcBorders>
            <w:shd w:val="clear" w:color="auto" w:fill="auto"/>
          </w:tcPr>
          <w:p w14:paraId="2C90A780" w14:textId="77777777" w:rsidR="006E72B3" w:rsidRDefault="009F7CD8">
            <w:pPr>
              <w:keepLines/>
              <w:autoSpaceDE w:val="0"/>
              <w:snapToGrid w:val="0"/>
              <w:ind w:left="-550" w:firstLine="550"/>
              <w:jc w:val="center"/>
              <w:rPr>
                <w:szCs w:val="22"/>
                <w:lang w:val="lt-LT"/>
              </w:rPr>
            </w:pPr>
            <w:r>
              <w:rPr>
                <w:szCs w:val="22"/>
                <w:lang w:val="lt-LT"/>
              </w:rPr>
              <w:t>0,10</w:t>
            </w:r>
          </w:p>
        </w:tc>
      </w:tr>
      <w:tr w:rsidR="006E72B3" w14:paraId="7DD18026" w14:textId="77777777" w:rsidTr="001507CE">
        <w:tc>
          <w:tcPr>
            <w:tcW w:w="2362" w:type="dxa"/>
            <w:tcBorders>
              <w:left w:val="single" w:sz="4" w:space="0" w:color="000000"/>
              <w:bottom w:val="single" w:sz="4" w:space="0" w:color="000000"/>
            </w:tcBorders>
            <w:shd w:val="clear" w:color="auto" w:fill="auto"/>
          </w:tcPr>
          <w:p w14:paraId="16D3D8EA" w14:textId="2D11FF45" w:rsidR="006E72B3" w:rsidRDefault="009F7CD8">
            <w:pPr>
              <w:keepLines/>
              <w:autoSpaceDE w:val="0"/>
              <w:snapToGrid w:val="0"/>
              <w:ind w:left="-550" w:firstLine="550"/>
              <w:jc w:val="right"/>
              <w:rPr>
                <w:szCs w:val="22"/>
                <w:lang w:val="lt-LT"/>
              </w:rPr>
            </w:pPr>
            <w:r>
              <w:rPr>
                <w:szCs w:val="22"/>
                <w:lang w:val="lt-LT"/>
              </w:rPr>
              <w:lastRenderedPageBreak/>
              <w:t>p vertė</w:t>
            </w:r>
          </w:p>
        </w:tc>
        <w:tc>
          <w:tcPr>
            <w:tcW w:w="3608" w:type="dxa"/>
            <w:gridSpan w:val="2"/>
            <w:tcBorders>
              <w:left w:val="single" w:sz="4" w:space="0" w:color="000000"/>
              <w:bottom w:val="single" w:sz="4" w:space="0" w:color="000000"/>
            </w:tcBorders>
            <w:shd w:val="clear" w:color="auto" w:fill="auto"/>
          </w:tcPr>
          <w:p w14:paraId="58353451" w14:textId="77777777" w:rsidR="006E72B3" w:rsidRDefault="009F7CD8">
            <w:pPr>
              <w:keepLines/>
              <w:autoSpaceDE w:val="0"/>
              <w:snapToGrid w:val="0"/>
              <w:ind w:left="-550" w:firstLine="550"/>
              <w:jc w:val="center"/>
              <w:rPr>
                <w:szCs w:val="22"/>
                <w:lang w:val="lt-LT"/>
              </w:rPr>
            </w:pPr>
            <w:r>
              <w:rPr>
                <w:szCs w:val="22"/>
                <w:lang w:val="lt-LT"/>
              </w:rPr>
              <w:t>0,021</w:t>
            </w:r>
          </w:p>
        </w:tc>
        <w:tc>
          <w:tcPr>
            <w:tcW w:w="3676" w:type="dxa"/>
            <w:gridSpan w:val="2"/>
            <w:tcBorders>
              <w:left w:val="single" w:sz="4" w:space="0" w:color="000000"/>
              <w:bottom w:val="single" w:sz="4" w:space="0" w:color="000000"/>
              <w:right w:val="single" w:sz="4" w:space="0" w:color="000000"/>
            </w:tcBorders>
            <w:shd w:val="clear" w:color="auto" w:fill="auto"/>
          </w:tcPr>
          <w:p w14:paraId="0C24E0D2" w14:textId="77777777" w:rsidR="006E72B3" w:rsidRDefault="009F7CD8">
            <w:pPr>
              <w:keepLines/>
              <w:autoSpaceDE w:val="0"/>
              <w:snapToGrid w:val="0"/>
              <w:ind w:left="-550" w:firstLine="550"/>
              <w:jc w:val="center"/>
              <w:rPr>
                <w:szCs w:val="22"/>
                <w:lang w:val="lt-LT"/>
              </w:rPr>
            </w:pPr>
            <w:r>
              <w:rPr>
                <w:szCs w:val="22"/>
                <w:lang w:val="lt-LT"/>
              </w:rPr>
              <w:t>0,015</w:t>
            </w:r>
          </w:p>
        </w:tc>
      </w:tr>
    </w:tbl>
    <w:p w14:paraId="692E23EB" w14:textId="77777777" w:rsidR="006E72B3" w:rsidRDefault="006E72B3"/>
    <w:p w14:paraId="2A24E0CA" w14:textId="77777777" w:rsidR="006E72B3" w:rsidRPr="001507CE" w:rsidRDefault="009F7CD8">
      <w:pPr>
        <w:keepNext/>
        <w:spacing w:line="240" w:lineRule="auto"/>
        <w:rPr>
          <w:i/>
        </w:rPr>
      </w:pPr>
      <w:proofErr w:type="spellStart"/>
      <w:r w:rsidRPr="001507CE">
        <w:rPr>
          <w:i/>
        </w:rPr>
        <w:t>Tyrimas</w:t>
      </w:r>
      <w:proofErr w:type="spellEnd"/>
      <w:r w:rsidRPr="001507CE">
        <w:rPr>
          <w:i/>
        </w:rPr>
        <w:t xml:space="preserve"> 218MS305</w:t>
      </w:r>
    </w:p>
    <w:p w14:paraId="63D066DE" w14:textId="77777777" w:rsidR="006E72B3" w:rsidRDefault="006E72B3">
      <w:pPr>
        <w:keepNext/>
        <w:spacing w:line="240" w:lineRule="auto"/>
        <w:rPr>
          <w:i/>
        </w:rPr>
      </w:pPr>
    </w:p>
    <w:p w14:paraId="4D074969" w14:textId="77777777" w:rsidR="006E72B3" w:rsidRDefault="009F7CD8">
      <w:pPr>
        <w:keepNext/>
        <w:spacing w:line="240" w:lineRule="auto"/>
        <w:rPr>
          <w:noProof/>
        </w:rPr>
      </w:pPr>
      <w:r>
        <w:rPr>
          <w:noProof/>
        </w:rPr>
        <w:t>Tyrime 218MS305 dalyvavo 636 išsėtine skleroze sergantys tiriamieji, kuriems buvo ėjimo sutrikimas. Dvigubai koduotas tiriamųjų vaistinių preparatų vartojimo etapas truko 24 savaites, o po gydymo 2 savaites truko kontrolinis stebėjimas. Pirminė vertinamoji baigtis buvo ėjimo kokybės pagerėjimas, vertinamas kaip dalis pacientų, kuriems per 24 savaites ėjimo kokybė pagerėjo vidutiniškai ≥ 8 balais, palyginti su MSWS-12 skalės įvertinimo balu tyrimo pradžioje. Šiame tyrime nustatytas statistiškai reikšmingas gydymo skirtumas, ėjimo kokybė pagerėjo didesnei daliai Fampyra gydytų pacientų nei placebą vartojusių pacientų (santykinė rizika 1,38 (95 % PI: [1,06, 1,70]). Paprastai klinikinis poveikis pasireiškė per dviejų - keturių savaičių laikotarpį nuo gydymo pradžios ir išnyko per 2 savaites nuo gydymo nutraukimo.</w:t>
      </w:r>
    </w:p>
    <w:p w14:paraId="2B98172A" w14:textId="77777777" w:rsidR="006E72B3" w:rsidRDefault="006E72B3">
      <w:pPr>
        <w:spacing w:line="240" w:lineRule="auto"/>
      </w:pPr>
    </w:p>
    <w:p w14:paraId="04BD6DD1" w14:textId="4DC4C39F" w:rsidR="006E72B3" w:rsidRDefault="009F7CD8">
      <w:pPr>
        <w:spacing w:line="240" w:lineRule="auto"/>
      </w:pPr>
      <w:proofErr w:type="spellStart"/>
      <w:r>
        <w:t>Fampridinu</w:t>
      </w:r>
      <w:proofErr w:type="spellEnd"/>
      <w:r>
        <w:t xml:space="preserve"> </w:t>
      </w:r>
      <w:proofErr w:type="spellStart"/>
      <w:r>
        <w:t>gydomiems</w:t>
      </w:r>
      <w:proofErr w:type="spellEnd"/>
      <w:r>
        <w:t xml:space="preserve"> </w:t>
      </w:r>
      <w:proofErr w:type="spellStart"/>
      <w:r>
        <w:t>pacientams</w:t>
      </w:r>
      <w:proofErr w:type="spellEnd"/>
      <w:r>
        <w:t xml:space="preserve"> </w:t>
      </w:r>
      <w:proofErr w:type="spellStart"/>
      <w:r>
        <w:t>taip</w:t>
      </w:r>
      <w:proofErr w:type="spellEnd"/>
      <w:r>
        <w:t xml:space="preserve"> pat </w:t>
      </w:r>
      <w:proofErr w:type="spellStart"/>
      <w:r>
        <w:t>nustatytas</w:t>
      </w:r>
      <w:proofErr w:type="spellEnd"/>
      <w:r>
        <w:t xml:space="preserve"> </w:t>
      </w:r>
      <w:proofErr w:type="spellStart"/>
      <w:r>
        <w:t>statistiškai</w:t>
      </w:r>
      <w:proofErr w:type="spellEnd"/>
      <w:r>
        <w:t xml:space="preserve"> </w:t>
      </w:r>
      <w:proofErr w:type="spellStart"/>
      <w:r>
        <w:t>reikšmingas</w:t>
      </w:r>
      <w:proofErr w:type="spellEnd"/>
      <w:r>
        <w:t xml:space="preserve"> </w:t>
      </w:r>
      <w:proofErr w:type="spellStart"/>
      <w:r>
        <w:t>pagerėjimas</w:t>
      </w:r>
      <w:proofErr w:type="spellEnd"/>
      <w:r>
        <w:t xml:space="preserve"> </w:t>
      </w:r>
      <w:proofErr w:type="spellStart"/>
      <w:r>
        <w:t>pagal</w:t>
      </w:r>
      <w:proofErr w:type="spellEnd"/>
      <w:r>
        <w:t xml:space="preserve"> </w:t>
      </w:r>
      <w:proofErr w:type="spellStart"/>
      <w:r>
        <w:t>statinei</w:t>
      </w:r>
      <w:proofErr w:type="spellEnd"/>
      <w:r>
        <w:t xml:space="preserve"> </w:t>
      </w:r>
      <w:proofErr w:type="spellStart"/>
      <w:r>
        <w:t>ir</w:t>
      </w:r>
      <w:proofErr w:type="spellEnd"/>
      <w:r>
        <w:t xml:space="preserve"> </w:t>
      </w:r>
      <w:proofErr w:type="spellStart"/>
      <w:r>
        <w:t>dinaminei</w:t>
      </w:r>
      <w:proofErr w:type="spellEnd"/>
      <w:r>
        <w:t xml:space="preserve"> </w:t>
      </w:r>
      <w:proofErr w:type="spellStart"/>
      <w:r>
        <w:t>pusiausvyrai</w:t>
      </w:r>
      <w:proofErr w:type="spellEnd"/>
      <w:r>
        <w:t xml:space="preserve"> </w:t>
      </w:r>
      <w:proofErr w:type="spellStart"/>
      <w:r>
        <w:t>bei</w:t>
      </w:r>
      <w:proofErr w:type="spellEnd"/>
      <w:r>
        <w:t xml:space="preserve"> </w:t>
      </w:r>
      <w:proofErr w:type="spellStart"/>
      <w:r>
        <w:t>fiziniam</w:t>
      </w:r>
      <w:proofErr w:type="spellEnd"/>
      <w:r>
        <w:t xml:space="preserve"> </w:t>
      </w:r>
      <w:proofErr w:type="spellStart"/>
      <w:r>
        <w:t>mobilumui</w:t>
      </w:r>
      <w:proofErr w:type="spellEnd"/>
      <w:r>
        <w:t xml:space="preserve"> </w:t>
      </w:r>
      <w:proofErr w:type="spellStart"/>
      <w:r>
        <w:t>įvertinti</w:t>
      </w:r>
      <w:proofErr w:type="spellEnd"/>
      <w:r>
        <w:t xml:space="preserve"> </w:t>
      </w:r>
      <w:proofErr w:type="spellStart"/>
      <w:r>
        <w:t>skirto</w:t>
      </w:r>
      <w:proofErr w:type="spellEnd"/>
      <w:r>
        <w:t xml:space="preserve"> testo „</w:t>
      </w:r>
      <w:proofErr w:type="spellStart"/>
      <w:r>
        <w:t>Stotis</w:t>
      </w:r>
      <w:proofErr w:type="spellEnd"/>
      <w:r>
        <w:t xml:space="preserve"> </w:t>
      </w:r>
      <w:proofErr w:type="spellStart"/>
      <w:r>
        <w:t>ir</w:t>
      </w:r>
      <w:proofErr w:type="spellEnd"/>
      <w:r>
        <w:t xml:space="preserve"> </w:t>
      </w:r>
      <w:proofErr w:type="spellStart"/>
      <w:proofErr w:type="gramStart"/>
      <w:r>
        <w:t>eiti</w:t>
      </w:r>
      <w:proofErr w:type="spellEnd"/>
      <w:r>
        <w:t>“ (</w:t>
      </w:r>
      <w:proofErr w:type="spellStart"/>
      <w:proofErr w:type="gramEnd"/>
      <w:r>
        <w:t>angl.</w:t>
      </w:r>
      <w:proofErr w:type="spellEnd"/>
      <w:r>
        <w:t xml:space="preserve"> </w:t>
      </w:r>
      <w:r>
        <w:rPr>
          <w:i/>
        </w:rPr>
        <w:t>Timed Up and Go</w:t>
      </w:r>
      <w:r>
        <w:t xml:space="preserve">, TUG) </w:t>
      </w:r>
      <w:proofErr w:type="spellStart"/>
      <w:r>
        <w:t>rezultatą</w:t>
      </w:r>
      <w:proofErr w:type="spellEnd"/>
      <w:r>
        <w:t xml:space="preserve">. </w:t>
      </w:r>
      <w:proofErr w:type="spellStart"/>
      <w:r>
        <w:t>Vertinant</w:t>
      </w:r>
      <w:proofErr w:type="spellEnd"/>
      <w:r>
        <w:t xml:space="preserve"> </w:t>
      </w:r>
      <w:proofErr w:type="spellStart"/>
      <w:r>
        <w:t>šią</w:t>
      </w:r>
      <w:proofErr w:type="spellEnd"/>
      <w:r>
        <w:t xml:space="preserve"> </w:t>
      </w:r>
      <w:proofErr w:type="spellStart"/>
      <w:r>
        <w:t>antrinę</w:t>
      </w:r>
      <w:proofErr w:type="spellEnd"/>
      <w:r>
        <w:t xml:space="preserve"> </w:t>
      </w:r>
      <w:proofErr w:type="spellStart"/>
      <w:r>
        <w:t>vertinamąją</w:t>
      </w:r>
      <w:proofErr w:type="spellEnd"/>
      <w:r>
        <w:t xml:space="preserve"> </w:t>
      </w:r>
      <w:proofErr w:type="spellStart"/>
      <w:r>
        <w:t>baigtį</w:t>
      </w:r>
      <w:proofErr w:type="spellEnd"/>
      <w:r>
        <w:t>, per 24 </w:t>
      </w:r>
      <w:proofErr w:type="spellStart"/>
      <w:r>
        <w:t>savaičių</w:t>
      </w:r>
      <w:proofErr w:type="spellEnd"/>
      <w:r>
        <w:t xml:space="preserve"> </w:t>
      </w:r>
      <w:proofErr w:type="spellStart"/>
      <w:r>
        <w:t>laikotarpį</w:t>
      </w:r>
      <w:proofErr w:type="spellEnd"/>
      <w:r>
        <w:t xml:space="preserve"> </w:t>
      </w:r>
      <w:proofErr w:type="spellStart"/>
      <w:r>
        <w:t>didesnei</w:t>
      </w:r>
      <w:proofErr w:type="spellEnd"/>
      <w:r>
        <w:t xml:space="preserve"> </w:t>
      </w:r>
      <w:proofErr w:type="spellStart"/>
      <w:r>
        <w:t>daliai</w:t>
      </w:r>
      <w:proofErr w:type="spellEnd"/>
      <w:r>
        <w:t xml:space="preserve"> </w:t>
      </w:r>
      <w:proofErr w:type="spellStart"/>
      <w:r>
        <w:t>fampridinu</w:t>
      </w:r>
      <w:proofErr w:type="spellEnd"/>
      <w:r>
        <w:t xml:space="preserve"> </w:t>
      </w:r>
      <w:proofErr w:type="spellStart"/>
      <w:r>
        <w:t>gydytų</w:t>
      </w:r>
      <w:proofErr w:type="spellEnd"/>
      <w:r>
        <w:t xml:space="preserve"> </w:t>
      </w:r>
      <w:proofErr w:type="spellStart"/>
      <w:r>
        <w:t>pacientų</w:t>
      </w:r>
      <w:proofErr w:type="spellEnd"/>
      <w:r>
        <w:t xml:space="preserve"> </w:t>
      </w:r>
      <w:proofErr w:type="spellStart"/>
      <w:r>
        <w:t>nei</w:t>
      </w:r>
      <w:proofErr w:type="spellEnd"/>
      <w:r>
        <w:t xml:space="preserve"> </w:t>
      </w:r>
      <w:proofErr w:type="spellStart"/>
      <w:r>
        <w:t>placebą</w:t>
      </w:r>
      <w:proofErr w:type="spellEnd"/>
      <w:r>
        <w:t xml:space="preserve"> </w:t>
      </w:r>
      <w:proofErr w:type="spellStart"/>
      <w:r>
        <w:t>vartojusių</w:t>
      </w:r>
      <w:proofErr w:type="spellEnd"/>
      <w:r>
        <w:t xml:space="preserve"> </w:t>
      </w:r>
      <w:proofErr w:type="spellStart"/>
      <w:r>
        <w:t>pacientų</w:t>
      </w:r>
      <w:proofErr w:type="spellEnd"/>
      <w:r>
        <w:t xml:space="preserve"> </w:t>
      </w:r>
      <w:proofErr w:type="spellStart"/>
      <w:r>
        <w:t>nustatytas</w:t>
      </w:r>
      <w:proofErr w:type="spellEnd"/>
      <w:r>
        <w:t xml:space="preserve"> ≥ 15 % </w:t>
      </w:r>
      <w:proofErr w:type="spellStart"/>
      <w:r>
        <w:t>vidutinis</w:t>
      </w:r>
      <w:proofErr w:type="spellEnd"/>
      <w:r>
        <w:t xml:space="preserve"> </w:t>
      </w:r>
      <w:proofErr w:type="spellStart"/>
      <w:r>
        <w:t>greičio</w:t>
      </w:r>
      <w:proofErr w:type="spellEnd"/>
      <w:r>
        <w:t xml:space="preserve"> </w:t>
      </w:r>
      <w:proofErr w:type="spellStart"/>
      <w:r>
        <w:t>pagerėjimas</w:t>
      </w:r>
      <w:proofErr w:type="spellEnd"/>
      <w:r>
        <w:t xml:space="preserve"> </w:t>
      </w:r>
      <w:proofErr w:type="spellStart"/>
      <w:r>
        <w:t>nuo</w:t>
      </w:r>
      <w:proofErr w:type="spellEnd"/>
      <w:r>
        <w:t xml:space="preserve"> TUG testo </w:t>
      </w:r>
      <w:proofErr w:type="spellStart"/>
      <w:r>
        <w:t>rezultatų</w:t>
      </w:r>
      <w:proofErr w:type="spellEnd"/>
      <w:r>
        <w:t xml:space="preserve"> </w:t>
      </w:r>
      <w:proofErr w:type="spellStart"/>
      <w:r>
        <w:t>tyrimo</w:t>
      </w:r>
      <w:proofErr w:type="spellEnd"/>
      <w:r>
        <w:t xml:space="preserve"> </w:t>
      </w:r>
      <w:proofErr w:type="spellStart"/>
      <w:r>
        <w:t>pradžioje</w:t>
      </w:r>
      <w:proofErr w:type="spellEnd"/>
      <w:r>
        <w:t xml:space="preserve">, </w:t>
      </w:r>
      <w:proofErr w:type="spellStart"/>
      <w:r>
        <w:t>palyginti</w:t>
      </w:r>
      <w:proofErr w:type="spellEnd"/>
      <w:r>
        <w:t xml:space="preserve"> </w:t>
      </w:r>
      <w:proofErr w:type="spellStart"/>
      <w:r>
        <w:t>su</w:t>
      </w:r>
      <w:proofErr w:type="spellEnd"/>
      <w:r>
        <w:t xml:space="preserve"> </w:t>
      </w:r>
      <w:proofErr w:type="spellStart"/>
      <w:r>
        <w:t>placebu</w:t>
      </w:r>
      <w:proofErr w:type="spellEnd"/>
      <w:r>
        <w:t xml:space="preserve">. </w:t>
      </w:r>
      <w:proofErr w:type="spellStart"/>
      <w:r>
        <w:t>Skirtumas</w:t>
      </w:r>
      <w:proofErr w:type="spellEnd"/>
      <w:r>
        <w:t xml:space="preserve"> </w:t>
      </w:r>
      <w:proofErr w:type="spellStart"/>
      <w:r>
        <w:t>pagal</w:t>
      </w:r>
      <w:proofErr w:type="spellEnd"/>
      <w:r>
        <w:t xml:space="preserve"> </w:t>
      </w:r>
      <w:proofErr w:type="spellStart"/>
      <w:r>
        <w:t>Bergo</w:t>
      </w:r>
      <w:proofErr w:type="spellEnd"/>
      <w:r>
        <w:t xml:space="preserve"> </w:t>
      </w:r>
      <w:proofErr w:type="spellStart"/>
      <w:r>
        <w:t>pusiausvyros</w:t>
      </w:r>
      <w:proofErr w:type="spellEnd"/>
      <w:r>
        <w:t xml:space="preserve"> </w:t>
      </w:r>
      <w:proofErr w:type="spellStart"/>
      <w:r>
        <w:t>skalę</w:t>
      </w:r>
      <w:proofErr w:type="spellEnd"/>
      <w:r>
        <w:t xml:space="preserve"> (</w:t>
      </w:r>
      <w:proofErr w:type="spellStart"/>
      <w:r>
        <w:t>angl.</w:t>
      </w:r>
      <w:proofErr w:type="spellEnd"/>
      <w:r>
        <w:t xml:space="preserve"> </w:t>
      </w:r>
      <w:r>
        <w:rPr>
          <w:i/>
        </w:rPr>
        <w:t>Berg Balance Scale – BPS</w:t>
      </w:r>
      <w:r>
        <w:t xml:space="preserve">, </w:t>
      </w:r>
      <w:proofErr w:type="spellStart"/>
      <w:r>
        <w:t>skirtą</w:t>
      </w:r>
      <w:proofErr w:type="spellEnd"/>
      <w:r>
        <w:t xml:space="preserve"> </w:t>
      </w:r>
      <w:proofErr w:type="spellStart"/>
      <w:r>
        <w:t>statinei</w:t>
      </w:r>
      <w:proofErr w:type="spellEnd"/>
      <w:r>
        <w:t xml:space="preserve"> </w:t>
      </w:r>
      <w:proofErr w:type="spellStart"/>
      <w:r>
        <w:t>pusiausvyrai</w:t>
      </w:r>
      <w:proofErr w:type="spellEnd"/>
      <w:r>
        <w:t xml:space="preserve"> </w:t>
      </w:r>
      <w:proofErr w:type="spellStart"/>
      <w:r>
        <w:t>vertinti</w:t>
      </w:r>
      <w:proofErr w:type="spellEnd"/>
      <w:r>
        <w:t xml:space="preserve">) </w:t>
      </w:r>
      <w:proofErr w:type="spellStart"/>
      <w:r>
        <w:t>nebuvo</w:t>
      </w:r>
      <w:proofErr w:type="spellEnd"/>
      <w:r>
        <w:t xml:space="preserve"> </w:t>
      </w:r>
      <w:proofErr w:type="spellStart"/>
      <w:r>
        <w:t>statistiškai</w:t>
      </w:r>
      <w:proofErr w:type="spellEnd"/>
      <w:r>
        <w:t xml:space="preserve"> </w:t>
      </w:r>
      <w:proofErr w:type="spellStart"/>
      <w:r>
        <w:t>reikšmingas</w:t>
      </w:r>
      <w:proofErr w:type="spellEnd"/>
      <w:r>
        <w:t>.</w:t>
      </w:r>
    </w:p>
    <w:p w14:paraId="722AB04F" w14:textId="77777777" w:rsidR="006E72B3" w:rsidRDefault="006E72B3">
      <w:pPr>
        <w:spacing w:line="240" w:lineRule="auto"/>
      </w:pPr>
    </w:p>
    <w:p w14:paraId="6ABAA82E" w14:textId="77777777" w:rsidR="006E72B3" w:rsidRDefault="009F7CD8">
      <w:pPr>
        <w:spacing w:line="240" w:lineRule="auto"/>
      </w:pPr>
      <w:proofErr w:type="spellStart"/>
      <w:r>
        <w:t>Fampyra</w:t>
      </w:r>
      <w:proofErr w:type="spellEnd"/>
      <w:r>
        <w:t xml:space="preserve"> </w:t>
      </w:r>
      <w:proofErr w:type="spellStart"/>
      <w:r>
        <w:t>gydomiems</w:t>
      </w:r>
      <w:proofErr w:type="spellEnd"/>
      <w:r>
        <w:t xml:space="preserve"> </w:t>
      </w:r>
      <w:proofErr w:type="spellStart"/>
      <w:r>
        <w:t>pacientams</w:t>
      </w:r>
      <w:proofErr w:type="spellEnd"/>
      <w:r>
        <w:t xml:space="preserve"> </w:t>
      </w:r>
      <w:proofErr w:type="spellStart"/>
      <w:r>
        <w:t>taip</w:t>
      </w:r>
      <w:proofErr w:type="spellEnd"/>
      <w:r>
        <w:t xml:space="preserve"> pat </w:t>
      </w:r>
      <w:proofErr w:type="spellStart"/>
      <w:r>
        <w:t>nustatytas</w:t>
      </w:r>
      <w:proofErr w:type="spellEnd"/>
      <w:r>
        <w:t xml:space="preserve"> </w:t>
      </w:r>
      <w:proofErr w:type="spellStart"/>
      <w:r>
        <w:t>statistiškai</w:t>
      </w:r>
      <w:proofErr w:type="spellEnd"/>
      <w:r>
        <w:t xml:space="preserve"> </w:t>
      </w:r>
      <w:proofErr w:type="spellStart"/>
      <w:r>
        <w:t>reikšmingas</w:t>
      </w:r>
      <w:proofErr w:type="spellEnd"/>
      <w:r>
        <w:t xml:space="preserve"> </w:t>
      </w:r>
      <w:proofErr w:type="spellStart"/>
      <w:r>
        <w:t>vidutinis</w:t>
      </w:r>
      <w:proofErr w:type="spellEnd"/>
      <w:r>
        <w:t xml:space="preserve"> </w:t>
      </w:r>
      <w:proofErr w:type="spellStart"/>
      <w:r>
        <w:t>pagerėjimas</w:t>
      </w:r>
      <w:proofErr w:type="spellEnd"/>
      <w:r>
        <w:t xml:space="preserve"> </w:t>
      </w:r>
      <w:proofErr w:type="spellStart"/>
      <w:r>
        <w:t>nuo</w:t>
      </w:r>
      <w:proofErr w:type="spellEnd"/>
      <w:r>
        <w:t xml:space="preserve"> </w:t>
      </w:r>
      <w:proofErr w:type="spellStart"/>
      <w:r>
        <w:t>tyrimo</w:t>
      </w:r>
      <w:proofErr w:type="spellEnd"/>
      <w:r>
        <w:t xml:space="preserve"> </w:t>
      </w:r>
      <w:proofErr w:type="spellStart"/>
      <w:r>
        <w:t>pradžios</w:t>
      </w:r>
      <w:proofErr w:type="spellEnd"/>
      <w:r>
        <w:t xml:space="preserve"> </w:t>
      </w:r>
      <w:proofErr w:type="spellStart"/>
      <w:r>
        <w:t>reikšmių</w:t>
      </w:r>
      <w:proofErr w:type="spellEnd"/>
      <w:r>
        <w:t xml:space="preserve">, </w:t>
      </w:r>
      <w:proofErr w:type="spellStart"/>
      <w:r>
        <w:t>palyginti</w:t>
      </w:r>
      <w:proofErr w:type="spellEnd"/>
      <w:r>
        <w:t xml:space="preserve"> </w:t>
      </w:r>
      <w:proofErr w:type="spellStart"/>
      <w:r>
        <w:t>su</w:t>
      </w:r>
      <w:proofErr w:type="spellEnd"/>
      <w:r>
        <w:t xml:space="preserve"> placebo </w:t>
      </w:r>
      <w:proofErr w:type="spellStart"/>
      <w:r>
        <w:t>grupe</w:t>
      </w:r>
      <w:proofErr w:type="spellEnd"/>
      <w:r>
        <w:t xml:space="preserve">, </w:t>
      </w:r>
      <w:proofErr w:type="spellStart"/>
      <w:r>
        <w:t>pagal</w:t>
      </w:r>
      <w:proofErr w:type="spellEnd"/>
      <w:r>
        <w:t xml:space="preserve"> </w:t>
      </w:r>
      <w:proofErr w:type="spellStart"/>
      <w:r>
        <w:t>Išsėtinės</w:t>
      </w:r>
      <w:proofErr w:type="spellEnd"/>
      <w:r>
        <w:t xml:space="preserve"> </w:t>
      </w:r>
      <w:proofErr w:type="spellStart"/>
      <w:r>
        <w:t>sklerozės</w:t>
      </w:r>
      <w:proofErr w:type="spellEnd"/>
      <w:r>
        <w:t xml:space="preserve"> </w:t>
      </w:r>
      <w:proofErr w:type="spellStart"/>
      <w:r>
        <w:t>įtakos</w:t>
      </w:r>
      <w:proofErr w:type="spellEnd"/>
      <w:r>
        <w:t xml:space="preserve"> </w:t>
      </w:r>
      <w:proofErr w:type="spellStart"/>
      <w:r>
        <w:t>skalės</w:t>
      </w:r>
      <w:proofErr w:type="spellEnd"/>
      <w:r>
        <w:t xml:space="preserve"> (</w:t>
      </w:r>
      <w:proofErr w:type="spellStart"/>
      <w:r>
        <w:t>angl.</w:t>
      </w:r>
      <w:proofErr w:type="spellEnd"/>
      <w:r>
        <w:t xml:space="preserve"> </w:t>
      </w:r>
      <w:r>
        <w:rPr>
          <w:i/>
          <w:szCs w:val="22"/>
        </w:rPr>
        <w:t xml:space="preserve">Multiple Sclerosis Impact Scale, </w:t>
      </w:r>
      <w:r>
        <w:rPr>
          <w:i/>
        </w:rPr>
        <w:t>MSIS-29</w:t>
      </w:r>
      <w:r>
        <w:t xml:space="preserve">) </w:t>
      </w:r>
      <w:proofErr w:type="spellStart"/>
      <w:r>
        <w:t>fizinį</w:t>
      </w:r>
      <w:proofErr w:type="spellEnd"/>
      <w:r>
        <w:t xml:space="preserve"> </w:t>
      </w:r>
      <w:proofErr w:type="spellStart"/>
      <w:r>
        <w:t>balą</w:t>
      </w:r>
      <w:proofErr w:type="spellEnd"/>
      <w:r>
        <w:t xml:space="preserve"> (MKVS </w:t>
      </w:r>
      <w:proofErr w:type="spellStart"/>
      <w:r>
        <w:t>skirtumas</w:t>
      </w:r>
      <w:proofErr w:type="spellEnd"/>
      <w:r>
        <w:t xml:space="preserve"> -3,31, p &lt; 0,001).</w:t>
      </w:r>
    </w:p>
    <w:p w14:paraId="15D2D2B1" w14:textId="77777777" w:rsidR="006E72B3" w:rsidRDefault="006E72B3">
      <w:pPr>
        <w:spacing w:line="240" w:lineRule="auto"/>
      </w:pPr>
    </w:p>
    <w:p w14:paraId="53E98BF1" w14:textId="109188BA" w:rsidR="006E72B3" w:rsidRPr="001507CE" w:rsidRDefault="009F7CD8">
      <w:pPr>
        <w:keepNext/>
        <w:spacing w:line="240" w:lineRule="auto"/>
        <w:rPr>
          <w:b/>
          <w:bCs/>
          <w:iCs/>
        </w:rPr>
      </w:pPr>
      <w:r w:rsidRPr="001507CE">
        <w:rPr>
          <w:b/>
          <w:bCs/>
          <w:iCs/>
        </w:rPr>
        <w:t>3 </w:t>
      </w:r>
      <w:proofErr w:type="spellStart"/>
      <w:r w:rsidRPr="001507CE">
        <w:rPr>
          <w:b/>
          <w:bCs/>
          <w:iCs/>
        </w:rPr>
        <w:t>lentel</w:t>
      </w:r>
      <w:proofErr w:type="spellEnd"/>
      <w:r w:rsidRPr="001507CE">
        <w:rPr>
          <w:b/>
          <w:bCs/>
          <w:iCs/>
          <w:lang w:val="lt-LT"/>
        </w:rPr>
        <w:t xml:space="preserve">ė. </w:t>
      </w:r>
      <w:proofErr w:type="spellStart"/>
      <w:r w:rsidRPr="001507CE">
        <w:rPr>
          <w:b/>
          <w:bCs/>
          <w:iCs/>
        </w:rPr>
        <w:t>Tyrimas</w:t>
      </w:r>
      <w:proofErr w:type="spellEnd"/>
      <w:r w:rsidRPr="001507CE">
        <w:rPr>
          <w:b/>
          <w:bCs/>
          <w:iCs/>
        </w:rPr>
        <w:t xml:space="preserve"> 218MS305</w:t>
      </w:r>
    </w:p>
    <w:p w14:paraId="41AA8CDE" w14:textId="77777777" w:rsidR="006E72B3" w:rsidRDefault="006E72B3">
      <w:pPr>
        <w:keepNext/>
        <w:spacing w:line="240" w:lineRule="auto"/>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6E72B3" w14:paraId="03F1E64C" w14:textId="77777777">
        <w:trPr>
          <w:cantSplit/>
        </w:trPr>
        <w:tc>
          <w:tcPr>
            <w:tcW w:w="2808" w:type="dxa"/>
            <w:shd w:val="clear" w:color="auto" w:fill="auto"/>
          </w:tcPr>
          <w:p w14:paraId="46EB0534" w14:textId="77777777" w:rsidR="006E72B3" w:rsidRDefault="009F7CD8">
            <w:pPr>
              <w:keepNext/>
              <w:spacing w:line="240" w:lineRule="auto"/>
              <w:rPr>
                <w:b/>
              </w:rPr>
            </w:pPr>
            <w:r>
              <w:rPr>
                <w:b/>
              </w:rPr>
              <w:t>Per 24 </w:t>
            </w:r>
            <w:proofErr w:type="spellStart"/>
            <w:r>
              <w:rPr>
                <w:b/>
              </w:rPr>
              <w:t>savaites</w:t>
            </w:r>
            <w:proofErr w:type="spellEnd"/>
          </w:p>
        </w:tc>
        <w:tc>
          <w:tcPr>
            <w:tcW w:w="1491" w:type="dxa"/>
            <w:shd w:val="clear" w:color="auto" w:fill="auto"/>
          </w:tcPr>
          <w:p w14:paraId="41336C97" w14:textId="77777777" w:rsidR="006E72B3" w:rsidRDefault="009F7CD8">
            <w:pPr>
              <w:keepNext/>
              <w:spacing w:line="240" w:lineRule="auto"/>
              <w:jc w:val="center"/>
              <w:rPr>
                <w:b/>
              </w:rPr>
            </w:pPr>
            <w:proofErr w:type="spellStart"/>
            <w:r>
              <w:rPr>
                <w:b/>
              </w:rPr>
              <w:t>Placebas</w:t>
            </w:r>
            <w:proofErr w:type="spellEnd"/>
            <w:r>
              <w:rPr>
                <w:b/>
              </w:rPr>
              <w:br/>
              <w:t>N = 318*</w:t>
            </w:r>
          </w:p>
        </w:tc>
        <w:tc>
          <w:tcPr>
            <w:tcW w:w="2061" w:type="dxa"/>
            <w:shd w:val="clear" w:color="auto" w:fill="auto"/>
          </w:tcPr>
          <w:p w14:paraId="6CD9A861" w14:textId="77777777" w:rsidR="006E72B3" w:rsidRDefault="009F7CD8">
            <w:pPr>
              <w:keepNext/>
              <w:spacing w:line="240" w:lineRule="auto"/>
              <w:jc w:val="center"/>
              <w:rPr>
                <w:b/>
                <w:lang w:val="sv-SE"/>
              </w:rPr>
            </w:pPr>
            <w:r>
              <w:rPr>
                <w:b/>
                <w:lang w:val="sv-SE"/>
              </w:rPr>
              <w:t>Fampyra po 10 mg du kartus per parą</w:t>
            </w:r>
            <w:r>
              <w:rPr>
                <w:b/>
                <w:lang w:val="sv-SE"/>
              </w:rPr>
              <w:br/>
              <w:t>N = 315*</w:t>
            </w:r>
          </w:p>
        </w:tc>
        <w:tc>
          <w:tcPr>
            <w:tcW w:w="2395" w:type="dxa"/>
            <w:shd w:val="clear" w:color="auto" w:fill="auto"/>
          </w:tcPr>
          <w:p w14:paraId="751D9509" w14:textId="77777777" w:rsidR="006E72B3" w:rsidRDefault="009F7CD8">
            <w:pPr>
              <w:keepNext/>
              <w:spacing w:line="240" w:lineRule="auto"/>
              <w:jc w:val="center"/>
              <w:rPr>
                <w:b/>
              </w:rPr>
            </w:pPr>
            <w:proofErr w:type="spellStart"/>
            <w:r>
              <w:rPr>
                <w:b/>
              </w:rPr>
              <w:t>Skirtumas</w:t>
            </w:r>
            <w:proofErr w:type="spellEnd"/>
            <w:r>
              <w:rPr>
                <w:b/>
              </w:rPr>
              <w:t xml:space="preserve"> (95 % PI)</w:t>
            </w:r>
          </w:p>
          <w:p w14:paraId="0AEB6798" w14:textId="69021BC6" w:rsidR="006E72B3" w:rsidRDefault="009F7CD8">
            <w:pPr>
              <w:keepNext/>
              <w:spacing w:line="240" w:lineRule="auto"/>
              <w:jc w:val="center"/>
              <w:rPr>
                <w:b/>
              </w:rPr>
            </w:pPr>
            <w:r>
              <w:rPr>
                <w:b/>
                <w:i/>
              </w:rPr>
              <w:t>p</w:t>
            </w:r>
            <w:r>
              <w:rPr>
                <w:b/>
              </w:rPr>
              <w:t> </w:t>
            </w:r>
            <w:proofErr w:type="spellStart"/>
            <w:r>
              <w:rPr>
                <w:b/>
              </w:rPr>
              <w:t>vertė</w:t>
            </w:r>
            <w:proofErr w:type="spellEnd"/>
          </w:p>
        </w:tc>
      </w:tr>
      <w:tr w:rsidR="006E72B3" w14:paraId="7729DAA8" w14:textId="77777777">
        <w:trPr>
          <w:cantSplit/>
        </w:trPr>
        <w:tc>
          <w:tcPr>
            <w:tcW w:w="2808" w:type="dxa"/>
            <w:shd w:val="clear" w:color="auto" w:fill="auto"/>
          </w:tcPr>
          <w:p w14:paraId="721CAE4C" w14:textId="77777777" w:rsidR="006E72B3" w:rsidRDefault="009F7CD8">
            <w:pPr>
              <w:keepNext/>
              <w:spacing w:line="240" w:lineRule="auto"/>
            </w:pPr>
            <w:proofErr w:type="spellStart"/>
            <w:r>
              <w:t>Dalis</w:t>
            </w:r>
            <w:proofErr w:type="spellEnd"/>
            <w:r>
              <w:t xml:space="preserve"> </w:t>
            </w:r>
            <w:proofErr w:type="spellStart"/>
            <w:r>
              <w:t>pacientų</w:t>
            </w:r>
            <w:proofErr w:type="spellEnd"/>
            <w:r>
              <w:t xml:space="preserve">, </w:t>
            </w:r>
            <w:proofErr w:type="spellStart"/>
            <w:r>
              <w:t>kuriems</w:t>
            </w:r>
            <w:proofErr w:type="spellEnd"/>
            <w:r>
              <w:t xml:space="preserve"> </w:t>
            </w:r>
            <w:proofErr w:type="spellStart"/>
            <w:r>
              <w:t>pasirei</w:t>
            </w:r>
            <w:proofErr w:type="spellEnd"/>
            <w:r>
              <w:rPr>
                <w:lang w:val="lt-LT"/>
              </w:rPr>
              <w:t xml:space="preserve">škė </w:t>
            </w:r>
            <w:proofErr w:type="spellStart"/>
            <w:r>
              <w:t>pagerėjimas</w:t>
            </w:r>
            <w:proofErr w:type="spellEnd"/>
            <w:r>
              <w:t xml:space="preserve"> </w:t>
            </w:r>
            <w:proofErr w:type="spellStart"/>
            <w:r>
              <w:t>vidutiniškai</w:t>
            </w:r>
            <w:proofErr w:type="spellEnd"/>
            <w:r>
              <w:t xml:space="preserve"> ≥ 8 </w:t>
            </w:r>
            <w:proofErr w:type="spellStart"/>
            <w:r>
              <w:t>balais</w:t>
            </w:r>
            <w:proofErr w:type="spellEnd"/>
            <w:r>
              <w:t xml:space="preserve">, </w:t>
            </w:r>
            <w:proofErr w:type="spellStart"/>
            <w:r>
              <w:t>palyginti</w:t>
            </w:r>
            <w:proofErr w:type="spellEnd"/>
            <w:r>
              <w:t xml:space="preserve"> </w:t>
            </w:r>
            <w:proofErr w:type="spellStart"/>
            <w:r>
              <w:t>su</w:t>
            </w:r>
            <w:proofErr w:type="spellEnd"/>
            <w:r>
              <w:t xml:space="preserve"> MSWS</w:t>
            </w:r>
            <w:r>
              <w:noBreakHyphen/>
              <w:t xml:space="preserve">12 </w:t>
            </w:r>
            <w:proofErr w:type="spellStart"/>
            <w:r>
              <w:t>skalės</w:t>
            </w:r>
            <w:proofErr w:type="spellEnd"/>
            <w:r>
              <w:t xml:space="preserve"> </w:t>
            </w:r>
            <w:proofErr w:type="spellStart"/>
            <w:r>
              <w:t>balu</w:t>
            </w:r>
            <w:proofErr w:type="spellEnd"/>
            <w:r>
              <w:t xml:space="preserve"> </w:t>
            </w:r>
            <w:proofErr w:type="spellStart"/>
            <w:r>
              <w:t>tyrimo</w:t>
            </w:r>
            <w:proofErr w:type="spellEnd"/>
            <w:r>
              <w:t xml:space="preserve"> </w:t>
            </w:r>
            <w:proofErr w:type="spellStart"/>
            <w:r>
              <w:t>pradžioje</w:t>
            </w:r>
            <w:proofErr w:type="spellEnd"/>
          </w:p>
        </w:tc>
        <w:tc>
          <w:tcPr>
            <w:tcW w:w="1491" w:type="dxa"/>
            <w:shd w:val="clear" w:color="auto" w:fill="auto"/>
          </w:tcPr>
          <w:p w14:paraId="51579EC2" w14:textId="77777777" w:rsidR="006E72B3" w:rsidRDefault="009F7CD8">
            <w:pPr>
              <w:keepNext/>
              <w:spacing w:line="240" w:lineRule="auto"/>
              <w:jc w:val="center"/>
            </w:pPr>
            <w:r>
              <w:t>34 %</w:t>
            </w:r>
          </w:p>
        </w:tc>
        <w:tc>
          <w:tcPr>
            <w:tcW w:w="2061" w:type="dxa"/>
            <w:shd w:val="clear" w:color="auto" w:fill="auto"/>
          </w:tcPr>
          <w:p w14:paraId="297249C7" w14:textId="77777777" w:rsidR="006E72B3" w:rsidRDefault="009F7CD8">
            <w:pPr>
              <w:keepNext/>
              <w:spacing w:line="240" w:lineRule="auto"/>
              <w:jc w:val="center"/>
            </w:pPr>
            <w:r>
              <w:t>43 %</w:t>
            </w:r>
          </w:p>
          <w:p w14:paraId="20850DD8" w14:textId="77777777" w:rsidR="006E72B3" w:rsidRDefault="006E72B3">
            <w:pPr>
              <w:keepNext/>
              <w:spacing w:line="240" w:lineRule="auto"/>
              <w:jc w:val="center"/>
            </w:pPr>
          </w:p>
        </w:tc>
        <w:tc>
          <w:tcPr>
            <w:tcW w:w="2395" w:type="dxa"/>
            <w:shd w:val="clear" w:color="auto" w:fill="auto"/>
          </w:tcPr>
          <w:p w14:paraId="2B70D3F0" w14:textId="77777777" w:rsidR="006E72B3" w:rsidRDefault="009F7CD8">
            <w:pPr>
              <w:spacing w:line="240" w:lineRule="auto"/>
              <w:jc w:val="center"/>
            </w:pPr>
            <w:proofErr w:type="spellStart"/>
            <w:r>
              <w:t>Rizikos</w:t>
            </w:r>
            <w:proofErr w:type="spellEnd"/>
            <w:r>
              <w:t xml:space="preserve"> </w:t>
            </w:r>
            <w:proofErr w:type="spellStart"/>
            <w:r>
              <w:t>skirtumas</w:t>
            </w:r>
            <w:proofErr w:type="spellEnd"/>
            <w:r>
              <w:t>: 10,4 %</w:t>
            </w:r>
          </w:p>
          <w:p w14:paraId="227F6812" w14:textId="77777777" w:rsidR="006E72B3" w:rsidRDefault="009F7CD8">
            <w:pPr>
              <w:spacing w:line="240" w:lineRule="auto"/>
              <w:jc w:val="center"/>
            </w:pPr>
            <w:r>
              <w:t>(3 %; 17,8 %)</w:t>
            </w:r>
          </w:p>
          <w:p w14:paraId="0CC831C4" w14:textId="77777777" w:rsidR="006E72B3" w:rsidRDefault="009F7CD8">
            <w:pPr>
              <w:spacing w:line="240" w:lineRule="auto"/>
              <w:jc w:val="center"/>
            </w:pPr>
            <w:r>
              <w:t>0,006</w:t>
            </w:r>
          </w:p>
        </w:tc>
      </w:tr>
      <w:tr w:rsidR="006E72B3" w14:paraId="3EFEBFD4" w14:textId="77777777">
        <w:trPr>
          <w:cantSplit/>
        </w:trPr>
        <w:tc>
          <w:tcPr>
            <w:tcW w:w="2808" w:type="dxa"/>
            <w:shd w:val="clear" w:color="auto" w:fill="auto"/>
          </w:tcPr>
          <w:p w14:paraId="1BB6508D" w14:textId="77777777" w:rsidR="006E72B3" w:rsidRPr="001507CE" w:rsidRDefault="009F7CD8">
            <w:pPr>
              <w:spacing w:line="240" w:lineRule="auto"/>
              <w:rPr>
                <w:b/>
                <w:lang w:val="pt-PT"/>
              </w:rPr>
            </w:pPr>
            <w:r w:rsidRPr="001507CE">
              <w:rPr>
                <w:b/>
                <w:lang w:val="pt-PT"/>
              </w:rPr>
              <w:t>MSWS-12 balas</w:t>
            </w:r>
          </w:p>
          <w:p w14:paraId="3C3CEBE4" w14:textId="77777777" w:rsidR="006E72B3" w:rsidRDefault="009F7CD8">
            <w:pPr>
              <w:spacing w:line="240" w:lineRule="auto"/>
              <w:ind w:left="567"/>
              <w:rPr>
                <w:lang w:val="pt-PT"/>
              </w:rPr>
            </w:pPr>
            <w:r>
              <w:rPr>
                <w:lang w:val="pt-PT"/>
              </w:rPr>
              <w:t>Tyrimo pradžioje</w:t>
            </w:r>
          </w:p>
          <w:p w14:paraId="08326C4A" w14:textId="77777777" w:rsidR="006E72B3" w:rsidRPr="001507CE" w:rsidRDefault="009F7CD8">
            <w:pPr>
              <w:spacing w:line="240" w:lineRule="auto"/>
              <w:ind w:left="567"/>
              <w:rPr>
                <w:lang w:val="pt-PT"/>
              </w:rPr>
            </w:pPr>
            <w:r>
              <w:rPr>
                <w:lang w:val="pt-PT"/>
              </w:rPr>
              <w:t>Pagerėjimas nuo tyrimo pradžios</w:t>
            </w:r>
          </w:p>
        </w:tc>
        <w:tc>
          <w:tcPr>
            <w:tcW w:w="1491" w:type="dxa"/>
            <w:shd w:val="clear" w:color="auto" w:fill="auto"/>
          </w:tcPr>
          <w:p w14:paraId="1170F9EC" w14:textId="77777777" w:rsidR="006E72B3" w:rsidRPr="001507CE" w:rsidRDefault="006E72B3">
            <w:pPr>
              <w:spacing w:line="240" w:lineRule="auto"/>
              <w:jc w:val="center"/>
              <w:rPr>
                <w:lang w:val="pt-PT"/>
              </w:rPr>
            </w:pPr>
          </w:p>
          <w:p w14:paraId="36309E90" w14:textId="77777777" w:rsidR="006E72B3" w:rsidRDefault="009F7CD8">
            <w:pPr>
              <w:spacing w:line="240" w:lineRule="auto"/>
              <w:jc w:val="center"/>
            </w:pPr>
            <w:r>
              <w:t>65,4</w:t>
            </w:r>
          </w:p>
          <w:p w14:paraId="023FCD43" w14:textId="77777777" w:rsidR="006E72B3" w:rsidRDefault="009F7CD8">
            <w:pPr>
              <w:spacing w:line="240" w:lineRule="auto"/>
              <w:jc w:val="center"/>
            </w:pPr>
            <w:r>
              <w:t>-2,59</w:t>
            </w:r>
          </w:p>
        </w:tc>
        <w:tc>
          <w:tcPr>
            <w:tcW w:w="2061" w:type="dxa"/>
            <w:shd w:val="clear" w:color="auto" w:fill="auto"/>
          </w:tcPr>
          <w:p w14:paraId="64B239BC" w14:textId="77777777" w:rsidR="006E72B3" w:rsidRDefault="006E72B3">
            <w:pPr>
              <w:spacing w:line="240" w:lineRule="auto"/>
              <w:jc w:val="center"/>
            </w:pPr>
          </w:p>
          <w:p w14:paraId="245DDC8F" w14:textId="77777777" w:rsidR="006E72B3" w:rsidRDefault="009F7CD8">
            <w:pPr>
              <w:spacing w:line="240" w:lineRule="auto"/>
              <w:jc w:val="center"/>
            </w:pPr>
            <w:r>
              <w:t>63,6</w:t>
            </w:r>
          </w:p>
          <w:p w14:paraId="3FE31CB6" w14:textId="77777777" w:rsidR="006E72B3" w:rsidRDefault="009F7CD8">
            <w:pPr>
              <w:spacing w:line="240" w:lineRule="auto"/>
              <w:jc w:val="center"/>
            </w:pPr>
            <w:r>
              <w:t>-6,73</w:t>
            </w:r>
          </w:p>
        </w:tc>
        <w:tc>
          <w:tcPr>
            <w:tcW w:w="2395" w:type="dxa"/>
            <w:shd w:val="clear" w:color="auto" w:fill="auto"/>
          </w:tcPr>
          <w:p w14:paraId="06D145E4" w14:textId="77777777" w:rsidR="006E72B3" w:rsidRDefault="009F7CD8">
            <w:pPr>
              <w:spacing w:line="240" w:lineRule="auto"/>
              <w:jc w:val="center"/>
            </w:pPr>
            <w:r>
              <w:t>MKVS: -4,14</w:t>
            </w:r>
          </w:p>
          <w:p w14:paraId="2572F227" w14:textId="77777777" w:rsidR="006E72B3" w:rsidRDefault="009F7CD8">
            <w:pPr>
              <w:spacing w:line="240" w:lineRule="auto"/>
              <w:jc w:val="center"/>
            </w:pPr>
            <w:r>
              <w:t>(-6,22 ; -2,06)</w:t>
            </w:r>
          </w:p>
          <w:p w14:paraId="45C09018" w14:textId="77777777" w:rsidR="006E72B3" w:rsidRDefault="009F7CD8">
            <w:pPr>
              <w:spacing w:line="240" w:lineRule="auto"/>
              <w:jc w:val="center"/>
            </w:pPr>
            <w:r>
              <w:t>&lt; 0,001</w:t>
            </w:r>
          </w:p>
          <w:p w14:paraId="0764BEF7" w14:textId="77777777" w:rsidR="006E72B3" w:rsidRDefault="006E72B3">
            <w:pPr>
              <w:spacing w:line="240" w:lineRule="auto"/>
              <w:jc w:val="center"/>
            </w:pPr>
          </w:p>
        </w:tc>
      </w:tr>
      <w:tr w:rsidR="006E72B3" w14:paraId="099D8617" w14:textId="77777777">
        <w:trPr>
          <w:cantSplit/>
        </w:trPr>
        <w:tc>
          <w:tcPr>
            <w:tcW w:w="2808" w:type="dxa"/>
            <w:shd w:val="clear" w:color="auto" w:fill="auto"/>
          </w:tcPr>
          <w:p w14:paraId="4E120766" w14:textId="77777777" w:rsidR="006E72B3" w:rsidRDefault="009F7CD8">
            <w:pPr>
              <w:spacing w:line="240" w:lineRule="auto"/>
              <w:rPr>
                <w:b/>
              </w:rPr>
            </w:pPr>
            <w:r>
              <w:rPr>
                <w:b/>
              </w:rPr>
              <w:t>TUG</w:t>
            </w:r>
          </w:p>
          <w:p w14:paraId="24B2B6AA" w14:textId="77777777" w:rsidR="006E72B3" w:rsidRDefault="009F7CD8">
            <w:pPr>
              <w:spacing w:line="240" w:lineRule="auto"/>
            </w:pPr>
            <w:proofErr w:type="spellStart"/>
            <w:r>
              <w:t>Dalis</w:t>
            </w:r>
            <w:proofErr w:type="spellEnd"/>
            <w:r>
              <w:t xml:space="preserve"> </w:t>
            </w:r>
            <w:proofErr w:type="spellStart"/>
            <w:r>
              <w:t>pacientų</w:t>
            </w:r>
            <w:proofErr w:type="spellEnd"/>
            <w:r>
              <w:t xml:space="preserve">, </w:t>
            </w:r>
            <w:proofErr w:type="spellStart"/>
            <w:r>
              <w:t>kuriems</w:t>
            </w:r>
            <w:proofErr w:type="spellEnd"/>
            <w:r>
              <w:t xml:space="preserve"> </w:t>
            </w:r>
            <w:proofErr w:type="spellStart"/>
            <w:r>
              <w:t>ėjimo</w:t>
            </w:r>
            <w:proofErr w:type="spellEnd"/>
            <w:r>
              <w:t xml:space="preserve"> </w:t>
            </w:r>
            <w:proofErr w:type="spellStart"/>
            <w:r>
              <w:t>greitis</w:t>
            </w:r>
            <w:proofErr w:type="spellEnd"/>
            <w:r>
              <w:t xml:space="preserve"> </w:t>
            </w:r>
            <w:proofErr w:type="spellStart"/>
            <w:r>
              <w:t>pagal</w:t>
            </w:r>
            <w:proofErr w:type="spellEnd"/>
            <w:r>
              <w:t xml:space="preserve"> TUG </w:t>
            </w:r>
            <w:proofErr w:type="spellStart"/>
            <w:r>
              <w:t>testą</w:t>
            </w:r>
            <w:proofErr w:type="spellEnd"/>
            <w:r>
              <w:t xml:space="preserve"> </w:t>
            </w:r>
            <w:proofErr w:type="spellStart"/>
            <w:r>
              <w:t>pagerėjo</w:t>
            </w:r>
            <w:proofErr w:type="spellEnd"/>
            <w:r>
              <w:t xml:space="preserve"> </w:t>
            </w:r>
            <w:proofErr w:type="spellStart"/>
            <w:r>
              <w:t>vidutiniškai</w:t>
            </w:r>
            <w:proofErr w:type="spellEnd"/>
            <w:r>
              <w:t xml:space="preserve"> ≥ 15 %</w:t>
            </w:r>
          </w:p>
        </w:tc>
        <w:tc>
          <w:tcPr>
            <w:tcW w:w="1491" w:type="dxa"/>
            <w:shd w:val="clear" w:color="auto" w:fill="auto"/>
          </w:tcPr>
          <w:p w14:paraId="77164CBB" w14:textId="77777777" w:rsidR="006E72B3" w:rsidRDefault="009F7CD8">
            <w:pPr>
              <w:spacing w:line="240" w:lineRule="auto"/>
              <w:jc w:val="center"/>
            </w:pPr>
            <w:r>
              <w:t>35 %</w:t>
            </w:r>
          </w:p>
        </w:tc>
        <w:tc>
          <w:tcPr>
            <w:tcW w:w="2061" w:type="dxa"/>
            <w:shd w:val="clear" w:color="auto" w:fill="auto"/>
          </w:tcPr>
          <w:p w14:paraId="2D8A8BE2" w14:textId="77777777" w:rsidR="006E72B3" w:rsidRDefault="009F7CD8">
            <w:pPr>
              <w:spacing w:line="240" w:lineRule="auto"/>
              <w:jc w:val="center"/>
            </w:pPr>
            <w:r>
              <w:t>43 %</w:t>
            </w:r>
          </w:p>
          <w:p w14:paraId="372530F2" w14:textId="77777777" w:rsidR="006E72B3" w:rsidRDefault="006E72B3">
            <w:pPr>
              <w:spacing w:line="240" w:lineRule="auto"/>
              <w:jc w:val="center"/>
            </w:pPr>
          </w:p>
        </w:tc>
        <w:tc>
          <w:tcPr>
            <w:tcW w:w="2395" w:type="dxa"/>
            <w:shd w:val="clear" w:color="auto" w:fill="auto"/>
          </w:tcPr>
          <w:p w14:paraId="28D39792" w14:textId="77777777" w:rsidR="006E72B3" w:rsidRDefault="009F7CD8">
            <w:pPr>
              <w:spacing w:line="240" w:lineRule="auto"/>
              <w:jc w:val="center"/>
            </w:pPr>
            <w:proofErr w:type="spellStart"/>
            <w:r>
              <w:t>Rizikos</w:t>
            </w:r>
            <w:proofErr w:type="spellEnd"/>
            <w:r>
              <w:t xml:space="preserve"> </w:t>
            </w:r>
            <w:proofErr w:type="spellStart"/>
            <w:r>
              <w:t>skirtumas</w:t>
            </w:r>
            <w:proofErr w:type="spellEnd"/>
            <w:r>
              <w:t>: 9,2 % (0,9 %; 17,5 %)</w:t>
            </w:r>
          </w:p>
          <w:p w14:paraId="586A85D8" w14:textId="77777777" w:rsidR="006E72B3" w:rsidRDefault="009F7CD8">
            <w:pPr>
              <w:spacing w:line="240" w:lineRule="auto"/>
              <w:jc w:val="center"/>
            </w:pPr>
            <w:r>
              <w:t>0,03</w:t>
            </w:r>
          </w:p>
        </w:tc>
      </w:tr>
      <w:tr w:rsidR="006E72B3" w14:paraId="023AB1C6" w14:textId="77777777">
        <w:trPr>
          <w:cantSplit/>
        </w:trPr>
        <w:tc>
          <w:tcPr>
            <w:tcW w:w="2808" w:type="dxa"/>
            <w:shd w:val="clear" w:color="auto" w:fill="auto"/>
          </w:tcPr>
          <w:p w14:paraId="7B2DD2EE" w14:textId="77777777" w:rsidR="006E72B3" w:rsidRDefault="009F7CD8">
            <w:pPr>
              <w:spacing w:line="240" w:lineRule="auto"/>
              <w:rPr>
                <w:b/>
                <w:lang w:val="pt-PT"/>
              </w:rPr>
            </w:pPr>
            <w:r>
              <w:rPr>
                <w:b/>
                <w:lang w:val="pt-PT"/>
              </w:rPr>
              <w:t>TUG</w:t>
            </w:r>
          </w:p>
          <w:p w14:paraId="2801E59B" w14:textId="77777777" w:rsidR="006E72B3" w:rsidRDefault="009F7CD8">
            <w:pPr>
              <w:spacing w:line="240" w:lineRule="auto"/>
              <w:ind w:left="567"/>
              <w:rPr>
                <w:lang w:val="pt-PT"/>
              </w:rPr>
            </w:pPr>
            <w:r>
              <w:rPr>
                <w:lang w:val="pt-PT"/>
              </w:rPr>
              <w:t>Tyrimo pradžioje</w:t>
            </w:r>
          </w:p>
          <w:p w14:paraId="6BD22992" w14:textId="77777777" w:rsidR="006E72B3" w:rsidRDefault="009F7CD8">
            <w:pPr>
              <w:spacing w:line="240" w:lineRule="auto"/>
              <w:ind w:left="567"/>
              <w:rPr>
                <w:b/>
                <w:lang w:val="pt-PT"/>
              </w:rPr>
            </w:pPr>
            <w:r>
              <w:rPr>
                <w:lang w:val="pt-PT"/>
              </w:rPr>
              <w:t>Pagerėjimas nuo tyrimo pradžios (sek.)</w:t>
            </w:r>
          </w:p>
        </w:tc>
        <w:tc>
          <w:tcPr>
            <w:tcW w:w="1491" w:type="dxa"/>
            <w:shd w:val="clear" w:color="auto" w:fill="auto"/>
          </w:tcPr>
          <w:p w14:paraId="7891C411" w14:textId="77777777" w:rsidR="006E72B3" w:rsidRPr="001507CE" w:rsidRDefault="006E72B3">
            <w:pPr>
              <w:spacing w:line="240" w:lineRule="auto"/>
              <w:jc w:val="center"/>
              <w:rPr>
                <w:szCs w:val="22"/>
                <w:lang w:val="pt-PT"/>
              </w:rPr>
            </w:pPr>
          </w:p>
          <w:p w14:paraId="0B1BAE19" w14:textId="77777777" w:rsidR="006E72B3" w:rsidRDefault="009F7CD8">
            <w:pPr>
              <w:spacing w:line="240" w:lineRule="auto"/>
              <w:jc w:val="center"/>
              <w:rPr>
                <w:szCs w:val="22"/>
              </w:rPr>
            </w:pPr>
            <w:r>
              <w:rPr>
                <w:szCs w:val="22"/>
              </w:rPr>
              <w:t>27,1</w:t>
            </w:r>
          </w:p>
          <w:p w14:paraId="3FF2BA8A" w14:textId="77777777" w:rsidR="006E72B3" w:rsidRDefault="009F7CD8">
            <w:pPr>
              <w:spacing w:line="240" w:lineRule="auto"/>
              <w:jc w:val="center"/>
              <w:rPr>
                <w:lang w:val="pt-PT"/>
              </w:rPr>
            </w:pPr>
            <w:r>
              <w:rPr>
                <w:szCs w:val="22"/>
              </w:rPr>
              <w:t>-1,94</w:t>
            </w:r>
          </w:p>
        </w:tc>
        <w:tc>
          <w:tcPr>
            <w:tcW w:w="2061" w:type="dxa"/>
            <w:shd w:val="clear" w:color="auto" w:fill="auto"/>
          </w:tcPr>
          <w:p w14:paraId="5DEB2895" w14:textId="77777777" w:rsidR="006E72B3" w:rsidRDefault="006E72B3">
            <w:pPr>
              <w:spacing w:line="240" w:lineRule="auto"/>
              <w:jc w:val="center"/>
              <w:rPr>
                <w:lang w:val="pt-PT"/>
              </w:rPr>
            </w:pPr>
          </w:p>
          <w:p w14:paraId="2180BDEA" w14:textId="77777777" w:rsidR="006E72B3" w:rsidRDefault="009F7CD8">
            <w:pPr>
              <w:spacing w:line="240" w:lineRule="auto"/>
              <w:jc w:val="center"/>
              <w:rPr>
                <w:szCs w:val="22"/>
              </w:rPr>
            </w:pPr>
            <w:r>
              <w:rPr>
                <w:szCs w:val="22"/>
              </w:rPr>
              <w:t>24,9</w:t>
            </w:r>
          </w:p>
          <w:p w14:paraId="63026F0E" w14:textId="77777777" w:rsidR="006E72B3" w:rsidRDefault="009F7CD8">
            <w:pPr>
              <w:spacing w:line="240" w:lineRule="auto"/>
              <w:jc w:val="center"/>
              <w:rPr>
                <w:lang w:val="pt-PT"/>
              </w:rPr>
            </w:pPr>
            <w:r>
              <w:rPr>
                <w:szCs w:val="22"/>
              </w:rPr>
              <w:t>-3,3</w:t>
            </w:r>
          </w:p>
        </w:tc>
        <w:tc>
          <w:tcPr>
            <w:tcW w:w="2395" w:type="dxa"/>
            <w:shd w:val="clear" w:color="auto" w:fill="auto"/>
          </w:tcPr>
          <w:p w14:paraId="6F6B5D00" w14:textId="77777777" w:rsidR="006E72B3" w:rsidRDefault="006E72B3">
            <w:pPr>
              <w:spacing w:line="240" w:lineRule="auto"/>
              <w:jc w:val="center"/>
              <w:rPr>
                <w:lang w:val="pt-PT"/>
              </w:rPr>
            </w:pPr>
          </w:p>
          <w:p w14:paraId="04DBBEF1" w14:textId="77777777" w:rsidR="006E72B3" w:rsidRDefault="009F7CD8">
            <w:pPr>
              <w:spacing w:line="240" w:lineRule="auto"/>
              <w:jc w:val="center"/>
              <w:rPr>
                <w:szCs w:val="22"/>
              </w:rPr>
            </w:pPr>
            <w:r>
              <w:t>MKVS</w:t>
            </w:r>
            <w:r>
              <w:rPr>
                <w:szCs w:val="22"/>
              </w:rPr>
              <w:t>: -1,36</w:t>
            </w:r>
          </w:p>
          <w:p w14:paraId="7D38D36D" w14:textId="77777777" w:rsidR="006E72B3" w:rsidRDefault="009F7CD8">
            <w:pPr>
              <w:spacing w:line="240" w:lineRule="auto"/>
              <w:jc w:val="center"/>
              <w:rPr>
                <w:szCs w:val="22"/>
              </w:rPr>
            </w:pPr>
            <w:r>
              <w:rPr>
                <w:szCs w:val="22"/>
              </w:rPr>
              <w:t>(-2,85; 0,12)</w:t>
            </w:r>
          </w:p>
          <w:p w14:paraId="0813FF6D" w14:textId="77777777" w:rsidR="006E72B3" w:rsidRDefault="009F7CD8">
            <w:pPr>
              <w:spacing w:line="240" w:lineRule="auto"/>
              <w:jc w:val="center"/>
              <w:rPr>
                <w:lang w:val="pt-PT"/>
              </w:rPr>
            </w:pPr>
            <w:r>
              <w:rPr>
                <w:szCs w:val="22"/>
              </w:rPr>
              <w:t>0,07</w:t>
            </w:r>
          </w:p>
        </w:tc>
      </w:tr>
      <w:tr w:rsidR="006E72B3" w14:paraId="0A3E296F" w14:textId="77777777">
        <w:trPr>
          <w:cantSplit/>
        </w:trPr>
        <w:tc>
          <w:tcPr>
            <w:tcW w:w="2808" w:type="dxa"/>
            <w:shd w:val="clear" w:color="auto" w:fill="auto"/>
          </w:tcPr>
          <w:p w14:paraId="20C29CBF" w14:textId="77777777" w:rsidR="006E72B3" w:rsidRDefault="009F7CD8">
            <w:pPr>
              <w:spacing w:line="240" w:lineRule="auto"/>
              <w:rPr>
                <w:b/>
                <w:lang w:val="pt-PT"/>
              </w:rPr>
            </w:pPr>
            <w:r>
              <w:rPr>
                <w:b/>
                <w:lang w:val="pt-PT"/>
              </w:rPr>
              <w:lastRenderedPageBreak/>
              <w:t>MSIS-29 fizinis balas</w:t>
            </w:r>
          </w:p>
          <w:p w14:paraId="65041E7C" w14:textId="77777777" w:rsidR="006E72B3" w:rsidRDefault="009F7CD8">
            <w:pPr>
              <w:spacing w:line="240" w:lineRule="auto"/>
              <w:ind w:left="567"/>
              <w:rPr>
                <w:lang w:val="pt-PT"/>
              </w:rPr>
            </w:pPr>
            <w:r>
              <w:rPr>
                <w:lang w:val="pt-PT"/>
              </w:rPr>
              <w:t>Tyrimo pradžioje</w:t>
            </w:r>
          </w:p>
          <w:p w14:paraId="6A125662" w14:textId="77777777" w:rsidR="006E72B3" w:rsidRDefault="009F7CD8">
            <w:pPr>
              <w:spacing w:line="240" w:lineRule="auto"/>
              <w:ind w:left="567"/>
              <w:rPr>
                <w:lang w:val="pt-PT"/>
              </w:rPr>
            </w:pPr>
            <w:r>
              <w:rPr>
                <w:lang w:val="pt-PT"/>
              </w:rPr>
              <w:t>Pagerėjimas nuo tyrimo pradžios</w:t>
            </w:r>
          </w:p>
        </w:tc>
        <w:tc>
          <w:tcPr>
            <w:tcW w:w="1491" w:type="dxa"/>
            <w:shd w:val="clear" w:color="auto" w:fill="auto"/>
          </w:tcPr>
          <w:p w14:paraId="5C88D78C" w14:textId="77777777" w:rsidR="006E72B3" w:rsidRDefault="009F7CD8">
            <w:pPr>
              <w:spacing w:line="240" w:lineRule="auto"/>
              <w:jc w:val="center"/>
            </w:pPr>
            <w:r>
              <w:t>55,3</w:t>
            </w:r>
          </w:p>
          <w:p w14:paraId="08C20FEC" w14:textId="77777777" w:rsidR="006E72B3" w:rsidRDefault="009F7CD8">
            <w:pPr>
              <w:spacing w:line="240" w:lineRule="auto"/>
              <w:jc w:val="center"/>
            </w:pPr>
            <w:r>
              <w:t>-4,68</w:t>
            </w:r>
          </w:p>
        </w:tc>
        <w:tc>
          <w:tcPr>
            <w:tcW w:w="2061" w:type="dxa"/>
            <w:shd w:val="clear" w:color="auto" w:fill="auto"/>
          </w:tcPr>
          <w:p w14:paraId="17E98018" w14:textId="77777777" w:rsidR="006E72B3" w:rsidRDefault="009F7CD8">
            <w:pPr>
              <w:spacing w:line="240" w:lineRule="auto"/>
              <w:jc w:val="center"/>
            </w:pPr>
            <w:r>
              <w:t>52,4</w:t>
            </w:r>
          </w:p>
          <w:p w14:paraId="73E3C466" w14:textId="77777777" w:rsidR="006E72B3" w:rsidRDefault="009F7CD8">
            <w:pPr>
              <w:spacing w:line="240" w:lineRule="auto"/>
              <w:jc w:val="center"/>
            </w:pPr>
            <w:r>
              <w:t>-8,00</w:t>
            </w:r>
          </w:p>
          <w:p w14:paraId="03F2794A" w14:textId="77777777" w:rsidR="006E72B3" w:rsidRDefault="006E72B3">
            <w:pPr>
              <w:spacing w:line="240" w:lineRule="auto"/>
              <w:jc w:val="center"/>
            </w:pPr>
          </w:p>
        </w:tc>
        <w:tc>
          <w:tcPr>
            <w:tcW w:w="2395" w:type="dxa"/>
            <w:shd w:val="clear" w:color="auto" w:fill="auto"/>
          </w:tcPr>
          <w:p w14:paraId="0823C5A8" w14:textId="77777777" w:rsidR="006E72B3" w:rsidRDefault="009F7CD8">
            <w:pPr>
              <w:spacing w:line="240" w:lineRule="auto"/>
              <w:jc w:val="center"/>
            </w:pPr>
            <w:r>
              <w:t>MKVS: -3,31</w:t>
            </w:r>
          </w:p>
          <w:p w14:paraId="5F62733B" w14:textId="77777777" w:rsidR="006E72B3" w:rsidRDefault="009F7CD8">
            <w:pPr>
              <w:spacing w:line="240" w:lineRule="auto"/>
              <w:jc w:val="center"/>
            </w:pPr>
            <w:r>
              <w:t>(-5,13; -1,50)</w:t>
            </w:r>
          </w:p>
          <w:p w14:paraId="5EEB76EC" w14:textId="77777777" w:rsidR="006E72B3" w:rsidRDefault="009F7CD8">
            <w:pPr>
              <w:spacing w:line="240" w:lineRule="auto"/>
              <w:jc w:val="center"/>
            </w:pPr>
            <w:r>
              <w:t>&lt; 0,001</w:t>
            </w:r>
          </w:p>
        </w:tc>
      </w:tr>
      <w:tr w:rsidR="006E72B3" w14:paraId="16740067" w14:textId="77777777">
        <w:trPr>
          <w:cantSplit/>
        </w:trPr>
        <w:tc>
          <w:tcPr>
            <w:tcW w:w="2808" w:type="dxa"/>
            <w:shd w:val="clear" w:color="auto" w:fill="auto"/>
          </w:tcPr>
          <w:p w14:paraId="0DC837CE" w14:textId="77777777" w:rsidR="006E72B3" w:rsidRPr="001507CE" w:rsidRDefault="009F7CD8">
            <w:pPr>
              <w:spacing w:line="240" w:lineRule="auto"/>
              <w:rPr>
                <w:b/>
                <w:lang w:val="pt-PT"/>
              </w:rPr>
            </w:pPr>
            <w:r w:rsidRPr="001507CE">
              <w:rPr>
                <w:b/>
                <w:lang w:val="pt-PT"/>
              </w:rPr>
              <w:t>BPS balas</w:t>
            </w:r>
          </w:p>
          <w:p w14:paraId="5511A151" w14:textId="77777777" w:rsidR="006E72B3" w:rsidRDefault="009F7CD8">
            <w:pPr>
              <w:spacing w:line="240" w:lineRule="auto"/>
              <w:ind w:left="567"/>
              <w:rPr>
                <w:lang w:val="pt-PT"/>
              </w:rPr>
            </w:pPr>
            <w:r>
              <w:rPr>
                <w:lang w:val="pt-PT"/>
              </w:rPr>
              <w:t>Tyrimo pradžioje</w:t>
            </w:r>
          </w:p>
          <w:p w14:paraId="20668535" w14:textId="77777777" w:rsidR="006E72B3" w:rsidRPr="001507CE" w:rsidRDefault="009F7CD8">
            <w:pPr>
              <w:spacing w:line="240" w:lineRule="auto"/>
              <w:ind w:left="567"/>
              <w:rPr>
                <w:lang w:val="pt-PT"/>
              </w:rPr>
            </w:pPr>
            <w:r>
              <w:rPr>
                <w:lang w:val="pt-PT"/>
              </w:rPr>
              <w:t>Pagerėjimas nuo tyrimo pradžios</w:t>
            </w:r>
          </w:p>
        </w:tc>
        <w:tc>
          <w:tcPr>
            <w:tcW w:w="1491" w:type="dxa"/>
            <w:shd w:val="clear" w:color="auto" w:fill="auto"/>
          </w:tcPr>
          <w:p w14:paraId="1811017F" w14:textId="77777777" w:rsidR="006E72B3" w:rsidRPr="001507CE" w:rsidRDefault="006E72B3">
            <w:pPr>
              <w:spacing w:line="240" w:lineRule="auto"/>
              <w:jc w:val="center"/>
              <w:rPr>
                <w:lang w:val="pt-PT"/>
              </w:rPr>
            </w:pPr>
          </w:p>
          <w:p w14:paraId="5F73244D" w14:textId="77777777" w:rsidR="006E72B3" w:rsidRDefault="009F7CD8">
            <w:pPr>
              <w:spacing w:line="240" w:lineRule="auto"/>
              <w:jc w:val="center"/>
            </w:pPr>
            <w:r>
              <w:t>40,2</w:t>
            </w:r>
          </w:p>
          <w:p w14:paraId="5F447C88" w14:textId="77777777" w:rsidR="006E72B3" w:rsidRDefault="009F7CD8">
            <w:pPr>
              <w:spacing w:line="240" w:lineRule="auto"/>
              <w:jc w:val="center"/>
            </w:pPr>
            <w:r>
              <w:t>1,34</w:t>
            </w:r>
          </w:p>
        </w:tc>
        <w:tc>
          <w:tcPr>
            <w:tcW w:w="2061" w:type="dxa"/>
            <w:shd w:val="clear" w:color="auto" w:fill="auto"/>
          </w:tcPr>
          <w:p w14:paraId="616A5016" w14:textId="77777777" w:rsidR="006E72B3" w:rsidRDefault="006E72B3">
            <w:pPr>
              <w:spacing w:line="240" w:lineRule="auto"/>
              <w:jc w:val="center"/>
            </w:pPr>
          </w:p>
          <w:p w14:paraId="468F3E4C" w14:textId="77777777" w:rsidR="006E72B3" w:rsidRDefault="009F7CD8">
            <w:pPr>
              <w:spacing w:line="240" w:lineRule="auto"/>
              <w:jc w:val="center"/>
            </w:pPr>
            <w:r>
              <w:t>40,6</w:t>
            </w:r>
          </w:p>
          <w:p w14:paraId="0055CF71" w14:textId="77777777" w:rsidR="006E72B3" w:rsidRDefault="009F7CD8">
            <w:pPr>
              <w:spacing w:line="240" w:lineRule="auto"/>
              <w:jc w:val="center"/>
            </w:pPr>
            <w:r>
              <w:t>1,75</w:t>
            </w:r>
          </w:p>
          <w:p w14:paraId="7703CFC1" w14:textId="77777777" w:rsidR="006E72B3" w:rsidRDefault="006E72B3">
            <w:pPr>
              <w:spacing w:line="240" w:lineRule="auto"/>
              <w:jc w:val="center"/>
            </w:pPr>
          </w:p>
        </w:tc>
        <w:tc>
          <w:tcPr>
            <w:tcW w:w="2395" w:type="dxa"/>
            <w:shd w:val="clear" w:color="auto" w:fill="auto"/>
          </w:tcPr>
          <w:p w14:paraId="684617AC" w14:textId="77777777" w:rsidR="006E72B3" w:rsidRDefault="009F7CD8">
            <w:pPr>
              <w:spacing w:line="240" w:lineRule="auto"/>
              <w:jc w:val="center"/>
            </w:pPr>
            <w:r>
              <w:t>MKVS: 0,41</w:t>
            </w:r>
          </w:p>
          <w:p w14:paraId="640713C0" w14:textId="77777777" w:rsidR="006E72B3" w:rsidRDefault="009F7CD8">
            <w:pPr>
              <w:spacing w:line="240" w:lineRule="auto"/>
              <w:jc w:val="center"/>
            </w:pPr>
            <w:r>
              <w:t>(-0,13; 0,95)</w:t>
            </w:r>
          </w:p>
          <w:p w14:paraId="7E8D86A9" w14:textId="77777777" w:rsidR="006E72B3" w:rsidRDefault="009F7CD8">
            <w:pPr>
              <w:spacing w:line="240" w:lineRule="auto"/>
              <w:jc w:val="center"/>
            </w:pPr>
            <w:r>
              <w:t>0,141</w:t>
            </w:r>
          </w:p>
        </w:tc>
      </w:tr>
    </w:tbl>
    <w:p w14:paraId="7B401E65" w14:textId="77777777" w:rsidR="006E72B3" w:rsidRDefault="009F7CD8">
      <w:pPr>
        <w:spacing w:line="240" w:lineRule="auto"/>
      </w:pPr>
      <w:r>
        <w:t>*</w:t>
      </w:r>
      <w:proofErr w:type="spellStart"/>
      <w:r>
        <w:t>Ketintų</w:t>
      </w:r>
      <w:proofErr w:type="spellEnd"/>
      <w:r>
        <w:t xml:space="preserve"> </w:t>
      </w:r>
      <w:proofErr w:type="spellStart"/>
      <w:r>
        <w:t>gydyti</w:t>
      </w:r>
      <w:proofErr w:type="spellEnd"/>
      <w:r>
        <w:t xml:space="preserve"> </w:t>
      </w:r>
      <w:proofErr w:type="spellStart"/>
      <w:r>
        <w:t>pacientų</w:t>
      </w:r>
      <w:proofErr w:type="spellEnd"/>
      <w:r>
        <w:t xml:space="preserve"> (</w:t>
      </w:r>
      <w:proofErr w:type="spellStart"/>
      <w:r>
        <w:t>angl.</w:t>
      </w:r>
      <w:proofErr w:type="spellEnd"/>
      <w:r>
        <w:t xml:space="preserve"> ITT) </w:t>
      </w:r>
      <w:proofErr w:type="spellStart"/>
      <w:r>
        <w:t>populiacija</w:t>
      </w:r>
      <w:proofErr w:type="spellEnd"/>
      <w:r>
        <w:t xml:space="preserve"> = 633; </w:t>
      </w:r>
      <w:r>
        <w:rPr>
          <w:szCs w:val="22"/>
        </w:rPr>
        <w:t xml:space="preserve">LSM = </w:t>
      </w:r>
      <w:proofErr w:type="spellStart"/>
      <w:r>
        <w:rPr>
          <w:szCs w:val="22"/>
        </w:rPr>
        <w:t>mažiausių</w:t>
      </w:r>
      <w:proofErr w:type="spellEnd"/>
      <w:r>
        <w:rPr>
          <w:szCs w:val="22"/>
        </w:rPr>
        <w:t xml:space="preserve"> </w:t>
      </w:r>
      <w:proofErr w:type="spellStart"/>
      <w:r>
        <w:rPr>
          <w:szCs w:val="22"/>
        </w:rPr>
        <w:t>kvadratų</w:t>
      </w:r>
      <w:proofErr w:type="spellEnd"/>
      <w:r>
        <w:rPr>
          <w:szCs w:val="22"/>
        </w:rPr>
        <w:t xml:space="preserve"> </w:t>
      </w:r>
      <w:proofErr w:type="spellStart"/>
      <w:r>
        <w:rPr>
          <w:szCs w:val="22"/>
        </w:rPr>
        <w:t>vidurkis</w:t>
      </w:r>
      <w:proofErr w:type="spellEnd"/>
      <w:r>
        <w:rPr>
          <w:szCs w:val="22"/>
        </w:rPr>
        <w:t xml:space="preserve"> (</w:t>
      </w:r>
      <w:proofErr w:type="spellStart"/>
      <w:r>
        <w:rPr>
          <w:szCs w:val="22"/>
        </w:rPr>
        <w:t>angl.</w:t>
      </w:r>
      <w:proofErr w:type="spellEnd"/>
      <w:r>
        <w:rPr>
          <w:szCs w:val="22"/>
        </w:rPr>
        <w:t xml:space="preserve"> </w:t>
      </w:r>
      <w:r>
        <w:rPr>
          <w:i/>
          <w:szCs w:val="22"/>
        </w:rPr>
        <w:t>Least square mean</w:t>
      </w:r>
      <w:r>
        <w:rPr>
          <w:szCs w:val="22"/>
        </w:rPr>
        <w:t>)</w:t>
      </w:r>
    </w:p>
    <w:p w14:paraId="65DB049F" w14:textId="77777777" w:rsidR="006E72B3" w:rsidRDefault="006E72B3"/>
    <w:p w14:paraId="1E4D3263" w14:textId="77777777" w:rsidR="006E72B3" w:rsidRDefault="009F7CD8">
      <w:pPr>
        <w:rPr>
          <w:szCs w:val="22"/>
          <w:lang w:val="lt-LT"/>
        </w:rPr>
      </w:pPr>
      <w:r>
        <w:rPr>
          <w:szCs w:val="22"/>
          <w:lang w:val="lt-LT"/>
        </w:rPr>
        <w:t>Europos vaistų agentūra atidėjo įsipareigojimą pateikti rezultatus tyrimų, atliktų su Fampyra visuose vaikų pogrupiuose gydant išsėtinę sklerozę su ėjimo sutrikimu (žr. 4.2 skyriuje informaciją apie vartojimą vaikams).</w:t>
      </w:r>
    </w:p>
    <w:p w14:paraId="1292C5A7" w14:textId="77777777" w:rsidR="006E72B3" w:rsidRDefault="006E72B3">
      <w:pPr>
        <w:rPr>
          <w:szCs w:val="22"/>
          <w:lang w:val="lt-LT"/>
        </w:rPr>
      </w:pPr>
    </w:p>
    <w:p w14:paraId="23B5484C" w14:textId="77777777" w:rsidR="006E72B3" w:rsidRPr="009B20D8" w:rsidRDefault="009F7CD8" w:rsidP="0068600E">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5.2</w:t>
      </w:r>
      <w:r w:rsidRPr="009B20D8">
        <w:rPr>
          <w:rFonts w:cs="Times New Roman"/>
          <w:b/>
          <w:szCs w:val="22"/>
          <w:lang w:val="lt-LT" w:eastAsia="en-US"/>
        </w:rPr>
        <w:tab/>
        <w:t>Farmakokinetinės savybės</w:t>
      </w:r>
    </w:p>
    <w:p w14:paraId="7CA36106" w14:textId="77777777" w:rsidR="006E72B3" w:rsidRDefault="006E72B3">
      <w:pPr>
        <w:keepNext/>
        <w:spacing w:line="240" w:lineRule="auto"/>
        <w:ind w:right="-2"/>
        <w:rPr>
          <w:szCs w:val="22"/>
          <w:lang w:val="lt-LT"/>
        </w:rPr>
      </w:pPr>
    </w:p>
    <w:p w14:paraId="22CE2615" w14:textId="77777777" w:rsidR="006E72B3" w:rsidRDefault="009F7CD8">
      <w:pPr>
        <w:rPr>
          <w:szCs w:val="22"/>
          <w:u w:val="single"/>
          <w:lang w:val="lt-LT"/>
        </w:rPr>
      </w:pPr>
      <w:r>
        <w:rPr>
          <w:szCs w:val="22"/>
          <w:u w:val="single"/>
          <w:lang w:val="lt-LT"/>
        </w:rPr>
        <w:t>Absorbcija</w:t>
      </w:r>
    </w:p>
    <w:p w14:paraId="5997B3B1" w14:textId="77777777" w:rsidR="006E72B3" w:rsidRDefault="006E72B3">
      <w:pPr>
        <w:rPr>
          <w:szCs w:val="22"/>
          <w:lang w:val="lt-LT"/>
        </w:rPr>
      </w:pPr>
    </w:p>
    <w:p w14:paraId="2BD572C1" w14:textId="77777777" w:rsidR="006E72B3" w:rsidRDefault="009F7CD8">
      <w:pPr>
        <w:rPr>
          <w:szCs w:val="22"/>
          <w:lang w:val="lt-LT"/>
        </w:rPr>
      </w:pPr>
      <w:r>
        <w:rPr>
          <w:szCs w:val="22"/>
          <w:lang w:val="lt-LT"/>
        </w:rPr>
        <w:t>Per burną vartojamas fampridinas yra greitai ir visiškai rezorbuojamas virškinimo trakte. Fampridinas pasižymi siauru terapiniu indeksu. Absoliutus Fampyra pailginto atpalaidavimo tablečių biologinis prieinamumas nėra nustatytas, tačiau santykinis biologinis prieinamumas (lyginant su vandeniniu geriamuoju tirpalu) yra 95 %. Fampyra pailginto atpalaidavimo tabletės pasižymi atidėta fampridino absorbcija, kuri pasireiškia kaip lėtesnis koncentracijos didėjimas ir pasiekiama mažesnė maksimali koncentracija, tačiau tai nedaro jokio poveikio vaistinio preparato absorbcijos laipsniui.</w:t>
      </w:r>
    </w:p>
    <w:p w14:paraId="36A02DB5" w14:textId="77777777" w:rsidR="006E72B3" w:rsidRDefault="006E72B3">
      <w:pPr>
        <w:rPr>
          <w:szCs w:val="22"/>
          <w:lang w:val="lt-LT"/>
        </w:rPr>
      </w:pPr>
    </w:p>
    <w:p w14:paraId="3A063931" w14:textId="77777777" w:rsidR="006E72B3" w:rsidRDefault="009F7CD8">
      <w:pPr>
        <w:rPr>
          <w:szCs w:val="22"/>
          <w:lang w:val="lt-LT"/>
        </w:rPr>
      </w:pPr>
      <w:r>
        <w:rPr>
          <w:szCs w:val="22"/>
          <w:lang w:val="lt-LT"/>
        </w:rPr>
        <w:t>Kai Fampyra pailginto atpalaidavimo tabletės yra vartojamos kartu su maistu, plotas po fampridino koncentracijos kraujo plazmoje priklausomybės nuo laiko kreive (AUC</w:t>
      </w:r>
      <w:r>
        <w:rPr>
          <w:szCs w:val="22"/>
          <w:vertAlign w:val="subscript"/>
          <w:lang w:val="lt-LT"/>
        </w:rPr>
        <w:t>0-∞</w:t>
      </w:r>
      <w:r>
        <w:rPr>
          <w:szCs w:val="22"/>
          <w:lang w:val="lt-LT"/>
        </w:rPr>
        <w:t>) sumažėja vidutiniškai 2–7 % (suvartojus vieną 10 mg dozę). Nedidelis AUC rodiklio sumažėjimas neturėtų sumažinti terapinio vaistinio preparato veiksmingumo. Tačiau C</w:t>
      </w:r>
      <w:r>
        <w:rPr>
          <w:szCs w:val="22"/>
          <w:vertAlign w:val="subscript"/>
          <w:lang w:val="lt-LT"/>
        </w:rPr>
        <w:t>max</w:t>
      </w:r>
      <w:r>
        <w:rPr>
          <w:szCs w:val="22"/>
          <w:lang w:val="lt-LT"/>
        </w:rPr>
        <w:t xml:space="preserve"> padidėja 15–23 %; kadangi yra nustatytas tiesioginis ryšys tarp C</w:t>
      </w:r>
      <w:r>
        <w:rPr>
          <w:szCs w:val="22"/>
          <w:vertAlign w:val="subscript"/>
          <w:lang w:val="lt-LT"/>
        </w:rPr>
        <w:t>max</w:t>
      </w:r>
      <w:r>
        <w:rPr>
          <w:szCs w:val="22"/>
          <w:lang w:val="lt-LT"/>
        </w:rPr>
        <w:t xml:space="preserve"> ir su vaistinio preparato doze susijusių nepageidaujamų reakcijų, Fampyra rekomenduojama vartoti nevalgius (žr. 4.2 skyrių).</w:t>
      </w:r>
    </w:p>
    <w:p w14:paraId="1BCCEEBC" w14:textId="77777777" w:rsidR="006E72B3" w:rsidRDefault="006E72B3">
      <w:pPr>
        <w:rPr>
          <w:szCs w:val="22"/>
          <w:lang w:val="lt-LT"/>
        </w:rPr>
      </w:pPr>
    </w:p>
    <w:p w14:paraId="1FEF6549" w14:textId="77777777" w:rsidR="006E72B3" w:rsidRDefault="009F7CD8">
      <w:pPr>
        <w:keepNext/>
        <w:rPr>
          <w:szCs w:val="22"/>
          <w:u w:val="single"/>
          <w:lang w:val="lt-LT"/>
        </w:rPr>
      </w:pPr>
      <w:r>
        <w:rPr>
          <w:szCs w:val="22"/>
          <w:u w:val="single"/>
          <w:lang w:val="lt-LT"/>
        </w:rPr>
        <w:t>Pasiskirstymas</w:t>
      </w:r>
    </w:p>
    <w:p w14:paraId="3E0D63D5" w14:textId="77777777" w:rsidR="006E72B3" w:rsidRDefault="006E72B3">
      <w:pPr>
        <w:keepNext/>
        <w:rPr>
          <w:szCs w:val="22"/>
          <w:lang w:val="lt-LT"/>
        </w:rPr>
      </w:pPr>
    </w:p>
    <w:p w14:paraId="22BBB2B4" w14:textId="7049CBB7" w:rsidR="006E72B3" w:rsidRDefault="009F7CD8">
      <w:pPr>
        <w:rPr>
          <w:szCs w:val="22"/>
          <w:lang w:val="lt-LT"/>
        </w:rPr>
      </w:pPr>
      <w:r>
        <w:rPr>
          <w:szCs w:val="22"/>
          <w:lang w:val="lt-LT"/>
        </w:rPr>
        <w:t>Fampridinas yra riebaluose tirpi veiklioji medžiaga, kuri lengvai pereina hematoencefalinį barjerą. Didžioji fampridino dalis nebūna susijungusi su plazmos baltymais (žmogaus plazmoje sujungtų baltymų su vaistiniu preparatu frakcija varijuoja tarp 3–7 %). Fampridino pasiskirstymo tūris yra maždaug 2,6 l/kg.</w:t>
      </w:r>
    </w:p>
    <w:p w14:paraId="15C37271" w14:textId="77777777" w:rsidR="006E72B3" w:rsidRDefault="009F7CD8">
      <w:pPr>
        <w:rPr>
          <w:szCs w:val="22"/>
          <w:lang w:val="lt-LT"/>
        </w:rPr>
      </w:pPr>
      <w:r>
        <w:rPr>
          <w:szCs w:val="22"/>
          <w:lang w:val="lt-LT"/>
        </w:rPr>
        <w:t>Fampridinas nėra P-glikoproteino substratas.</w:t>
      </w:r>
    </w:p>
    <w:p w14:paraId="060A24BB" w14:textId="77777777" w:rsidR="006E72B3" w:rsidRDefault="006E72B3">
      <w:pPr>
        <w:rPr>
          <w:szCs w:val="22"/>
          <w:lang w:val="lt-LT"/>
        </w:rPr>
      </w:pPr>
    </w:p>
    <w:p w14:paraId="4E2FDEF1" w14:textId="77777777" w:rsidR="006E72B3" w:rsidRDefault="009F7CD8">
      <w:pPr>
        <w:pStyle w:val="WW-Default"/>
        <w:keepNext/>
        <w:rPr>
          <w:color w:val="auto"/>
          <w:sz w:val="22"/>
          <w:szCs w:val="22"/>
          <w:u w:val="single"/>
          <w:lang w:val="lt-LT"/>
        </w:rPr>
      </w:pPr>
      <w:r>
        <w:rPr>
          <w:color w:val="auto"/>
          <w:sz w:val="22"/>
          <w:szCs w:val="22"/>
          <w:u w:val="single"/>
          <w:lang w:val="lt-LT"/>
        </w:rPr>
        <w:t>Biotransformacija</w:t>
      </w:r>
    </w:p>
    <w:p w14:paraId="1D88A88E" w14:textId="77777777" w:rsidR="006E72B3" w:rsidRDefault="006E72B3">
      <w:pPr>
        <w:rPr>
          <w:szCs w:val="22"/>
          <w:lang w:val="lt-LT"/>
        </w:rPr>
      </w:pPr>
    </w:p>
    <w:p w14:paraId="1EB723BC" w14:textId="77777777" w:rsidR="006E72B3" w:rsidRDefault="009F7CD8">
      <w:pPr>
        <w:rPr>
          <w:szCs w:val="22"/>
          <w:lang w:val="lt-LT"/>
        </w:rPr>
      </w:pPr>
      <w:r>
        <w:rPr>
          <w:szCs w:val="22"/>
          <w:lang w:val="lt-LT"/>
        </w:rPr>
        <w:t xml:space="preserve">Žmogaus organizme fampridinas metabolizuojamas oksidaciniu būdu iki 3-hidroksi-4-aminopiridino ir toliau konjuguojamas iki 3-hidroksi-4-aminopiridino sulfato. </w:t>
      </w:r>
      <w:r>
        <w:rPr>
          <w:i/>
          <w:szCs w:val="22"/>
          <w:lang w:val="lt-LT"/>
        </w:rPr>
        <w:t xml:space="preserve">In vitro </w:t>
      </w:r>
      <w:r>
        <w:rPr>
          <w:szCs w:val="22"/>
          <w:lang w:val="lt-LT"/>
        </w:rPr>
        <w:t>tyrimų metu nebuvo pastebėta jokio fampridino metabolitų farmakologinio poveikio atitinkamiems kalio kanalams.</w:t>
      </w:r>
    </w:p>
    <w:p w14:paraId="72E29618" w14:textId="77777777" w:rsidR="006E72B3" w:rsidRDefault="006E72B3">
      <w:pPr>
        <w:rPr>
          <w:szCs w:val="22"/>
          <w:lang w:val="lt-LT"/>
        </w:rPr>
      </w:pPr>
    </w:p>
    <w:p w14:paraId="79A51CC3" w14:textId="77777777" w:rsidR="006E72B3" w:rsidRDefault="009F7CD8">
      <w:pPr>
        <w:rPr>
          <w:szCs w:val="22"/>
          <w:lang w:val="lt-LT"/>
        </w:rPr>
      </w:pPr>
      <w:r>
        <w:rPr>
          <w:szCs w:val="22"/>
          <w:lang w:val="lt-LT"/>
        </w:rPr>
        <w:t>Nustatyta, kad fampridino 3-hidroksilinimą iki 3-hirdoksi-4-aminopiridino žmogaus kepenų mikrosomose katalizuoja citochromas P450 2E1 (CYP2E1).</w:t>
      </w:r>
    </w:p>
    <w:p w14:paraId="4E4D6365" w14:textId="77777777" w:rsidR="006E72B3" w:rsidRDefault="006E72B3">
      <w:pPr>
        <w:rPr>
          <w:szCs w:val="22"/>
          <w:lang w:val="lt-LT"/>
        </w:rPr>
      </w:pPr>
    </w:p>
    <w:p w14:paraId="09EAEB97" w14:textId="77777777" w:rsidR="006E72B3" w:rsidRDefault="009F7CD8">
      <w:pPr>
        <w:rPr>
          <w:szCs w:val="22"/>
          <w:lang w:val="lt-LT"/>
        </w:rPr>
      </w:pPr>
      <w:r>
        <w:rPr>
          <w:szCs w:val="22"/>
          <w:lang w:val="lt-LT"/>
        </w:rPr>
        <w:t>Buvo įrodyta, kad fampridinas gali tiesiogiai slopinti CYP2E1, kai fampridino koncentracija plazmoje yra 30 μM (vidutiniškai 12 % inhibicija), kuri yra apie 100 kartų didesnė už vidutinę fampridino koncentraciją plazmoje, kuri būna suvartojus vieną 10 mg fampridino tabletę.</w:t>
      </w:r>
    </w:p>
    <w:p w14:paraId="145CC7CA" w14:textId="77777777" w:rsidR="006E72B3" w:rsidRDefault="006E72B3">
      <w:pPr>
        <w:rPr>
          <w:szCs w:val="22"/>
          <w:lang w:val="lt-LT"/>
        </w:rPr>
      </w:pPr>
    </w:p>
    <w:p w14:paraId="4669523F" w14:textId="77777777" w:rsidR="006E72B3" w:rsidRDefault="009F7CD8">
      <w:pPr>
        <w:rPr>
          <w:szCs w:val="22"/>
          <w:lang w:val="lt-LT"/>
        </w:rPr>
      </w:pPr>
      <w:r>
        <w:rPr>
          <w:szCs w:val="22"/>
          <w:lang w:val="lt-LT"/>
        </w:rPr>
        <w:lastRenderedPageBreak/>
        <w:t>Dirbtinai išaugintus žmogaus hepatocitus paveikus fampridinu, buvo pastebėtas tik labai nežymus poveikis CYP1A2, CYP2B6, CYP2C9, CYP2C19, CYP2E1 ir CYP3A4/5 fermentų aktyvumui arba nebuvo pastebėta jokio poveikio.</w:t>
      </w:r>
    </w:p>
    <w:p w14:paraId="518507C3" w14:textId="77777777" w:rsidR="006E72B3" w:rsidRDefault="006E72B3">
      <w:pPr>
        <w:rPr>
          <w:szCs w:val="22"/>
          <w:lang w:val="lt-LT"/>
        </w:rPr>
      </w:pPr>
    </w:p>
    <w:p w14:paraId="7787AB9D" w14:textId="77777777" w:rsidR="006E72B3" w:rsidRDefault="009F7CD8">
      <w:pPr>
        <w:keepNext/>
        <w:rPr>
          <w:szCs w:val="22"/>
          <w:u w:val="single"/>
          <w:lang w:val="lt-LT"/>
        </w:rPr>
      </w:pPr>
      <w:r>
        <w:rPr>
          <w:szCs w:val="22"/>
          <w:u w:val="single"/>
          <w:lang w:val="lt-LT"/>
        </w:rPr>
        <w:t>Eliminacija</w:t>
      </w:r>
    </w:p>
    <w:p w14:paraId="2ACF95D4" w14:textId="77777777" w:rsidR="006E72B3" w:rsidRDefault="006E72B3">
      <w:pPr>
        <w:keepNext/>
        <w:rPr>
          <w:szCs w:val="22"/>
          <w:lang w:val="lt-LT"/>
        </w:rPr>
      </w:pPr>
    </w:p>
    <w:p w14:paraId="78B3C027" w14:textId="5A192F6E" w:rsidR="006E72B3" w:rsidRDefault="009F7CD8">
      <w:pPr>
        <w:rPr>
          <w:szCs w:val="22"/>
          <w:lang w:val="lt-LT"/>
        </w:rPr>
      </w:pPr>
      <w:r>
        <w:rPr>
          <w:szCs w:val="22"/>
          <w:lang w:val="lt-LT"/>
        </w:rPr>
        <w:t>Pagrindinis kelias, kuriuo iš organizmo šalinamas fampridinas, yra šalinimas pro inkstus, kai per 24 valandas vidutiniškai 90 % dozės nustatoma šlapime nepakitusios veikliosios medžiagos pavidalu. Dėl kombinuotai veikiančių glomerulinės filtracijos ir aktyvios ekskrecijos, kurią atlieka OCT2 nešiklis, inkstų klirensas (CLR 370 ml/min.) yra gerokai didesnis nei glomerulinės filtracijos greitis. Su išmatomis pašalinama mažiau nei 1 % suvartotos vaistinio preparato dozės.</w:t>
      </w:r>
    </w:p>
    <w:p w14:paraId="22DF85B7" w14:textId="77777777" w:rsidR="006E72B3" w:rsidRDefault="006E72B3">
      <w:pPr>
        <w:rPr>
          <w:szCs w:val="22"/>
          <w:lang w:val="lt-LT"/>
        </w:rPr>
      </w:pPr>
    </w:p>
    <w:p w14:paraId="74198688" w14:textId="133D63DC" w:rsidR="006E72B3" w:rsidRDefault="009F7CD8">
      <w:pPr>
        <w:rPr>
          <w:szCs w:val="22"/>
          <w:lang w:val="lt-LT"/>
        </w:rPr>
      </w:pPr>
      <w:r>
        <w:rPr>
          <w:szCs w:val="22"/>
          <w:lang w:val="lt-LT"/>
        </w:rPr>
        <w:t>Fampridiną charakterizuoja linijinė (proporcinga dozei) farmakokinetinė kreivė, kai galutinis pusinės eliminacijos laikas yra apytiksliai 6 valandos. Maksimali koncentracija kraujo plazmoje (C</w:t>
      </w:r>
      <w:r>
        <w:rPr>
          <w:szCs w:val="22"/>
          <w:vertAlign w:val="subscript"/>
          <w:lang w:val="lt-LT"/>
        </w:rPr>
        <w:t>max</w:t>
      </w:r>
      <w:r>
        <w:rPr>
          <w:szCs w:val="22"/>
          <w:lang w:val="lt-LT"/>
        </w:rPr>
        <w:t>) ir mažesnis plotas po vaisto koncentracijos plazmoje priklausomybės nuo laiko kreive (AUC) proporcingai didėja didėjant dozei. Nėra jokių įrodymų, kad galėtų kauptis kliniškai reikšmingi fampridino kiekiai, jei jis vartojamas rekomenduojamomis dozėmis ir jį vartojantis pacientas neturi inkstų funkcijos sutrikimų. Jei vaistinį preparatą vartoja pacientai, kurių inkstų funkcija sutrikusi, vaistinis preparatas kaupiasi priklausomai nuo inkstų pakenkimo laipsnio.</w:t>
      </w:r>
    </w:p>
    <w:p w14:paraId="124B136F" w14:textId="77777777" w:rsidR="006E72B3" w:rsidRDefault="006E72B3">
      <w:pPr>
        <w:rPr>
          <w:szCs w:val="22"/>
          <w:lang w:val="lt-LT"/>
        </w:rPr>
      </w:pPr>
    </w:p>
    <w:p w14:paraId="65353EE5" w14:textId="77777777" w:rsidR="006E72B3" w:rsidRDefault="009F7CD8">
      <w:pPr>
        <w:rPr>
          <w:szCs w:val="22"/>
          <w:u w:val="single"/>
          <w:lang w:val="lt-LT"/>
        </w:rPr>
      </w:pPr>
      <w:r>
        <w:rPr>
          <w:szCs w:val="22"/>
          <w:u w:val="single"/>
          <w:lang w:val="lt-LT"/>
        </w:rPr>
        <w:t>Ypatingos populiacijos</w:t>
      </w:r>
    </w:p>
    <w:p w14:paraId="46BAD286" w14:textId="77777777" w:rsidR="006E72B3" w:rsidRDefault="006E72B3">
      <w:pPr>
        <w:rPr>
          <w:szCs w:val="22"/>
          <w:lang w:val="lt-LT"/>
        </w:rPr>
      </w:pPr>
    </w:p>
    <w:p w14:paraId="082B37C6" w14:textId="77777777" w:rsidR="006E72B3" w:rsidRDefault="009F7CD8">
      <w:pPr>
        <w:rPr>
          <w:i/>
          <w:szCs w:val="22"/>
          <w:lang w:val="lt-LT"/>
        </w:rPr>
      </w:pPr>
      <w:r>
        <w:rPr>
          <w:i/>
          <w:szCs w:val="22"/>
          <w:lang w:val="lt-LT"/>
        </w:rPr>
        <w:t>Senyvi pacientai</w:t>
      </w:r>
    </w:p>
    <w:p w14:paraId="7D075947" w14:textId="77777777" w:rsidR="006E72B3" w:rsidRDefault="006E72B3">
      <w:pPr>
        <w:rPr>
          <w:szCs w:val="22"/>
          <w:lang w:val="lt-LT"/>
        </w:rPr>
      </w:pPr>
    </w:p>
    <w:p w14:paraId="1DF8FB65" w14:textId="352C9AAE" w:rsidR="006E72B3" w:rsidRDefault="009F7CD8">
      <w:pPr>
        <w:rPr>
          <w:szCs w:val="22"/>
          <w:lang w:val="lt-LT"/>
        </w:rPr>
      </w:pPr>
      <w:r>
        <w:rPr>
          <w:szCs w:val="22"/>
          <w:lang w:val="lt-LT"/>
        </w:rPr>
        <w:t>Didžioji fampridino dalis yra išskiriama nepakitusio vaistinio preparato pavidalu pro inkstus, todėl žinant, kad su amžiumi kreatinino klirensas mažėja, gydant senyvus pacientus rekomenduojama stebėti jų inkstų funkciją (žr. 4.2 skyrių).</w:t>
      </w:r>
    </w:p>
    <w:p w14:paraId="73D11C3E" w14:textId="77777777" w:rsidR="006E72B3" w:rsidRDefault="006E72B3">
      <w:pPr>
        <w:rPr>
          <w:szCs w:val="22"/>
          <w:lang w:val="lt-LT"/>
        </w:rPr>
      </w:pPr>
    </w:p>
    <w:p w14:paraId="38356C76" w14:textId="77777777" w:rsidR="006E72B3" w:rsidRDefault="009F7CD8">
      <w:pPr>
        <w:rPr>
          <w:i/>
          <w:szCs w:val="22"/>
          <w:lang w:val="lt-LT"/>
        </w:rPr>
      </w:pPr>
      <w:r>
        <w:rPr>
          <w:i/>
          <w:szCs w:val="22"/>
          <w:lang w:val="lt-LT"/>
        </w:rPr>
        <w:t>Vaikų populiacija</w:t>
      </w:r>
    </w:p>
    <w:p w14:paraId="748EC11B" w14:textId="77777777" w:rsidR="006E72B3" w:rsidRDefault="006E72B3">
      <w:pPr>
        <w:rPr>
          <w:szCs w:val="22"/>
          <w:lang w:val="lt-LT"/>
        </w:rPr>
      </w:pPr>
    </w:p>
    <w:p w14:paraId="23932BA3" w14:textId="77777777" w:rsidR="006E72B3" w:rsidRDefault="009F7CD8">
      <w:pPr>
        <w:rPr>
          <w:szCs w:val="22"/>
          <w:lang w:val="lt-LT"/>
        </w:rPr>
      </w:pPr>
      <w:r>
        <w:rPr>
          <w:szCs w:val="22"/>
          <w:lang w:val="lt-LT"/>
        </w:rPr>
        <w:t>Duomenų nėra.</w:t>
      </w:r>
    </w:p>
    <w:p w14:paraId="5FFDC562" w14:textId="77777777" w:rsidR="006E72B3" w:rsidRDefault="006E72B3">
      <w:pPr>
        <w:rPr>
          <w:szCs w:val="22"/>
          <w:lang w:val="lt-LT"/>
        </w:rPr>
      </w:pPr>
    </w:p>
    <w:p w14:paraId="258A3125" w14:textId="77777777" w:rsidR="006E72B3" w:rsidRPr="001507CE" w:rsidRDefault="009F7CD8">
      <w:pPr>
        <w:rPr>
          <w:i/>
          <w:iCs/>
          <w:szCs w:val="22"/>
          <w:lang w:val="lt-LT"/>
        </w:rPr>
      </w:pPr>
      <w:r w:rsidRPr="001507CE">
        <w:rPr>
          <w:i/>
          <w:iCs/>
          <w:szCs w:val="22"/>
          <w:lang w:val="lt-LT"/>
        </w:rPr>
        <w:t>Pacientai, kurių sutrikusi inkstų funkcija</w:t>
      </w:r>
    </w:p>
    <w:p w14:paraId="418C2B8A" w14:textId="77777777" w:rsidR="006E72B3" w:rsidRDefault="006E72B3">
      <w:pPr>
        <w:rPr>
          <w:szCs w:val="22"/>
          <w:lang w:val="lt-LT"/>
        </w:rPr>
      </w:pPr>
    </w:p>
    <w:p w14:paraId="396F1178" w14:textId="0B36E20D" w:rsidR="006E72B3" w:rsidRDefault="009F7CD8">
      <w:pPr>
        <w:rPr>
          <w:szCs w:val="22"/>
          <w:lang w:val="lt-LT"/>
        </w:rPr>
      </w:pPr>
      <w:r>
        <w:rPr>
          <w:szCs w:val="22"/>
          <w:lang w:val="lt-LT"/>
        </w:rPr>
        <w:t>Didžioji fampridino dalis yra pašalinama nepakitusios veikliosios medžiagos pavidalu pro inkstus, todėl pacientams, kuriems gali būti sutrikusi inkstų fukcija, būtina patikrinti jų inkstų funkciją. Pacientų, kuriems yra nesunkus inkstų funkcijos sutrikimas, kraujyje fampridino koncentracija gali 1,7–1,9 karto viršyti tą, kuri nustatoma pacientams, kurių inkstų funkcija normali. Pacientams, kuriems yra vidutinio sunkumo ir sunkus inkstų funkcijos sutrikimas, Fampyra vartoti negalima (žr. 4.3 ir 4.4 skyrius).</w:t>
      </w:r>
    </w:p>
    <w:p w14:paraId="74FDF53E" w14:textId="77777777" w:rsidR="006E72B3" w:rsidRDefault="006E72B3">
      <w:pPr>
        <w:rPr>
          <w:szCs w:val="22"/>
          <w:lang w:val="lt-LT"/>
        </w:rPr>
      </w:pPr>
    </w:p>
    <w:p w14:paraId="4DB644C2" w14:textId="77777777" w:rsidR="006E72B3" w:rsidRPr="009B20D8" w:rsidRDefault="009F7CD8" w:rsidP="0068600E">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5.3</w:t>
      </w:r>
      <w:r w:rsidRPr="009B20D8">
        <w:rPr>
          <w:rFonts w:cs="Times New Roman"/>
          <w:b/>
          <w:szCs w:val="22"/>
          <w:lang w:val="lt-LT" w:eastAsia="en-US"/>
        </w:rPr>
        <w:tab/>
        <w:t>Ikiklinikinių saugumo tyrimų duomenys</w:t>
      </w:r>
    </w:p>
    <w:p w14:paraId="64789C6B" w14:textId="77777777" w:rsidR="006E72B3" w:rsidRDefault="006E72B3">
      <w:pPr>
        <w:keepNext/>
        <w:tabs>
          <w:tab w:val="clear" w:pos="567"/>
        </w:tabs>
        <w:spacing w:line="240" w:lineRule="auto"/>
        <w:rPr>
          <w:szCs w:val="22"/>
          <w:lang w:val="lt-LT"/>
        </w:rPr>
      </w:pPr>
    </w:p>
    <w:p w14:paraId="02159BD4" w14:textId="77777777" w:rsidR="006E72B3" w:rsidRDefault="009F7CD8">
      <w:pPr>
        <w:rPr>
          <w:szCs w:val="22"/>
          <w:lang w:val="lt-LT"/>
        </w:rPr>
      </w:pPr>
      <w:r>
        <w:rPr>
          <w:szCs w:val="22"/>
          <w:lang w:val="lt-LT"/>
        </w:rPr>
        <w:t>Fampridinas buvo tiriamas atliekant toksiškumo tyrimą su keliomis gyvūnų, kuriems buvo duodamos kartotinės peroralinės vaistinio preparato dozės, rūšimis.</w:t>
      </w:r>
    </w:p>
    <w:p w14:paraId="1207B729" w14:textId="77777777" w:rsidR="006E72B3" w:rsidRDefault="006E72B3">
      <w:pPr>
        <w:rPr>
          <w:szCs w:val="22"/>
          <w:lang w:val="lt-LT"/>
        </w:rPr>
      </w:pPr>
    </w:p>
    <w:p w14:paraId="4D0A5AA4" w14:textId="77777777" w:rsidR="006E72B3" w:rsidRDefault="009F7CD8">
      <w:pPr>
        <w:rPr>
          <w:szCs w:val="22"/>
          <w:lang w:val="lt-LT"/>
        </w:rPr>
      </w:pPr>
      <w:r>
        <w:rPr>
          <w:szCs w:val="22"/>
          <w:lang w:val="lt-LT"/>
        </w:rPr>
        <w:t>Nepageidaujamas peroraliai vartojamo fampridino poveikis pasireiškė iš karto, dažniausiai praėjus ne daugiau kaip 2 valandoms po dozės suvartojimo. Klinikiniai požymiai, atsiradę suvartojus didelę vienkartinę dozę arba mažesnes kartotines dozes, buvo panašūs visų tirtų gyvūnų rūšių atvejais ir pasireiškė kaip tremoras, konvulsijos, ataksija, dispnėja, išsiplėtę vyzdžiai, prostracija, pakitęs garsų artikuliavimas, suintensyvėjęs kvėpavimas ir padidėjęs seilėtekis. Taip pat buvo užfiksuota eisenos sutrikimų ir padidėjusio jaudrumo reakcijų. Šie klinikiniai požymiai buvo tokie, kokių tikėtasi, ir jie parodo sustiprintą farmakologinį fampridino poveikį. Be to, tiriant žiurkes buvo užfiksuoti pavieniai mirtini šlapimo takų ostrukcijos atvejai. Klinikinė šių duomenų reikšmė dar nėra išaiškinta, tačiau negalima atmesti priežastinio jų ryšio su gydymu fampridinu galimybės.</w:t>
      </w:r>
    </w:p>
    <w:p w14:paraId="21441FA5" w14:textId="77777777" w:rsidR="006E72B3" w:rsidRDefault="006E72B3">
      <w:pPr>
        <w:rPr>
          <w:szCs w:val="22"/>
          <w:lang w:val="lt-LT"/>
        </w:rPr>
      </w:pPr>
    </w:p>
    <w:p w14:paraId="4D7EBD28" w14:textId="77777777" w:rsidR="006E72B3" w:rsidRDefault="009F7CD8">
      <w:pPr>
        <w:rPr>
          <w:szCs w:val="22"/>
          <w:lang w:val="lt-LT"/>
        </w:rPr>
      </w:pPr>
      <w:r>
        <w:rPr>
          <w:szCs w:val="22"/>
          <w:lang w:val="lt-LT"/>
        </w:rPr>
        <w:lastRenderedPageBreak/>
        <w:t>Toksinio poveikio reprodukcijai tyrimų su žiurkėmis ir triušiais metu buvo užfiksuotas sumažėjęs embrionų ir palikuonių kūno svoris ir gyvybingumas, kai patelės prieš atsivesdamos gaudavo motinai toksiškas dozes . Tačiau nebuvo pastebėta jokio palikuonių sklaidos defektų rizikos padidėjimo arba nepageidaujamo poveikio vaisingumui.</w:t>
      </w:r>
    </w:p>
    <w:p w14:paraId="122B7490" w14:textId="77777777" w:rsidR="006E72B3" w:rsidRDefault="006E72B3">
      <w:pPr>
        <w:rPr>
          <w:szCs w:val="22"/>
          <w:lang w:val="lt-LT"/>
        </w:rPr>
      </w:pPr>
    </w:p>
    <w:p w14:paraId="2823614D" w14:textId="77777777" w:rsidR="006E72B3" w:rsidRDefault="009F7CD8">
      <w:pPr>
        <w:rPr>
          <w:szCs w:val="22"/>
          <w:lang w:val="lt-LT"/>
        </w:rPr>
      </w:pPr>
      <w:r>
        <w:rPr>
          <w:szCs w:val="22"/>
          <w:lang w:val="lt-LT"/>
        </w:rPr>
        <w:t xml:space="preserve">Remiantis jungtinio </w:t>
      </w:r>
      <w:r>
        <w:rPr>
          <w:i/>
          <w:szCs w:val="22"/>
          <w:lang w:val="lt-LT"/>
        </w:rPr>
        <w:t xml:space="preserve">in vitro </w:t>
      </w:r>
      <w:r>
        <w:rPr>
          <w:szCs w:val="22"/>
          <w:lang w:val="lt-LT"/>
        </w:rPr>
        <w:t xml:space="preserve">ir </w:t>
      </w:r>
      <w:r>
        <w:rPr>
          <w:i/>
          <w:szCs w:val="22"/>
          <w:lang w:val="lt-LT"/>
        </w:rPr>
        <w:t xml:space="preserve">in vivo </w:t>
      </w:r>
      <w:r>
        <w:rPr>
          <w:szCs w:val="22"/>
          <w:lang w:val="lt-LT"/>
        </w:rPr>
        <w:t>tyrimo duomenimis, fampridinas nepasižymi nei mutageniniu, nei klastogeniniu, nei kancerogeniniu poveikiu.</w:t>
      </w:r>
    </w:p>
    <w:p w14:paraId="70588828" w14:textId="77777777" w:rsidR="006E72B3" w:rsidRDefault="006E72B3">
      <w:pPr>
        <w:tabs>
          <w:tab w:val="clear" w:pos="567"/>
        </w:tabs>
        <w:spacing w:line="240" w:lineRule="auto"/>
        <w:rPr>
          <w:szCs w:val="22"/>
          <w:lang w:val="lt-LT"/>
        </w:rPr>
      </w:pPr>
    </w:p>
    <w:p w14:paraId="0F6C67C9" w14:textId="77777777" w:rsidR="006E72B3" w:rsidRDefault="006E72B3">
      <w:pPr>
        <w:tabs>
          <w:tab w:val="clear" w:pos="567"/>
        </w:tabs>
        <w:spacing w:line="240" w:lineRule="auto"/>
        <w:rPr>
          <w:szCs w:val="22"/>
          <w:lang w:val="lt-LT"/>
        </w:rPr>
      </w:pPr>
    </w:p>
    <w:p w14:paraId="4CD64A3C" w14:textId="77777777" w:rsidR="006E72B3" w:rsidRPr="009B20D8" w:rsidRDefault="009F7CD8" w:rsidP="0026341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w:t>
      </w:r>
      <w:r w:rsidRPr="009B20D8">
        <w:rPr>
          <w:rFonts w:cs="Times New Roman"/>
          <w:b/>
          <w:szCs w:val="22"/>
          <w:lang w:val="lt-LT" w:eastAsia="en-US"/>
        </w:rPr>
        <w:tab/>
        <w:t>FARMACINĖ INFORMACIJA</w:t>
      </w:r>
    </w:p>
    <w:p w14:paraId="53EAACD3" w14:textId="77777777" w:rsidR="006E72B3" w:rsidRDefault="006E72B3">
      <w:pPr>
        <w:keepNext/>
        <w:keepLines/>
        <w:tabs>
          <w:tab w:val="clear" w:pos="567"/>
        </w:tabs>
        <w:spacing w:line="240" w:lineRule="auto"/>
        <w:rPr>
          <w:szCs w:val="22"/>
          <w:lang w:val="lt-LT"/>
        </w:rPr>
      </w:pPr>
    </w:p>
    <w:p w14:paraId="6CF4EA00"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6.1</w:t>
      </w:r>
      <w:r w:rsidRPr="009B20D8">
        <w:rPr>
          <w:rFonts w:cs="Times New Roman"/>
          <w:b/>
          <w:szCs w:val="22"/>
          <w:lang w:val="lt-LT" w:eastAsia="en-US"/>
        </w:rPr>
        <w:tab/>
        <w:t>Pagalbinių medžiagų sąrašas</w:t>
      </w:r>
    </w:p>
    <w:p w14:paraId="0AC1E98E" w14:textId="77777777" w:rsidR="006E72B3" w:rsidRDefault="006E72B3">
      <w:pPr>
        <w:keepNext/>
        <w:keepLines/>
        <w:tabs>
          <w:tab w:val="clear" w:pos="567"/>
        </w:tabs>
        <w:spacing w:line="240" w:lineRule="auto"/>
        <w:rPr>
          <w:szCs w:val="22"/>
          <w:lang w:val="lt-LT"/>
        </w:rPr>
      </w:pPr>
    </w:p>
    <w:p w14:paraId="4C29A143" w14:textId="538AC238" w:rsidR="006E72B3" w:rsidRDefault="009F7CD8">
      <w:pPr>
        <w:rPr>
          <w:szCs w:val="22"/>
          <w:u w:val="single"/>
          <w:lang w:val="lt-LT"/>
        </w:rPr>
      </w:pPr>
      <w:r>
        <w:rPr>
          <w:szCs w:val="22"/>
          <w:u w:val="single"/>
          <w:lang w:val="lt-LT"/>
        </w:rPr>
        <w:t>Tabletės šerdis</w:t>
      </w:r>
    </w:p>
    <w:p w14:paraId="741C556A" w14:textId="77777777" w:rsidR="006E72B3" w:rsidRDefault="006E72B3">
      <w:pPr>
        <w:rPr>
          <w:szCs w:val="22"/>
          <w:lang w:val="lt-LT"/>
        </w:rPr>
      </w:pPr>
    </w:p>
    <w:p w14:paraId="7E05A7AF" w14:textId="77777777" w:rsidR="006E72B3" w:rsidRDefault="009F7CD8">
      <w:pPr>
        <w:rPr>
          <w:szCs w:val="22"/>
          <w:lang w:val="lt-LT"/>
        </w:rPr>
      </w:pPr>
      <w:r>
        <w:rPr>
          <w:szCs w:val="22"/>
          <w:lang w:val="lt-LT"/>
        </w:rPr>
        <w:t>Hipromeliozė</w:t>
      </w:r>
    </w:p>
    <w:p w14:paraId="39FEDF3C" w14:textId="77777777" w:rsidR="006E72B3" w:rsidRDefault="009F7CD8">
      <w:pPr>
        <w:rPr>
          <w:szCs w:val="22"/>
          <w:lang w:val="lt-LT"/>
        </w:rPr>
      </w:pPr>
      <w:r>
        <w:rPr>
          <w:szCs w:val="22"/>
          <w:lang w:val="lt-LT"/>
        </w:rPr>
        <w:t>Mikrokristalinė celiuliozė</w:t>
      </w:r>
    </w:p>
    <w:p w14:paraId="01C6C19D" w14:textId="77777777" w:rsidR="006E72B3" w:rsidRDefault="009F7CD8">
      <w:pPr>
        <w:rPr>
          <w:szCs w:val="22"/>
          <w:lang w:val="lt-LT"/>
        </w:rPr>
      </w:pPr>
      <w:r>
        <w:rPr>
          <w:szCs w:val="22"/>
          <w:lang w:val="lt-LT"/>
        </w:rPr>
        <w:t>Koloidinis bevandenis silicio dioksidas</w:t>
      </w:r>
    </w:p>
    <w:p w14:paraId="40FE5C15" w14:textId="77777777" w:rsidR="006E72B3" w:rsidRDefault="009F7CD8">
      <w:pPr>
        <w:rPr>
          <w:szCs w:val="22"/>
          <w:lang w:val="lt-LT"/>
        </w:rPr>
      </w:pPr>
      <w:r>
        <w:rPr>
          <w:szCs w:val="22"/>
          <w:lang w:val="lt-LT"/>
        </w:rPr>
        <w:t>Magnio stearatas</w:t>
      </w:r>
    </w:p>
    <w:p w14:paraId="791F665F" w14:textId="77777777" w:rsidR="006E72B3" w:rsidRDefault="006E72B3">
      <w:pPr>
        <w:rPr>
          <w:szCs w:val="22"/>
          <w:lang w:val="lt-LT"/>
        </w:rPr>
      </w:pPr>
    </w:p>
    <w:p w14:paraId="44A74C10" w14:textId="0D49D2B6" w:rsidR="006E72B3" w:rsidRDefault="009F7CD8">
      <w:pPr>
        <w:rPr>
          <w:szCs w:val="22"/>
          <w:u w:val="single"/>
          <w:lang w:val="lt-LT"/>
        </w:rPr>
      </w:pPr>
      <w:r>
        <w:rPr>
          <w:szCs w:val="22"/>
          <w:u w:val="single"/>
          <w:lang w:val="lt-LT"/>
        </w:rPr>
        <w:t>Tabletės plėvelė</w:t>
      </w:r>
    </w:p>
    <w:p w14:paraId="611DDDE6" w14:textId="77777777" w:rsidR="006E72B3" w:rsidRDefault="006E72B3">
      <w:pPr>
        <w:tabs>
          <w:tab w:val="clear" w:pos="567"/>
        </w:tabs>
        <w:spacing w:line="240" w:lineRule="auto"/>
        <w:rPr>
          <w:szCs w:val="22"/>
          <w:lang w:val="lt-LT"/>
        </w:rPr>
      </w:pPr>
    </w:p>
    <w:p w14:paraId="51D6A376" w14:textId="77777777" w:rsidR="006E72B3" w:rsidRDefault="009F7CD8">
      <w:pPr>
        <w:tabs>
          <w:tab w:val="clear" w:pos="567"/>
        </w:tabs>
        <w:spacing w:line="240" w:lineRule="auto"/>
        <w:rPr>
          <w:szCs w:val="22"/>
          <w:lang w:val="lt-LT"/>
        </w:rPr>
      </w:pPr>
      <w:r>
        <w:rPr>
          <w:szCs w:val="22"/>
          <w:lang w:val="lt-LT"/>
        </w:rPr>
        <w:t>Hipromeliozė</w:t>
      </w:r>
    </w:p>
    <w:p w14:paraId="3249B6B7" w14:textId="77777777" w:rsidR="006E72B3" w:rsidRDefault="009F7CD8">
      <w:pPr>
        <w:tabs>
          <w:tab w:val="clear" w:pos="567"/>
        </w:tabs>
        <w:spacing w:line="240" w:lineRule="auto"/>
        <w:rPr>
          <w:szCs w:val="22"/>
          <w:lang w:val="lt-LT"/>
        </w:rPr>
      </w:pPr>
      <w:r>
        <w:rPr>
          <w:szCs w:val="22"/>
          <w:lang w:val="lt-LT"/>
        </w:rPr>
        <w:t>Titano dioksidas (E171)</w:t>
      </w:r>
    </w:p>
    <w:p w14:paraId="50F363F2" w14:textId="77777777" w:rsidR="006E72B3" w:rsidRDefault="009F7CD8">
      <w:pPr>
        <w:tabs>
          <w:tab w:val="clear" w:pos="567"/>
        </w:tabs>
        <w:spacing w:line="240" w:lineRule="auto"/>
        <w:rPr>
          <w:szCs w:val="22"/>
          <w:lang w:val="lt-LT"/>
        </w:rPr>
      </w:pPr>
      <w:r>
        <w:rPr>
          <w:szCs w:val="22"/>
          <w:lang w:val="lt-LT"/>
        </w:rPr>
        <w:t>Makrogolis 400</w:t>
      </w:r>
    </w:p>
    <w:p w14:paraId="244E101C" w14:textId="77777777" w:rsidR="006E72B3" w:rsidRDefault="006E72B3">
      <w:pPr>
        <w:tabs>
          <w:tab w:val="clear" w:pos="567"/>
        </w:tabs>
        <w:spacing w:line="240" w:lineRule="auto"/>
        <w:rPr>
          <w:szCs w:val="22"/>
          <w:lang w:val="lt-LT"/>
        </w:rPr>
      </w:pPr>
    </w:p>
    <w:p w14:paraId="61CCC9CD"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6.2</w:t>
      </w:r>
      <w:r w:rsidRPr="009B20D8">
        <w:rPr>
          <w:rFonts w:cs="Times New Roman"/>
          <w:b/>
          <w:szCs w:val="22"/>
          <w:lang w:val="lt-LT" w:eastAsia="en-US"/>
        </w:rPr>
        <w:tab/>
        <w:t>Nesuderinamumas</w:t>
      </w:r>
    </w:p>
    <w:p w14:paraId="0866B031" w14:textId="77777777" w:rsidR="006E72B3" w:rsidRDefault="006E72B3">
      <w:pPr>
        <w:tabs>
          <w:tab w:val="clear" w:pos="567"/>
        </w:tabs>
        <w:spacing w:line="240" w:lineRule="auto"/>
        <w:rPr>
          <w:szCs w:val="22"/>
          <w:lang w:val="lt-LT"/>
        </w:rPr>
      </w:pPr>
    </w:p>
    <w:p w14:paraId="6681FECC" w14:textId="77777777" w:rsidR="006E72B3" w:rsidRDefault="009F7CD8">
      <w:pPr>
        <w:rPr>
          <w:szCs w:val="22"/>
          <w:lang w:val="lt-LT"/>
        </w:rPr>
      </w:pPr>
      <w:r>
        <w:rPr>
          <w:szCs w:val="22"/>
          <w:lang w:val="lt-LT"/>
        </w:rPr>
        <w:t>Duomenys nebūtini.</w:t>
      </w:r>
    </w:p>
    <w:p w14:paraId="2418BE63" w14:textId="77777777" w:rsidR="006E72B3" w:rsidRDefault="006E72B3">
      <w:pPr>
        <w:tabs>
          <w:tab w:val="clear" w:pos="567"/>
        </w:tabs>
        <w:spacing w:line="240" w:lineRule="auto"/>
        <w:rPr>
          <w:szCs w:val="22"/>
          <w:lang w:val="lt-LT"/>
        </w:rPr>
      </w:pPr>
    </w:p>
    <w:p w14:paraId="644CB37B"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6.3</w:t>
      </w:r>
      <w:r w:rsidRPr="009B20D8">
        <w:rPr>
          <w:rFonts w:cs="Times New Roman"/>
          <w:b/>
          <w:szCs w:val="22"/>
          <w:lang w:val="lt-LT" w:eastAsia="en-US"/>
        </w:rPr>
        <w:tab/>
        <w:t>Tinkamumo laikas</w:t>
      </w:r>
    </w:p>
    <w:p w14:paraId="6D8E5584" w14:textId="77777777" w:rsidR="006E72B3" w:rsidRDefault="006E72B3">
      <w:pPr>
        <w:tabs>
          <w:tab w:val="clear" w:pos="567"/>
        </w:tabs>
        <w:spacing w:line="240" w:lineRule="auto"/>
        <w:rPr>
          <w:szCs w:val="22"/>
          <w:lang w:val="lt-LT"/>
        </w:rPr>
      </w:pPr>
    </w:p>
    <w:p w14:paraId="08738F02" w14:textId="77777777" w:rsidR="006E72B3" w:rsidRDefault="009F7CD8">
      <w:pPr>
        <w:tabs>
          <w:tab w:val="clear" w:pos="567"/>
        </w:tabs>
        <w:spacing w:line="240" w:lineRule="auto"/>
        <w:rPr>
          <w:szCs w:val="22"/>
          <w:lang w:val="lt-LT"/>
        </w:rPr>
      </w:pPr>
      <w:r>
        <w:rPr>
          <w:szCs w:val="22"/>
          <w:lang w:val="lt-LT"/>
        </w:rPr>
        <w:t>3 metai.</w:t>
      </w:r>
    </w:p>
    <w:p w14:paraId="5442027D" w14:textId="77777777" w:rsidR="006E72B3" w:rsidRDefault="006E72B3">
      <w:pPr>
        <w:tabs>
          <w:tab w:val="clear" w:pos="567"/>
        </w:tabs>
        <w:spacing w:line="240" w:lineRule="auto"/>
        <w:rPr>
          <w:szCs w:val="22"/>
          <w:lang w:val="lt-LT"/>
        </w:rPr>
      </w:pPr>
    </w:p>
    <w:p w14:paraId="0366492F" w14:textId="77777777" w:rsidR="006E72B3" w:rsidRDefault="009F7CD8">
      <w:pPr>
        <w:tabs>
          <w:tab w:val="clear" w:pos="567"/>
        </w:tabs>
        <w:spacing w:line="240" w:lineRule="auto"/>
        <w:rPr>
          <w:szCs w:val="22"/>
          <w:lang w:val="lt-LT"/>
        </w:rPr>
      </w:pPr>
      <w:r>
        <w:rPr>
          <w:szCs w:val="22"/>
          <w:lang w:val="lt-LT"/>
        </w:rPr>
        <w:t>Pirmą kartą atidarius buteliuką, suvartoti per 7 dienas.</w:t>
      </w:r>
    </w:p>
    <w:p w14:paraId="06124667" w14:textId="77777777" w:rsidR="006E72B3" w:rsidRDefault="006E72B3">
      <w:pPr>
        <w:tabs>
          <w:tab w:val="clear" w:pos="567"/>
        </w:tabs>
        <w:spacing w:line="240" w:lineRule="auto"/>
        <w:rPr>
          <w:szCs w:val="22"/>
          <w:lang w:val="lt-LT"/>
        </w:rPr>
      </w:pPr>
    </w:p>
    <w:p w14:paraId="062384FC"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6.4</w:t>
      </w:r>
      <w:r w:rsidRPr="009B20D8">
        <w:rPr>
          <w:rFonts w:cs="Times New Roman"/>
          <w:b/>
          <w:szCs w:val="22"/>
          <w:lang w:val="lt-LT" w:eastAsia="en-US"/>
        </w:rPr>
        <w:tab/>
        <w:t>Specialios laikymo sąlygos</w:t>
      </w:r>
    </w:p>
    <w:p w14:paraId="1BB1676E" w14:textId="77777777" w:rsidR="006E72B3" w:rsidRDefault="006E72B3">
      <w:pPr>
        <w:tabs>
          <w:tab w:val="clear" w:pos="567"/>
        </w:tabs>
        <w:spacing w:line="240" w:lineRule="auto"/>
        <w:rPr>
          <w:szCs w:val="22"/>
          <w:lang w:val="lt-LT"/>
        </w:rPr>
      </w:pPr>
    </w:p>
    <w:p w14:paraId="7FD99D0E" w14:textId="77777777" w:rsidR="006E72B3" w:rsidRDefault="009F7CD8">
      <w:pPr>
        <w:tabs>
          <w:tab w:val="clear" w:pos="567"/>
        </w:tabs>
        <w:spacing w:line="240" w:lineRule="auto"/>
        <w:rPr>
          <w:szCs w:val="22"/>
          <w:lang w:val="lt-LT"/>
        </w:rPr>
      </w:pPr>
      <w:r>
        <w:rPr>
          <w:szCs w:val="22"/>
          <w:lang w:val="lt-LT"/>
        </w:rPr>
        <w:t>Laikyti žemesnėje kaip 25 °C temperatūroje. Tabletes laikyti gamintojo pakuotėje, kad vaistinis preparatas būtų apsaugotas nuo šviesos ir drėgmės.</w:t>
      </w:r>
    </w:p>
    <w:p w14:paraId="5A6B27D5" w14:textId="77777777" w:rsidR="006E72B3" w:rsidRDefault="006E72B3">
      <w:pPr>
        <w:tabs>
          <w:tab w:val="clear" w:pos="567"/>
        </w:tabs>
        <w:spacing w:line="240" w:lineRule="auto"/>
        <w:rPr>
          <w:szCs w:val="22"/>
          <w:lang w:val="lt-LT"/>
        </w:rPr>
      </w:pPr>
    </w:p>
    <w:p w14:paraId="5BE3F90F"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6.5</w:t>
      </w:r>
      <w:r w:rsidRPr="009B20D8">
        <w:rPr>
          <w:rFonts w:cs="Times New Roman"/>
          <w:b/>
          <w:szCs w:val="22"/>
          <w:lang w:val="lt-LT" w:eastAsia="en-US"/>
        </w:rPr>
        <w:tab/>
        <w:t>Talpyklės pobūdis ir jos turinys</w:t>
      </w:r>
    </w:p>
    <w:p w14:paraId="53D696C1" w14:textId="77777777" w:rsidR="006E72B3" w:rsidRPr="001507CE" w:rsidRDefault="006E72B3">
      <w:pPr>
        <w:tabs>
          <w:tab w:val="clear" w:pos="567"/>
        </w:tabs>
        <w:spacing w:line="240" w:lineRule="auto"/>
        <w:rPr>
          <w:lang w:val="lt-LT"/>
        </w:rPr>
      </w:pPr>
    </w:p>
    <w:p w14:paraId="6A624FF0" w14:textId="77777777" w:rsidR="006E72B3" w:rsidRPr="001507CE" w:rsidRDefault="009F7CD8">
      <w:pPr>
        <w:tabs>
          <w:tab w:val="clear" w:pos="567"/>
        </w:tabs>
        <w:spacing w:line="240" w:lineRule="auto"/>
        <w:rPr>
          <w:lang w:val="lt-LT"/>
        </w:rPr>
      </w:pPr>
      <w:r w:rsidRPr="001507CE">
        <w:rPr>
          <w:lang w:val="lt-LT"/>
        </w:rPr>
        <w:t>Fampyra tiekiamas buteliukais arba lizdinėmis pakuotėmis.</w:t>
      </w:r>
    </w:p>
    <w:p w14:paraId="58A1A49F" w14:textId="77777777" w:rsidR="006E72B3" w:rsidRDefault="006E72B3">
      <w:pPr>
        <w:rPr>
          <w:szCs w:val="22"/>
          <w:lang w:val="lt-LT"/>
        </w:rPr>
      </w:pPr>
    </w:p>
    <w:p w14:paraId="4C3539F5" w14:textId="77777777" w:rsidR="006E72B3" w:rsidRPr="001507CE" w:rsidRDefault="009F7CD8">
      <w:pPr>
        <w:keepNext/>
        <w:rPr>
          <w:bCs/>
          <w:szCs w:val="22"/>
          <w:u w:val="single"/>
          <w:lang w:val="lt-LT"/>
        </w:rPr>
      </w:pPr>
      <w:r w:rsidRPr="001507CE">
        <w:rPr>
          <w:bCs/>
          <w:szCs w:val="22"/>
          <w:u w:val="single"/>
          <w:lang w:val="lt-LT"/>
        </w:rPr>
        <w:t>Buteliukai</w:t>
      </w:r>
    </w:p>
    <w:p w14:paraId="30FD4FCF" w14:textId="77777777" w:rsidR="006E72B3" w:rsidRDefault="006E72B3">
      <w:pPr>
        <w:rPr>
          <w:szCs w:val="22"/>
          <w:lang w:val="lt-LT"/>
        </w:rPr>
      </w:pPr>
    </w:p>
    <w:p w14:paraId="00EB8FF2" w14:textId="77777777" w:rsidR="006E72B3" w:rsidRDefault="009F7CD8">
      <w:pPr>
        <w:rPr>
          <w:szCs w:val="22"/>
          <w:lang w:val="lt-LT"/>
        </w:rPr>
      </w:pPr>
      <w:r>
        <w:rPr>
          <w:szCs w:val="22"/>
          <w:lang w:val="lt-LT"/>
        </w:rPr>
        <w:t>Didelio tankio polietileno (DTPE) buteliukas su polipropileno dangteliu; kiekviename buteliuke yra 14 tablečių ir silikagelio sausiklis.</w:t>
      </w:r>
    </w:p>
    <w:p w14:paraId="67FDDEEC" w14:textId="77777777" w:rsidR="006E72B3" w:rsidRDefault="009F7CD8">
      <w:pPr>
        <w:rPr>
          <w:szCs w:val="22"/>
          <w:lang w:val="lt-LT"/>
        </w:rPr>
      </w:pPr>
      <w:r>
        <w:rPr>
          <w:szCs w:val="22"/>
          <w:lang w:val="lt-LT"/>
        </w:rPr>
        <w:t>Pakuotėje yra 28 tabletės (2 buteliukai po 14 tablečių).</w:t>
      </w:r>
    </w:p>
    <w:p w14:paraId="115E03CB" w14:textId="77777777" w:rsidR="006E72B3" w:rsidRDefault="009F7CD8">
      <w:pPr>
        <w:tabs>
          <w:tab w:val="clear" w:pos="567"/>
        </w:tabs>
        <w:spacing w:line="240" w:lineRule="auto"/>
        <w:rPr>
          <w:szCs w:val="22"/>
          <w:lang w:val="lt-LT"/>
        </w:rPr>
      </w:pPr>
      <w:r>
        <w:rPr>
          <w:szCs w:val="22"/>
          <w:lang w:val="lt-LT"/>
        </w:rPr>
        <w:t>Pakuotėje yra 56 tabletės (4 buteliukai po 14 tablečių).</w:t>
      </w:r>
    </w:p>
    <w:p w14:paraId="5EC42B95" w14:textId="77777777" w:rsidR="006E72B3" w:rsidRDefault="006E72B3">
      <w:pPr>
        <w:tabs>
          <w:tab w:val="clear" w:pos="567"/>
        </w:tabs>
        <w:spacing w:line="240" w:lineRule="auto"/>
        <w:ind w:left="567" w:hanging="567"/>
        <w:rPr>
          <w:b/>
          <w:szCs w:val="22"/>
          <w:lang w:val="lt-LT"/>
        </w:rPr>
      </w:pPr>
    </w:p>
    <w:p w14:paraId="26C8CCBF" w14:textId="77777777" w:rsidR="006E72B3" w:rsidRPr="001507CE" w:rsidRDefault="009F7CD8">
      <w:pPr>
        <w:tabs>
          <w:tab w:val="clear" w:pos="567"/>
        </w:tabs>
        <w:spacing w:line="240" w:lineRule="auto"/>
        <w:ind w:left="567" w:hanging="567"/>
        <w:rPr>
          <w:bCs/>
          <w:szCs w:val="22"/>
          <w:u w:val="single"/>
          <w:lang w:val="lt-LT"/>
        </w:rPr>
      </w:pPr>
      <w:r w:rsidRPr="001507CE">
        <w:rPr>
          <w:bCs/>
          <w:szCs w:val="22"/>
          <w:u w:val="single"/>
          <w:lang w:val="lt-LT"/>
        </w:rPr>
        <w:t>Lizdinės plokštelės</w:t>
      </w:r>
    </w:p>
    <w:p w14:paraId="00637828" w14:textId="77777777" w:rsidR="006E72B3" w:rsidRDefault="006E72B3">
      <w:pPr>
        <w:tabs>
          <w:tab w:val="clear" w:pos="567"/>
        </w:tabs>
        <w:spacing w:line="240" w:lineRule="auto"/>
        <w:ind w:left="567" w:hanging="567"/>
        <w:rPr>
          <w:szCs w:val="22"/>
          <w:lang w:val="lt-LT"/>
        </w:rPr>
      </w:pPr>
    </w:p>
    <w:p w14:paraId="030555ED" w14:textId="526866B1" w:rsidR="006E72B3" w:rsidRDefault="009F7CD8" w:rsidP="001507CE">
      <w:pPr>
        <w:tabs>
          <w:tab w:val="clear" w:pos="567"/>
        </w:tabs>
        <w:spacing w:line="240" w:lineRule="auto"/>
        <w:rPr>
          <w:szCs w:val="22"/>
          <w:lang w:val="lt-LT"/>
        </w:rPr>
      </w:pPr>
      <w:r>
        <w:rPr>
          <w:szCs w:val="22"/>
          <w:lang w:val="lt-LT"/>
        </w:rPr>
        <w:t xml:space="preserve">Aliuminio / aliuminio (oPA / Al / DTPE / PE + CaO sausiklio sluoksnis / Al / PE) lizdinės plokštelės, vienoje plokštelėje yra </w:t>
      </w:r>
      <w:r>
        <w:rPr>
          <w:lang w:val="lt-LT"/>
        </w:rPr>
        <w:t>14 tablečių</w:t>
      </w:r>
      <w:r>
        <w:rPr>
          <w:szCs w:val="22"/>
          <w:lang w:val="lt-LT"/>
        </w:rPr>
        <w:t>.</w:t>
      </w:r>
    </w:p>
    <w:p w14:paraId="7EBE0BD5" w14:textId="77777777" w:rsidR="006E72B3" w:rsidRDefault="009F7CD8">
      <w:pPr>
        <w:tabs>
          <w:tab w:val="clear" w:pos="567"/>
        </w:tabs>
        <w:spacing w:line="240" w:lineRule="auto"/>
        <w:ind w:left="567" w:hanging="567"/>
        <w:rPr>
          <w:szCs w:val="22"/>
          <w:lang w:val="lt-LT"/>
        </w:rPr>
      </w:pPr>
      <w:r>
        <w:rPr>
          <w:szCs w:val="22"/>
          <w:lang w:val="lt-LT"/>
        </w:rPr>
        <w:lastRenderedPageBreak/>
        <w:t>Pakuotėje yra 28 tabletės (2 lizdinės plokštelės po 14 tablečių).</w:t>
      </w:r>
    </w:p>
    <w:p w14:paraId="5BD8F56F" w14:textId="77777777" w:rsidR="006E72B3" w:rsidRDefault="009F7CD8">
      <w:pPr>
        <w:tabs>
          <w:tab w:val="clear" w:pos="567"/>
        </w:tabs>
        <w:spacing w:line="240" w:lineRule="auto"/>
        <w:ind w:left="567" w:hanging="567"/>
        <w:rPr>
          <w:szCs w:val="22"/>
          <w:lang w:val="lt-LT"/>
        </w:rPr>
      </w:pPr>
      <w:r>
        <w:rPr>
          <w:szCs w:val="22"/>
          <w:lang w:val="lt-LT"/>
        </w:rPr>
        <w:t>Pakuotėje yra 56 tabletės (4 lizdinės plokštelės po 14 tablečių).</w:t>
      </w:r>
    </w:p>
    <w:p w14:paraId="2D4C821C" w14:textId="77777777" w:rsidR="006E72B3" w:rsidRDefault="006E72B3">
      <w:pPr>
        <w:tabs>
          <w:tab w:val="clear" w:pos="567"/>
        </w:tabs>
        <w:spacing w:line="240" w:lineRule="auto"/>
        <w:ind w:left="567" w:hanging="567"/>
        <w:rPr>
          <w:szCs w:val="22"/>
          <w:lang w:val="lt-LT"/>
        </w:rPr>
      </w:pPr>
    </w:p>
    <w:p w14:paraId="6B283D64" w14:textId="0A388166" w:rsidR="006E72B3" w:rsidRDefault="009F7CD8">
      <w:pPr>
        <w:tabs>
          <w:tab w:val="clear" w:pos="567"/>
        </w:tabs>
        <w:spacing w:line="240" w:lineRule="auto"/>
        <w:ind w:left="567" w:hanging="567"/>
        <w:rPr>
          <w:szCs w:val="22"/>
          <w:lang w:val="lt-LT"/>
        </w:rPr>
      </w:pPr>
      <w:r>
        <w:rPr>
          <w:szCs w:val="22"/>
          <w:lang w:val="lt-LT"/>
        </w:rPr>
        <w:t>Gali būti tiekiamos ne visų dydžių pakuotės.</w:t>
      </w:r>
    </w:p>
    <w:p w14:paraId="01C821A3" w14:textId="77777777" w:rsidR="006E72B3" w:rsidRDefault="006E72B3">
      <w:pPr>
        <w:tabs>
          <w:tab w:val="clear" w:pos="567"/>
        </w:tabs>
        <w:spacing w:line="240" w:lineRule="auto"/>
        <w:ind w:left="567" w:hanging="567"/>
        <w:rPr>
          <w:szCs w:val="22"/>
          <w:lang w:val="lt-LT"/>
        </w:rPr>
      </w:pPr>
    </w:p>
    <w:p w14:paraId="75BF2AE0" w14:textId="77777777" w:rsidR="006E72B3" w:rsidRPr="009B20D8" w:rsidRDefault="009F7CD8" w:rsidP="00BA7FE6">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6.6</w:t>
      </w:r>
      <w:r w:rsidRPr="009B20D8">
        <w:rPr>
          <w:rFonts w:cs="Times New Roman"/>
          <w:b/>
          <w:szCs w:val="22"/>
          <w:lang w:val="lt-LT" w:eastAsia="en-US"/>
        </w:rPr>
        <w:tab/>
        <w:t>Specialūs reikalavimai atliekoms tvarkyti</w:t>
      </w:r>
    </w:p>
    <w:p w14:paraId="41DCCA37" w14:textId="77777777" w:rsidR="006E72B3" w:rsidRDefault="006E72B3">
      <w:pPr>
        <w:keepNext/>
        <w:tabs>
          <w:tab w:val="clear" w:pos="567"/>
        </w:tabs>
        <w:spacing w:line="240" w:lineRule="auto"/>
        <w:rPr>
          <w:szCs w:val="22"/>
          <w:lang w:val="lt-LT"/>
        </w:rPr>
      </w:pPr>
    </w:p>
    <w:p w14:paraId="4E466DAE" w14:textId="77777777" w:rsidR="006E72B3" w:rsidRDefault="009F7CD8">
      <w:pPr>
        <w:tabs>
          <w:tab w:val="clear" w:pos="567"/>
        </w:tabs>
        <w:spacing w:line="240" w:lineRule="auto"/>
        <w:rPr>
          <w:szCs w:val="22"/>
          <w:lang w:val="lt-LT"/>
        </w:rPr>
      </w:pPr>
      <w:r>
        <w:rPr>
          <w:szCs w:val="22"/>
          <w:lang w:val="lt-LT"/>
        </w:rPr>
        <w:t>Specialių reikalavimų nėra.</w:t>
      </w:r>
    </w:p>
    <w:p w14:paraId="7EEA93E8" w14:textId="77777777" w:rsidR="006E72B3" w:rsidRDefault="006E72B3">
      <w:pPr>
        <w:tabs>
          <w:tab w:val="clear" w:pos="567"/>
        </w:tabs>
        <w:spacing w:line="240" w:lineRule="auto"/>
        <w:rPr>
          <w:szCs w:val="22"/>
          <w:lang w:val="lt-LT"/>
        </w:rPr>
      </w:pPr>
    </w:p>
    <w:p w14:paraId="08393A79" w14:textId="77777777" w:rsidR="006E72B3" w:rsidRDefault="006E72B3">
      <w:pPr>
        <w:tabs>
          <w:tab w:val="clear" w:pos="567"/>
        </w:tabs>
        <w:spacing w:line="240" w:lineRule="auto"/>
        <w:rPr>
          <w:szCs w:val="22"/>
          <w:lang w:val="lt-LT"/>
        </w:rPr>
      </w:pPr>
    </w:p>
    <w:p w14:paraId="1684EBEE" w14:textId="77777777" w:rsidR="006E72B3" w:rsidRPr="009B4699" w:rsidRDefault="009F7CD8" w:rsidP="00E41189">
      <w:pPr>
        <w:tabs>
          <w:tab w:val="clear" w:pos="567"/>
        </w:tabs>
        <w:suppressAutoHyphens w:val="0"/>
        <w:spacing w:line="240" w:lineRule="auto"/>
        <w:ind w:left="567" w:hanging="567"/>
        <w:outlineLvl w:val="0"/>
        <w:rPr>
          <w:b/>
          <w:lang w:val="de-DE"/>
          <w:rPrChange w:id="1" w:author="Author" w:date="2025-06-17T22:49:00Z">
            <w:rPr>
              <w:b/>
            </w:rPr>
          </w:rPrChange>
        </w:rPr>
      </w:pPr>
      <w:r w:rsidRPr="009B4699">
        <w:rPr>
          <w:b/>
          <w:lang w:val="de-DE"/>
          <w:rPrChange w:id="2" w:author="Author" w:date="2025-06-17T22:49:00Z">
            <w:rPr>
              <w:b/>
            </w:rPr>
          </w:rPrChange>
        </w:rPr>
        <w:t>7.</w:t>
      </w:r>
      <w:r w:rsidRPr="009B4699">
        <w:rPr>
          <w:b/>
          <w:lang w:val="de-DE"/>
          <w:rPrChange w:id="3" w:author="Author" w:date="2025-06-17T22:49:00Z">
            <w:rPr>
              <w:b/>
            </w:rPr>
          </w:rPrChange>
        </w:rPr>
        <w:tab/>
        <w:t>REGISTRUOTOJAS</w:t>
      </w:r>
    </w:p>
    <w:p w14:paraId="045BD73E" w14:textId="77777777" w:rsidR="006E72B3" w:rsidRDefault="006E72B3">
      <w:pPr>
        <w:keepNext/>
        <w:tabs>
          <w:tab w:val="clear" w:pos="567"/>
        </w:tabs>
        <w:spacing w:line="240" w:lineRule="auto"/>
        <w:rPr>
          <w:szCs w:val="22"/>
          <w:lang w:val="lt-LT"/>
        </w:rPr>
      </w:pPr>
    </w:p>
    <w:p w14:paraId="652D9E5E" w14:textId="2FF3EDE0" w:rsidR="00C36237" w:rsidRPr="009B4699" w:rsidRDefault="002156F5">
      <w:pPr>
        <w:spacing w:line="240" w:lineRule="auto"/>
        <w:rPr>
          <w:lang w:val="de-DE"/>
          <w:rPrChange w:id="4" w:author="Author" w:date="2025-06-17T22:49:00Z">
            <w:rPr>
              <w:lang w:val="lt-LT"/>
            </w:rPr>
          </w:rPrChange>
        </w:rPr>
        <w:pPrChange w:id="5" w:author="Author" w:date="2025-06-17T22:49:00Z">
          <w:pPr>
            <w:keepLines/>
            <w:suppressAutoHyphens w:val="0"/>
            <w:spacing w:line="240" w:lineRule="auto"/>
          </w:pPr>
        </w:pPrChange>
      </w:pPr>
      <w:bookmarkStart w:id="6" w:name="_Hlk165039318"/>
      <w:del w:id="7" w:author="Author" w:date="2025-06-17T22:49:00Z">
        <w:r w:rsidRPr="002156F5">
          <w:rPr>
            <w:rFonts w:cs="Times New Roman"/>
            <w:lang w:val="lt-LT" w:eastAsia="en-US"/>
          </w:rPr>
          <w:delText>Acorda</w:delText>
        </w:r>
      </w:del>
      <w:ins w:id="8" w:author="Author" w:date="2025-06-17T22:49:00Z">
        <w:r w:rsidR="00C36237" w:rsidRPr="009B4699">
          <w:rPr>
            <w:szCs w:val="22"/>
            <w:lang w:val="de-DE"/>
          </w:rPr>
          <w:t>Merz</w:t>
        </w:r>
      </w:ins>
      <w:r w:rsidR="00C36237" w:rsidRPr="009B4699">
        <w:rPr>
          <w:lang w:val="de-DE"/>
          <w:rPrChange w:id="9" w:author="Author" w:date="2025-06-17T22:49:00Z">
            <w:rPr>
              <w:lang w:val="lt-LT"/>
            </w:rPr>
          </w:rPrChange>
        </w:rPr>
        <w:t xml:space="preserve"> Therapeutics </w:t>
      </w:r>
      <w:del w:id="10" w:author="Author" w:date="2025-06-17T22:49:00Z">
        <w:r w:rsidRPr="002156F5">
          <w:rPr>
            <w:rFonts w:cs="Times New Roman"/>
            <w:lang w:val="lt-LT" w:eastAsia="en-US"/>
          </w:rPr>
          <w:delText>Ireland Limited</w:delText>
        </w:r>
      </w:del>
      <w:ins w:id="11" w:author="Author" w:date="2025-06-17T22:49:00Z">
        <w:r w:rsidR="00C36237" w:rsidRPr="009B4699">
          <w:rPr>
            <w:szCs w:val="22"/>
            <w:lang w:val="de-DE"/>
          </w:rPr>
          <w:t>GmbH</w:t>
        </w:r>
      </w:ins>
    </w:p>
    <w:p w14:paraId="3BF96964" w14:textId="77777777" w:rsidR="002156F5" w:rsidRPr="002156F5" w:rsidRDefault="002156F5" w:rsidP="002156F5">
      <w:pPr>
        <w:keepLines/>
        <w:suppressAutoHyphens w:val="0"/>
        <w:rPr>
          <w:del w:id="12" w:author="Author" w:date="2025-06-17T22:49:00Z"/>
          <w:rFonts w:cs="Times New Roman"/>
          <w:szCs w:val="22"/>
          <w:lang w:val="lt-LT" w:eastAsia="en-US"/>
        </w:rPr>
      </w:pPr>
      <w:del w:id="13" w:author="Author" w:date="2025-06-17T22:49:00Z">
        <w:r w:rsidRPr="002156F5">
          <w:rPr>
            <w:rFonts w:cs="Times New Roman"/>
            <w:lang w:val="lt-LT" w:eastAsia="en-US"/>
          </w:rPr>
          <w:delText>10 Earlsfort Terrace</w:delText>
        </w:r>
      </w:del>
    </w:p>
    <w:p w14:paraId="6A4CF1F3" w14:textId="77777777" w:rsidR="002156F5" w:rsidRPr="002156F5" w:rsidRDefault="002156F5" w:rsidP="002156F5">
      <w:pPr>
        <w:keepLines/>
        <w:suppressAutoHyphens w:val="0"/>
        <w:rPr>
          <w:del w:id="14" w:author="Author" w:date="2025-06-17T22:49:00Z"/>
          <w:rFonts w:cs="Times New Roman"/>
          <w:szCs w:val="22"/>
          <w:lang w:val="lt-LT" w:eastAsia="en-US"/>
        </w:rPr>
      </w:pPr>
      <w:del w:id="15" w:author="Author" w:date="2025-06-17T22:49:00Z">
        <w:r w:rsidRPr="002156F5">
          <w:rPr>
            <w:rFonts w:cs="Times New Roman"/>
            <w:lang w:val="lt-LT" w:eastAsia="en-US"/>
          </w:rPr>
          <w:delText xml:space="preserve">Dublin 2, D02 T380 </w:delText>
        </w:r>
      </w:del>
    </w:p>
    <w:p w14:paraId="24EAE234" w14:textId="77777777" w:rsidR="002156F5" w:rsidRPr="002156F5" w:rsidRDefault="002156F5" w:rsidP="002156F5">
      <w:pPr>
        <w:keepLines/>
        <w:suppressAutoHyphens w:val="0"/>
        <w:rPr>
          <w:del w:id="16" w:author="Author" w:date="2025-06-17T22:49:00Z"/>
          <w:rFonts w:cs="Times New Roman"/>
          <w:szCs w:val="22"/>
          <w:lang w:val="lt-LT" w:eastAsia="en-US"/>
        </w:rPr>
      </w:pPr>
      <w:del w:id="17" w:author="Author" w:date="2025-06-17T22:49:00Z">
        <w:r w:rsidRPr="002156F5">
          <w:rPr>
            <w:rFonts w:cs="Times New Roman"/>
            <w:lang w:val="lt-LT" w:eastAsia="en-US"/>
          </w:rPr>
          <w:delText>Airija</w:delText>
        </w:r>
      </w:del>
    </w:p>
    <w:p w14:paraId="61F4A015" w14:textId="77777777" w:rsidR="002156F5" w:rsidRPr="002156F5" w:rsidRDefault="002156F5" w:rsidP="002156F5">
      <w:pPr>
        <w:suppressAutoHyphens w:val="0"/>
        <w:spacing w:line="240" w:lineRule="auto"/>
        <w:rPr>
          <w:del w:id="18" w:author="Author" w:date="2025-06-17T22:49:00Z"/>
          <w:rFonts w:cs="Times New Roman"/>
          <w:szCs w:val="22"/>
          <w:lang w:val="lt-LT" w:eastAsia="en-US"/>
        </w:rPr>
      </w:pPr>
      <w:del w:id="19" w:author="Author" w:date="2025-06-17T22:49:00Z">
        <w:r w:rsidRPr="002156F5">
          <w:rPr>
            <w:rFonts w:cs="Times New Roman"/>
            <w:szCs w:val="22"/>
            <w:lang w:val="lt-LT" w:eastAsia="en-US"/>
          </w:rPr>
          <w:delText>Tel. +353 (0)1 231 4609</w:delText>
        </w:r>
      </w:del>
    </w:p>
    <w:p w14:paraId="222155FD" w14:textId="77777777" w:rsidR="00C36237" w:rsidRPr="00B07B6C" w:rsidRDefault="00C36237" w:rsidP="00C36237">
      <w:pPr>
        <w:spacing w:line="240" w:lineRule="auto"/>
        <w:rPr>
          <w:ins w:id="20" w:author="Author" w:date="2025-06-17T22:49:00Z"/>
          <w:szCs w:val="22"/>
          <w:lang w:val="de-DE"/>
        </w:rPr>
      </w:pPr>
      <w:ins w:id="21" w:author="Author" w:date="2025-06-17T22:49:00Z">
        <w:r w:rsidRPr="00B07B6C">
          <w:rPr>
            <w:szCs w:val="22"/>
            <w:lang w:val="de-DE"/>
          </w:rPr>
          <w:t>Eckenheimer Landstraße 100</w:t>
        </w:r>
      </w:ins>
    </w:p>
    <w:p w14:paraId="73EC9C94" w14:textId="77777777" w:rsidR="00C36237" w:rsidRPr="00B07B6C" w:rsidRDefault="00C36237" w:rsidP="00C36237">
      <w:pPr>
        <w:spacing w:line="240" w:lineRule="auto"/>
        <w:rPr>
          <w:ins w:id="22" w:author="Author" w:date="2025-06-17T22:49:00Z"/>
          <w:szCs w:val="22"/>
          <w:lang w:val="de-DE"/>
        </w:rPr>
      </w:pPr>
      <w:ins w:id="23" w:author="Author" w:date="2025-06-17T22:49:00Z">
        <w:r w:rsidRPr="00B07B6C">
          <w:rPr>
            <w:szCs w:val="22"/>
            <w:lang w:val="de-DE"/>
          </w:rPr>
          <w:t>60318 Frankfurt am Main</w:t>
        </w:r>
      </w:ins>
    </w:p>
    <w:p w14:paraId="775A7DED" w14:textId="2EA0DBA0" w:rsidR="002156F5" w:rsidRPr="002156F5" w:rsidRDefault="008A7EA3" w:rsidP="002156F5">
      <w:pPr>
        <w:suppressAutoHyphens w:val="0"/>
        <w:spacing w:line="240" w:lineRule="auto"/>
        <w:rPr>
          <w:ins w:id="24" w:author="Author" w:date="2025-06-17T22:49:00Z"/>
          <w:rFonts w:cs="Times New Roman"/>
          <w:szCs w:val="22"/>
          <w:lang w:val="lt-LT" w:eastAsia="en-US"/>
        </w:rPr>
      </w:pPr>
      <w:proofErr w:type="spellStart"/>
      <w:ins w:id="25" w:author="Author" w:date="2025-06-17T22:49:00Z">
        <w:r w:rsidRPr="009B4699">
          <w:rPr>
            <w:lang w:val="de-DE"/>
          </w:rPr>
          <w:t>Vokietija</w:t>
        </w:r>
        <w:bookmarkEnd w:id="6"/>
        <w:proofErr w:type="spellEnd"/>
      </w:ins>
    </w:p>
    <w:p w14:paraId="645FDB5A" w14:textId="77777777" w:rsidR="006E72B3" w:rsidRDefault="006E72B3">
      <w:pPr>
        <w:tabs>
          <w:tab w:val="clear" w:pos="567"/>
        </w:tabs>
        <w:spacing w:line="240" w:lineRule="auto"/>
        <w:rPr>
          <w:szCs w:val="22"/>
          <w:lang w:val="lt-LT"/>
        </w:rPr>
      </w:pPr>
    </w:p>
    <w:p w14:paraId="4C6EF1E6" w14:textId="77777777" w:rsidR="006E72B3" w:rsidRDefault="006E72B3">
      <w:pPr>
        <w:tabs>
          <w:tab w:val="clear" w:pos="567"/>
        </w:tabs>
        <w:spacing w:line="240" w:lineRule="auto"/>
        <w:rPr>
          <w:szCs w:val="22"/>
          <w:lang w:val="lt-LT"/>
        </w:rPr>
      </w:pPr>
    </w:p>
    <w:p w14:paraId="5742D51A" w14:textId="77777777" w:rsidR="006E72B3" w:rsidRPr="009B20D8" w:rsidRDefault="009F7CD8" w:rsidP="00E41189">
      <w:pPr>
        <w:tabs>
          <w:tab w:val="clear" w:pos="567"/>
        </w:tabs>
        <w:suppressAutoHyphens w:val="0"/>
        <w:spacing w:line="240" w:lineRule="auto"/>
        <w:ind w:left="567" w:hanging="567"/>
        <w:outlineLvl w:val="0"/>
        <w:rPr>
          <w:rFonts w:cs="Times New Roman"/>
          <w:b/>
          <w:szCs w:val="22"/>
          <w:lang w:val="sv-SE" w:eastAsia="en-US"/>
        </w:rPr>
      </w:pPr>
      <w:r w:rsidRPr="009B20D8">
        <w:rPr>
          <w:rFonts w:cs="Times New Roman"/>
          <w:b/>
          <w:szCs w:val="22"/>
          <w:lang w:val="sv-SE" w:eastAsia="en-US"/>
        </w:rPr>
        <w:t>8.</w:t>
      </w:r>
      <w:r w:rsidRPr="009B20D8">
        <w:rPr>
          <w:rFonts w:cs="Times New Roman"/>
          <w:b/>
          <w:szCs w:val="22"/>
          <w:lang w:val="sv-SE" w:eastAsia="en-US"/>
        </w:rPr>
        <w:tab/>
        <w:t>REGISTRACIJOS PAŽYMĖJIMO NUMERIS (-IAI)</w:t>
      </w:r>
    </w:p>
    <w:p w14:paraId="39F62A66" w14:textId="77777777" w:rsidR="006E72B3" w:rsidRDefault="006E72B3">
      <w:pPr>
        <w:keepNext/>
        <w:tabs>
          <w:tab w:val="clear" w:pos="567"/>
        </w:tabs>
        <w:spacing w:line="240" w:lineRule="auto"/>
        <w:rPr>
          <w:szCs w:val="22"/>
          <w:lang w:val="lt-LT"/>
        </w:rPr>
      </w:pPr>
    </w:p>
    <w:p w14:paraId="33C570BC" w14:textId="77777777" w:rsidR="006E72B3" w:rsidRDefault="009F7CD8">
      <w:pPr>
        <w:pStyle w:val="Paprastasistekstas1"/>
        <w:keepNext/>
        <w:rPr>
          <w:rFonts w:ascii="Times New Roman" w:hAnsi="Times New Roman"/>
          <w:color w:val="auto"/>
          <w:sz w:val="22"/>
          <w:lang w:val="lt-LT"/>
        </w:rPr>
      </w:pPr>
      <w:r>
        <w:rPr>
          <w:rFonts w:ascii="Times New Roman" w:hAnsi="Times New Roman"/>
          <w:color w:val="auto"/>
          <w:sz w:val="22"/>
          <w:lang w:val="lt-LT"/>
        </w:rPr>
        <w:t>EU/1/11/699/001</w:t>
      </w:r>
    </w:p>
    <w:p w14:paraId="3882A26E" w14:textId="77777777" w:rsidR="006E72B3" w:rsidRDefault="009F7CD8">
      <w:pPr>
        <w:pStyle w:val="Paprastasistekstas1"/>
        <w:keepNext/>
        <w:rPr>
          <w:rFonts w:ascii="Times New Roman" w:hAnsi="Times New Roman"/>
          <w:color w:val="auto"/>
          <w:sz w:val="22"/>
          <w:lang w:val="lt-LT"/>
        </w:rPr>
      </w:pPr>
      <w:r>
        <w:rPr>
          <w:rFonts w:ascii="Times New Roman" w:hAnsi="Times New Roman"/>
          <w:color w:val="auto"/>
          <w:sz w:val="22"/>
          <w:lang w:val="lt-LT"/>
        </w:rPr>
        <w:t>EU/1/11/699/002</w:t>
      </w:r>
    </w:p>
    <w:p w14:paraId="069E3067" w14:textId="77777777" w:rsidR="006E72B3" w:rsidRDefault="009F7CD8">
      <w:pPr>
        <w:pStyle w:val="Paprastasistekstas1"/>
        <w:keepNext/>
        <w:rPr>
          <w:rFonts w:ascii="Times New Roman" w:hAnsi="Times New Roman"/>
          <w:color w:val="auto"/>
          <w:sz w:val="22"/>
          <w:lang w:val="lt-LT"/>
        </w:rPr>
      </w:pPr>
      <w:r>
        <w:rPr>
          <w:rFonts w:ascii="Times New Roman" w:hAnsi="Times New Roman"/>
          <w:color w:val="auto"/>
          <w:sz w:val="22"/>
          <w:lang w:val="lt-LT"/>
        </w:rPr>
        <w:t>EU/1/11/699/003</w:t>
      </w:r>
    </w:p>
    <w:p w14:paraId="7DB39C1B" w14:textId="77777777" w:rsidR="006E72B3" w:rsidRDefault="009F7CD8">
      <w:pPr>
        <w:pStyle w:val="Paprastasistekstas1"/>
        <w:keepNext/>
        <w:rPr>
          <w:rFonts w:ascii="Times New Roman" w:hAnsi="Times New Roman"/>
          <w:color w:val="auto"/>
          <w:sz w:val="22"/>
          <w:lang w:val="lt-LT"/>
        </w:rPr>
      </w:pPr>
      <w:r>
        <w:rPr>
          <w:rFonts w:ascii="Times New Roman" w:hAnsi="Times New Roman"/>
          <w:color w:val="auto"/>
          <w:sz w:val="22"/>
          <w:lang w:val="lt-LT"/>
        </w:rPr>
        <w:t>EU/1/11/699/004</w:t>
      </w:r>
    </w:p>
    <w:p w14:paraId="6E78BCF4" w14:textId="77777777" w:rsidR="006E72B3" w:rsidRDefault="006E72B3">
      <w:pPr>
        <w:keepNext/>
        <w:tabs>
          <w:tab w:val="clear" w:pos="567"/>
        </w:tabs>
        <w:spacing w:line="240" w:lineRule="auto"/>
        <w:rPr>
          <w:szCs w:val="22"/>
          <w:lang w:val="lt-LT"/>
        </w:rPr>
      </w:pPr>
    </w:p>
    <w:p w14:paraId="28F5D44E" w14:textId="77777777" w:rsidR="006E72B3" w:rsidRDefault="006E72B3">
      <w:pPr>
        <w:tabs>
          <w:tab w:val="clear" w:pos="567"/>
        </w:tabs>
        <w:spacing w:line="240" w:lineRule="auto"/>
        <w:rPr>
          <w:szCs w:val="22"/>
          <w:lang w:val="lt-LT"/>
        </w:rPr>
      </w:pPr>
    </w:p>
    <w:p w14:paraId="79DE6AF5" w14:textId="77777777" w:rsidR="006E72B3" w:rsidRPr="00A04A97" w:rsidRDefault="009F7CD8" w:rsidP="00E41189">
      <w:pPr>
        <w:tabs>
          <w:tab w:val="clear" w:pos="567"/>
        </w:tabs>
        <w:suppressAutoHyphens w:val="0"/>
        <w:spacing w:line="240" w:lineRule="auto"/>
        <w:ind w:left="567" w:hanging="567"/>
        <w:outlineLvl w:val="0"/>
        <w:rPr>
          <w:rFonts w:cs="Times New Roman"/>
          <w:b/>
          <w:szCs w:val="22"/>
          <w:lang w:val="lt-LT" w:eastAsia="en-US"/>
        </w:rPr>
      </w:pPr>
      <w:r w:rsidRPr="00A04A97">
        <w:rPr>
          <w:rFonts w:cs="Times New Roman"/>
          <w:b/>
          <w:szCs w:val="22"/>
          <w:lang w:val="lt-LT" w:eastAsia="en-US"/>
        </w:rPr>
        <w:t>9.</w:t>
      </w:r>
      <w:r w:rsidRPr="00A04A97">
        <w:rPr>
          <w:rFonts w:cs="Times New Roman"/>
          <w:b/>
          <w:szCs w:val="22"/>
          <w:lang w:val="lt-LT" w:eastAsia="en-US"/>
        </w:rPr>
        <w:tab/>
        <w:t>REGISTRAVIMO / PERREGISTRAVIMO DATA</w:t>
      </w:r>
    </w:p>
    <w:p w14:paraId="64BA22CD" w14:textId="77777777" w:rsidR="006E72B3" w:rsidRDefault="006E72B3">
      <w:pPr>
        <w:tabs>
          <w:tab w:val="clear" w:pos="567"/>
        </w:tabs>
        <w:spacing w:line="240" w:lineRule="auto"/>
        <w:rPr>
          <w:szCs w:val="22"/>
          <w:lang w:val="lt-LT"/>
        </w:rPr>
      </w:pPr>
    </w:p>
    <w:p w14:paraId="53D5FE98" w14:textId="34C8EB84" w:rsidR="006E72B3" w:rsidRDefault="009F7CD8">
      <w:pPr>
        <w:tabs>
          <w:tab w:val="clear" w:pos="567"/>
        </w:tabs>
        <w:spacing w:line="240" w:lineRule="auto"/>
        <w:rPr>
          <w:szCs w:val="22"/>
          <w:lang w:val="lt-LT"/>
        </w:rPr>
      </w:pPr>
      <w:r>
        <w:rPr>
          <w:szCs w:val="22"/>
          <w:lang w:val="lt-LT"/>
        </w:rPr>
        <w:t>Registravimo data</w:t>
      </w:r>
      <w:r>
        <w:rPr>
          <w:b/>
          <w:szCs w:val="22"/>
          <w:lang w:val="lt-LT"/>
        </w:rPr>
        <w:t xml:space="preserve"> </w:t>
      </w:r>
      <w:r>
        <w:rPr>
          <w:szCs w:val="22"/>
          <w:lang w:val="lt-LT"/>
        </w:rPr>
        <w:t>2011 m. liepos 20 d.</w:t>
      </w:r>
    </w:p>
    <w:p w14:paraId="5394EB2E" w14:textId="0AD40A0F" w:rsidR="006E72B3" w:rsidRDefault="009F7CD8">
      <w:pPr>
        <w:tabs>
          <w:tab w:val="clear" w:pos="567"/>
        </w:tabs>
        <w:spacing w:line="240" w:lineRule="auto"/>
        <w:rPr>
          <w:szCs w:val="22"/>
          <w:lang w:val="lt-LT"/>
        </w:rPr>
      </w:pPr>
      <w:r>
        <w:rPr>
          <w:szCs w:val="22"/>
          <w:lang w:val="lt-LT"/>
        </w:rPr>
        <w:t>Paskutinio perregistravimo data</w:t>
      </w:r>
      <w:r w:rsidR="007001B8">
        <w:rPr>
          <w:szCs w:val="22"/>
          <w:lang w:val="lt-LT"/>
        </w:rPr>
        <w:t xml:space="preserve"> </w:t>
      </w:r>
      <w:r w:rsidR="007001B8" w:rsidRPr="007001B8">
        <w:rPr>
          <w:szCs w:val="22"/>
          <w:lang w:val="lt-LT"/>
        </w:rPr>
        <w:t>20</w:t>
      </w:r>
      <w:r w:rsidR="00B57BA6">
        <w:rPr>
          <w:szCs w:val="22"/>
          <w:lang w:val="lt-LT"/>
        </w:rPr>
        <w:t>2</w:t>
      </w:r>
      <w:r w:rsidR="007001B8" w:rsidRPr="007001B8">
        <w:rPr>
          <w:szCs w:val="22"/>
          <w:lang w:val="lt-LT"/>
        </w:rPr>
        <w:t>2</w:t>
      </w:r>
      <w:r w:rsidR="007001B8">
        <w:rPr>
          <w:szCs w:val="22"/>
          <w:lang w:val="lt-LT"/>
        </w:rPr>
        <w:t> </w:t>
      </w:r>
      <w:r w:rsidR="007001B8" w:rsidRPr="007001B8">
        <w:rPr>
          <w:szCs w:val="22"/>
          <w:lang w:val="lt-LT"/>
        </w:rPr>
        <w:t>m. balandžio 25</w:t>
      </w:r>
      <w:r w:rsidR="007001B8">
        <w:rPr>
          <w:szCs w:val="22"/>
          <w:lang w:val="lt-LT"/>
        </w:rPr>
        <w:t> </w:t>
      </w:r>
      <w:r w:rsidR="007001B8" w:rsidRPr="007001B8">
        <w:rPr>
          <w:szCs w:val="22"/>
          <w:lang w:val="lt-LT"/>
        </w:rPr>
        <w:t>d.</w:t>
      </w:r>
    </w:p>
    <w:p w14:paraId="130F1503" w14:textId="77777777" w:rsidR="006E72B3" w:rsidRDefault="006E72B3">
      <w:pPr>
        <w:tabs>
          <w:tab w:val="clear" w:pos="567"/>
        </w:tabs>
        <w:spacing w:line="240" w:lineRule="auto"/>
        <w:rPr>
          <w:szCs w:val="22"/>
          <w:lang w:val="lt-LT"/>
        </w:rPr>
      </w:pPr>
    </w:p>
    <w:p w14:paraId="44A5CAA3" w14:textId="77777777" w:rsidR="006E72B3" w:rsidRDefault="006E72B3">
      <w:pPr>
        <w:tabs>
          <w:tab w:val="clear" w:pos="567"/>
        </w:tabs>
        <w:spacing w:line="240" w:lineRule="auto"/>
        <w:rPr>
          <w:szCs w:val="22"/>
          <w:lang w:val="lt-LT"/>
        </w:rPr>
      </w:pPr>
    </w:p>
    <w:p w14:paraId="275BB20C" w14:textId="77777777" w:rsidR="006E72B3" w:rsidRPr="005719E6" w:rsidRDefault="009F7CD8" w:rsidP="00E41189">
      <w:pPr>
        <w:tabs>
          <w:tab w:val="clear" w:pos="567"/>
        </w:tabs>
        <w:suppressAutoHyphens w:val="0"/>
        <w:spacing w:line="240" w:lineRule="auto"/>
        <w:ind w:left="567" w:hanging="567"/>
        <w:outlineLvl w:val="0"/>
        <w:rPr>
          <w:rFonts w:cs="Times New Roman"/>
          <w:b/>
          <w:szCs w:val="22"/>
          <w:lang w:val="lt-LT" w:eastAsia="en-US"/>
        </w:rPr>
      </w:pPr>
      <w:r w:rsidRPr="005719E6">
        <w:rPr>
          <w:rFonts w:cs="Times New Roman"/>
          <w:b/>
          <w:szCs w:val="22"/>
          <w:lang w:val="lt-LT" w:eastAsia="en-US"/>
        </w:rPr>
        <w:t>10.</w:t>
      </w:r>
      <w:r w:rsidRPr="005719E6">
        <w:rPr>
          <w:rFonts w:cs="Times New Roman"/>
          <w:b/>
          <w:szCs w:val="22"/>
          <w:lang w:val="lt-LT" w:eastAsia="en-US"/>
        </w:rPr>
        <w:tab/>
        <w:t>TEKSTO PERŽIŪROS DATA</w:t>
      </w:r>
    </w:p>
    <w:p w14:paraId="03CA403E" w14:textId="77777777" w:rsidR="006E72B3" w:rsidRDefault="006E72B3">
      <w:pPr>
        <w:tabs>
          <w:tab w:val="clear" w:pos="567"/>
        </w:tabs>
        <w:spacing w:line="240" w:lineRule="auto"/>
        <w:rPr>
          <w:szCs w:val="22"/>
          <w:lang w:val="lt-LT"/>
        </w:rPr>
      </w:pPr>
    </w:p>
    <w:p w14:paraId="010F41C0" w14:textId="0AAEEBED" w:rsidR="006E72B3" w:rsidRDefault="009F7CD8">
      <w:pPr>
        <w:tabs>
          <w:tab w:val="clear" w:pos="567"/>
        </w:tabs>
        <w:autoSpaceDE w:val="0"/>
        <w:spacing w:line="240" w:lineRule="auto"/>
        <w:rPr>
          <w:rStyle w:val="Hyperlink"/>
          <w:color w:val="000000" w:themeColor="text1"/>
          <w:lang w:val="lt-LT"/>
        </w:rPr>
      </w:pPr>
      <w:r>
        <w:rPr>
          <w:szCs w:val="22"/>
          <w:lang w:val="lt-LT"/>
        </w:rPr>
        <w:t xml:space="preserve">Išsami informacija apie šį vaistinį preparatą pateikiama Europos vaistų agentūros tinklalapyje </w:t>
      </w:r>
      <w:r w:rsidR="00E20DEF">
        <w:fldChar w:fldCharType="begin"/>
      </w:r>
      <w:r w:rsidR="00E20DEF" w:rsidRPr="00E20DEF">
        <w:rPr>
          <w:lang w:val="lt-LT"/>
        </w:rPr>
        <w:instrText>HYPERLINK "https://www.ema.europa.eu"</w:instrText>
      </w:r>
      <w:r w:rsidR="00E20DEF">
        <w:fldChar w:fldCharType="separate"/>
      </w:r>
      <w:r w:rsidRPr="001507CE">
        <w:rPr>
          <w:rStyle w:val="Hyperlink"/>
          <w:color w:val="000000" w:themeColor="text1"/>
          <w:lang w:val="lt-LT"/>
        </w:rPr>
        <w:t>https://www.ema.europa.eu</w:t>
      </w:r>
      <w:r w:rsidR="00E20DEF">
        <w:rPr>
          <w:rStyle w:val="Hyperlink"/>
          <w:color w:val="000000" w:themeColor="text1"/>
          <w:lang w:val="lt-LT"/>
        </w:rPr>
        <w:fldChar w:fldCharType="end"/>
      </w:r>
      <w:r w:rsidRPr="001507CE">
        <w:rPr>
          <w:rStyle w:val="Hyperlink"/>
          <w:color w:val="000000" w:themeColor="text1"/>
          <w:szCs w:val="22"/>
          <w:lang w:val="lt-LT"/>
        </w:rPr>
        <w:t>/</w:t>
      </w:r>
      <w:r w:rsidRPr="001507CE">
        <w:rPr>
          <w:color w:val="000000" w:themeColor="text1"/>
          <w:szCs w:val="22"/>
          <w:lang w:val="lt-LT"/>
        </w:rPr>
        <w:t>.</w:t>
      </w:r>
    </w:p>
    <w:p w14:paraId="3B26A914" w14:textId="77777777" w:rsidR="00E41189" w:rsidRPr="00E41189" w:rsidRDefault="00E41189" w:rsidP="00E41189">
      <w:pPr>
        <w:rPr>
          <w:szCs w:val="22"/>
          <w:lang w:val="lt-LT"/>
        </w:rPr>
      </w:pPr>
    </w:p>
    <w:p w14:paraId="5B3719DA" w14:textId="77777777" w:rsidR="00E41189" w:rsidRDefault="00E41189" w:rsidP="00E41189">
      <w:pPr>
        <w:rPr>
          <w:rStyle w:val="Hyperlink"/>
          <w:color w:val="000000" w:themeColor="text1"/>
          <w:lang w:val="lt-LT"/>
        </w:rPr>
      </w:pPr>
    </w:p>
    <w:p w14:paraId="09CFF110" w14:textId="7AA627BF" w:rsidR="00E41189" w:rsidRPr="00E41189" w:rsidRDefault="00E41189" w:rsidP="00E41189">
      <w:pPr>
        <w:tabs>
          <w:tab w:val="clear" w:pos="567"/>
        </w:tabs>
        <w:suppressAutoHyphens w:val="0"/>
        <w:spacing w:line="240" w:lineRule="auto"/>
        <w:rPr>
          <w:szCs w:val="22"/>
          <w:lang w:val="lt-LT"/>
        </w:rPr>
      </w:pPr>
      <w:r>
        <w:rPr>
          <w:szCs w:val="22"/>
          <w:lang w:val="lt-LT"/>
        </w:rPr>
        <w:br w:type="page"/>
      </w:r>
    </w:p>
    <w:p w14:paraId="415A1135" w14:textId="77777777" w:rsidR="006E72B3" w:rsidRDefault="006E72B3">
      <w:pPr>
        <w:pageBreakBefore/>
        <w:spacing w:line="240" w:lineRule="auto"/>
        <w:jc w:val="center"/>
        <w:rPr>
          <w:b/>
          <w:szCs w:val="22"/>
          <w:lang w:val="lt-LT"/>
        </w:rPr>
      </w:pPr>
    </w:p>
    <w:p w14:paraId="3752E969" w14:textId="77777777" w:rsidR="006E72B3" w:rsidRDefault="006E72B3">
      <w:pPr>
        <w:spacing w:line="240" w:lineRule="auto"/>
        <w:jc w:val="center"/>
        <w:rPr>
          <w:szCs w:val="22"/>
          <w:lang w:val="lt-LT"/>
        </w:rPr>
      </w:pPr>
    </w:p>
    <w:p w14:paraId="02D12735" w14:textId="77777777" w:rsidR="006E72B3" w:rsidRDefault="006E72B3">
      <w:pPr>
        <w:spacing w:line="240" w:lineRule="auto"/>
        <w:jc w:val="center"/>
        <w:rPr>
          <w:szCs w:val="22"/>
          <w:lang w:val="lt-LT"/>
        </w:rPr>
      </w:pPr>
    </w:p>
    <w:p w14:paraId="2CD9C95D" w14:textId="77777777" w:rsidR="006E72B3" w:rsidRDefault="006E72B3">
      <w:pPr>
        <w:spacing w:line="240" w:lineRule="auto"/>
        <w:jc w:val="center"/>
        <w:rPr>
          <w:szCs w:val="22"/>
          <w:lang w:val="lt-LT"/>
        </w:rPr>
      </w:pPr>
    </w:p>
    <w:p w14:paraId="3A0EB59A" w14:textId="77777777" w:rsidR="006E72B3" w:rsidRDefault="006E72B3">
      <w:pPr>
        <w:spacing w:line="240" w:lineRule="auto"/>
        <w:jc w:val="center"/>
        <w:rPr>
          <w:szCs w:val="22"/>
          <w:lang w:val="lt-LT"/>
        </w:rPr>
      </w:pPr>
    </w:p>
    <w:p w14:paraId="6159A3FE" w14:textId="77777777" w:rsidR="006E72B3" w:rsidRDefault="006E72B3">
      <w:pPr>
        <w:spacing w:line="240" w:lineRule="auto"/>
        <w:jc w:val="center"/>
        <w:rPr>
          <w:szCs w:val="22"/>
          <w:lang w:val="lt-LT"/>
        </w:rPr>
      </w:pPr>
    </w:p>
    <w:p w14:paraId="46F53950" w14:textId="77777777" w:rsidR="006E72B3" w:rsidRDefault="006E72B3">
      <w:pPr>
        <w:spacing w:line="240" w:lineRule="auto"/>
        <w:jc w:val="center"/>
        <w:rPr>
          <w:szCs w:val="22"/>
          <w:lang w:val="lt-LT"/>
        </w:rPr>
      </w:pPr>
    </w:p>
    <w:p w14:paraId="48A49D6F" w14:textId="77777777" w:rsidR="006E72B3" w:rsidRDefault="006E72B3">
      <w:pPr>
        <w:spacing w:line="240" w:lineRule="auto"/>
        <w:jc w:val="center"/>
        <w:rPr>
          <w:szCs w:val="22"/>
          <w:lang w:val="lt-LT"/>
        </w:rPr>
      </w:pPr>
    </w:p>
    <w:p w14:paraId="6E389053" w14:textId="77777777" w:rsidR="006E72B3" w:rsidRDefault="006E72B3">
      <w:pPr>
        <w:spacing w:line="240" w:lineRule="auto"/>
        <w:jc w:val="center"/>
        <w:rPr>
          <w:szCs w:val="22"/>
          <w:lang w:val="lt-LT"/>
        </w:rPr>
      </w:pPr>
    </w:p>
    <w:p w14:paraId="0B05BAAA" w14:textId="77777777" w:rsidR="006E72B3" w:rsidRDefault="006E72B3">
      <w:pPr>
        <w:spacing w:line="240" w:lineRule="auto"/>
        <w:jc w:val="center"/>
        <w:rPr>
          <w:szCs w:val="22"/>
          <w:lang w:val="lt-LT"/>
        </w:rPr>
      </w:pPr>
    </w:p>
    <w:p w14:paraId="75D6BEA2" w14:textId="77777777" w:rsidR="006E72B3" w:rsidRDefault="006E72B3">
      <w:pPr>
        <w:spacing w:line="240" w:lineRule="auto"/>
        <w:jc w:val="center"/>
        <w:rPr>
          <w:szCs w:val="22"/>
          <w:lang w:val="lt-LT"/>
        </w:rPr>
      </w:pPr>
    </w:p>
    <w:p w14:paraId="4A5C3381" w14:textId="77777777" w:rsidR="006E72B3" w:rsidRDefault="006E72B3">
      <w:pPr>
        <w:spacing w:line="240" w:lineRule="auto"/>
        <w:jc w:val="center"/>
        <w:rPr>
          <w:szCs w:val="22"/>
          <w:lang w:val="lt-LT"/>
        </w:rPr>
      </w:pPr>
    </w:p>
    <w:p w14:paraId="4E30B002" w14:textId="77777777" w:rsidR="006E72B3" w:rsidRDefault="006E72B3">
      <w:pPr>
        <w:spacing w:line="240" w:lineRule="auto"/>
        <w:jc w:val="center"/>
        <w:rPr>
          <w:szCs w:val="22"/>
          <w:lang w:val="lt-LT"/>
        </w:rPr>
      </w:pPr>
    </w:p>
    <w:p w14:paraId="3CDD15E4" w14:textId="77777777" w:rsidR="006E72B3" w:rsidRDefault="006E72B3">
      <w:pPr>
        <w:spacing w:line="240" w:lineRule="auto"/>
        <w:jc w:val="center"/>
        <w:rPr>
          <w:szCs w:val="22"/>
          <w:lang w:val="lt-LT"/>
        </w:rPr>
      </w:pPr>
    </w:p>
    <w:p w14:paraId="089DAB84" w14:textId="77777777" w:rsidR="006E72B3" w:rsidRDefault="006E72B3">
      <w:pPr>
        <w:spacing w:line="240" w:lineRule="auto"/>
        <w:jc w:val="center"/>
        <w:rPr>
          <w:szCs w:val="22"/>
          <w:lang w:val="lt-LT"/>
        </w:rPr>
      </w:pPr>
    </w:p>
    <w:p w14:paraId="23C998B5" w14:textId="77777777" w:rsidR="006E72B3" w:rsidRDefault="006E72B3">
      <w:pPr>
        <w:spacing w:line="240" w:lineRule="auto"/>
        <w:jc w:val="center"/>
        <w:rPr>
          <w:szCs w:val="22"/>
          <w:lang w:val="lt-LT"/>
        </w:rPr>
      </w:pPr>
    </w:p>
    <w:p w14:paraId="07F4229C" w14:textId="77777777" w:rsidR="006E72B3" w:rsidRDefault="006E72B3">
      <w:pPr>
        <w:spacing w:line="240" w:lineRule="auto"/>
        <w:jc w:val="center"/>
        <w:rPr>
          <w:szCs w:val="22"/>
          <w:lang w:val="lt-LT"/>
        </w:rPr>
      </w:pPr>
    </w:p>
    <w:p w14:paraId="3BE07FC2" w14:textId="77777777" w:rsidR="006E72B3" w:rsidRDefault="006E72B3">
      <w:pPr>
        <w:spacing w:line="240" w:lineRule="auto"/>
        <w:jc w:val="center"/>
        <w:rPr>
          <w:szCs w:val="22"/>
          <w:lang w:val="lt-LT"/>
        </w:rPr>
      </w:pPr>
    </w:p>
    <w:p w14:paraId="2E91FB16" w14:textId="77777777" w:rsidR="006E72B3" w:rsidRDefault="006E72B3">
      <w:pPr>
        <w:spacing w:line="240" w:lineRule="auto"/>
        <w:jc w:val="center"/>
        <w:rPr>
          <w:szCs w:val="22"/>
          <w:lang w:val="lt-LT"/>
        </w:rPr>
      </w:pPr>
    </w:p>
    <w:p w14:paraId="315A4B04" w14:textId="77777777" w:rsidR="006E72B3" w:rsidRDefault="006E72B3">
      <w:pPr>
        <w:spacing w:line="240" w:lineRule="auto"/>
        <w:jc w:val="center"/>
        <w:rPr>
          <w:szCs w:val="22"/>
          <w:lang w:val="lt-LT"/>
        </w:rPr>
      </w:pPr>
    </w:p>
    <w:p w14:paraId="6FFCB1FD" w14:textId="77777777" w:rsidR="006E72B3" w:rsidRDefault="006E72B3">
      <w:pPr>
        <w:spacing w:line="240" w:lineRule="auto"/>
        <w:jc w:val="center"/>
        <w:rPr>
          <w:szCs w:val="22"/>
          <w:lang w:val="lt-LT"/>
        </w:rPr>
      </w:pPr>
    </w:p>
    <w:p w14:paraId="4C45396F" w14:textId="77777777" w:rsidR="006E72B3" w:rsidRDefault="006E72B3">
      <w:pPr>
        <w:suppressAutoHyphens w:val="0"/>
        <w:spacing w:line="240" w:lineRule="auto"/>
        <w:jc w:val="center"/>
        <w:rPr>
          <w:rFonts w:cs="Times New Roman"/>
          <w:szCs w:val="22"/>
          <w:lang w:val="lt-LT" w:eastAsia="lt-LT"/>
        </w:rPr>
      </w:pPr>
    </w:p>
    <w:p w14:paraId="16B9415A" w14:textId="77777777" w:rsidR="006E72B3" w:rsidRDefault="006E72B3" w:rsidP="001507CE">
      <w:pPr>
        <w:suppressAutoHyphens w:val="0"/>
        <w:spacing w:line="240" w:lineRule="auto"/>
        <w:jc w:val="center"/>
        <w:rPr>
          <w:rFonts w:cs="Times New Roman"/>
          <w:szCs w:val="22"/>
          <w:lang w:val="lt-LT" w:eastAsia="lt-LT"/>
        </w:rPr>
      </w:pPr>
    </w:p>
    <w:p w14:paraId="5C0CCDFE" w14:textId="77777777" w:rsidR="006E72B3" w:rsidRPr="00DE730F" w:rsidRDefault="009F7CD8" w:rsidP="00DE730F">
      <w:pPr>
        <w:tabs>
          <w:tab w:val="clear" w:pos="567"/>
        </w:tabs>
        <w:suppressAutoHyphens w:val="0"/>
        <w:spacing w:line="240" w:lineRule="auto"/>
        <w:jc w:val="center"/>
        <w:outlineLvl w:val="0"/>
        <w:rPr>
          <w:rFonts w:cs="Times New Roman"/>
          <w:b/>
          <w:szCs w:val="22"/>
          <w:lang w:eastAsia="en-US"/>
        </w:rPr>
      </w:pPr>
      <w:r w:rsidRPr="00DE730F">
        <w:rPr>
          <w:rFonts w:cs="Times New Roman"/>
          <w:b/>
          <w:szCs w:val="22"/>
          <w:lang w:eastAsia="en-US"/>
        </w:rPr>
        <w:t>II PRIEDAS</w:t>
      </w:r>
    </w:p>
    <w:p w14:paraId="7247813B" w14:textId="77777777" w:rsidR="006E72B3" w:rsidRDefault="006E72B3">
      <w:pPr>
        <w:suppressAutoHyphens w:val="0"/>
        <w:spacing w:line="240" w:lineRule="auto"/>
        <w:ind w:right="1416"/>
        <w:rPr>
          <w:rFonts w:cs="Times New Roman"/>
          <w:szCs w:val="22"/>
          <w:lang w:val="lt-LT" w:eastAsia="lt-LT"/>
        </w:rPr>
      </w:pPr>
    </w:p>
    <w:p w14:paraId="3C35AD38" w14:textId="77777777" w:rsidR="006E72B3" w:rsidRDefault="009F7CD8">
      <w:pPr>
        <w:numPr>
          <w:ilvl w:val="0"/>
          <w:numId w:val="38"/>
        </w:numPr>
        <w:tabs>
          <w:tab w:val="left" w:pos="1701"/>
        </w:tabs>
        <w:suppressAutoHyphens w:val="0"/>
        <w:spacing w:line="240" w:lineRule="auto"/>
        <w:ind w:right="1418"/>
        <w:rPr>
          <w:rFonts w:cs="Times New Roman"/>
          <w:b/>
          <w:szCs w:val="22"/>
          <w:lang w:val="lt-LT" w:eastAsia="lt-LT"/>
        </w:rPr>
      </w:pPr>
      <w:r>
        <w:rPr>
          <w:rFonts w:cs="Times New Roman"/>
          <w:b/>
          <w:lang w:val="lt-LT" w:eastAsia="lt-LT"/>
        </w:rPr>
        <w:t>GAMINTOJAS (-AI), ATSAKINGAS (-I) UŽ SERIJŲ IŠLEIDIMĄ</w:t>
      </w:r>
    </w:p>
    <w:p w14:paraId="72430FB0" w14:textId="77777777" w:rsidR="006E72B3" w:rsidRDefault="006E72B3">
      <w:pPr>
        <w:suppressAutoHyphens w:val="0"/>
        <w:spacing w:line="240" w:lineRule="auto"/>
        <w:ind w:left="567" w:hanging="1701"/>
        <w:rPr>
          <w:rFonts w:cs="Times New Roman"/>
          <w:szCs w:val="22"/>
          <w:lang w:val="lt-LT" w:eastAsia="lt-LT"/>
        </w:rPr>
      </w:pPr>
    </w:p>
    <w:p w14:paraId="11BDC4AF" w14:textId="77777777" w:rsidR="006E72B3" w:rsidRDefault="009F7CD8">
      <w:pPr>
        <w:numPr>
          <w:ilvl w:val="0"/>
          <w:numId w:val="38"/>
        </w:numPr>
        <w:tabs>
          <w:tab w:val="left" w:pos="1701"/>
        </w:tabs>
        <w:suppressAutoHyphens w:val="0"/>
        <w:spacing w:line="240" w:lineRule="auto"/>
        <w:ind w:right="1418"/>
        <w:rPr>
          <w:rFonts w:cs="Times New Roman"/>
          <w:b/>
          <w:szCs w:val="22"/>
          <w:lang w:val="lt-LT" w:eastAsia="lt-LT"/>
        </w:rPr>
      </w:pPr>
      <w:r>
        <w:rPr>
          <w:rFonts w:cs="Times New Roman"/>
          <w:b/>
          <w:lang w:val="lt-LT" w:eastAsia="lt-LT"/>
        </w:rPr>
        <w:t>TIEKIMO IR VARTOJIMO SĄLYGOS AR APRIBOJIMAI</w:t>
      </w:r>
    </w:p>
    <w:p w14:paraId="382F16DC" w14:textId="77777777" w:rsidR="006E72B3" w:rsidRDefault="006E72B3">
      <w:pPr>
        <w:suppressAutoHyphens w:val="0"/>
        <w:spacing w:line="240" w:lineRule="auto"/>
        <w:ind w:left="567" w:hanging="567"/>
        <w:rPr>
          <w:rFonts w:cs="Times New Roman"/>
          <w:szCs w:val="22"/>
          <w:lang w:val="lt-LT" w:eastAsia="lt-LT"/>
        </w:rPr>
      </w:pPr>
    </w:p>
    <w:p w14:paraId="018CD2FD" w14:textId="77777777" w:rsidR="006E72B3" w:rsidRDefault="009F7CD8">
      <w:pPr>
        <w:numPr>
          <w:ilvl w:val="0"/>
          <w:numId w:val="38"/>
        </w:numPr>
        <w:tabs>
          <w:tab w:val="left" w:pos="1701"/>
        </w:tabs>
        <w:suppressAutoHyphens w:val="0"/>
        <w:spacing w:line="240" w:lineRule="auto"/>
        <w:ind w:right="1418"/>
        <w:rPr>
          <w:rFonts w:cs="Times New Roman"/>
          <w:b/>
          <w:szCs w:val="22"/>
          <w:lang w:val="lt-LT" w:eastAsia="lt-LT"/>
        </w:rPr>
      </w:pPr>
      <w:r>
        <w:rPr>
          <w:rFonts w:cs="Times New Roman"/>
          <w:b/>
          <w:lang w:val="lt-LT" w:eastAsia="lt-LT"/>
        </w:rPr>
        <w:t>KITOS SĄLYGOS IR REIKALAVIMAI REGISTRUOTOJUI</w:t>
      </w:r>
    </w:p>
    <w:p w14:paraId="1286D7F4" w14:textId="77777777" w:rsidR="006E72B3" w:rsidRDefault="006E72B3">
      <w:pPr>
        <w:suppressAutoHyphens w:val="0"/>
        <w:spacing w:line="240" w:lineRule="auto"/>
        <w:ind w:right="1558"/>
        <w:rPr>
          <w:rFonts w:cs="Times New Roman"/>
          <w:b/>
          <w:lang w:val="lt-LT" w:eastAsia="lt-LT"/>
        </w:rPr>
      </w:pPr>
    </w:p>
    <w:p w14:paraId="5A176D47" w14:textId="77777777" w:rsidR="006E72B3" w:rsidRDefault="009F7CD8">
      <w:pPr>
        <w:numPr>
          <w:ilvl w:val="0"/>
          <w:numId w:val="38"/>
        </w:numPr>
        <w:tabs>
          <w:tab w:val="left" w:pos="1701"/>
        </w:tabs>
        <w:suppressAutoHyphens w:val="0"/>
        <w:spacing w:line="240" w:lineRule="auto"/>
        <w:ind w:right="1418"/>
        <w:rPr>
          <w:rFonts w:cs="Times New Roman"/>
          <w:b/>
          <w:lang w:val="lt-LT" w:eastAsia="lt-LT"/>
        </w:rPr>
      </w:pPr>
      <w:r>
        <w:rPr>
          <w:rFonts w:cs="Times New Roman"/>
          <w:b/>
          <w:caps/>
          <w:lang w:val="lt-LT" w:eastAsia="lt-LT"/>
        </w:rPr>
        <w:t>SĄLYGOS AR APRIBOJIMAI SAUGIAM IR VEIKSMINGAM VAISTINIO PREPARATO VARTOJIMUI UŽTIKRINTI</w:t>
      </w:r>
    </w:p>
    <w:p w14:paraId="4FC826A1" w14:textId="77777777" w:rsidR="006E72B3" w:rsidRDefault="006E72B3">
      <w:pPr>
        <w:suppressAutoHyphens w:val="0"/>
        <w:spacing w:line="240" w:lineRule="auto"/>
        <w:ind w:right="1416"/>
        <w:rPr>
          <w:rFonts w:cs="Times New Roman"/>
          <w:b/>
          <w:lang w:val="lt-LT" w:eastAsia="lt-LT"/>
        </w:rPr>
      </w:pPr>
    </w:p>
    <w:p w14:paraId="0225F1CD" w14:textId="12C47556" w:rsidR="006E72B3" w:rsidRPr="001507CE" w:rsidRDefault="009F7CD8">
      <w:pPr>
        <w:pStyle w:val="TitleB"/>
        <w:rPr>
          <w:lang w:val="lt-LT"/>
        </w:rPr>
      </w:pPr>
      <w:r>
        <w:rPr>
          <w:lang w:val="lt-LT"/>
        </w:rPr>
        <w:br w:type="page"/>
      </w:r>
      <w:r w:rsidRPr="001507CE">
        <w:rPr>
          <w:lang w:val="lt-LT"/>
        </w:rPr>
        <w:lastRenderedPageBreak/>
        <w:t>A.</w:t>
      </w:r>
      <w:r w:rsidRPr="001507CE">
        <w:rPr>
          <w:lang w:val="lt-LT"/>
        </w:rPr>
        <w:tab/>
        <w:t>GAMINTOJAS, ATSAKINGAS UŽ SERIJŲ IŠLEIDIMĄ</w:t>
      </w:r>
    </w:p>
    <w:p w14:paraId="04BA088A" w14:textId="77777777" w:rsidR="006E72B3" w:rsidRDefault="006E72B3">
      <w:pPr>
        <w:pStyle w:val="BTEMEASMCA"/>
        <w:rPr>
          <w:rFonts w:ascii="Times New Roman" w:hAnsi="Times New Roman"/>
          <w:shd w:val="clear" w:color="auto" w:fill="FFFF00"/>
        </w:rPr>
      </w:pPr>
    </w:p>
    <w:p w14:paraId="6FE6390D" w14:textId="31C001A0" w:rsidR="006E72B3" w:rsidRDefault="009F7CD8">
      <w:pPr>
        <w:pStyle w:val="BTuEMEASMCA"/>
        <w:rPr>
          <w:rFonts w:ascii="Times New Roman" w:hAnsi="Times New Roman"/>
        </w:rPr>
      </w:pPr>
      <w:r>
        <w:rPr>
          <w:rFonts w:ascii="Times New Roman" w:hAnsi="Times New Roman"/>
        </w:rPr>
        <w:t>Gamintojo, atsakingo už serijų išleidimą, pavadinimas ir adresas</w:t>
      </w:r>
    </w:p>
    <w:p w14:paraId="6E278AEA" w14:textId="77777777" w:rsidR="006E72B3" w:rsidRDefault="006E72B3">
      <w:pPr>
        <w:pStyle w:val="BTEMEASMCA"/>
        <w:rPr>
          <w:rFonts w:ascii="Times New Roman" w:hAnsi="Times New Roman"/>
        </w:rPr>
      </w:pPr>
    </w:p>
    <w:p w14:paraId="7E0936F4" w14:textId="51F885C1" w:rsidR="006E72B3" w:rsidRDefault="00E20DEF">
      <w:pPr>
        <w:pStyle w:val="BTEMEASMCA"/>
        <w:rPr>
          <w:rFonts w:ascii="Times New Roman" w:hAnsi="Times New Roman"/>
        </w:rPr>
      </w:pPr>
      <w:r w:rsidRPr="00E20DEF">
        <w:rPr>
          <w:rFonts w:ascii="Times New Roman" w:hAnsi="Times New Roman"/>
        </w:rPr>
        <w:t>Novo Nordisk Production Ireland Limited</w:t>
      </w:r>
      <w:r w:rsidR="009F7CD8">
        <w:rPr>
          <w:rFonts w:ascii="Times New Roman" w:hAnsi="Times New Roman"/>
        </w:rPr>
        <w:br/>
        <w:t>Monksland</w:t>
      </w:r>
      <w:r w:rsidR="009F7CD8">
        <w:rPr>
          <w:rFonts w:ascii="Times New Roman" w:hAnsi="Times New Roman"/>
        </w:rPr>
        <w:br/>
        <w:t>Athlone, Co. Westmeath</w:t>
      </w:r>
    </w:p>
    <w:p w14:paraId="428E29E6" w14:textId="77777777" w:rsidR="006E72B3" w:rsidRDefault="009F7CD8">
      <w:pPr>
        <w:pStyle w:val="BTEMEASMCA"/>
        <w:rPr>
          <w:rFonts w:ascii="Times New Roman" w:hAnsi="Times New Roman"/>
        </w:rPr>
      </w:pPr>
      <w:r>
        <w:rPr>
          <w:rFonts w:ascii="Times New Roman" w:hAnsi="Times New Roman"/>
        </w:rPr>
        <w:t>Airija</w:t>
      </w:r>
    </w:p>
    <w:p w14:paraId="082EA255" w14:textId="77777777" w:rsidR="006E72B3" w:rsidRDefault="006E72B3">
      <w:pPr>
        <w:pStyle w:val="BTEMEASMCA"/>
        <w:rPr>
          <w:rFonts w:ascii="Times New Roman" w:hAnsi="Times New Roman"/>
        </w:rPr>
      </w:pPr>
    </w:p>
    <w:p w14:paraId="3C8130DE" w14:textId="77777777" w:rsidR="00197D37" w:rsidRPr="00951AC9" w:rsidRDefault="00197D37" w:rsidP="00197D37">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433C8100" w14:textId="77777777" w:rsidR="00197D37" w:rsidRDefault="00197D37" w:rsidP="00197D37">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5BD69531" w14:textId="650F371D" w:rsidR="00197D37" w:rsidRPr="00761D23" w:rsidRDefault="00197D37" w:rsidP="00761D23">
      <w:pPr>
        <w:tabs>
          <w:tab w:val="clear" w:pos="567"/>
        </w:tabs>
        <w:spacing w:line="240" w:lineRule="auto"/>
        <w:rPr>
          <w:snapToGrid w:val="0"/>
          <w:lang w:val="fr-FR"/>
        </w:rPr>
      </w:pPr>
      <w:r w:rsidRPr="00951AC9">
        <w:rPr>
          <w:snapToGrid w:val="0"/>
          <w:lang w:val="fr-FR"/>
        </w:rPr>
        <w:t>38300 Bourgoin Jallieu</w:t>
      </w:r>
    </w:p>
    <w:p w14:paraId="30443493" w14:textId="2F5B4799" w:rsidR="00DB5E5B" w:rsidRPr="00761D23" w:rsidRDefault="00DB5E5B" w:rsidP="00761D23">
      <w:pPr>
        <w:tabs>
          <w:tab w:val="clear" w:pos="567"/>
        </w:tabs>
        <w:spacing w:line="240" w:lineRule="auto"/>
        <w:rPr>
          <w:snapToGrid w:val="0"/>
          <w:lang w:val="fr-FR"/>
        </w:rPr>
      </w:pPr>
      <w:proofErr w:type="spellStart"/>
      <w:r w:rsidRPr="00761D23">
        <w:rPr>
          <w:snapToGrid w:val="0"/>
          <w:lang w:val="fr-FR"/>
        </w:rPr>
        <w:t>Prancūzija</w:t>
      </w:r>
      <w:proofErr w:type="spellEnd"/>
      <w:r w:rsidRPr="00761D23">
        <w:rPr>
          <w:snapToGrid w:val="0"/>
          <w:lang w:val="fr-FR"/>
        </w:rPr>
        <w:t xml:space="preserve"> </w:t>
      </w:r>
    </w:p>
    <w:p w14:paraId="7DFA73A5" w14:textId="77777777" w:rsidR="00DB5E5B" w:rsidRDefault="00DB5E5B">
      <w:pPr>
        <w:pStyle w:val="BTEMEASMCA"/>
        <w:rPr>
          <w:rFonts w:ascii="Times New Roman" w:hAnsi="Times New Roman"/>
        </w:rPr>
      </w:pPr>
    </w:p>
    <w:p w14:paraId="00163EE5" w14:textId="77777777" w:rsidR="006E72B3" w:rsidRDefault="006E72B3">
      <w:pPr>
        <w:pStyle w:val="BTEMEASMCA"/>
        <w:rPr>
          <w:rFonts w:ascii="Times New Roman" w:hAnsi="Times New Roman"/>
          <w:shd w:val="clear" w:color="auto" w:fill="FFFF00"/>
        </w:rPr>
      </w:pPr>
    </w:p>
    <w:p w14:paraId="70778A84" w14:textId="77777777" w:rsidR="006E72B3" w:rsidRPr="001507CE" w:rsidRDefault="009F7CD8">
      <w:pPr>
        <w:pStyle w:val="TitleB"/>
        <w:rPr>
          <w:lang w:val="lt-LT"/>
        </w:rPr>
      </w:pPr>
      <w:r w:rsidRPr="001507CE">
        <w:rPr>
          <w:lang w:val="lt-LT"/>
        </w:rPr>
        <w:t>B.</w:t>
      </w:r>
      <w:r w:rsidRPr="001507CE">
        <w:rPr>
          <w:lang w:val="lt-LT"/>
        </w:rPr>
        <w:tab/>
        <w:t>TIEKIMO IR VARTOJIMO SĄLYGOS AR APRIBOJIMAI</w:t>
      </w:r>
    </w:p>
    <w:p w14:paraId="3509D40E" w14:textId="77777777" w:rsidR="006E72B3" w:rsidRDefault="006E72B3">
      <w:pPr>
        <w:pStyle w:val="BTEMEASMCA"/>
        <w:rPr>
          <w:rFonts w:ascii="Times New Roman" w:hAnsi="Times New Roman"/>
        </w:rPr>
      </w:pPr>
    </w:p>
    <w:p w14:paraId="5518E624" w14:textId="7AF58CD8" w:rsidR="006E72B3" w:rsidRDefault="009F7CD8">
      <w:pPr>
        <w:pStyle w:val="BodytextAgency"/>
        <w:spacing w:after="0"/>
        <w:rPr>
          <w:rFonts w:ascii="Times New Roman" w:hAnsi="Times New Roman"/>
          <w:sz w:val="22"/>
          <w:lang w:val="lt-LT"/>
        </w:rPr>
      </w:pPr>
      <w:r>
        <w:rPr>
          <w:rFonts w:ascii="Times New Roman" w:hAnsi="Times New Roman"/>
          <w:sz w:val="22"/>
          <w:lang w:val="lt-LT"/>
        </w:rPr>
        <w:t>Riboto išrašymo receptinis vaistinis preparatas (žr. I priedo [preparato charakteristikų santraukos] 4.2 skyrių).</w:t>
      </w:r>
    </w:p>
    <w:p w14:paraId="3741D0BD" w14:textId="77777777" w:rsidR="006E72B3" w:rsidRDefault="006E72B3">
      <w:pPr>
        <w:pStyle w:val="BodytextAgency"/>
        <w:spacing w:after="0"/>
        <w:rPr>
          <w:rFonts w:ascii="Times New Roman" w:hAnsi="Times New Roman"/>
          <w:sz w:val="22"/>
          <w:lang w:val="lt-LT"/>
        </w:rPr>
      </w:pPr>
    </w:p>
    <w:p w14:paraId="72F1BE72" w14:textId="77777777" w:rsidR="006E72B3" w:rsidRDefault="006E72B3">
      <w:pPr>
        <w:pStyle w:val="BodytextAgency"/>
        <w:spacing w:after="0"/>
        <w:rPr>
          <w:rFonts w:ascii="Times New Roman" w:hAnsi="Times New Roman"/>
          <w:sz w:val="22"/>
          <w:lang w:val="lt-LT"/>
        </w:rPr>
      </w:pPr>
    </w:p>
    <w:p w14:paraId="3F2408CF" w14:textId="77777777" w:rsidR="006E72B3" w:rsidRPr="001507CE" w:rsidRDefault="009F7CD8">
      <w:pPr>
        <w:pStyle w:val="TitleB"/>
        <w:rPr>
          <w:lang w:val="pt-PT"/>
        </w:rPr>
      </w:pPr>
      <w:r w:rsidRPr="001507CE">
        <w:rPr>
          <w:lang w:val="pt-PT"/>
        </w:rPr>
        <w:t>C.</w:t>
      </w:r>
      <w:r w:rsidRPr="001507CE">
        <w:rPr>
          <w:lang w:val="pt-PT"/>
        </w:rPr>
        <w:tab/>
        <w:t>KITOS SĄLYGOS IR REIKALAVIMAI REGISTRUOTOJUI</w:t>
      </w:r>
    </w:p>
    <w:p w14:paraId="6472CE87" w14:textId="77777777" w:rsidR="006E72B3" w:rsidRPr="009B20D8" w:rsidRDefault="006E72B3" w:rsidP="004709D6">
      <w:pPr>
        <w:rPr>
          <w:lang w:val="lt-LT"/>
        </w:rPr>
      </w:pPr>
    </w:p>
    <w:p w14:paraId="236A0F60" w14:textId="77777777" w:rsidR="006E72B3" w:rsidRDefault="009F7CD8">
      <w:pPr>
        <w:pStyle w:val="BodytextAgency"/>
        <w:numPr>
          <w:ilvl w:val="0"/>
          <w:numId w:val="19"/>
        </w:numPr>
        <w:tabs>
          <w:tab w:val="clear" w:pos="0"/>
          <w:tab w:val="left" w:pos="567"/>
        </w:tabs>
        <w:spacing w:after="0" w:line="240" w:lineRule="auto"/>
        <w:ind w:left="567" w:hanging="567"/>
        <w:jc w:val="both"/>
        <w:rPr>
          <w:rFonts w:ascii="Times New Roman" w:hAnsi="Times New Roman" w:cs="Times New Roman"/>
          <w:b/>
          <w:sz w:val="22"/>
          <w:szCs w:val="22"/>
          <w:lang w:val="lt-LT"/>
        </w:rPr>
      </w:pPr>
      <w:r>
        <w:rPr>
          <w:rFonts w:ascii="Times New Roman" w:hAnsi="Times New Roman" w:cs="Times New Roman"/>
          <w:b/>
          <w:sz w:val="22"/>
          <w:szCs w:val="22"/>
          <w:lang w:val="lt-LT"/>
        </w:rPr>
        <w:t xml:space="preserve">Periodiškai </w:t>
      </w:r>
      <w:r>
        <w:rPr>
          <w:rFonts w:ascii="Times New Roman" w:hAnsi="Times New Roman"/>
          <w:b/>
          <w:sz w:val="22"/>
          <w:lang w:val="lt-LT"/>
        </w:rPr>
        <w:t>atnaujinami</w:t>
      </w:r>
      <w:r>
        <w:rPr>
          <w:rFonts w:ascii="Times New Roman" w:hAnsi="Times New Roman" w:cs="Times New Roman"/>
          <w:b/>
          <w:sz w:val="22"/>
          <w:szCs w:val="22"/>
          <w:lang w:val="lt-LT"/>
        </w:rPr>
        <w:t xml:space="preserve"> saugumo protokolai (PASP)</w:t>
      </w:r>
    </w:p>
    <w:p w14:paraId="36DC92CB" w14:textId="77777777" w:rsidR="006E72B3" w:rsidRPr="009B20D8" w:rsidRDefault="006E72B3" w:rsidP="004709D6">
      <w:pPr>
        <w:rPr>
          <w:lang w:val="lt-LT"/>
        </w:rPr>
      </w:pPr>
    </w:p>
    <w:p w14:paraId="46F84312" w14:textId="77777777" w:rsidR="006E72B3" w:rsidRPr="009B20D8" w:rsidRDefault="009F7CD8" w:rsidP="004709D6">
      <w:pPr>
        <w:rPr>
          <w:b/>
          <w:lang w:val="lt-LT"/>
        </w:rPr>
      </w:pPr>
      <w:bookmarkStart w:id="26" w:name="OLE_LINK1"/>
      <w:r w:rsidRPr="009B20D8">
        <w:rPr>
          <w:lang w:val="lt-LT"/>
        </w:rPr>
        <w:t>Šio vaistinio preparato PASP pateikimo reikalavimai išdėstyti Direktyvos 2001/83/EB 107c straipsnio 7 dalyje numatytame Sąjungos referencinių datų sąraše (EURD sąraše), kuris skelbiamas Europos vaistų tinklalapyje</w:t>
      </w:r>
      <w:bookmarkEnd w:id="26"/>
      <w:r w:rsidRPr="009B20D8">
        <w:rPr>
          <w:lang w:val="lt-LT"/>
        </w:rPr>
        <w:t>.</w:t>
      </w:r>
    </w:p>
    <w:p w14:paraId="3D31F4C3" w14:textId="77777777" w:rsidR="006E72B3" w:rsidRPr="009B20D8" w:rsidRDefault="006E72B3" w:rsidP="004709D6">
      <w:pPr>
        <w:rPr>
          <w:lang w:val="lt-LT"/>
        </w:rPr>
      </w:pPr>
    </w:p>
    <w:p w14:paraId="4087B3E8" w14:textId="77777777" w:rsidR="006E72B3" w:rsidRPr="009B20D8" w:rsidRDefault="006E72B3" w:rsidP="004709D6">
      <w:pPr>
        <w:rPr>
          <w:lang w:val="lt-LT"/>
        </w:rPr>
      </w:pPr>
    </w:p>
    <w:p w14:paraId="310DA7AB" w14:textId="77777777" w:rsidR="006E72B3" w:rsidRPr="001507CE" w:rsidRDefault="009F7CD8" w:rsidP="001507CE">
      <w:pPr>
        <w:pStyle w:val="TitleB"/>
        <w:ind w:left="567" w:hanging="567"/>
        <w:rPr>
          <w:lang w:val="pt-PT"/>
        </w:rPr>
      </w:pPr>
      <w:r w:rsidRPr="001507CE">
        <w:rPr>
          <w:lang w:val="pt-PT"/>
        </w:rPr>
        <w:t>D.</w:t>
      </w:r>
      <w:r w:rsidRPr="001507CE">
        <w:rPr>
          <w:lang w:val="pt-PT"/>
        </w:rPr>
        <w:tab/>
        <w:t>SĄLYGOS AR APRIBOJIMAI, SKIRTI SAUGIAM IR VEIKSMINGAM VAISTINIO PREPARATO VARTOJIMUI UŽTIKRINTI</w:t>
      </w:r>
    </w:p>
    <w:p w14:paraId="73E62389" w14:textId="77777777" w:rsidR="006E72B3" w:rsidRDefault="006E72B3">
      <w:pPr>
        <w:pStyle w:val="BodytextAgency"/>
        <w:spacing w:after="0" w:line="240" w:lineRule="auto"/>
        <w:jc w:val="both"/>
        <w:rPr>
          <w:rFonts w:ascii="Times New Roman" w:hAnsi="Times New Roman"/>
          <w:sz w:val="22"/>
          <w:u w:val="single"/>
          <w:lang w:val="lt-LT"/>
        </w:rPr>
      </w:pPr>
    </w:p>
    <w:p w14:paraId="5EEE257F" w14:textId="77777777" w:rsidR="006E72B3" w:rsidRDefault="009F7CD8">
      <w:pPr>
        <w:pStyle w:val="BodytextAgency"/>
        <w:numPr>
          <w:ilvl w:val="0"/>
          <w:numId w:val="19"/>
        </w:numPr>
        <w:tabs>
          <w:tab w:val="clear" w:pos="0"/>
          <w:tab w:val="left" w:pos="567"/>
        </w:tabs>
        <w:spacing w:after="0" w:line="240" w:lineRule="auto"/>
        <w:ind w:left="567" w:hanging="567"/>
        <w:jc w:val="both"/>
        <w:rPr>
          <w:rFonts w:ascii="Times New Roman" w:hAnsi="Times New Roman"/>
          <w:b/>
          <w:sz w:val="22"/>
          <w:lang w:val="lt-LT"/>
        </w:rPr>
      </w:pPr>
      <w:r>
        <w:rPr>
          <w:rFonts w:ascii="Times New Roman" w:hAnsi="Times New Roman"/>
          <w:b/>
          <w:sz w:val="22"/>
          <w:lang w:val="lt-LT"/>
        </w:rPr>
        <w:t xml:space="preserve">Rizikos </w:t>
      </w:r>
      <w:r>
        <w:rPr>
          <w:rFonts w:ascii="Times New Roman" w:hAnsi="Times New Roman" w:cs="Times New Roman"/>
          <w:b/>
          <w:sz w:val="22"/>
          <w:szCs w:val="22"/>
          <w:lang w:val="lt-LT"/>
        </w:rPr>
        <w:t>valdymo</w:t>
      </w:r>
      <w:r>
        <w:rPr>
          <w:rFonts w:ascii="Times New Roman" w:hAnsi="Times New Roman"/>
          <w:b/>
          <w:sz w:val="22"/>
          <w:lang w:val="lt-LT"/>
        </w:rPr>
        <w:t xml:space="preserve"> planas (RVP)</w:t>
      </w:r>
    </w:p>
    <w:p w14:paraId="7121542C" w14:textId="77777777" w:rsidR="006E72B3" w:rsidRDefault="006E72B3">
      <w:pPr>
        <w:pStyle w:val="BodytextAgency"/>
        <w:spacing w:after="0" w:line="240" w:lineRule="auto"/>
        <w:jc w:val="both"/>
        <w:rPr>
          <w:rFonts w:ascii="Times New Roman" w:hAnsi="Times New Roman" w:cs="Times New Roman"/>
          <w:sz w:val="22"/>
          <w:szCs w:val="22"/>
          <w:lang w:val="lt-LT"/>
        </w:rPr>
      </w:pPr>
    </w:p>
    <w:p w14:paraId="26A7106D" w14:textId="77777777" w:rsidR="006E72B3" w:rsidRDefault="009F7CD8">
      <w:pPr>
        <w:pStyle w:val="BodytextAgency"/>
        <w:spacing w:after="0" w:line="240" w:lineRule="auto"/>
        <w:jc w:val="both"/>
        <w:rPr>
          <w:rFonts w:ascii="Times New Roman" w:hAnsi="Times New Roman" w:cs="Times New Roman"/>
          <w:sz w:val="22"/>
          <w:szCs w:val="22"/>
          <w:lang w:val="lt-LT"/>
        </w:rPr>
      </w:pPr>
      <w:r>
        <w:rPr>
          <w:rFonts w:ascii="Times New Roman" w:hAnsi="Times New Roman" w:cs="Times New Roman"/>
          <w:sz w:val="22"/>
          <w:szCs w:val="22"/>
          <w:lang w:val="lt-LT"/>
        </w:rPr>
        <w:t xml:space="preserve">Registruotojas </w:t>
      </w:r>
      <w:r>
        <w:rPr>
          <w:rFonts w:ascii="Times New Roman" w:hAnsi="Times New Roman"/>
          <w:sz w:val="22"/>
          <w:lang w:val="lt-LT"/>
        </w:rPr>
        <w:t xml:space="preserve">atlieka reikalaujamą farmakologinio budrumo veiklą ir veiksmus, kurie </w:t>
      </w:r>
      <w:r>
        <w:rPr>
          <w:rFonts w:ascii="Times New Roman" w:hAnsi="Times New Roman" w:cs="Times New Roman"/>
          <w:sz w:val="22"/>
          <w:szCs w:val="22"/>
          <w:lang w:val="lt-LT"/>
        </w:rPr>
        <w:t xml:space="preserve">išsamiai aprašyti </w:t>
      </w:r>
      <w:r>
        <w:rPr>
          <w:rFonts w:ascii="Times New Roman" w:hAnsi="Times New Roman"/>
          <w:sz w:val="22"/>
          <w:lang w:val="lt-LT"/>
        </w:rPr>
        <w:t xml:space="preserve">registracijos </w:t>
      </w:r>
      <w:r>
        <w:rPr>
          <w:rFonts w:ascii="Times New Roman" w:hAnsi="Times New Roman" w:cs="Times New Roman"/>
          <w:sz w:val="22"/>
          <w:szCs w:val="22"/>
          <w:lang w:val="lt-LT"/>
        </w:rPr>
        <w:t>bylos</w:t>
      </w:r>
      <w:r>
        <w:rPr>
          <w:rFonts w:ascii="Times New Roman" w:hAnsi="Times New Roman"/>
          <w:sz w:val="22"/>
          <w:lang w:val="lt-LT"/>
        </w:rPr>
        <w:t xml:space="preserve"> 1.8.2 </w:t>
      </w:r>
      <w:r>
        <w:rPr>
          <w:rFonts w:ascii="Times New Roman" w:hAnsi="Times New Roman" w:cs="Times New Roman"/>
          <w:sz w:val="22"/>
          <w:szCs w:val="22"/>
          <w:lang w:val="lt-LT"/>
        </w:rPr>
        <w:t>modulyje pateiktame RVP ir suderintose tolesnėse jo versijose.</w:t>
      </w:r>
    </w:p>
    <w:p w14:paraId="722DE390" w14:textId="77777777" w:rsidR="006E72B3" w:rsidRDefault="006E72B3">
      <w:pPr>
        <w:pStyle w:val="BodytextAgency"/>
        <w:spacing w:after="0" w:line="240" w:lineRule="auto"/>
        <w:jc w:val="both"/>
        <w:rPr>
          <w:rFonts w:ascii="Times New Roman" w:hAnsi="Times New Roman" w:cs="Times New Roman"/>
          <w:sz w:val="22"/>
          <w:szCs w:val="22"/>
          <w:lang w:val="lt-LT"/>
        </w:rPr>
      </w:pPr>
    </w:p>
    <w:p w14:paraId="657FED77" w14:textId="77777777" w:rsidR="006E72B3" w:rsidRDefault="009F7CD8">
      <w:pPr>
        <w:pStyle w:val="BodytextAgency"/>
        <w:spacing w:after="0" w:line="240" w:lineRule="auto"/>
        <w:jc w:val="both"/>
        <w:rPr>
          <w:rFonts w:ascii="Times New Roman" w:hAnsi="Times New Roman" w:cs="Times New Roman"/>
          <w:sz w:val="22"/>
          <w:szCs w:val="22"/>
          <w:lang w:val="lt-LT"/>
        </w:rPr>
      </w:pPr>
      <w:r>
        <w:rPr>
          <w:rFonts w:ascii="Times New Roman" w:hAnsi="Times New Roman" w:cs="Times New Roman"/>
          <w:sz w:val="22"/>
          <w:szCs w:val="22"/>
          <w:lang w:val="lt-LT"/>
        </w:rPr>
        <w:t>Atnaujintas rizikos valdymo planas turi būti pateiktas:</w:t>
      </w:r>
    </w:p>
    <w:p w14:paraId="77C5ECA2" w14:textId="77777777" w:rsidR="006E72B3" w:rsidRDefault="009F7CD8">
      <w:pPr>
        <w:pStyle w:val="BodytextAgency"/>
        <w:numPr>
          <w:ilvl w:val="0"/>
          <w:numId w:val="19"/>
        </w:numPr>
        <w:tabs>
          <w:tab w:val="clear" w:pos="0"/>
          <w:tab w:val="left" w:pos="567"/>
        </w:tabs>
        <w:spacing w:after="0" w:line="240" w:lineRule="auto"/>
        <w:ind w:left="567" w:hanging="567"/>
        <w:jc w:val="both"/>
        <w:rPr>
          <w:rFonts w:ascii="Times New Roman" w:hAnsi="Times New Roman" w:cs="Times New Roman"/>
          <w:sz w:val="22"/>
          <w:szCs w:val="22"/>
          <w:lang w:val="lt-LT"/>
        </w:rPr>
      </w:pPr>
      <w:r>
        <w:rPr>
          <w:rFonts w:ascii="Times New Roman" w:hAnsi="Times New Roman" w:cs="Times New Roman"/>
          <w:sz w:val="22"/>
          <w:szCs w:val="22"/>
          <w:lang w:val="lt-LT"/>
        </w:rPr>
        <w:t>pareikalavus Europos vaistų agentūrai;</w:t>
      </w:r>
    </w:p>
    <w:p w14:paraId="7F13ED19" w14:textId="77777777" w:rsidR="006E72B3" w:rsidRDefault="009F7CD8">
      <w:pPr>
        <w:pStyle w:val="BodytextAgency"/>
        <w:numPr>
          <w:ilvl w:val="0"/>
          <w:numId w:val="19"/>
        </w:numPr>
        <w:tabs>
          <w:tab w:val="clear" w:pos="0"/>
          <w:tab w:val="left" w:pos="567"/>
        </w:tabs>
        <w:spacing w:after="0" w:line="240" w:lineRule="auto"/>
        <w:ind w:left="567" w:hanging="567"/>
        <w:jc w:val="both"/>
        <w:rPr>
          <w:rFonts w:ascii="Times New Roman" w:hAnsi="Times New Roman" w:cs="Times New Roman"/>
          <w:sz w:val="22"/>
          <w:szCs w:val="22"/>
          <w:lang w:val="lt-LT"/>
        </w:rPr>
      </w:pPr>
      <w:r>
        <w:rPr>
          <w:rFonts w:ascii="Times New Roman" w:hAnsi="Times New Roman" w:cs="Times New Roman"/>
          <w:sz w:val="22"/>
          <w:szCs w:val="22"/>
          <w:lang w:val="lt-LT"/>
        </w:rPr>
        <w:t>kai keičiama rizikos valdymo sistema, ypač gavus naujos informacijos, kuri gali lemti didelį naudos ir rizikos santykio pokytį arba pasiekus svarbų (farmakologinio budrumo ar rizikos mažinimo) etapą.</w:t>
      </w:r>
    </w:p>
    <w:p w14:paraId="3A7BC7CD" w14:textId="77777777" w:rsidR="006E72B3" w:rsidRDefault="009F7CD8">
      <w:pPr>
        <w:pStyle w:val="BodytextAgency"/>
        <w:spacing w:after="0" w:line="240" w:lineRule="auto"/>
        <w:jc w:val="both"/>
        <w:rPr>
          <w:rFonts w:ascii="Times New Roman" w:hAnsi="Times New Roman" w:cs="Times New Roman"/>
          <w:sz w:val="22"/>
          <w:szCs w:val="22"/>
          <w:lang w:val="lt-LT"/>
        </w:rPr>
      </w:pPr>
      <w:r>
        <w:rPr>
          <w:rFonts w:ascii="Times New Roman" w:hAnsi="Times New Roman" w:cs="Times New Roman"/>
          <w:sz w:val="22"/>
          <w:szCs w:val="22"/>
          <w:lang w:val="lt-LT"/>
        </w:rPr>
        <w:br w:type="page"/>
      </w:r>
    </w:p>
    <w:p w14:paraId="39ACD6B8" w14:textId="77777777" w:rsidR="006E72B3" w:rsidRDefault="006E72B3">
      <w:pPr>
        <w:pStyle w:val="BodytextAgency"/>
        <w:spacing w:after="20"/>
        <w:jc w:val="both"/>
        <w:rPr>
          <w:szCs w:val="22"/>
          <w:lang w:val="lt-LT"/>
        </w:rPr>
      </w:pPr>
    </w:p>
    <w:p w14:paraId="36B6231E" w14:textId="77777777" w:rsidR="006E72B3" w:rsidRDefault="006E72B3">
      <w:pPr>
        <w:spacing w:line="240" w:lineRule="auto"/>
        <w:jc w:val="center"/>
        <w:rPr>
          <w:lang w:val="lt-LT"/>
        </w:rPr>
      </w:pPr>
    </w:p>
    <w:p w14:paraId="046DFA50" w14:textId="77777777" w:rsidR="006E72B3" w:rsidRDefault="006E72B3">
      <w:pPr>
        <w:spacing w:line="240" w:lineRule="auto"/>
        <w:jc w:val="center"/>
        <w:rPr>
          <w:lang w:val="lt-LT"/>
        </w:rPr>
      </w:pPr>
    </w:p>
    <w:p w14:paraId="0A287C53" w14:textId="77777777" w:rsidR="006E72B3" w:rsidRDefault="006E72B3">
      <w:pPr>
        <w:spacing w:line="240" w:lineRule="auto"/>
        <w:jc w:val="center"/>
        <w:rPr>
          <w:lang w:val="lt-LT"/>
        </w:rPr>
      </w:pPr>
    </w:p>
    <w:p w14:paraId="4E36248A" w14:textId="77777777" w:rsidR="006E72B3" w:rsidRDefault="006E72B3">
      <w:pPr>
        <w:spacing w:line="240" w:lineRule="auto"/>
        <w:jc w:val="center"/>
        <w:rPr>
          <w:lang w:val="lt-LT"/>
        </w:rPr>
      </w:pPr>
    </w:p>
    <w:p w14:paraId="0E24984E" w14:textId="77777777" w:rsidR="006E72B3" w:rsidRDefault="006E72B3">
      <w:pPr>
        <w:spacing w:line="240" w:lineRule="auto"/>
        <w:jc w:val="center"/>
        <w:rPr>
          <w:lang w:val="lt-LT"/>
        </w:rPr>
      </w:pPr>
    </w:p>
    <w:p w14:paraId="2CF39778" w14:textId="77777777" w:rsidR="006E72B3" w:rsidRDefault="006E72B3">
      <w:pPr>
        <w:spacing w:line="240" w:lineRule="auto"/>
        <w:jc w:val="center"/>
        <w:rPr>
          <w:lang w:val="lt-LT"/>
        </w:rPr>
      </w:pPr>
    </w:p>
    <w:p w14:paraId="180693BD" w14:textId="77777777" w:rsidR="006E72B3" w:rsidRDefault="006E72B3">
      <w:pPr>
        <w:spacing w:line="240" w:lineRule="auto"/>
        <w:jc w:val="center"/>
        <w:rPr>
          <w:lang w:val="lt-LT"/>
        </w:rPr>
      </w:pPr>
    </w:p>
    <w:p w14:paraId="4F5E7587" w14:textId="77777777" w:rsidR="006E72B3" w:rsidRDefault="006E72B3">
      <w:pPr>
        <w:spacing w:line="240" w:lineRule="auto"/>
        <w:jc w:val="center"/>
        <w:rPr>
          <w:lang w:val="lt-LT"/>
        </w:rPr>
      </w:pPr>
    </w:p>
    <w:p w14:paraId="75CF9AE6" w14:textId="77777777" w:rsidR="006E72B3" w:rsidRDefault="006E72B3">
      <w:pPr>
        <w:spacing w:line="240" w:lineRule="auto"/>
        <w:jc w:val="center"/>
        <w:rPr>
          <w:lang w:val="lt-LT"/>
        </w:rPr>
      </w:pPr>
    </w:p>
    <w:p w14:paraId="3876681C" w14:textId="77777777" w:rsidR="006E72B3" w:rsidRDefault="006E72B3">
      <w:pPr>
        <w:spacing w:line="240" w:lineRule="auto"/>
        <w:jc w:val="center"/>
        <w:rPr>
          <w:lang w:val="lt-LT"/>
        </w:rPr>
      </w:pPr>
    </w:p>
    <w:p w14:paraId="3184CC12" w14:textId="77777777" w:rsidR="006E72B3" w:rsidRDefault="006E72B3">
      <w:pPr>
        <w:spacing w:line="240" w:lineRule="auto"/>
        <w:jc w:val="center"/>
        <w:rPr>
          <w:lang w:val="lt-LT"/>
        </w:rPr>
      </w:pPr>
    </w:p>
    <w:p w14:paraId="4E959678" w14:textId="77777777" w:rsidR="006E72B3" w:rsidRDefault="006E72B3">
      <w:pPr>
        <w:spacing w:line="240" w:lineRule="auto"/>
        <w:jc w:val="center"/>
        <w:rPr>
          <w:lang w:val="lt-LT"/>
        </w:rPr>
      </w:pPr>
    </w:p>
    <w:p w14:paraId="5BBA61D1" w14:textId="77777777" w:rsidR="006E72B3" w:rsidRDefault="006E72B3">
      <w:pPr>
        <w:spacing w:line="240" w:lineRule="auto"/>
        <w:jc w:val="center"/>
        <w:rPr>
          <w:lang w:val="lt-LT"/>
        </w:rPr>
      </w:pPr>
    </w:p>
    <w:p w14:paraId="1847822B" w14:textId="77777777" w:rsidR="006E72B3" w:rsidRDefault="006E72B3">
      <w:pPr>
        <w:spacing w:line="240" w:lineRule="auto"/>
        <w:jc w:val="center"/>
        <w:rPr>
          <w:lang w:val="lt-LT"/>
        </w:rPr>
      </w:pPr>
    </w:p>
    <w:p w14:paraId="0A596D09" w14:textId="77777777" w:rsidR="006E72B3" w:rsidRDefault="006E72B3">
      <w:pPr>
        <w:spacing w:line="240" w:lineRule="auto"/>
        <w:jc w:val="center"/>
        <w:rPr>
          <w:lang w:val="lt-LT"/>
        </w:rPr>
      </w:pPr>
    </w:p>
    <w:p w14:paraId="23B8BBB4" w14:textId="77777777" w:rsidR="006E72B3" w:rsidRDefault="006E72B3">
      <w:pPr>
        <w:spacing w:line="240" w:lineRule="auto"/>
        <w:jc w:val="center"/>
        <w:rPr>
          <w:lang w:val="lt-LT"/>
        </w:rPr>
      </w:pPr>
    </w:p>
    <w:p w14:paraId="01059C2C" w14:textId="4AF90A8A" w:rsidR="006E72B3" w:rsidRDefault="006E72B3">
      <w:pPr>
        <w:spacing w:line="240" w:lineRule="auto"/>
        <w:jc w:val="center"/>
        <w:rPr>
          <w:lang w:val="lt-LT"/>
        </w:rPr>
      </w:pPr>
    </w:p>
    <w:p w14:paraId="4F162F97" w14:textId="77777777" w:rsidR="004D1D05" w:rsidRDefault="004D1D05">
      <w:pPr>
        <w:spacing w:line="240" w:lineRule="auto"/>
        <w:jc w:val="center"/>
        <w:rPr>
          <w:lang w:val="lt-LT"/>
        </w:rPr>
      </w:pPr>
    </w:p>
    <w:p w14:paraId="4F44E4CD" w14:textId="77777777" w:rsidR="006E72B3" w:rsidRDefault="006E72B3">
      <w:pPr>
        <w:tabs>
          <w:tab w:val="clear" w:pos="567"/>
        </w:tabs>
        <w:spacing w:line="240" w:lineRule="auto"/>
        <w:jc w:val="center"/>
        <w:rPr>
          <w:lang w:val="lt-LT"/>
        </w:rPr>
      </w:pPr>
    </w:p>
    <w:p w14:paraId="210A7BBF" w14:textId="77777777" w:rsidR="006E72B3" w:rsidRDefault="006E72B3">
      <w:pPr>
        <w:tabs>
          <w:tab w:val="clear" w:pos="567"/>
        </w:tabs>
        <w:spacing w:line="240" w:lineRule="auto"/>
        <w:jc w:val="center"/>
        <w:rPr>
          <w:b/>
          <w:szCs w:val="22"/>
          <w:lang w:val="lt-LT"/>
        </w:rPr>
      </w:pPr>
    </w:p>
    <w:p w14:paraId="2A3A0336" w14:textId="77777777" w:rsidR="006E72B3" w:rsidRDefault="006E72B3">
      <w:pPr>
        <w:tabs>
          <w:tab w:val="clear" w:pos="567"/>
        </w:tabs>
        <w:spacing w:line="240" w:lineRule="auto"/>
        <w:jc w:val="center"/>
        <w:rPr>
          <w:b/>
          <w:szCs w:val="22"/>
          <w:lang w:val="lt-LT"/>
        </w:rPr>
      </w:pPr>
    </w:p>
    <w:p w14:paraId="0E9A0AA2" w14:textId="77777777" w:rsidR="006E72B3" w:rsidRDefault="006E72B3">
      <w:pPr>
        <w:tabs>
          <w:tab w:val="clear" w:pos="567"/>
        </w:tabs>
        <w:spacing w:line="240" w:lineRule="auto"/>
        <w:jc w:val="center"/>
        <w:rPr>
          <w:b/>
          <w:szCs w:val="22"/>
          <w:lang w:val="lt-LT"/>
        </w:rPr>
      </w:pPr>
    </w:p>
    <w:p w14:paraId="46969E6D" w14:textId="77777777" w:rsidR="006E72B3" w:rsidRPr="009B20D8" w:rsidRDefault="009F7CD8" w:rsidP="008D120A">
      <w:pPr>
        <w:tabs>
          <w:tab w:val="clear" w:pos="567"/>
        </w:tabs>
        <w:suppressAutoHyphens w:val="0"/>
        <w:spacing w:line="240" w:lineRule="auto"/>
        <w:jc w:val="center"/>
        <w:outlineLvl w:val="0"/>
        <w:rPr>
          <w:rFonts w:cs="Times New Roman"/>
          <w:b/>
          <w:szCs w:val="22"/>
          <w:lang w:val="lt-LT" w:eastAsia="en-US"/>
        </w:rPr>
      </w:pPr>
      <w:r w:rsidRPr="009B20D8">
        <w:rPr>
          <w:rFonts w:cs="Times New Roman"/>
          <w:b/>
          <w:szCs w:val="22"/>
          <w:lang w:val="lt-LT" w:eastAsia="en-US"/>
        </w:rPr>
        <w:t>III PRIEDAS</w:t>
      </w:r>
    </w:p>
    <w:p w14:paraId="1B489092" w14:textId="77777777" w:rsidR="006E72B3" w:rsidRDefault="006E72B3">
      <w:pPr>
        <w:tabs>
          <w:tab w:val="clear" w:pos="567"/>
        </w:tabs>
        <w:spacing w:line="240" w:lineRule="auto"/>
        <w:jc w:val="center"/>
        <w:rPr>
          <w:b/>
          <w:szCs w:val="22"/>
          <w:lang w:val="lt-LT"/>
        </w:rPr>
      </w:pPr>
    </w:p>
    <w:p w14:paraId="49DEE3C4" w14:textId="77777777" w:rsidR="006E72B3" w:rsidRPr="009B20D8" w:rsidRDefault="009F7CD8" w:rsidP="004709D6">
      <w:pPr>
        <w:tabs>
          <w:tab w:val="clear" w:pos="567"/>
        </w:tabs>
        <w:suppressAutoHyphens w:val="0"/>
        <w:spacing w:line="240" w:lineRule="auto"/>
        <w:jc w:val="center"/>
        <w:outlineLvl w:val="0"/>
        <w:rPr>
          <w:rFonts w:cs="Times New Roman"/>
          <w:b/>
          <w:szCs w:val="22"/>
          <w:lang w:val="lt-LT" w:eastAsia="en-US"/>
        </w:rPr>
      </w:pPr>
      <w:r w:rsidRPr="009B20D8">
        <w:rPr>
          <w:rFonts w:cs="Times New Roman"/>
          <w:b/>
          <w:szCs w:val="22"/>
          <w:lang w:val="lt-LT" w:eastAsia="en-US"/>
        </w:rPr>
        <w:t>ŽENKLINIMAS IR PAKUOTĖS LAPELIS</w:t>
      </w:r>
    </w:p>
    <w:p w14:paraId="35FE2557" w14:textId="77777777" w:rsidR="008D120A" w:rsidRDefault="008D120A" w:rsidP="008D120A">
      <w:pPr>
        <w:rPr>
          <w:b/>
          <w:szCs w:val="22"/>
          <w:lang w:val="lt-LT"/>
        </w:rPr>
      </w:pPr>
    </w:p>
    <w:p w14:paraId="6A26A287" w14:textId="2796C440" w:rsidR="008D120A" w:rsidRPr="008D120A" w:rsidRDefault="008D120A" w:rsidP="008D120A">
      <w:pPr>
        <w:tabs>
          <w:tab w:val="clear" w:pos="567"/>
        </w:tabs>
        <w:suppressAutoHyphens w:val="0"/>
        <w:spacing w:line="240" w:lineRule="auto"/>
        <w:rPr>
          <w:szCs w:val="22"/>
          <w:lang w:val="lt-LT"/>
        </w:rPr>
      </w:pPr>
      <w:r>
        <w:rPr>
          <w:szCs w:val="22"/>
          <w:lang w:val="lt-LT"/>
        </w:rPr>
        <w:br w:type="page"/>
      </w:r>
    </w:p>
    <w:p w14:paraId="06D4AEEC" w14:textId="77777777" w:rsidR="006E72B3" w:rsidRDefault="006E72B3">
      <w:pPr>
        <w:pageBreakBefore/>
        <w:tabs>
          <w:tab w:val="clear" w:pos="567"/>
        </w:tabs>
        <w:spacing w:line="240" w:lineRule="auto"/>
        <w:jc w:val="center"/>
        <w:rPr>
          <w:szCs w:val="22"/>
          <w:lang w:val="lt-LT"/>
        </w:rPr>
      </w:pPr>
    </w:p>
    <w:p w14:paraId="2847499C" w14:textId="77777777" w:rsidR="006E72B3" w:rsidRDefault="006E72B3">
      <w:pPr>
        <w:tabs>
          <w:tab w:val="clear" w:pos="567"/>
        </w:tabs>
        <w:spacing w:line="240" w:lineRule="auto"/>
        <w:jc w:val="center"/>
        <w:rPr>
          <w:szCs w:val="22"/>
          <w:lang w:val="lt-LT"/>
        </w:rPr>
      </w:pPr>
    </w:p>
    <w:p w14:paraId="51DFB026" w14:textId="77777777" w:rsidR="006E72B3" w:rsidRDefault="006E72B3">
      <w:pPr>
        <w:tabs>
          <w:tab w:val="clear" w:pos="567"/>
        </w:tabs>
        <w:spacing w:line="240" w:lineRule="auto"/>
        <w:jc w:val="center"/>
        <w:rPr>
          <w:szCs w:val="22"/>
          <w:lang w:val="lt-LT"/>
        </w:rPr>
      </w:pPr>
    </w:p>
    <w:p w14:paraId="0D7590C7" w14:textId="77777777" w:rsidR="006E72B3" w:rsidRDefault="006E72B3">
      <w:pPr>
        <w:tabs>
          <w:tab w:val="clear" w:pos="567"/>
        </w:tabs>
        <w:spacing w:line="240" w:lineRule="auto"/>
        <w:jc w:val="center"/>
        <w:rPr>
          <w:szCs w:val="22"/>
          <w:lang w:val="lt-LT"/>
        </w:rPr>
      </w:pPr>
    </w:p>
    <w:p w14:paraId="723FD624" w14:textId="77777777" w:rsidR="006E72B3" w:rsidRDefault="006E72B3">
      <w:pPr>
        <w:tabs>
          <w:tab w:val="clear" w:pos="567"/>
        </w:tabs>
        <w:spacing w:line="240" w:lineRule="auto"/>
        <w:jc w:val="center"/>
        <w:rPr>
          <w:szCs w:val="22"/>
          <w:lang w:val="lt-LT"/>
        </w:rPr>
      </w:pPr>
    </w:p>
    <w:p w14:paraId="16071798" w14:textId="77777777" w:rsidR="006E72B3" w:rsidRDefault="006E72B3">
      <w:pPr>
        <w:tabs>
          <w:tab w:val="clear" w:pos="567"/>
        </w:tabs>
        <w:spacing w:line="240" w:lineRule="auto"/>
        <w:jc w:val="center"/>
        <w:rPr>
          <w:szCs w:val="22"/>
          <w:lang w:val="lt-LT"/>
        </w:rPr>
      </w:pPr>
    </w:p>
    <w:p w14:paraId="2920E714" w14:textId="77777777" w:rsidR="006E72B3" w:rsidRDefault="006E72B3">
      <w:pPr>
        <w:tabs>
          <w:tab w:val="clear" w:pos="567"/>
        </w:tabs>
        <w:spacing w:line="240" w:lineRule="auto"/>
        <w:jc w:val="center"/>
        <w:rPr>
          <w:szCs w:val="22"/>
          <w:lang w:val="lt-LT"/>
        </w:rPr>
      </w:pPr>
    </w:p>
    <w:p w14:paraId="6E4DC154" w14:textId="77777777" w:rsidR="006E72B3" w:rsidRDefault="006E72B3">
      <w:pPr>
        <w:tabs>
          <w:tab w:val="clear" w:pos="567"/>
        </w:tabs>
        <w:spacing w:line="240" w:lineRule="auto"/>
        <w:jc w:val="center"/>
        <w:rPr>
          <w:szCs w:val="22"/>
          <w:lang w:val="lt-LT"/>
        </w:rPr>
      </w:pPr>
    </w:p>
    <w:p w14:paraId="37FEB644" w14:textId="77777777" w:rsidR="006E72B3" w:rsidRDefault="006E72B3">
      <w:pPr>
        <w:tabs>
          <w:tab w:val="clear" w:pos="567"/>
        </w:tabs>
        <w:spacing w:line="240" w:lineRule="auto"/>
        <w:jc w:val="center"/>
        <w:rPr>
          <w:szCs w:val="22"/>
          <w:lang w:val="lt-LT"/>
        </w:rPr>
      </w:pPr>
    </w:p>
    <w:p w14:paraId="41A32732" w14:textId="77777777" w:rsidR="006E72B3" w:rsidRDefault="006E72B3">
      <w:pPr>
        <w:tabs>
          <w:tab w:val="clear" w:pos="567"/>
        </w:tabs>
        <w:spacing w:line="240" w:lineRule="auto"/>
        <w:jc w:val="center"/>
        <w:rPr>
          <w:szCs w:val="22"/>
          <w:lang w:val="lt-LT"/>
        </w:rPr>
      </w:pPr>
    </w:p>
    <w:p w14:paraId="2B23707F" w14:textId="77777777" w:rsidR="006E72B3" w:rsidRDefault="006E72B3">
      <w:pPr>
        <w:tabs>
          <w:tab w:val="clear" w:pos="567"/>
        </w:tabs>
        <w:spacing w:line="240" w:lineRule="auto"/>
        <w:jc w:val="center"/>
        <w:rPr>
          <w:szCs w:val="22"/>
          <w:lang w:val="lt-LT"/>
        </w:rPr>
      </w:pPr>
    </w:p>
    <w:p w14:paraId="099F8EFB" w14:textId="77777777" w:rsidR="006E72B3" w:rsidRDefault="006E72B3">
      <w:pPr>
        <w:tabs>
          <w:tab w:val="clear" w:pos="567"/>
        </w:tabs>
        <w:spacing w:line="240" w:lineRule="auto"/>
        <w:jc w:val="center"/>
        <w:rPr>
          <w:szCs w:val="22"/>
          <w:lang w:val="lt-LT"/>
        </w:rPr>
      </w:pPr>
    </w:p>
    <w:p w14:paraId="493CFAAA" w14:textId="77777777" w:rsidR="006E72B3" w:rsidRDefault="006E72B3">
      <w:pPr>
        <w:tabs>
          <w:tab w:val="clear" w:pos="567"/>
        </w:tabs>
        <w:spacing w:line="240" w:lineRule="auto"/>
        <w:jc w:val="center"/>
        <w:rPr>
          <w:szCs w:val="22"/>
          <w:lang w:val="lt-LT"/>
        </w:rPr>
      </w:pPr>
    </w:p>
    <w:p w14:paraId="43693089" w14:textId="77777777" w:rsidR="006E72B3" w:rsidRDefault="006E72B3">
      <w:pPr>
        <w:tabs>
          <w:tab w:val="clear" w:pos="567"/>
        </w:tabs>
        <w:spacing w:line="240" w:lineRule="auto"/>
        <w:jc w:val="center"/>
        <w:rPr>
          <w:szCs w:val="22"/>
          <w:lang w:val="lt-LT"/>
        </w:rPr>
      </w:pPr>
    </w:p>
    <w:p w14:paraId="3577DD60" w14:textId="77777777" w:rsidR="006E72B3" w:rsidRDefault="006E72B3">
      <w:pPr>
        <w:tabs>
          <w:tab w:val="clear" w:pos="567"/>
        </w:tabs>
        <w:spacing w:line="240" w:lineRule="auto"/>
        <w:jc w:val="center"/>
        <w:rPr>
          <w:szCs w:val="22"/>
          <w:lang w:val="lt-LT"/>
        </w:rPr>
      </w:pPr>
    </w:p>
    <w:p w14:paraId="52746B0A" w14:textId="77777777" w:rsidR="006E72B3" w:rsidRDefault="006E72B3">
      <w:pPr>
        <w:tabs>
          <w:tab w:val="clear" w:pos="567"/>
        </w:tabs>
        <w:spacing w:line="240" w:lineRule="auto"/>
        <w:jc w:val="center"/>
        <w:rPr>
          <w:szCs w:val="22"/>
          <w:lang w:val="lt-LT"/>
        </w:rPr>
      </w:pPr>
    </w:p>
    <w:p w14:paraId="573B3D31" w14:textId="77777777" w:rsidR="006E72B3" w:rsidRDefault="006E72B3">
      <w:pPr>
        <w:tabs>
          <w:tab w:val="clear" w:pos="567"/>
        </w:tabs>
        <w:spacing w:line="240" w:lineRule="auto"/>
        <w:jc w:val="center"/>
        <w:rPr>
          <w:szCs w:val="22"/>
          <w:lang w:val="lt-LT"/>
        </w:rPr>
      </w:pPr>
    </w:p>
    <w:p w14:paraId="16A7637C" w14:textId="77777777" w:rsidR="006E72B3" w:rsidRDefault="006E72B3">
      <w:pPr>
        <w:tabs>
          <w:tab w:val="clear" w:pos="567"/>
        </w:tabs>
        <w:spacing w:line="240" w:lineRule="auto"/>
        <w:jc w:val="center"/>
        <w:rPr>
          <w:szCs w:val="22"/>
          <w:lang w:val="lt-LT"/>
        </w:rPr>
      </w:pPr>
    </w:p>
    <w:p w14:paraId="2EA047FE" w14:textId="77777777" w:rsidR="006E72B3" w:rsidRDefault="006E72B3">
      <w:pPr>
        <w:tabs>
          <w:tab w:val="clear" w:pos="567"/>
        </w:tabs>
        <w:spacing w:line="240" w:lineRule="auto"/>
        <w:jc w:val="center"/>
        <w:rPr>
          <w:szCs w:val="22"/>
          <w:lang w:val="lt-LT"/>
        </w:rPr>
      </w:pPr>
    </w:p>
    <w:p w14:paraId="55F69ABD" w14:textId="77777777" w:rsidR="006E72B3" w:rsidRDefault="006E72B3">
      <w:pPr>
        <w:tabs>
          <w:tab w:val="clear" w:pos="567"/>
        </w:tabs>
        <w:spacing w:line="240" w:lineRule="auto"/>
        <w:jc w:val="center"/>
        <w:rPr>
          <w:szCs w:val="22"/>
          <w:lang w:val="lt-LT"/>
        </w:rPr>
      </w:pPr>
    </w:p>
    <w:p w14:paraId="709B18BA" w14:textId="77777777" w:rsidR="006E72B3" w:rsidRDefault="006E72B3">
      <w:pPr>
        <w:tabs>
          <w:tab w:val="clear" w:pos="567"/>
        </w:tabs>
        <w:spacing w:line="240" w:lineRule="auto"/>
        <w:jc w:val="center"/>
        <w:rPr>
          <w:szCs w:val="22"/>
          <w:lang w:val="lt-LT"/>
        </w:rPr>
      </w:pPr>
    </w:p>
    <w:p w14:paraId="09109022" w14:textId="77777777" w:rsidR="006E72B3" w:rsidRDefault="006E72B3">
      <w:pPr>
        <w:tabs>
          <w:tab w:val="clear" w:pos="567"/>
        </w:tabs>
        <w:spacing w:line="240" w:lineRule="auto"/>
        <w:jc w:val="center"/>
        <w:rPr>
          <w:szCs w:val="22"/>
          <w:lang w:val="lt-LT"/>
        </w:rPr>
      </w:pPr>
    </w:p>
    <w:p w14:paraId="5B7625DE" w14:textId="77777777" w:rsidR="006E72B3" w:rsidRDefault="006E72B3">
      <w:pPr>
        <w:tabs>
          <w:tab w:val="clear" w:pos="567"/>
        </w:tabs>
        <w:spacing w:line="240" w:lineRule="auto"/>
        <w:jc w:val="center"/>
        <w:rPr>
          <w:szCs w:val="22"/>
          <w:lang w:val="lt-LT"/>
        </w:rPr>
      </w:pPr>
    </w:p>
    <w:p w14:paraId="5E97945B" w14:textId="77777777" w:rsidR="006E72B3" w:rsidRPr="00A04A97" w:rsidRDefault="009F7CD8" w:rsidP="005C7BB9">
      <w:pPr>
        <w:pStyle w:val="TitleA"/>
        <w:tabs>
          <w:tab w:val="clear" w:pos="-1440"/>
          <w:tab w:val="clear" w:pos="-720"/>
          <w:tab w:val="left" w:pos="567"/>
        </w:tabs>
        <w:suppressAutoHyphens w:val="0"/>
        <w:ind w:left="357" w:hanging="357"/>
        <w:outlineLvl w:val="0"/>
        <w:rPr>
          <w:rFonts w:cs="Times New Roman"/>
          <w:caps/>
          <w:szCs w:val="20"/>
          <w:lang w:eastAsia="en-US"/>
        </w:rPr>
      </w:pPr>
      <w:r w:rsidRPr="00A04A97">
        <w:rPr>
          <w:rFonts w:cs="Times New Roman"/>
          <w:caps/>
          <w:szCs w:val="20"/>
          <w:lang w:eastAsia="en-US"/>
        </w:rPr>
        <w:t>A. ŽENKLINIMAS</w:t>
      </w:r>
    </w:p>
    <w:p w14:paraId="780A350D" w14:textId="77777777" w:rsidR="005C7BB9" w:rsidRPr="00A04A97" w:rsidRDefault="005C7BB9" w:rsidP="005C7BB9">
      <w:pPr>
        <w:rPr>
          <w:lang w:val="lt-LT" w:eastAsia="en-US"/>
        </w:rPr>
      </w:pPr>
    </w:p>
    <w:p w14:paraId="7D1BEC7E" w14:textId="77777777" w:rsidR="005C7BB9" w:rsidRPr="00A04A97" w:rsidRDefault="005C7BB9" w:rsidP="005C7BB9">
      <w:pPr>
        <w:rPr>
          <w:rFonts w:cs="Times New Roman"/>
          <w:b/>
          <w:caps/>
          <w:lang w:val="lt-LT" w:eastAsia="en-US"/>
        </w:rPr>
      </w:pPr>
    </w:p>
    <w:p w14:paraId="1047C70E" w14:textId="27444476" w:rsidR="005C7BB9" w:rsidRPr="00A04A97" w:rsidRDefault="005C7BB9" w:rsidP="005C7BB9">
      <w:pPr>
        <w:tabs>
          <w:tab w:val="clear" w:pos="567"/>
        </w:tabs>
        <w:suppressAutoHyphens w:val="0"/>
        <w:spacing w:line="240" w:lineRule="auto"/>
        <w:rPr>
          <w:lang w:val="lt-LT" w:eastAsia="en-US"/>
        </w:rPr>
      </w:pPr>
      <w:r w:rsidRPr="00A04A97">
        <w:rPr>
          <w:lang w:val="lt-LT" w:eastAsia="en-US"/>
        </w:rPr>
        <w:br w:type="page"/>
      </w:r>
    </w:p>
    <w:p w14:paraId="782357AC" w14:textId="77777777" w:rsidR="006E72B3" w:rsidRDefault="009F7CD8">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t-LT"/>
        </w:rPr>
      </w:pPr>
      <w:r>
        <w:rPr>
          <w:b/>
          <w:szCs w:val="22"/>
          <w:lang w:val="lt-LT"/>
        </w:rPr>
        <w:lastRenderedPageBreak/>
        <w:t>INFORMACIJA ANT IŠORINĖS PAKUOTĖS</w:t>
      </w:r>
    </w:p>
    <w:p w14:paraId="7EE761E8" w14:textId="77777777" w:rsidR="006E72B3" w:rsidRDefault="006E72B3">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t-LT"/>
        </w:rPr>
      </w:pPr>
    </w:p>
    <w:p w14:paraId="0DA40E60" w14:textId="77777777" w:rsidR="006E72B3" w:rsidRDefault="009F7CD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t-LT"/>
        </w:rPr>
      </w:pPr>
      <w:r>
        <w:rPr>
          <w:b/>
          <w:szCs w:val="22"/>
          <w:lang w:val="lt-LT"/>
        </w:rPr>
        <w:t>KARTONINĖ BUTELIUKO DĖŽUTĖ</w:t>
      </w:r>
    </w:p>
    <w:p w14:paraId="69C82D8C" w14:textId="77777777" w:rsidR="006E72B3" w:rsidRDefault="006E72B3">
      <w:pPr>
        <w:tabs>
          <w:tab w:val="clear" w:pos="567"/>
        </w:tabs>
        <w:spacing w:line="240" w:lineRule="auto"/>
        <w:rPr>
          <w:szCs w:val="22"/>
          <w:lang w:val="lt-LT"/>
        </w:rPr>
      </w:pPr>
    </w:p>
    <w:p w14:paraId="3F88484C" w14:textId="77777777" w:rsidR="006E72B3" w:rsidRDefault="006E72B3">
      <w:pPr>
        <w:tabs>
          <w:tab w:val="clear" w:pos="567"/>
        </w:tabs>
        <w:spacing w:line="240" w:lineRule="auto"/>
        <w:rPr>
          <w:szCs w:val="22"/>
          <w:lang w:val="lt-LT"/>
        </w:rPr>
      </w:pPr>
    </w:p>
    <w:p w14:paraId="6A4A6FC9"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w:t>
      </w:r>
      <w:r w:rsidRPr="009B20D8">
        <w:rPr>
          <w:rFonts w:cs="Times New Roman"/>
          <w:b/>
          <w:szCs w:val="22"/>
          <w:lang w:val="lt-LT" w:eastAsia="en-US"/>
        </w:rPr>
        <w:tab/>
        <w:t>VAISTINIO PREPARATO PAVADINIMAS</w:t>
      </w:r>
    </w:p>
    <w:p w14:paraId="44AF6C9A" w14:textId="77777777" w:rsidR="006E72B3" w:rsidRDefault="006E72B3">
      <w:pPr>
        <w:tabs>
          <w:tab w:val="clear" w:pos="567"/>
        </w:tabs>
        <w:spacing w:line="240" w:lineRule="auto"/>
        <w:rPr>
          <w:szCs w:val="22"/>
          <w:lang w:val="lt-LT"/>
        </w:rPr>
      </w:pPr>
    </w:p>
    <w:p w14:paraId="18E63015" w14:textId="77777777" w:rsidR="006E72B3" w:rsidRDefault="009F7CD8">
      <w:pPr>
        <w:tabs>
          <w:tab w:val="clear" w:pos="567"/>
        </w:tabs>
        <w:spacing w:line="240" w:lineRule="auto"/>
        <w:rPr>
          <w:szCs w:val="22"/>
          <w:lang w:val="lt-LT"/>
        </w:rPr>
      </w:pPr>
      <w:r>
        <w:rPr>
          <w:szCs w:val="22"/>
          <w:lang w:val="lt-LT"/>
        </w:rPr>
        <w:t>Fampyra 10 mg pailginto atpalaidavimo tabletės</w:t>
      </w:r>
    </w:p>
    <w:p w14:paraId="51CF4AD4" w14:textId="77777777" w:rsidR="006E72B3" w:rsidRPr="001507CE" w:rsidRDefault="009F7CD8">
      <w:pPr>
        <w:tabs>
          <w:tab w:val="clear" w:pos="567"/>
        </w:tabs>
        <w:spacing w:line="240" w:lineRule="auto"/>
        <w:rPr>
          <w:i/>
          <w:iCs/>
          <w:szCs w:val="22"/>
          <w:lang w:val="lt-LT"/>
        </w:rPr>
      </w:pPr>
      <w:r w:rsidRPr="001507CE">
        <w:rPr>
          <w:i/>
          <w:iCs/>
          <w:szCs w:val="22"/>
          <w:lang w:val="lt-LT"/>
        </w:rPr>
        <w:t>fampridinum</w:t>
      </w:r>
    </w:p>
    <w:p w14:paraId="18767F82" w14:textId="77777777" w:rsidR="006E72B3" w:rsidRDefault="006E72B3">
      <w:pPr>
        <w:tabs>
          <w:tab w:val="clear" w:pos="567"/>
        </w:tabs>
        <w:spacing w:line="240" w:lineRule="auto"/>
        <w:rPr>
          <w:szCs w:val="22"/>
          <w:lang w:val="lt-LT"/>
        </w:rPr>
      </w:pPr>
    </w:p>
    <w:p w14:paraId="15066590" w14:textId="77777777" w:rsidR="006E72B3" w:rsidRDefault="006E72B3">
      <w:pPr>
        <w:tabs>
          <w:tab w:val="clear" w:pos="567"/>
        </w:tabs>
        <w:spacing w:line="240" w:lineRule="auto"/>
        <w:rPr>
          <w:szCs w:val="22"/>
          <w:lang w:val="lt-LT"/>
        </w:rPr>
      </w:pPr>
    </w:p>
    <w:p w14:paraId="3172F5CB"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2.</w:t>
      </w:r>
      <w:r w:rsidRPr="009B20D8">
        <w:rPr>
          <w:rFonts w:cs="Times New Roman"/>
          <w:b/>
          <w:szCs w:val="22"/>
          <w:lang w:val="lt-LT" w:eastAsia="en-US"/>
        </w:rPr>
        <w:tab/>
        <w:t>VEIKLIOJI (-IOS) MEDŽIAGA (-OS) IR JOS (-Ų) KIEKIS (-IAI)</w:t>
      </w:r>
    </w:p>
    <w:p w14:paraId="224C343B" w14:textId="77777777" w:rsidR="006E72B3" w:rsidRDefault="006E72B3">
      <w:pPr>
        <w:tabs>
          <w:tab w:val="clear" w:pos="567"/>
        </w:tabs>
        <w:spacing w:line="240" w:lineRule="auto"/>
        <w:rPr>
          <w:szCs w:val="22"/>
          <w:lang w:val="lt-LT"/>
        </w:rPr>
      </w:pPr>
    </w:p>
    <w:p w14:paraId="607C79D9" w14:textId="77777777" w:rsidR="006E72B3" w:rsidRDefault="009F7CD8">
      <w:pPr>
        <w:tabs>
          <w:tab w:val="clear" w:pos="567"/>
        </w:tabs>
        <w:spacing w:line="240" w:lineRule="auto"/>
        <w:rPr>
          <w:szCs w:val="22"/>
          <w:lang w:val="lt-LT"/>
        </w:rPr>
      </w:pPr>
      <w:r>
        <w:rPr>
          <w:szCs w:val="22"/>
          <w:lang w:val="lt-LT"/>
        </w:rPr>
        <w:t>Kiekvienoje tabletėje yra 10 mg fampridino.</w:t>
      </w:r>
    </w:p>
    <w:p w14:paraId="225B5F70" w14:textId="77777777" w:rsidR="006E72B3" w:rsidRDefault="006E72B3">
      <w:pPr>
        <w:tabs>
          <w:tab w:val="clear" w:pos="567"/>
        </w:tabs>
        <w:spacing w:line="240" w:lineRule="auto"/>
        <w:rPr>
          <w:szCs w:val="22"/>
          <w:lang w:val="lt-LT"/>
        </w:rPr>
      </w:pPr>
    </w:p>
    <w:p w14:paraId="26690ADB" w14:textId="77777777" w:rsidR="006E72B3" w:rsidRDefault="006E72B3">
      <w:pPr>
        <w:tabs>
          <w:tab w:val="clear" w:pos="567"/>
        </w:tabs>
        <w:spacing w:line="240" w:lineRule="auto"/>
        <w:rPr>
          <w:szCs w:val="22"/>
          <w:lang w:val="lt-LT"/>
        </w:rPr>
      </w:pPr>
    </w:p>
    <w:p w14:paraId="26D22BC2"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3.</w:t>
      </w:r>
      <w:r w:rsidRPr="009B20D8">
        <w:rPr>
          <w:rFonts w:cs="Times New Roman"/>
          <w:b/>
          <w:szCs w:val="22"/>
          <w:lang w:val="lt-LT" w:eastAsia="en-US"/>
        </w:rPr>
        <w:tab/>
        <w:t>PAGALBINIŲ MEDŽIAGŲ SĄRAŠAS</w:t>
      </w:r>
    </w:p>
    <w:p w14:paraId="67E56DCB" w14:textId="77777777" w:rsidR="006E72B3" w:rsidRDefault="006E72B3">
      <w:pPr>
        <w:tabs>
          <w:tab w:val="clear" w:pos="567"/>
        </w:tabs>
        <w:spacing w:line="240" w:lineRule="auto"/>
        <w:rPr>
          <w:szCs w:val="22"/>
          <w:lang w:val="lt-LT"/>
        </w:rPr>
      </w:pPr>
    </w:p>
    <w:p w14:paraId="67B1E70D" w14:textId="77777777" w:rsidR="006E72B3" w:rsidRDefault="006E72B3">
      <w:pPr>
        <w:pStyle w:val="WW-Default"/>
        <w:rPr>
          <w:color w:val="auto"/>
          <w:sz w:val="22"/>
          <w:szCs w:val="22"/>
          <w:lang w:val="lt-LT"/>
        </w:rPr>
      </w:pPr>
    </w:p>
    <w:p w14:paraId="2EF9C38D"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w:t>
      </w:r>
      <w:r w:rsidRPr="009B20D8">
        <w:rPr>
          <w:rFonts w:cs="Times New Roman"/>
          <w:b/>
          <w:szCs w:val="22"/>
          <w:lang w:val="lt-LT" w:eastAsia="en-US"/>
        </w:rPr>
        <w:tab/>
        <w:t>FARMACINĖ FORMA IR KIEKIS PAKUOTĖJE</w:t>
      </w:r>
    </w:p>
    <w:p w14:paraId="3ECFCC4B" w14:textId="77777777" w:rsidR="006E72B3" w:rsidRDefault="006E72B3">
      <w:pPr>
        <w:tabs>
          <w:tab w:val="clear" w:pos="567"/>
        </w:tabs>
        <w:spacing w:line="240" w:lineRule="auto"/>
        <w:rPr>
          <w:szCs w:val="22"/>
          <w:lang w:val="lt-LT"/>
        </w:rPr>
      </w:pPr>
    </w:p>
    <w:p w14:paraId="44DD2B71" w14:textId="77777777" w:rsidR="006E72B3" w:rsidRPr="001507CE" w:rsidRDefault="009F7CD8">
      <w:pPr>
        <w:tabs>
          <w:tab w:val="clear" w:pos="567"/>
        </w:tabs>
        <w:suppressAutoHyphens w:val="0"/>
        <w:spacing w:line="240" w:lineRule="auto"/>
        <w:rPr>
          <w:rFonts w:cs="Times New Roman"/>
          <w:szCs w:val="22"/>
          <w:lang w:val="lt-LT" w:eastAsia="en-US"/>
        </w:rPr>
      </w:pPr>
      <w:r w:rsidRPr="001507CE">
        <w:rPr>
          <w:rFonts w:cs="Times New Roman"/>
          <w:szCs w:val="22"/>
          <w:highlight w:val="lightGray"/>
          <w:lang w:val="lt-LT" w:eastAsia="en-US"/>
        </w:rPr>
        <w:t>Pailginto atpalaidavimo tabletė</w:t>
      </w:r>
    </w:p>
    <w:p w14:paraId="73D871DA" w14:textId="77777777" w:rsidR="006E72B3" w:rsidRDefault="009F7CD8">
      <w:pPr>
        <w:tabs>
          <w:tab w:val="clear" w:pos="567"/>
        </w:tabs>
        <w:spacing w:line="240" w:lineRule="auto"/>
        <w:rPr>
          <w:szCs w:val="22"/>
          <w:lang w:val="lt-LT"/>
        </w:rPr>
      </w:pPr>
      <w:r>
        <w:rPr>
          <w:szCs w:val="22"/>
          <w:lang w:val="lt-LT"/>
        </w:rPr>
        <w:t>28 pailginto atpalaidavimo tabletės (2 buteliukai po 14 tablečių)</w:t>
      </w:r>
    </w:p>
    <w:p w14:paraId="5194B64D" w14:textId="77777777" w:rsidR="006E72B3" w:rsidRDefault="009F7CD8">
      <w:pPr>
        <w:tabs>
          <w:tab w:val="clear" w:pos="567"/>
        </w:tabs>
        <w:spacing w:line="240" w:lineRule="auto"/>
        <w:rPr>
          <w:szCs w:val="22"/>
          <w:shd w:val="clear" w:color="auto" w:fill="C0C0C0"/>
          <w:lang w:val="lt-LT"/>
        </w:rPr>
      </w:pPr>
      <w:r>
        <w:rPr>
          <w:szCs w:val="22"/>
          <w:shd w:val="clear" w:color="auto" w:fill="C0C0C0"/>
          <w:lang w:val="lt-LT"/>
        </w:rPr>
        <w:t>56 pailginto atpalaidavimo tabletės (4 buteliukai po 14 tablečių)</w:t>
      </w:r>
    </w:p>
    <w:p w14:paraId="5122766C" w14:textId="77777777" w:rsidR="006E72B3" w:rsidRDefault="006E72B3">
      <w:pPr>
        <w:tabs>
          <w:tab w:val="clear" w:pos="567"/>
        </w:tabs>
        <w:spacing w:line="240" w:lineRule="auto"/>
        <w:rPr>
          <w:szCs w:val="22"/>
          <w:lang w:val="lt-LT"/>
        </w:rPr>
      </w:pPr>
    </w:p>
    <w:p w14:paraId="3225EDE5" w14:textId="77777777" w:rsidR="006E72B3" w:rsidRDefault="006E72B3">
      <w:pPr>
        <w:tabs>
          <w:tab w:val="clear" w:pos="567"/>
        </w:tabs>
        <w:spacing w:line="240" w:lineRule="auto"/>
        <w:rPr>
          <w:szCs w:val="22"/>
          <w:lang w:val="lt-LT"/>
        </w:rPr>
      </w:pPr>
    </w:p>
    <w:p w14:paraId="742429CD"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5.</w:t>
      </w:r>
      <w:r w:rsidRPr="009B20D8">
        <w:rPr>
          <w:rFonts w:cs="Times New Roman"/>
          <w:b/>
          <w:szCs w:val="22"/>
          <w:lang w:val="lt-LT" w:eastAsia="en-US"/>
        </w:rPr>
        <w:tab/>
        <w:t>VARTOJIMO METODAS IR BŪDAS (-AI)</w:t>
      </w:r>
    </w:p>
    <w:p w14:paraId="2A64A5D8" w14:textId="77777777" w:rsidR="006E72B3" w:rsidRDefault="006E72B3">
      <w:pPr>
        <w:tabs>
          <w:tab w:val="clear" w:pos="567"/>
        </w:tabs>
        <w:spacing w:line="240" w:lineRule="auto"/>
        <w:rPr>
          <w:i/>
          <w:szCs w:val="22"/>
          <w:lang w:val="lt-LT"/>
        </w:rPr>
      </w:pPr>
    </w:p>
    <w:p w14:paraId="723B196C" w14:textId="77777777" w:rsidR="006E72B3" w:rsidRDefault="009F7CD8">
      <w:pPr>
        <w:tabs>
          <w:tab w:val="clear" w:pos="567"/>
        </w:tabs>
        <w:spacing w:line="240" w:lineRule="auto"/>
        <w:rPr>
          <w:szCs w:val="22"/>
          <w:lang w:val="lt-LT"/>
        </w:rPr>
      </w:pPr>
      <w:r>
        <w:rPr>
          <w:szCs w:val="22"/>
          <w:lang w:val="lt-LT"/>
        </w:rPr>
        <w:t>Vartoti per burną.</w:t>
      </w:r>
    </w:p>
    <w:p w14:paraId="604B28C9" w14:textId="77777777" w:rsidR="006E72B3" w:rsidRDefault="006E72B3">
      <w:pPr>
        <w:tabs>
          <w:tab w:val="clear" w:pos="567"/>
        </w:tabs>
        <w:spacing w:line="240" w:lineRule="auto"/>
        <w:rPr>
          <w:szCs w:val="22"/>
          <w:lang w:val="lt-LT"/>
        </w:rPr>
      </w:pPr>
    </w:p>
    <w:p w14:paraId="3E689E3B" w14:textId="77777777" w:rsidR="006E72B3" w:rsidRPr="001507CE" w:rsidRDefault="009F7CD8">
      <w:pPr>
        <w:tabs>
          <w:tab w:val="clear" w:pos="567"/>
        </w:tabs>
        <w:spacing w:line="240" w:lineRule="auto"/>
        <w:rPr>
          <w:bCs/>
          <w:szCs w:val="22"/>
          <w:lang w:val="lt-LT"/>
        </w:rPr>
      </w:pPr>
      <w:r w:rsidRPr="001507CE">
        <w:rPr>
          <w:bCs/>
          <w:szCs w:val="22"/>
          <w:lang w:val="lt-LT"/>
        </w:rPr>
        <w:t>Prieš vartojimą perskaitykite pakuotės lapelį.</w:t>
      </w:r>
    </w:p>
    <w:p w14:paraId="4E8B16E6" w14:textId="77777777" w:rsidR="006E72B3" w:rsidRDefault="006E72B3">
      <w:pPr>
        <w:tabs>
          <w:tab w:val="clear" w:pos="567"/>
        </w:tabs>
        <w:spacing w:line="240" w:lineRule="auto"/>
        <w:rPr>
          <w:szCs w:val="22"/>
          <w:lang w:val="lt-LT"/>
        </w:rPr>
      </w:pPr>
    </w:p>
    <w:p w14:paraId="48FA4ABF" w14:textId="77777777" w:rsidR="006E72B3" w:rsidRDefault="006E72B3">
      <w:pPr>
        <w:tabs>
          <w:tab w:val="clear" w:pos="567"/>
        </w:tabs>
        <w:spacing w:line="240" w:lineRule="auto"/>
        <w:rPr>
          <w:szCs w:val="22"/>
          <w:lang w:val="lt-LT"/>
        </w:rPr>
      </w:pPr>
    </w:p>
    <w:p w14:paraId="45126F62"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6.</w:t>
      </w:r>
      <w:r w:rsidRPr="009B20D8">
        <w:rPr>
          <w:rFonts w:cs="Times New Roman"/>
          <w:b/>
          <w:szCs w:val="22"/>
          <w:lang w:val="lt-LT" w:eastAsia="en-US"/>
        </w:rPr>
        <w:tab/>
        <w:t>SPECIALUS ĮSPĖJIMAS, KAD VAISTINĮ PREPARATĄ BŪTINA LAIKYTI VAIKAMS NEPASTEBIMOJE IR NEPASIEKIAMOJE VIETOJE</w:t>
      </w:r>
    </w:p>
    <w:p w14:paraId="6F47CEF3" w14:textId="77777777" w:rsidR="006E72B3" w:rsidRDefault="006E72B3">
      <w:pPr>
        <w:tabs>
          <w:tab w:val="clear" w:pos="567"/>
        </w:tabs>
        <w:spacing w:line="240" w:lineRule="auto"/>
        <w:rPr>
          <w:szCs w:val="22"/>
          <w:lang w:val="lt-LT"/>
        </w:rPr>
      </w:pPr>
    </w:p>
    <w:p w14:paraId="30DB4401" w14:textId="77777777" w:rsidR="006E72B3" w:rsidRDefault="009F7CD8">
      <w:pPr>
        <w:tabs>
          <w:tab w:val="clear" w:pos="567"/>
        </w:tabs>
        <w:spacing w:line="240" w:lineRule="auto"/>
        <w:rPr>
          <w:szCs w:val="22"/>
          <w:lang w:val="lt-LT"/>
        </w:rPr>
      </w:pPr>
      <w:r>
        <w:rPr>
          <w:szCs w:val="22"/>
          <w:lang w:val="lt-LT"/>
        </w:rPr>
        <w:t>Laikyti vaikams nepastebimoje ir nepasiekiamoje vietoje.</w:t>
      </w:r>
    </w:p>
    <w:p w14:paraId="66CC9A6D" w14:textId="77777777" w:rsidR="006E72B3" w:rsidRDefault="006E72B3">
      <w:pPr>
        <w:tabs>
          <w:tab w:val="clear" w:pos="567"/>
        </w:tabs>
        <w:spacing w:line="240" w:lineRule="auto"/>
        <w:rPr>
          <w:szCs w:val="22"/>
          <w:lang w:val="lt-LT"/>
        </w:rPr>
      </w:pPr>
    </w:p>
    <w:p w14:paraId="524D2D0D" w14:textId="77777777" w:rsidR="006E72B3" w:rsidRDefault="006E72B3">
      <w:pPr>
        <w:tabs>
          <w:tab w:val="clear" w:pos="567"/>
        </w:tabs>
        <w:spacing w:line="240" w:lineRule="auto"/>
        <w:rPr>
          <w:szCs w:val="22"/>
          <w:lang w:val="lt-LT"/>
        </w:rPr>
      </w:pPr>
    </w:p>
    <w:p w14:paraId="75C62350"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7.</w:t>
      </w:r>
      <w:r w:rsidRPr="009B20D8">
        <w:rPr>
          <w:rFonts w:cs="Times New Roman"/>
          <w:b/>
          <w:szCs w:val="22"/>
          <w:lang w:val="lt-LT" w:eastAsia="en-US"/>
        </w:rPr>
        <w:tab/>
        <w:t>KITAS (-I) SPECIALUS (-ŪS) ĮSPĖJIMAS (-AI) (JEI REIKIA)</w:t>
      </w:r>
    </w:p>
    <w:p w14:paraId="4D459ADD" w14:textId="77777777" w:rsidR="006E72B3" w:rsidRDefault="006E72B3">
      <w:pPr>
        <w:tabs>
          <w:tab w:val="clear" w:pos="567"/>
        </w:tabs>
        <w:spacing w:line="240" w:lineRule="auto"/>
        <w:rPr>
          <w:szCs w:val="22"/>
          <w:lang w:val="lt-LT"/>
        </w:rPr>
      </w:pPr>
    </w:p>
    <w:p w14:paraId="0252F238" w14:textId="77777777" w:rsidR="006E72B3" w:rsidRDefault="009F7CD8">
      <w:pPr>
        <w:tabs>
          <w:tab w:val="clear" w:pos="567"/>
        </w:tabs>
        <w:spacing w:line="240" w:lineRule="auto"/>
        <w:rPr>
          <w:szCs w:val="22"/>
          <w:lang w:val="lt-LT"/>
        </w:rPr>
      </w:pPr>
      <w:r>
        <w:rPr>
          <w:szCs w:val="22"/>
          <w:lang w:val="lt-LT"/>
        </w:rPr>
        <w:t>Neprarykite sausiklio.</w:t>
      </w:r>
    </w:p>
    <w:p w14:paraId="43231154" w14:textId="77777777" w:rsidR="006E72B3" w:rsidRDefault="006E72B3">
      <w:pPr>
        <w:tabs>
          <w:tab w:val="clear" w:pos="567"/>
        </w:tabs>
        <w:spacing w:line="240" w:lineRule="auto"/>
        <w:rPr>
          <w:szCs w:val="22"/>
          <w:lang w:val="lt-LT"/>
        </w:rPr>
      </w:pPr>
    </w:p>
    <w:p w14:paraId="335CAC32" w14:textId="77777777" w:rsidR="006E72B3" w:rsidRDefault="006E72B3">
      <w:pPr>
        <w:tabs>
          <w:tab w:val="clear" w:pos="567"/>
        </w:tabs>
        <w:spacing w:line="240" w:lineRule="auto"/>
        <w:rPr>
          <w:szCs w:val="22"/>
          <w:lang w:val="lt-LT"/>
        </w:rPr>
      </w:pPr>
    </w:p>
    <w:p w14:paraId="0546BB21" w14:textId="77777777" w:rsidR="006E72B3" w:rsidRPr="009B20D8" w:rsidRDefault="009F7CD8" w:rsidP="00CC1FC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8.</w:t>
      </w:r>
      <w:r w:rsidRPr="009B20D8">
        <w:rPr>
          <w:rFonts w:cs="Times New Roman"/>
          <w:b/>
          <w:szCs w:val="22"/>
          <w:lang w:val="lt-LT" w:eastAsia="en-US"/>
        </w:rPr>
        <w:tab/>
        <w:t>TINKAMUMO LAIKAS</w:t>
      </w:r>
    </w:p>
    <w:p w14:paraId="0585A6FA" w14:textId="77777777" w:rsidR="006E72B3" w:rsidRDefault="006E72B3">
      <w:pPr>
        <w:tabs>
          <w:tab w:val="clear" w:pos="567"/>
        </w:tabs>
        <w:spacing w:line="240" w:lineRule="auto"/>
        <w:rPr>
          <w:szCs w:val="22"/>
          <w:lang w:val="lt-LT"/>
        </w:rPr>
      </w:pPr>
    </w:p>
    <w:p w14:paraId="73636AF5" w14:textId="39293128" w:rsidR="006E72B3" w:rsidRDefault="009F7CD8">
      <w:pPr>
        <w:tabs>
          <w:tab w:val="clear" w:pos="567"/>
        </w:tabs>
        <w:spacing w:line="240" w:lineRule="auto"/>
        <w:rPr>
          <w:szCs w:val="22"/>
          <w:lang w:val="lt-LT"/>
        </w:rPr>
      </w:pPr>
      <w:r>
        <w:rPr>
          <w:szCs w:val="22"/>
          <w:lang w:val="lt-LT"/>
        </w:rPr>
        <w:t>EXP</w:t>
      </w:r>
    </w:p>
    <w:p w14:paraId="480B244D" w14:textId="77777777" w:rsidR="006E72B3" w:rsidRDefault="009F7CD8">
      <w:pPr>
        <w:tabs>
          <w:tab w:val="clear" w:pos="567"/>
        </w:tabs>
        <w:spacing w:line="240" w:lineRule="auto"/>
        <w:rPr>
          <w:szCs w:val="22"/>
          <w:lang w:val="lt-LT"/>
        </w:rPr>
      </w:pPr>
      <w:r>
        <w:rPr>
          <w:szCs w:val="22"/>
          <w:lang w:val="lt-LT"/>
        </w:rPr>
        <w:t>Pirmą kartą atidarius buteliuką, suvartoti per 7 dienas.</w:t>
      </w:r>
    </w:p>
    <w:p w14:paraId="6E7C7C01" w14:textId="77777777" w:rsidR="006E72B3" w:rsidRDefault="006E72B3">
      <w:pPr>
        <w:tabs>
          <w:tab w:val="clear" w:pos="567"/>
        </w:tabs>
        <w:spacing w:line="240" w:lineRule="auto"/>
        <w:rPr>
          <w:szCs w:val="22"/>
          <w:lang w:val="lt-LT"/>
        </w:rPr>
      </w:pPr>
    </w:p>
    <w:p w14:paraId="38AE30FE" w14:textId="77777777" w:rsidR="006E72B3" w:rsidRDefault="006E72B3">
      <w:pPr>
        <w:tabs>
          <w:tab w:val="clear" w:pos="567"/>
        </w:tabs>
        <w:spacing w:line="240" w:lineRule="auto"/>
        <w:rPr>
          <w:szCs w:val="22"/>
          <w:lang w:val="lt-LT"/>
        </w:rPr>
      </w:pPr>
    </w:p>
    <w:p w14:paraId="0D9A5937" w14:textId="77777777" w:rsidR="006E72B3" w:rsidRPr="009B20D8" w:rsidRDefault="009F7CD8" w:rsidP="00425BE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9.</w:t>
      </w:r>
      <w:r w:rsidRPr="009B20D8">
        <w:rPr>
          <w:rFonts w:cs="Times New Roman"/>
          <w:b/>
          <w:szCs w:val="22"/>
          <w:lang w:val="lt-LT" w:eastAsia="en-US"/>
        </w:rPr>
        <w:tab/>
        <w:t>SPECIALIOS LAIKYMO SĄLYGOS</w:t>
      </w:r>
    </w:p>
    <w:p w14:paraId="755D5DC2" w14:textId="77777777" w:rsidR="006E72B3" w:rsidRDefault="006E72B3" w:rsidP="00425BEF">
      <w:pPr>
        <w:tabs>
          <w:tab w:val="clear" w:pos="567"/>
        </w:tabs>
        <w:spacing w:line="240" w:lineRule="auto"/>
        <w:rPr>
          <w:szCs w:val="22"/>
          <w:lang w:val="lt-LT"/>
        </w:rPr>
      </w:pPr>
    </w:p>
    <w:p w14:paraId="19E2BFF5" w14:textId="77777777" w:rsidR="006E72B3" w:rsidRDefault="009F7CD8" w:rsidP="00425BEF">
      <w:pPr>
        <w:tabs>
          <w:tab w:val="clear" w:pos="567"/>
        </w:tabs>
        <w:spacing w:line="240" w:lineRule="auto"/>
        <w:rPr>
          <w:szCs w:val="22"/>
          <w:lang w:val="lt-LT"/>
        </w:rPr>
      </w:pPr>
      <w:r>
        <w:rPr>
          <w:szCs w:val="22"/>
          <w:lang w:val="lt-LT"/>
        </w:rPr>
        <w:t>Laikyti žemesnėje kaip 25 °C temperatūroje. Tabletes laikyti gamintojo buteliuke, kad vaistas būtų apsaugotas nuo šviesos ir drėgmės.</w:t>
      </w:r>
    </w:p>
    <w:p w14:paraId="2AEAE3CF" w14:textId="77777777" w:rsidR="006E72B3" w:rsidRDefault="006E72B3" w:rsidP="0079750B">
      <w:pPr>
        <w:tabs>
          <w:tab w:val="clear" w:pos="567"/>
        </w:tabs>
        <w:spacing w:line="240" w:lineRule="auto"/>
        <w:rPr>
          <w:szCs w:val="22"/>
          <w:lang w:val="lt-LT"/>
        </w:rPr>
      </w:pPr>
    </w:p>
    <w:p w14:paraId="103252D2" w14:textId="77777777" w:rsidR="006E72B3" w:rsidRDefault="006E72B3">
      <w:pPr>
        <w:tabs>
          <w:tab w:val="clear" w:pos="567"/>
        </w:tabs>
        <w:spacing w:line="240" w:lineRule="auto"/>
        <w:rPr>
          <w:szCs w:val="22"/>
          <w:lang w:val="lt-LT"/>
        </w:rPr>
      </w:pPr>
    </w:p>
    <w:p w14:paraId="759FF4DD" w14:textId="77777777" w:rsidR="006E72B3" w:rsidRPr="009B20D8" w:rsidRDefault="009F7CD8" w:rsidP="00425BE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10.</w:t>
      </w:r>
      <w:r w:rsidRPr="009B20D8">
        <w:rPr>
          <w:rFonts w:cs="Times New Roman"/>
          <w:b/>
          <w:szCs w:val="22"/>
          <w:lang w:val="lt-LT" w:eastAsia="en-US"/>
        </w:rPr>
        <w:tab/>
        <w:t>SPECIALIOS ATSARGUMO PRIEMONĖS DĖL NESUVARTOTO VAISTINIO PREPARATO AR JO ATLIEKŲ TVARKYMO (JEI REIKIA)</w:t>
      </w:r>
    </w:p>
    <w:p w14:paraId="4ECD413A" w14:textId="77777777" w:rsidR="006E72B3" w:rsidRDefault="006E72B3">
      <w:pPr>
        <w:tabs>
          <w:tab w:val="clear" w:pos="567"/>
        </w:tabs>
        <w:spacing w:line="240" w:lineRule="auto"/>
        <w:rPr>
          <w:szCs w:val="22"/>
          <w:lang w:val="lt-LT"/>
        </w:rPr>
      </w:pPr>
    </w:p>
    <w:p w14:paraId="334C25BD" w14:textId="77777777" w:rsidR="006E72B3" w:rsidRDefault="006E72B3">
      <w:pPr>
        <w:tabs>
          <w:tab w:val="clear" w:pos="567"/>
        </w:tabs>
        <w:spacing w:line="240" w:lineRule="auto"/>
        <w:rPr>
          <w:szCs w:val="22"/>
          <w:lang w:val="lt-LT"/>
        </w:rPr>
      </w:pPr>
    </w:p>
    <w:p w14:paraId="0B508B12" w14:textId="77777777" w:rsidR="006E72B3" w:rsidRPr="009B20D8" w:rsidRDefault="009F7CD8" w:rsidP="0079750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11.</w:t>
      </w:r>
      <w:r w:rsidRPr="009B20D8">
        <w:rPr>
          <w:rFonts w:cs="Times New Roman"/>
          <w:b/>
          <w:szCs w:val="22"/>
          <w:lang w:val="lt-LT" w:eastAsia="en-US"/>
        </w:rPr>
        <w:tab/>
        <w:t>REGISTRUOTOJO PAVADINIMAS IR ADRESAS</w:t>
      </w:r>
    </w:p>
    <w:p w14:paraId="2BF3E8FD" w14:textId="77777777" w:rsidR="006E72B3" w:rsidRDefault="006E72B3">
      <w:pPr>
        <w:tabs>
          <w:tab w:val="clear" w:pos="567"/>
        </w:tabs>
        <w:spacing w:line="240" w:lineRule="auto"/>
        <w:rPr>
          <w:szCs w:val="22"/>
          <w:lang w:val="lt-LT"/>
        </w:rPr>
      </w:pPr>
    </w:p>
    <w:p w14:paraId="3E46331F" w14:textId="35D42F6B" w:rsidR="00C36237" w:rsidRPr="005F3B29" w:rsidRDefault="0017787B">
      <w:pPr>
        <w:spacing w:line="240" w:lineRule="auto"/>
        <w:rPr>
          <w:lang w:val="de-DE"/>
          <w:rPrChange w:id="27" w:author="Author" w:date="2025-06-17T22:49:00Z">
            <w:rPr>
              <w:lang w:val="lt-LT"/>
            </w:rPr>
          </w:rPrChange>
        </w:rPr>
        <w:pPrChange w:id="28" w:author="Author" w:date="2025-06-17T22:49:00Z">
          <w:pPr>
            <w:keepLines/>
            <w:suppressAutoHyphens w:val="0"/>
            <w:spacing w:line="240" w:lineRule="auto"/>
          </w:pPr>
        </w:pPrChange>
      </w:pPr>
      <w:del w:id="29" w:author="Author" w:date="2025-06-17T22:49:00Z">
        <w:r w:rsidRPr="002156F5">
          <w:rPr>
            <w:rFonts w:cs="Times New Roman"/>
            <w:lang w:val="lt-LT" w:eastAsia="en-US"/>
          </w:rPr>
          <w:delText>Acorda</w:delText>
        </w:r>
      </w:del>
      <w:ins w:id="30" w:author="Author" w:date="2025-06-17T22:49:00Z">
        <w:r w:rsidR="00C36237" w:rsidRPr="005F3B29">
          <w:rPr>
            <w:szCs w:val="22"/>
            <w:lang w:val="de-DE"/>
          </w:rPr>
          <w:t>Merz</w:t>
        </w:r>
      </w:ins>
      <w:r w:rsidR="00C36237" w:rsidRPr="005F3B29">
        <w:rPr>
          <w:lang w:val="de-DE"/>
          <w:rPrChange w:id="31" w:author="Author" w:date="2025-06-17T22:49:00Z">
            <w:rPr>
              <w:lang w:val="lt-LT"/>
            </w:rPr>
          </w:rPrChange>
        </w:rPr>
        <w:t xml:space="preserve"> Therapeutics </w:t>
      </w:r>
      <w:del w:id="32" w:author="Author" w:date="2025-06-17T22:49:00Z">
        <w:r w:rsidRPr="002156F5">
          <w:rPr>
            <w:rFonts w:cs="Times New Roman"/>
            <w:lang w:val="lt-LT" w:eastAsia="en-US"/>
          </w:rPr>
          <w:delText>Ireland Limited</w:delText>
        </w:r>
      </w:del>
      <w:ins w:id="33" w:author="Author" w:date="2025-06-17T22:49:00Z">
        <w:r w:rsidR="00C36237" w:rsidRPr="005F3B29">
          <w:rPr>
            <w:szCs w:val="22"/>
            <w:lang w:val="de-DE"/>
          </w:rPr>
          <w:t>GmbH</w:t>
        </w:r>
      </w:ins>
    </w:p>
    <w:p w14:paraId="282BEA53" w14:textId="77777777" w:rsidR="0017787B" w:rsidRPr="002156F5" w:rsidRDefault="0017787B" w:rsidP="0017787B">
      <w:pPr>
        <w:keepLines/>
        <w:suppressAutoHyphens w:val="0"/>
        <w:rPr>
          <w:del w:id="34" w:author="Author" w:date="2025-06-17T22:49:00Z"/>
          <w:rFonts w:cs="Times New Roman"/>
          <w:szCs w:val="22"/>
          <w:lang w:val="lt-LT" w:eastAsia="en-US"/>
        </w:rPr>
      </w:pPr>
      <w:del w:id="35" w:author="Author" w:date="2025-06-17T22:49:00Z">
        <w:r w:rsidRPr="002156F5">
          <w:rPr>
            <w:rFonts w:cs="Times New Roman"/>
            <w:lang w:val="lt-LT" w:eastAsia="en-US"/>
          </w:rPr>
          <w:delText>10 Earlsfort Terrace</w:delText>
        </w:r>
      </w:del>
    </w:p>
    <w:p w14:paraId="37C937E9" w14:textId="77777777" w:rsidR="0017787B" w:rsidRPr="002156F5" w:rsidRDefault="0017787B" w:rsidP="0017787B">
      <w:pPr>
        <w:keepLines/>
        <w:suppressAutoHyphens w:val="0"/>
        <w:rPr>
          <w:del w:id="36" w:author="Author" w:date="2025-06-17T22:49:00Z"/>
          <w:rFonts w:cs="Times New Roman"/>
          <w:szCs w:val="22"/>
          <w:lang w:val="lt-LT" w:eastAsia="en-US"/>
        </w:rPr>
      </w:pPr>
      <w:del w:id="37" w:author="Author" w:date="2025-06-17T22:49:00Z">
        <w:r w:rsidRPr="002156F5">
          <w:rPr>
            <w:rFonts w:cs="Times New Roman"/>
            <w:lang w:val="lt-LT" w:eastAsia="en-US"/>
          </w:rPr>
          <w:delText xml:space="preserve">Dublin 2, D02 T380 </w:delText>
        </w:r>
      </w:del>
    </w:p>
    <w:p w14:paraId="3D72C39B" w14:textId="77777777" w:rsidR="0017787B" w:rsidRPr="002156F5" w:rsidRDefault="0017787B" w:rsidP="0017787B">
      <w:pPr>
        <w:keepLines/>
        <w:suppressAutoHyphens w:val="0"/>
        <w:rPr>
          <w:del w:id="38" w:author="Author" w:date="2025-06-17T22:49:00Z"/>
          <w:rFonts w:cs="Times New Roman"/>
          <w:szCs w:val="22"/>
          <w:lang w:val="lt-LT" w:eastAsia="en-US"/>
        </w:rPr>
      </w:pPr>
      <w:del w:id="39" w:author="Author" w:date="2025-06-17T22:49:00Z">
        <w:r w:rsidRPr="002156F5">
          <w:rPr>
            <w:rFonts w:cs="Times New Roman"/>
            <w:lang w:val="lt-LT" w:eastAsia="en-US"/>
          </w:rPr>
          <w:delText>Airija</w:delText>
        </w:r>
      </w:del>
    </w:p>
    <w:p w14:paraId="2623F3D2" w14:textId="77777777" w:rsidR="00C36237" w:rsidRPr="00B07B6C" w:rsidRDefault="00C36237" w:rsidP="00C36237">
      <w:pPr>
        <w:spacing w:line="240" w:lineRule="auto"/>
        <w:rPr>
          <w:ins w:id="40" w:author="Author" w:date="2025-06-17T22:49:00Z"/>
          <w:szCs w:val="22"/>
          <w:lang w:val="de-DE"/>
        </w:rPr>
      </w:pPr>
      <w:ins w:id="41" w:author="Author" w:date="2025-06-17T22:49:00Z">
        <w:r w:rsidRPr="00B07B6C">
          <w:rPr>
            <w:szCs w:val="22"/>
            <w:lang w:val="de-DE"/>
          </w:rPr>
          <w:t>Eckenheimer Landstraße 100</w:t>
        </w:r>
      </w:ins>
    </w:p>
    <w:p w14:paraId="4C4D84AC" w14:textId="77777777" w:rsidR="00C36237" w:rsidRPr="00E73C16" w:rsidRDefault="00C36237" w:rsidP="00C36237">
      <w:pPr>
        <w:spacing w:line="240" w:lineRule="auto"/>
        <w:rPr>
          <w:ins w:id="42" w:author="Author" w:date="2025-06-17T22:49:00Z"/>
          <w:szCs w:val="22"/>
          <w:lang w:val="de-DE"/>
        </w:rPr>
      </w:pPr>
      <w:ins w:id="43" w:author="Author" w:date="2025-06-17T22:49:00Z">
        <w:r w:rsidRPr="00E73C16">
          <w:rPr>
            <w:szCs w:val="22"/>
            <w:lang w:val="de-DE"/>
          </w:rPr>
          <w:t>60318 Frankfurt am Main</w:t>
        </w:r>
      </w:ins>
    </w:p>
    <w:p w14:paraId="5A0EDC8A" w14:textId="77777777" w:rsidR="008A7EA3" w:rsidRPr="00E73C16" w:rsidRDefault="008A7EA3" w:rsidP="008A7EA3">
      <w:pPr>
        <w:keepLines/>
        <w:suppressAutoHyphens w:val="0"/>
        <w:spacing w:line="240" w:lineRule="auto"/>
        <w:rPr>
          <w:ins w:id="44" w:author="Author" w:date="2025-06-17T22:49:00Z"/>
          <w:lang w:val="de-DE"/>
        </w:rPr>
      </w:pPr>
      <w:ins w:id="45" w:author="Author" w:date="2025-06-17T22:49:00Z">
        <w:r w:rsidRPr="00E73C16">
          <w:rPr>
            <w:lang w:val="de-DE"/>
          </w:rPr>
          <w:t>Vokietija</w:t>
        </w:r>
      </w:ins>
    </w:p>
    <w:p w14:paraId="5439C3C0" w14:textId="77777777" w:rsidR="006E72B3" w:rsidRDefault="006E72B3">
      <w:pPr>
        <w:tabs>
          <w:tab w:val="clear" w:pos="567"/>
        </w:tabs>
        <w:spacing w:line="240" w:lineRule="auto"/>
        <w:rPr>
          <w:szCs w:val="22"/>
          <w:lang w:val="lt-LT"/>
        </w:rPr>
      </w:pPr>
    </w:p>
    <w:p w14:paraId="47176DD3" w14:textId="77777777" w:rsidR="006E72B3" w:rsidRDefault="006E72B3">
      <w:pPr>
        <w:tabs>
          <w:tab w:val="clear" w:pos="567"/>
        </w:tabs>
        <w:spacing w:line="240" w:lineRule="auto"/>
        <w:rPr>
          <w:szCs w:val="22"/>
          <w:lang w:val="lt-LT"/>
        </w:rPr>
      </w:pPr>
    </w:p>
    <w:p w14:paraId="68DCFFA8" w14:textId="77777777" w:rsidR="006E72B3" w:rsidRPr="009B20D8" w:rsidRDefault="009F7CD8" w:rsidP="0079750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12.</w:t>
      </w:r>
      <w:r w:rsidRPr="009B20D8">
        <w:rPr>
          <w:rFonts w:cs="Times New Roman"/>
          <w:b/>
          <w:szCs w:val="22"/>
          <w:lang w:val="lt-LT" w:eastAsia="en-US"/>
        </w:rPr>
        <w:tab/>
        <w:t>REGISTRACIJOS PAŽYMĖJIMO NUMERIS (-IAI)</w:t>
      </w:r>
    </w:p>
    <w:p w14:paraId="0148BF3B" w14:textId="77777777" w:rsidR="006E72B3" w:rsidRDefault="006E72B3">
      <w:pPr>
        <w:tabs>
          <w:tab w:val="clear" w:pos="567"/>
        </w:tabs>
        <w:spacing w:line="240" w:lineRule="auto"/>
        <w:rPr>
          <w:szCs w:val="22"/>
          <w:lang w:val="lt-LT"/>
        </w:rPr>
      </w:pPr>
    </w:p>
    <w:p w14:paraId="5EDCDCD3" w14:textId="0E57390E" w:rsidR="006E72B3" w:rsidRDefault="009F7CD8">
      <w:pPr>
        <w:tabs>
          <w:tab w:val="clear" w:pos="567"/>
        </w:tabs>
        <w:spacing w:line="240" w:lineRule="auto"/>
        <w:rPr>
          <w:szCs w:val="22"/>
          <w:shd w:val="clear" w:color="auto" w:fill="C0C0C0"/>
          <w:lang w:val="lt-LT"/>
        </w:rPr>
      </w:pPr>
      <w:r>
        <w:rPr>
          <w:szCs w:val="22"/>
          <w:lang w:val="lt-LT"/>
        </w:rPr>
        <w:t xml:space="preserve">EU/1/11/699/001 </w:t>
      </w:r>
      <w:bookmarkStart w:id="46" w:name="_Hlk95323686"/>
      <w:r>
        <w:rPr>
          <w:szCs w:val="22"/>
          <w:lang w:val="lt-LT"/>
        </w:rPr>
        <w:t>28 pailginto atpalaidavimo tabletės</w:t>
      </w:r>
      <w:bookmarkEnd w:id="46"/>
    </w:p>
    <w:p w14:paraId="5A1072CD" w14:textId="77777777" w:rsidR="006E72B3" w:rsidRDefault="009F7CD8">
      <w:pPr>
        <w:tabs>
          <w:tab w:val="clear" w:pos="567"/>
        </w:tabs>
        <w:spacing w:line="240" w:lineRule="auto"/>
        <w:rPr>
          <w:szCs w:val="22"/>
          <w:shd w:val="clear" w:color="auto" w:fill="C0C0C0"/>
          <w:lang w:val="lt-LT"/>
        </w:rPr>
      </w:pPr>
      <w:r w:rsidRPr="001507CE">
        <w:rPr>
          <w:szCs w:val="22"/>
          <w:highlight w:val="lightGray"/>
          <w:shd w:val="clear" w:color="auto" w:fill="C0C0C0"/>
          <w:lang w:val="lt-LT"/>
        </w:rPr>
        <w:t>EU/1/11/699/002 56</w:t>
      </w:r>
      <w:r>
        <w:rPr>
          <w:szCs w:val="22"/>
          <w:shd w:val="clear" w:color="auto" w:fill="C0C0C0"/>
          <w:lang w:val="lt-LT"/>
        </w:rPr>
        <w:t> </w:t>
      </w:r>
      <w:r>
        <w:rPr>
          <w:szCs w:val="22"/>
          <w:highlight w:val="lightGray"/>
          <w:shd w:val="clear" w:color="auto" w:fill="C0C0C0"/>
          <w:lang w:val="lt-LT"/>
        </w:rPr>
        <w:t xml:space="preserve">pailginto atpalaidavimo </w:t>
      </w:r>
      <w:r w:rsidRPr="001507CE">
        <w:rPr>
          <w:szCs w:val="22"/>
          <w:highlight w:val="lightGray"/>
          <w:shd w:val="clear" w:color="auto" w:fill="C0C0C0"/>
          <w:lang w:val="lt-LT"/>
        </w:rPr>
        <w:t>ta</w:t>
      </w:r>
      <w:r>
        <w:rPr>
          <w:szCs w:val="22"/>
          <w:highlight w:val="lightGray"/>
          <w:shd w:val="clear" w:color="auto" w:fill="C0C0C0"/>
          <w:lang w:val="lt-LT"/>
        </w:rPr>
        <w:t>bletės</w:t>
      </w:r>
    </w:p>
    <w:p w14:paraId="44111A35" w14:textId="77777777" w:rsidR="006E72B3" w:rsidRDefault="006E72B3">
      <w:pPr>
        <w:tabs>
          <w:tab w:val="clear" w:pos="567"/>
        </w:tabs>
        <w:spacing w:line="240" w:lineRule="auto"/>
        <w:rPr>
          <w:szCs w:val="22"/>
          <w:lang w:val="lt-LT"/>
        </w:rPr>
      </w:pPr>
    </w:p>
    <w:p w14:paraId="5F274722" w14:textId="77777777" w:rsidR="006E72B3" w:rsidRDefault="006E72B3">
      <w:pPr>
        <w:tabs>
          <w:tab w:val="clear" w:pos="567"/>
        </w:tabs>
        <w:spacing w:line="240" w:lineRule="auto"/>
        <w:rPr>
          <w:szCs w:val="22"/>
          <w:lang w:val="lt-LT"/>
        </w:rPr>
      </w:pPr>
    </w:p>
    <w:p w14:paraId="00E0C211" w14:textId="77777777" w:rsidR="006E72B3" w:rsidRPr="009B20D8" w:rsidRDefault="009F7CD8" w:rsidP="0079750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13.</w:t>
      </w:r>
      <w:r w:rsidRPr="009B20D8">
        <w:rPr>
          <w:rFonts w:cs="Times New Roman"/>
          <w:b/>
          <w:szCs w:val="22"/>
          <w:lang w:val="lt-LT" w:eastAsia="en-US"/>
        </w:rPr>
        <w:tab/>
        <w:t>SERIJOS NUMERIS</w:t>
      </w:r>
    </w:p>
    <w:p w14:paraId="4981AA11" w14:textId="77777777" w:rsidR="006E72B3" w:rsidRDefault="006E72B3">
      <w:pPr>
        <w:tabs>
          <w:tab w:val="clear" w:pos="567"/>
        </w:tabs>
        <w:spacing w:line="240" w:lineRule="auto"/>
        <w:rPr>
          <w:szCs w:val="22"/>
          <w:lang w:val="lt-LT"/>
        </w:rPr>
      </w:pPr>
    </w:p>
    <w:p w14:paraId="0E66283E" w14:textId="43348F93" w:rsidR="006E72B3" w:rsidRDefault="009F7CD8">
      <w:pPr>
        <w:tabs>
          <w:tab w:val="clear" w:pos="567"/>
        </w:tabs>
        <w:spacing w:line="240" w:lineRule="auto"/>
        <w:rPr>
          <w:szCs w:val="22"/>
          <w:lang w:val="lt-LT"/>
        </w:rPr>
      </w:pPr>
      <w:r>
        <w:rPr>
          <w:szCs w:val="22"/>
          <w:lang w:val="lt-LT"/>
        </w:rPr>
        <w:t>Lot</w:t>
      </w:r>
    </w:p>
    <w:p w14:paraId="00229E35" w14:textId="77777777" w:rsidR="006E72B3" w:rsidRDefault="006E72B3">
      <w:pPr>
        <w:tabs>
          <w:tab w:val="clear" w:pos="567"/>
        </w:tabs>
        <w:spacing w:line="240" w:lineRule="auto"/>
        <w:rPr>
          <w:szCs w:val="22"/>
          <w:lang w:val="lt-LT"/>
        </w:rPr>
      </w:pPr>
    </w:p>
    <w:p w14:paraId="4B1BF5E6" w14:textId="77777777" w:rsidR="006E72B3" w:rsidRDefault="006E72B3">
      <w:pPr>
        <w:tabs>
          <w:tab w:val="clear" w:pos="567"/>
        </w:tabs>
        <w:spacing w:line="240" w:lineRule="auto"/>
        <w:rPr>
          <w:szCs w:val="22"/>
          <w:lang w:val="lt-LT"/>
        </w:rPr>
      </w:pPr>
    </w:p>
    <w:p w14:paraId="0AB55D90" w14:textId="77777777" w:rsidR="006E72B3" w:rsidRPr="009B20D8" w:rsidRDefault="009F7CD8" w:rsidP="0079750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14.</w:t>
      </w:r>
      <w:r w:rsidRPr="009B20D8">
        <w:rPr>
          <w:rFonts w:cs="Times New Roman"/>
          <w:b/>
          <w:szCs w:val="22"/>
          <w:lang w:val="lt-LT" w:eastAsia="en-US"/>
        </w:rPr>
        <w:tab/>
        <w:t>PARDAVIMO (IŠDAVIMO) TVARKA</w:t>
      </w:r>
    </w:p>
    <w:p w14:paraId="798FD8F0" w14:textId="77777777" w:rsidR="006E72B3" w:rsidRDefault="006E72B3">
      <w:pPr>
        <w:tabs>
          <w:tab w:val="clear" w:pos="567"/>
        </w:tabs>
        <w:spacing w:line="240" w:lineRule="auto"/>
        <w:rPr>
          <w:szCs w:val="22"/>
          <w:lang w:val="lt-LT"/>
        </w:rPr>
      </w:pPr>
    </w:p>
    <w:p w14:paraId="1E8276CF" w14:textId="77777777" w:rsidR="006E72B3" w:rsidRDefault="006E72B3">
      <w:pPr>
        <w:tabs>
          <w:tab w:val="clear" w:pos="567"/>
        </w:tabs>
        <w:spacing w:line="240" w:lineRule="auto"/>
        <w:rPr>
          <w:szCs w:val="22"/>
          <w:lang w:val="lt-LT"/>
        </w:rPr>
      </w:pPr>
    </w:p>
    <w:p w14:paraId="0E14B45A" w14:textId="77777777" w:rsidR="006E72B3" w:rsidRPr="00A04A97" w:rsidRDefault="009F7CD8" w:rsidP="002631C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A04A97">
        <w:rPr>
          <w:rFonts w:cs="Times New Roman"/>
          <w:b/>
          <w:szCs w:val="22"/>
          <w:lang w:val="lt-LT" w:eastAsia="en-US"/>
        </w:rPr>
        <w:t>15.</w:t>
      </w:r>
      <w:r w:rsidRPr="00A04A97">
        <w:rPr>
          <w:rFonts w:cs="Times New Roman"/>
          <w:b/>
          <w:szCs w:val="22"/>
          <w:lang w:val="lt-LT" w:eastAsia="en-US"/>
        </w:rPr>
        <w:tab/>
        <w:t>VARTOJIMO INSTRUKCIJA</w:t>
      </w:r>
    </w:p>
    <w:p w14:paraId="783B6068" w14:textId="77777777" w:rsidR="006E72B3" w:rsidRDefault="006E72B3">
      <w:pPr>
        <w:tabs>
          <w:tab w:val="clear" w:pos="567"/>
        </w:tabs>
        <w:spacing w:line="240" w:lineRule="auto"/>
        <w:rPr>
          <w:szCs w:val="22"/>
          <w:lang w:val="lt-LT"/>
        </w:rPr>
      </w:pPr>
    </w:p>
    <w:p w14:paraId="18EE6547" w14:textId="77777777" w:rsidR="006E72B3" w:rsidRDefault="006E72B3">
      <w:pPr>
        <w:tabs>
          <w:tab w:val="clear" w:pos="567"/>
        </w:tabs>
        <w:spacing w:line="240" w:lineRule="auto"/>
        <w:rPr>
          <w:szCs w:val="22"/>
          <w:lang w:val="lt-LT"/>
        </w:rPr>
      </w:pPr>
    </w:p>
    <w:p w14:paraId="0CB01310" w14:textId="77777777" w:rsidR="006E72B3" w:rsidRPr="00A04A97" w:rsidRDefault="009F7CD8" w:rsidP="002631C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A04A97">
        <w:rPr>
          <w:rFonts w:cs="Times New Roman"/>
          <w:b/>
          <w:szCs w:val="22"/>
          <w:lang w:val="lt-LT" w:eastAsia="en-US"/>
        </w:rPr>
        <w:t>16.</w:t>
      </w:r>
      <w:r w:rsidRPr="00A04A97">
        <w:rPr>
          <w:rFonts w:cs="Times New Roman"/>
          <w:b/>
          <w:szCs w:val="22"/>
          <w:lang w:val="lt-LT" w:eastAsia="en-US"/>
        </w:rPr>
        <w:tab/>
        <w:t>INFORMACIJA BRAILIO RAŠTU</w:t>
      </w:r>
    </w:p>
    <w:p w14:paraId="59D7FE1D" w14:textId="77777777" w:rsidR="006E72B3" w:rsidRDefault="006E72B3">
      <w:pPr>
        <w:tabs>
          <w:tab w:val="clear" w:pos="567"/>
        </w:tabs>
        <w:spacing w:line="240" w:lineRule="auto"/>
        <w:rPr>
          <w:szCs w:val="22"/>
          <w:lang w:val="lt-LT"/>
        </w:rPr>
      </w:pPr>
    </w:p>
    <w:p w14:paraId="4E3C8C4E" w14:textId="77777777" w:rsidR="006E72B3" w:rsidRDefault="009F7CD8">
      <w:pPr>
        <w:tabs>
          <w:tab w:val="clear" w:pos="567"/>
        </w:tabs>
        <w:spacing w:line="240" w:lineRule="auto"/>
        <w:ind w:right="113"/>
        <w:rPr>
          <w:szCs w:val="22"/>
          <w:lang w:val="lt-LT"/>
        </w:rPr>
      </w:pPr>
      <w:r>
        <w:rPr>
          <w:szCs w:val="22"/>
          <w:lang w:val="lt-LT"/>
        </w:rPr>
        <w:t>Fampyra</w:t>
      </w:r>
    </w:p>
    <w:p w14:paraId="03DF6A26" w14:textId="77777777" w:rsidR="006E72B3" w:rsidRDefault="006E72B3">
      <w:pPr>
        <w:tabs>
          <w:tab w:val="clear" w:pos="567"/>
        </w:tabs>
        <w:spacing w:line="240" w:lineRule="auto"/>
        <w:ind w:right="113"/>
        <w:rPr>
          <w:szCs w:val="22"/>
          <w:lang w:val="lt-LT"/>
        </w:rPr>
      </w:pPr>
    </w:p>
    <w:p w14:paraId="2CF7F72B" w14:textId="77777777" w:rsidR="006E72B3" w:rsidRDefault="006E72B3">
      <w:pPr>
        <w:tabs>
          <w:tab w:val="clear" w:pos="567"/>
        </w:tabs>
        <w:spacing w:line="240" w:lineRule="auto"/>
        <w:ind w:right="113"/>
        <w:rPr>
          <w:szCs w:val="22"/>
          <w:lang w:val="lt-LT"/>
        </w:rPr>
      </w:pPr>
    </w:p>
    <w:p w14:paraId="3FD1EB69" w14:textId="77777777" w:rsidR="006E72B3" w:rsidRPr="009B20D8" w:rsidRDefault="009F7CD8" w:rsidP="002631C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17.</w:t>
      </w:r>
      <w:r w:rsidRPr="009B20D8">
        <w:rPr>
          <w:rFonts w:cs="Times New Roman"/>
          <w:b/>
          <w:szCs w:val="22"/>
          <w:lang w:val="lt-LT" w:eastAsia="en-US"/>
        </w:rPr>
        <w:tab/>
        <w:t>UNIKALUS IDENTIFIKATORIUS – 2D BRŪKŠNINIS KODAS</w:t>
      </w:r>
    </w:p>
    <w:p w14:paraId="7340FD39" w14:textId="77777777" w:rsidR="006E72B3" w:rsidRDefault="006E72B3">
      <w:pPr>
        <w:tabs>
          <w:tab w:val="clear" w:pos="567"/>
        </w:tabs>
        <w:spacing w:line="240" w:lineRule="auto"/>
        <w:rPr>
          <w:noProof/>
          <w:lang w:val="lt-LT"/>
        </w:rPr>
      </w:pPr>
    </w:p>
    <w:p w14:paraId="1F3F6AFF" w14:textId="77777777" w:rsidR="006E72B3" w:rsidRDefault="009F7CD8">
      <w:pPr>
        <w:spacing w:line="240" w:lineRule="auto"/>
        <w:rPr>
          <w:noProof/>
          <w:szCs w:val="22"/>
          <w:shd w:val="clear" w:color="auto" w:fill="CCCCCC"/>
          <w:lang w:val="lt-LT"/>
        </w:rPr>
      </w:pPr>
      <w:r>
        <w:rPr>
          <w:noProof/>
          <w:highlight w:val="lightGray"/>
          <w:lang w:val="lt-LT"/>
        </w:rPr>
        <w:t>2D brūkšninis kodas su nurodytu unikaliu identifikatoriumi.</w:t>
      </w:r>
    </w:p>
    <w:p w14:paraId="5EF872B4" w14:textId="77777777" w:rsidR="006E72B3" w:rsidRDefault="006E72B3">
      <w:pPr>
        <w:spacing w:line="240" w:lineRule="auto"/>
        <w:rPr>
          <w:noProof/>
          <w:szCs w:val="22"/>
          <w:shd w:val="clear" w:color="auto" w:fill="CCCCCC"/>
          <w:lang w:val="lt-LT"/>
        </w:rPr>
      </w:pPr>
    </w:p>
    <w:p w14:paraId="7C555AD3" w14:textId="77777777" w:rsidR="006E72B3" w:rsidRDefault="006E72B3">
      <w:pPr>
        <w:tabs>
          <w:tab w:val="clear" w:pos="567"/>
        </w:tabs>
        <w:spacing w:line="240" w:lineRule="auto"/>
        <w:rPr>
          <w:noProof/>
          <w:lang w:val="lt-LT"/>
        </w:rPr>
      </w:pPr>
    </w:p>
    <w:p w14:paraId="718A3F05" w14:textId="77777777" w:rsidR="006E72B3" w:rsidRPr="009B20D8" w:rsidRDefault="009F7CD8" w:rsidP="002631C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18.</w:t>
      </w:r>
      <w:r w:rsidRPr="009B20D8">
        <w:rPr>
          <w:rFonts w:cs="Times New Roman"/>
          <w:b/>
          <w:szCs w:val="22"/>
          <w:lang w:val="lt-LT" w:eastAsia="en-US"/>
        </w:rPr>
        <w:tab/>
        <w:t>UNIKALUS IDENTIFIKATORIUS – ŽMONĖMS SUPRANTAMI DUOMENYS</w:t>
      </w:r>
    </w:p>
    <w:p w14:paraId="5FA09215" w14:textId="77777777" w:rsidR="006E72B3" w:rsidRDefault="006E72B3">
      <w:pPr>
        <w:tabs>
          <w:tab w:val="clear" w:pos="567"/>
        </w:tabs>
        <w:spacing w:line="240" w:lineRule="auto"/>
        <w:rPr>
          <w:noProof/>
          <w:lang w:val="lt-LT"/>
        </w:rPr>
      </w:pPr>
    </w:p>
    <w:p w14:paraId="2E1125CB" w14:textId="77777777" w:rsidR="006E72B3" w:rsidRDefault="009F7CD8">
      <w:pPr>
        <w:rPr>
          <w:color w:val="008000"/>
          <w:szCs w:val="22"/>
          <w:lang w:val="lt-LT"/>
        </w:rPr>
      </w:pPr>
      <w:r>
        <w:rPr>
          <w:lang w:val="lt-LT"/>
        </w:rPr>
        <w:t>PC</w:t>
      </w:r>
    </w:p>
    <w:p w14:paraId="62E3A161" w14:textId="77777777" w:rsidR="006E72B3" w:rsidRDefault="009F7CD8">
      <w:pPr>
        <w:rPr>
          <w:szCs w:val="22"/>
          <w:lang w:val="lt-LT"/>
        </w:rPr>
      </w:pPr>
      <w:r>
        <w:rPr>
          <w:lang w:val="lt-LT"/>
        </w:rPr>
        <w:t>SN</w:t>
      </w:r>
    </w:p>
    <w:p w14:paraId="51B2EEC3" w14:textId="77777777" w:rsidR="006E72B3" w:rsidRDefault="009F7CD8">
      <w:pPr>
        <w:tabs>
          <w:tab w:val="clear" w:pos="567"/>
        </w:tabs>
        <w:spacing w:line="240" w:lineRule="auto"/>
        <w:ind w:right="113"/>
        <w:rPr>
          <w:lang w:val="lt-LT"/>
        </w:rPr>
      </w:pPr>
      <w:r>
        <w:rPr>
          <w:lang w:val="lt-LT"/>
        </w:rPr>
        <w:t>NN</w:t>
      </w:r>
    </w:p>
    <w:p w14:paraId="587E9797" w14:textId="77777777" w:rsidR="006E72B3" w:rsidRDefault="006E72B3">
      <w:pPr>
        <w:tabs>
          <w:tab w:val="clear" w:pos="567"/>
        </w:tabs>
        <w:spacing w:line="240" w:lineRule="auto"/>
        <w:ind w:right="113"/>
        <w:rPr>
          <w:szCs w:val="22"/>
          <w:lang w:val="lt-LT"/>
        </w:rPr>
      </w:pPr>
    </w:p>
    <w:p w14:paraId="74CE9980" w14:textId="547F6FC9" w:rsidR="002631CC" w:rsidRDefault="002631CC" w:rsidP="002631CC">
      <w:pPr>
        <w:tabs>
          <w:tab w:val="clear" w:pos="567"/>
        </w:tabs>
        <w:suppressAutoHyphens w:val="0"/>
        <w:spacing w:line="240" w:lineRule="auto"/>
        <w:rPr>
          <w:szCs w:val="22"/>
          <w:lang w:val="lt-LT"/>
        </w:rPr>
      </w:pPr>
      <w:r>
        <w:rPr>
          <w:szCs w:val="22"/>
          <w:lang w:val="lt-LT"/>
        </w:rPr>
        <w:br w:type="page"/>
      </w:r>
    </w:p>
    <w:p w14:paraId="0B8A5327" w14:textId="77777777" w:rsidR="006E72B3" w:rsidRDefault="009F7CD8">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t-LT"/>
        </w:rPr>
      </w:pPr>
      <w:r>
        <w:rPr>
          <w:b/>
          <w:szCs w:val="22"/>
          <w:lang w:val="lt-LT"/>
        </w:rPr>
        <w:lastRenderedPageBreak/>
        <w:t>MINIMALI INFORMACIJA ANT MAŽŲ VIDINIŲ PAKUOČIŲ</w:t>
      </w:r>
    </w:p>
    <w:p w14:paraId="54A4A3BB" w14:textId="77777777" w:rsidR="006E72B3" w:rsidRDefault="006E72B3">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t-LT"/>
        </w:rPr>
      </w:pPr>
    </w:p>
    <w:p w14:paraId="4B2A2F59" w14:textId="77777777" w:rsidR="006E72B3" w:rsidRDefault="009F7CD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t-LT"/>
        </w:rPr>
      </w:pPr>
      <w:r>
        <w:rPr>
          <w:b/>
          <w:szCs w:val="22"/>
          <w:lang w:val="lt-LT"/>
        </w:rPr>
        <w:t>BUTELIUKO ETIKETĖ</w:t>
      </w:r>
    </w:p>
    <w:p w14:paraId="2C67512F" w14:textId="77777777" w:rsidR="006E72B3" w:rsidRDefault="006E72B3">
      <w:pPr>
        <w:tabs>
          <w:tab w:val="clear" w:pos="567"/>
        </w:tabs>
        <w:spacing w:line="240" w:lineRule="auto"/>
        <w:rPr>
          <w:lang w:val="lt-LT"/>
        </w:rPr>
      </w:pPr>
    </w:p>
    <w:p w14:paraId="12A2487A" w14:textId="77777777" w:rsidR="006E72B3" w:rsidRDefault="006E72B3">
      <w:pPr>
        <w:tabs>
          <w:tab w:val="clear" w:pos="567"/>
        </w:tabs>
        <w:spacing w:line="240" w:lineRule="auto"/>
        <w:rPr>
          <w:lang w:val="lt-LT"/>
        </w:rPr>
      </w:pPr>
    </w:p>
    <w:p w14:paraId="76C31FF9"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w:t>
      </w:r>
      <w:r w:rsidRPr="009B20D8">
        <w:rPr>
          <w:rFonts w:cs="Times New Roman"/>
          <w:b/>
          <w:szCs w:val="22"/>
          <w:lang w:val="lt-LT" w:eastAsia="en-US"/>
        </w:rPr>
        <w:tab/>
        <w:t>VAISTINIO PREPARATO PAVADINIMAS IR VARTOJIMO BŪDAS</w:t>
      </w:r>
    </w:p>
    <w:p w14:paraId="36AE8161" w14:textId="77777777" w:rsidR="006E72B3" w:rsidRDefault="006E72B3">
      <w:pPr>
        <w:tabs>
          <w:tab w:val="clear" w:pos="567"/>
        </w:tabs>
        <w:spacing w:line="240" w:lineRule="auto"/>
        <w:rPr>
          <w:lang w:val="lt-LT"/>
        </w:rPr>
      </w:pPr>
    </w:p>
    <w:p w14:paraId="5FA62BB2" w14:textId="77777777" w:rsidR="006E72B3" w:rsidRDefault="009F7CD8">
      <w:pPr>
        <w:tabs>
          <w:tab w:val="clear" w:pos="567"/>
        </w:tabs>
        <w:spacing w:line="240" w:lineRule="auto"/>
        <w:rPr>
          <w:lang w:val="lt-LT"/>
        </w:rPr>
      </w:pPr>
      <w:r>
        <w:rPr>
          <w:lang w:val="lt-LT"/>
        </w:rPr>
        <w:t>Fampyra 10 mg pailginto atpalaidavimo tabletės</w:t>
      </w:r>
    </w:p>
    <w:p w14:paraId="04E7341E" w14:textId="77777777" w:rsidR="006E72B3" w:rsidRPr="001507CE" w:rsidRDefault="009F7CD8">
      <w:pPr>
        <w:tabs>
          <w:tab w:val="clear" w:pos="567"/>
        </w:tabs>
        <w:spacing w:line="240" w:lineRule="auto"/>
        <w:rPr>
          <w:i/>
          <w:iCs/>
          <w:lang w:val="lt-LT"/>
        </w:rPr>
      </w:pPr>
      <w:r w:rsidRPr="001507CE">
        <w:rPr>
          <w:i/>
          <w:iCs/>
          <w:lang w:val="lt-LT"/>
        </w:rPr>
        <w:t>fampridinum</w:t>
      </w:r>
    </w:p>
    <w:p w14:paraId="34C71E51" w14:textId="77777777" w:rsidR="006E72B3" w:rsidRDefault="009F7CD8">
      <w:pPr>
        <w:tabs>
          <w:tab w:val="clear" w:pos="567"/>
        </w:tabs>
        <w:spacing w:line="240" w:lineRule="auto"/>
        <w:rPr>
          <w:lang w:val="lt-LT"/>
        </w:rPr>
      </w:pPr>
      <w:r>
        <w:rPr>
          <w:lang w:val="lt-LT"/>
        </w:rPr>
        <w:t>Vartoti per burną.</w:t>
      </w:r>
    </w:p>
    <w:p w14:paraId="55E2E4D6" w14:textId="77777777" w:rsidR="006E72B3" w:rsidRDefault="006E72B3">
      <w:pPr>
        <w:tabs>
          <w:tab w:val="clear" w:pos="567"/>
        </w:tabs>
        <w:spacing w:line="240" w:lineRule="auto"/>
        <w:rPr>
          <w:lang w:val="lt-LT"/>
        </w:rPr>
      </w:pPr>
    </w:p>
    <w:p w14:paraId="7C71D6A8" w14:textId="77777777" w:rsidR="006E72B3" w:rsidRDefault="006E72B3">
      <w:pPr>
        <w:tabs>
          <w:tab w:val="clear" w:pos="567"/>
        </w:tabs>
        <w:spacing w:line="240" w:lineRule="auto"/>
        <w:rPr>
          <w:lang w:val="lt-LT"/>
        </w:rPr>
      </w:pPr>
    </w:p>
    <w:p w14:paraId="3644E0F8"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sv-SE" w:eastAsia="en-US"/>
        </w:rPr>
      </w:pPr>
      <w:r w:rsidRPr="009B20D8">
        <w:rPr>
          <w:rFonts w:cs="Times New Roman"/>
          <w:b/>
          <w:szCs w:val="22"/>
          <w:lang w:val="sv-SE" w:eastAsia="en-US"/>
        </w:rPr>
        <w:t>2.</w:t>
      </w:r>
      <w:r w:rsidRPr="009B20D8">
        <w:rPr>
          <w:rFonts w:cs="Times New Roman"/>
          <w:b/>
          <w:szCs w:val="22"/>
          <w:lang w:val="sv-SE" w:eastAsia="en-US"/>
        </w:rPr>
        <w:tab/>
        <w:t>VARTOJIMO METODAS</w:t>
      </w:r>
    </w:p>
    <w:p w14:paraId="0B776057" w14:textId="77777777" w:rsidR="006E72B3" w:rsidRDefault="006E72B3">
      <w:pPr>
        <w:tabs>
          <w:tab w:val="clear" w:pos="567"/>
        </w:tabs>
        <w:spacing w:line="240" w:lineRule="auto"/>
        <w:rPr>
          <w:i/>
          <w:lang w:val="lt-LT"/>
        </w:rPr>
      </w:pPr>
    </w:p>
    <w:p w14:paraId="7DB79FB3" w14:textId="77777777" w:rsidR="006E72B3" w:rsidRDefault="006E72B3">
      <w:pPr>
        <w:tabs>
          <w:tab w:val="clear" w:pos="567"/>
        </w:tabs>
        <w:spacing w:line="240" w:lineRule="auto"/>
        <w:rPr>
          <w:lang w:val="lt-LT"/>
        </w:rPr>
      </w:pPr>
    </w:p>
    <w:p w14:paraId="08769BC7"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sv-SE" w:eastAsia="en-US"/>
        </w:rPr>
      </w:pPr>
      <w:r w:rsidRPr="009B20D8">
        <w:rPr>
          <w:rFonts w:cs="Times New Roman"/>
          <w:b/>
          <w:szCs w:val="22"/>
          <w:lang w:val="sv-SE" w:eastAsia="en-US"/>
        </w:rPr>
        <w:t>3.</w:t>
      </w:r>
      <w:r w:rsidRPr="009B20D8">
        <w:rPr>
          <w:rFonts w:cs="Times New Roman"/>
          <w:b/>
          <w:szCs w:val="22"/>
          <w:lang w:val="sv-SE" w:eastAsia="en-US"/>
        </w:rPr>
        <w:tab/>
        <w:t>TINKAMUMO LAIKAS</w:t>
      </w:r>
    </w:p>
    <w:p w14:paraId="4942DD9C" w14:textId="77777777" w:rsidR="006E72B3" w:rsidRDefault="006E72B3">
      <w:pPr>
        <w:tabs>
          <w:tab w:val="clear" w:pos="567"/>
        </w:tabs>
        <w:spacing w:line="240" w:lineRule="auto"/>
        <w:rPr>
          <w:lang w:val="lt-LT"/>
        </w:rPr>
      </w:pPr>
    </w:p>
    <w:p w14:paraId="253C8BFB" w14:textId="77777777" w:rsidR="006E72B3" w:rsidRDefault="009F7CD8">
      <w:pPr>
        <w:tabs>
          <w:tab w:val="clear" w:pos="567"/>
        </w:tabs>
        <w:spacing w:line="240" w:lineRule="auto"/>
        <w:rPr>
          <w:lang w:val="lt-LT"/>
        </w:rPr>
      </w:pPr>
      <w:r>
        <w:rPr>
          <w:lang w:val="lt-LT"/>
        </w:rPr>
        <w:t>EXP</w:t>
      </w:r>
    </w:p>
    <w:p w14:paraId="1ED2DBA6" w14:textId="77777777" w:rsidR="006E72B3" w:rsidRDefault="009F7CD8">
      <w:pPr>
        <w:tabs>
          <w:tab w:val="clear" w:pos="567"/>
        </w:tabs>
        <w:spacing w:line="240" w:lineRule="auto"/>
        <w:rPr>
          <w:lang w:val="lt-LT"/>
        </w:rPr>
      </w:pPr>
      <w:r>
        <w:rPr>
          <w:lang w:val="lt-LT"/>
        </w:rPr>
        <w:t>Pirmą kartą atidarius buteliuką, suvartoti per 7 dienas.</w:t>
      </w:r>
    </w:p>
    <w:p w14:paraId="1A414360" w14:textId="77777777" w:rsidR="006E72B3" w:rsidRDefault="006E72B3">
      <w:pPr>
        <w:tabs>
          <w:tab w:val="clear" w:pos="567"/>
        </w:tabs>
        <w:spacing w:line="240" w:lineRule="auto"/>
        <w:rPr>
          <w:lang w:val="lt-LT"/>
        </w:rPr>
      </w:pPr>
    </w:p>
    <w:p w14:paraId="54C28C12" w14:textId="77777777" w:rsidR="006E72B3" w:rsidRDefault="006E72B3">
      <w:pPr>
        <w:tabs>
          <w:tab w:val="clear" w:pos="567"/>
        </w:tabs>
        <w:spacing w:line="240" w:lineRule="auto"/>
        <w:rPr>
          <w:lang w:val="lt-LT"/>
        </w:rPr>
      </w:pPr>
    </w:p>
    <w:p w14:paraId="46847258" w14:textId="77777777" w:rsidR="006E72B3" w:rsidRPr="00A04A97"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fi-FI" w:eastAsia="en-US"/>
        </w:rPr>
      </w:pPr>
      <w:r w:rsidRPr="00A04A97">
        <w:rPr>
          <w:rFonts w:cs="Times New Roman"/>
          <w:b/>
          <w:szCs w:val="22"/>
          <w:lang w:val="fi-FI" w:eastAsia="en-US"/>
        </w:rPr>
        <w:t>4.</w:t>
      </w:r>
      <w:r w:rsidRPr="00A04A97">
        <w:rPr>
          <w:rFonts w:cs="Times New Roman"/>
          <w:b/>
          <w:szCs w:val="22"/>
          <w:lang w:val="fi-FI" w:eastAsia="en-US"/>
        </w:rPr>
        <w:tab/>
        <w:t>SERIJOS NUMERIS</w:t>
      </w:r>
    </w:p>
    <w:p w14:paraId="622371B5" w14:textId="77777777" w:rsidR="006E72B3" w:rsidRDefault="006E72B3">
      <w:pPr>
        <w:tabs>
          <w:tab w:val="clear" w:pos="567"/>
        </w:tabs>
        <w:spacing w:line="240" w:lineRule="auto"/>
        <w:ind w:right="113"/>
        <w:rPr>
          <w:lang w:val="lt-LT"/>
        </w:rPr>
      </w:pPr>
    </w:p>
    <w:p w14:paraId="04CE217F" w14:textId="77777777" w:rsidR="006E72B3" w:rsidRDefault="009F7CD8">
      <w:pPr>
        <w:tabs>
          <w:tab w:val="clear" w:pos="567"/>
        </w:tabs>
        <w:spacing w:line="240" w:lineRule="auto"/>
        <w:ind w:right="113"/>
        <w:rPr>
          <w:lang w:val="lt-LT"/>
        </w:rPr>
      </w:pPr>
      <w:r>
        <w:rPr>
          <w:lang w:val="lt-LT"/>
        </w:rPr>
        <w:t>Lot</w:t>
      </w:r>
    </w:p>
    <w:p w14:paraId="72E7B876" w14:textId="77777777" w:rsidR="006E72B3" w:rsidRDefault="006E72B3">
      <w:pPr>
        <w:tabs>
          <w:tab w:val="clear" w:pos="567"/>
        </w:tabs>
        <w:spacing w:line="240" w:lineRule="auto"/>
        <w:ind w:right="113"/>
        <w:rPr>
          <w:lang w:val="lt-LT"/>
        </w:rPr>
      </w:pPr>
    </w:p>
    <w:p w14:paraId="3E9C70F7" w14:textId="77777777" w:rsidR="006E72B3" w:rsidRDefault="006E72B3">
      <w:pPr>
        <w:tabs>
          <w:tab w:val="clear" w:pos="567"/>
        </w:tabs>
        <w:spacing w:line="240" w:lineRule="auto"/>
        <w:ind w:right="113"/>
        <w:rPr>
          <w:lang w:val="lt-LT"/>
        </w:rPr>
      </w:pPr>
    </w:p>
    <w:p w14:paraId="12A6955D" w14:textId="77777777" w:rsidR="006E72B3" w:rsidRPr="00A04A97"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fi-FI" w:eastAsia="en-US"/>
        </w:rPr>
      </w:pPr>
      <w:r w:rsidRPr="00A04A97">
        <w:rPr>
          <w:rFonts w:cs="Times New Roman"/>
          <w:b/>
          <w:szCs w:val="22"/>
          <w:lang w:val="fi-FI" w:eastAsia="en-US"/>
        </w:rPr>
        <w:t>5.</w:t>
      </w:r>
      <w:r w:rsidRPr="00A04A97">
        <w:rPr>
          <w:rFonts w:cs="Times New Roman"/>
          <w:b/>
          <w:szCs w:val="22"/>
          <w:lang w:val="fi-FI" w:eastAsia="en-US"/>
        </w:rPr>
        <w:tab/>
        <w:t>KIEKIS (MASĖ, TŪRIS ARBA VIENETAI)</w:t>
      </w:r>
    </w:p>
    <w:p w14:paraId="1BBCDE43" w14:textId="77777777" w:rsidR="006E72B3" w:rsidRDefault="006E72B3">
      <w:pPr>
        <w:tabs>
          <w:tab w:val="clear" w:pos="567"/>
        </w:tabs>
        <w:spacing w:line="240" w:lineRule="auto"/>
        <w:ind w:right="113"/>
        <w:rPr>
          <w:lang w:val="lt-LT"/>
        </w:rPr>
      </w:pPr>
    </w:p>
    <w:p w14:paraId="37A78323" w14:textId="77777777" w:rsidR="006E72B3" w:rsidRDefault="009F7CD8">
      <w:pPr>
        <w:tabs>
          <w:tab w:val="clear" w:pos="567"/>
        </w:tabs>
        <w:spacing w:line="240" w:lineRule="auto"/>
        <w:ind w:right="113"/>
        <w:rPr>
          <w:lang w:val="lt-LT"/>
        </w:rPr>
      </w:pPr>
      <w:r>
        <w:rPr>
          <w:lang w:val="lt-LT"/>
        </w:rPr>
        <w:t>14 pailginto atpalaidavimo tablečių</w:t>
      </w:r>
    </w:p>
    <w:p w14:paraId="39DB1F45" w14:textId="77777777" w:rsidR="006E72B3" w:rsidRDefault="006E72B3">
      <w:pPr>
        <w:tabs>
          <w:tab w:val="clear" w:pos="567"/>
        </w:tabs>
        <w:spacing w:line="240" w:lineRule="auto"/>
        <w:ind w:right="113"/>
        <w:rPr>
          <w:lang w:val="lt-LT"/>
        </w:rPr>
      </w:pPr>
    </w:p>
    <w:p w14:paraId="264B6B71" w14:textId="77777777" w:rsidR="006E72B3" w:rsidRDefault="006E72B3">
      <w:pPr>
        <w:tabs>
          <w:tab w:val="clear" w:pos="567"/>
        </w:tabs>
        <w:spacing w:line="240" w:lineRule="auto"/>
        <w:ind w:right="113"/>
        <w:rPr>
          <w:lang w:val="lt-LT"/>
        </w:rPr>
      </w:pPr>
    </w:p>
    <w:p w14:paraId="36658B91"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6.</w:t>
      </w:r>
      <w:r w:rsidRPr="009B20D8">
        <w:rPr>
          <w:rFonts w:cs="Times New Roman"/>
          <w:b/>
          <w:szCs w:val="22"/>
          <w:lang w:val="lt-LT" w:eastAsia="en-US"/>
        </w:rPr>
        <w:tab/>
        <w:t>KITA</w:t>
      </w:r>
    </w:p>
    <w:p w14:paraId="70A81862" w14:textId="77777777" w:rsidR="006E72B3" w:rsidRDefault="006E72B3">
      <w:pPr>
        <w:tabs>
          <w:tab w:val="clear" w:pos="567"/>
        </w:tabs>
        <w:spacing w:line="240" w:lineRule="auto"/>
        <w:rPr>
          <w:lang w:val="lt-LT"/>
        </w:rPr>
      </w:pPr>
    </w:p>
    <w:p w14:paraId="0391367D" w14:textId="77777777" w:rsidR="006E72B3" w:rsidRDefault="006E72B3">
      <w:pPr>
        <w:tabs>
          <w:tab w:val="clear" w:pos="567"/>
        </w:tabs>
        <w:spacing w:line="240" w:lineRule="auto"/>
        <w:rPr>
          <w:lang w:val="lt-LT"/>
        </w:rPr>
      </w:pPr>
    </w:p>
    <w:p w14:paraId="00D8A31D" w14:textId="0E9AA48D" w:rsidR="00EC2FF0" w:rsidRDefault="00EC2FF0" w:rsidP="00EC2FF0">
      <w:pPr>
        <w:tabs>
          <w:tab w:val="clear" w:pos="567"/>
        </w:tabs>
        <w:suppressAutoHyphens w:val="0"/>
        <w:spacing w:line="240" w:lineRule="auto"/>
        <w:rPr>
          <w:lang w:val="lt-LT"/>
        </w:rPr>
      </w:pPr>
      <w:r>
        <w:rPr>
          <w:lang w:val="lt-LT"/>
        </w:rPr>
        <w:br w:type="page"/>
      </w:r>
    </w:p>
    <w:p w14:paraId="74E3FA4D" w14:textId="77777777" w:rsidR="006E72B3" w:rsidRDefault="009F7CD8">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t-LT"/>
        </w:rPr>
      </w:pPr>
      <w:r>
        <w:rPr>
          <w:b/>
          <w:szCs w:val="22"/>
          <w:lang w:val="lt-LT"/>
        </w:rPr>
        <w:lastRenderedPageBreak/>
        <w:t>INFORMACIJA ANT IŠORINĖS PAKUOTĖS</w:t>
      </w:r>
    </w:p>
    <w:p w14:paraId="69065235" w14:textId="77777777" w:rsidR="006E72B3" w:rsidRDefault="006E72B3">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lt-LT"/>
        </w:rPr>
      </w:pPr>
    </w:p>
    <w:p w14:paraId="328CAD5F" w14:textId="77777777" w:rsidR="006E72B3" w:rsidRDefault="009F7CD8">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t-LT"/>
        </w:rPr>
      </w:pPr>
      <w:r>
        <w:rPr>
          <w:b/>
          <w:szCs w:val="22"/>
          <w:lang w:val="lt-LT"/>
        </w:rPr>
        <w:t>KARTONINĖ LIZDINIŲ PLOKŠTELIŲ DĖŽUTĖ</w:t>
      </w:r>
    </w:p>
    <w:p w14:paraId="59E3E17D" w14:textId="77777777" w:rsidR="006E72B3" w:rsidRDefault="006E72B3">
      <w:pPr>
        <w:tabs>
          <w:tab w:val="clear" w:pos="567"/>
        </w:tabs>
        <w:spacing w:line="240" w:lineRule="auto"/>
        <w:rPr>
          <w:szCs w:val="22"/>
          <w:lang w:val="lt-LT"/>
        </w:rPr>
      </w:pPr>
    </w:p>
    <w:p w14:paraId="56C466C4" w14:textId="77777777" w:rsidR="006E72B3" w:rsidRDefault="006E72B3">
      <w:pPr>
        <w:tabs>
          <w:tab w:val="clear" w:pos="567"/>
        </w:tabs>
        <w:spacing w:line="240" w:lineRule="auto"/>
        <w:rPr>
          <w:szCs w:val="22"/>
          <w:lang w:val="lt-LT"/>
        </w:rPr>
      </w:pPr>
    </w:p>
    <w:p w14:paraId="47A742D9" w14:textId="77777777" w:rsidR="006E72B3" w:rsidRPr="00A04A97"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A04A97">
        <w:rPr>
          <w:rFonts w:cs="Times New Roman"/>
          <w:b/>
          <w:szCs w:val="22"/>
          <w:lang w:val="lt-LT" w:eastAsia="en-US"/>
        </w:rPr>
        <w:t>1.</w:t>
      </w:r>
      <w:r w:rsidRPr="00A04A97">
        <w:rPr>
          <w:rFonts w:cs="Times New Roman"/>
          <w:b/>
          <w:szCs w:val="22"/>
          <w:lang w:val="lt-LT" w:eastAsia="en-US"/>
        </w:rPr>
        <w:tab/>
        <w:t>VAISTINIO PREPARATO PAVADINIMAS</w:t>
      </w:r>
    </w:p>
    <w:p w14:paraId="76BC49E8" w14:textId="77777777" w:rsidR="006E72B3" w:rsidRDefault="006E72B3">
      <w:pPr>
        <w:tabs>
          <w:tab w:val="clear" w:pos="567"/>
        </w:tabs>
        <w:spacing w:line="240" w:lineRule="auto"/>
        <w:rPr>
          <w:szCs w:val="22"/>
          <w:lang w:val="lt-LT"/>
        </w:rPr>
      </w:pPr>
    </w:p>
    <w:p w14:paraId="306C49A2" w14:textId="77777777" w:rsidR="006E72B3" w:rsidRDefault="009F7CD8">
      <w:pPr>
        <w:tabs>
          <w:tab w:val="clear" w:pos="567"/>
        </w:tabs>
        <w:spacing w:line="240" w:lineRule="auto"/>
        <w:rPr>
          <w:szCs w:val="22"/>
          <w:lang w:val="lt-LT"/>
        </w:rPr>
      </w:pPr>
      <w:r>
        <w:rPr>
          <w:szCs w:val="22"/>
          <w:lang w:val="lt-LT"/>
        </w:rPr>
        <w:t>Fampyra 10 mg pailginto atpalaidavimo tabletės</w:t>
      </w:r>
    </w:p>
    <w:p w14:paraId="4551AB89" w14:textId="1912BC05" w:rsidR="006E72B3" w:rsidRPr="0029128A" w:rsidRDefault="009F7CD8">
      <w:pPr>
        <w:tabs>
          <w:tab w:val="clear" w:pos="567"/>
        </w:tabs>
        <w:spacing w:line="240" w:lineRule="auto"/>
        <w:rPr>
          <w:i/>
          <w:iCs/>
          <w:szCs w:val="22"/>
          <w:lang w:val="lt-LT"/>
        </w:rPr>
      </w:pPr>
      <w:r w:rsidRPr="0029128A">
        <w:rPr>
          <w:i/>
          <w:iCs/>
          <w:szCs w:val="22"/>
          <w:lang w:val="lt-LT"/>
        </w:rPr>
        <w:t>fampridinum</w:t>
      </w:r>
    </w:p>
    <w:p w14:paraId="692E7EE2" w14:textId="77777777" w:rsidR="006E72B3" w:rsidRDefault="006E72B3">
      <w:pPr>
        <w:tabs>
          <w:tab w:val="clear" w:pos="567"/>
        </w:tabs>
        <w:spacing w:line="240" w:lineRule="auto"/>
        <w:rPr>
          <w:szCs w:val="22"/>
          <w:lang w:val="lt-LT"/>
        </w:rPr>
      </w:pPr>
    </w:p>
    <w:p w14:paraId="37C69552" w14:textId="77777777" w:rsidR="006E72B3" w:rsidRDefault="006E72B3">
      <w:pPr>
        <w:tabs>
          <w:tab w:val="clear" w:pos="567"/>
        </w:tabs>
        <w:spacing w:line="240" w:lineRule="auto"/>
        <w:rPr>
          <w:szCs w:val="22"/>
          <w:lang w:val="lt-LT"/>
        </w:rPr>
      </w:pPr>
    </w:p>
    <w:p w14:paraId="585B2FDF"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2.</w:t>
      </w:r>
      <w:r w:rsidRPr="009B20D8">
        <w:rPr>
          <w:rFonts w:cs="Times New Roman"/>
          <w:b/>
          <w:szCs w:val="22"/>
          <w:lang w:val="lt-LT" w:eastAsia="en-US"/>
        </w:rPr>
        <w:tab/>
        <w:t>VEIKLIOJI (-IOS) MEDŽIAGA (-OS) IR JOS (-Ų) KIEKIS (-IAI)</w:t>
      </w:r>
    </w:p>
    <w:p w14:paraId="3D4869FC" w14:textId="77777777" w:rsidR="006E72B3" w:rsidRDefault="006E72B3">
      <w:pPr>
        <w:tabs>
          <w:tab w:val="clear" w:pos="567"/>
        </w:tabs>
        <w:spacing w:line="240" w:lineRule="auto"/>
        <w:rPr>
          <w:szCs w:val="22"/>
          <w:lang w:val="lt-LT"/>
        </w:rPr>
      </w:pPr>
    </w:p>
    <w:p w14:paraId="1E16B893" w14:textId="77777777" w:rsidR="006E72B3" w:rsidRDefault="009F7CD8">
      <w:pPr>
        <w:tabs>
          <w:tab w:val="clear" w:pos="567"/>
        </w:tabs>
        <w:spacing w:line="240" w:lineRule="auto"/>
        <w:rPr>
          <w:szCs w:val="22"/>
          <w:lang w:val="lt-LT"/>
        </w:rPr>
      </w:pPr>
      <w:r>
        <w:rPr>
          <w:szCs w:val="22"/>
          <w:lang w:val="lt-LT"/>
        </w:rPr>
        <w:t>Kiekvienoje tabletėje yra 10 mg fampridino.</w:t>
      </w:r>
    </w:p>
    <w:p w14:paraId="68B39294" w14:textId="77777777" w:rsidR="006E72B3" w:rsidRDefault="006E72B3">
      <w:pPr>
        <w:tabs>
          <w:tab w:val="clear" w:pos="567"/>
        </w:tabs>
        <w:spacing w:line="240" w:lineRule="auto"/>
        <w:rPr>
          <w:szCs w:val="22"/>
          <w:lang w:val="lt-LT"/>
        </w:rPr>
      </w:pPr>
    </w:p>
    <w:p w14:paraId="4C0B13ED" w14:textId="77777777" w:rsidR="006E72B3" w:rsidRDefault="006E72B3">
      <w:pPr>
        <w:tabs>
          <w:tab w:val="clear" w:pos="567"/>
        </w:tabs>
        <w:spacing w:line="240" w:lineRule="auto"/>
        <w:rPr>
          <w:szCs w:val="22"/>
          <w:lang w:val="lt-LT"/>
        </w:rPr>
      </w:pPr>
    </w:p>
    <w:p w14:paraId="600854F8"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3.</w:t>
      </w:r>
      <w:r w:rsidRPr="009B20D8">
        <w:rPr>
          <w:rFonts w:cs="Times New Roman"/>
          <w:b/>
          <w:szCs w:val="22"/>
          <w:lang w:val="lt-LT" w:eastAsia="en-US"/>
        </w:rPr>
        <w:tab/>
        <w:t>PAGALBINIŲ MEDŽIAGŲ SĄRAŠAS</w:t>
      </w:r>
    </w:p>
    <w:p w14:paraId="252461EA" w14:textId="77777777" w:rsidR="006E72B3" w:rsidRDefault="006E72B3">
      <w:pPr>
        <w:tabs>
          <w:tab w:val="clear" w:pos="567"/>
        </w:tabs>
        <w:spacing w:line="240" w:lineRule="auto"/>
        <w:rPr>
          <w:szCs w:val="22"/>
          <w:lang w:val="lt-LT"/>
        </w:rPr>
      </w:pPr>
    </w:p>
    <w:p w14:paraId="7FCD1FAD" w14:textId="77777777" w:rsidR="006E72B3" w:rsidRDefault="006E72B3">
      <w:pPr>
        <w:pStyle w:val="WW-Default"/>
        <w:rPr>
          <w:color w:val="auto"/>
          <w:sz w:val="22"/>
          <w:szCs w:val="22"/>
          <w:lang w:val="lt-LT"/>
        </w:rPr>
      </w:pPr>
    </w:p>
    <w:p w14:paraId="7B452F99"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4.</w:t>
      </w:r>
      <w:r w:rsidRPr="009B20D8">
        <w:rPr>
          <w:rFonts w:cs="Times New Roman"/>
          <w:b/>
          <w:szCs w:val="22"/>
          <w:lang w:val="lt-LT" w:eastAsia="en-US"/>
        </w:rPr>
        <w:tab/>
        <w:t>FARMACINĖ FORMA IR KIEKIS PAKUOTĖJE</w:t>
      </w:r>
    </w:p>
    <w:p w14:paraId="283FF53F" w14:textId="77777777" w:rsidR="006E72B3" w:rsidRDefault="006E72B3">
      <w:pPr>
        <w:tabs>
          <w:tab w:val="clear" w:pos="567"/>
        </w:tabs>
        <w:spacing w:line="240" w:lineRule="auto"/>
        <w:rPr>
          <w:szCs w:val="22"/>
          <w:lang w:val="lt-LT"/>
        </w:rPr>
      </w:pPr>
    </w:p>
    <w:p w14:paraId="38B044AF" w14:textId="77777777" w:rsidR="006E72B3" w:rsidRDefault="009F7CD8">
      <w:pPr>
        <w:tabs>
          <w:tab w:val="clear" w:pos="567"/>
        </w:tabs>
        <w:spacing w:line="240" w:lineRule="auto"/>
        <w:rPr>
          <w:szCs w:val="22"/>
          <w:lang w:val="lt-LT"/>
        </w:rPr>
      </w:pPr>
      <w:r w:rsidRPr="001507CE">
        <w:rPr>
          <w:szCs w:val="22"/>
          <w:highlight w:val="lightGray"/>
          <w:lang w:val="lt-LT"/>
        </w:rPr>
        <w:t>Pailginto atpalaidavimo tabletė</w:t>
      </w:r>
    </w:p>
    <w:p w14:paraId="5D47BC66" w14:textId="77777777" w:rsidR="006E72B3" w:rsidRDefault="009F7CD8">
      <w:pPr>
        <w:tabs>
          <w:tab w:val="clear" w:pos="567"/>
        </w:tabs>
        <w:spacing w:line="240" w:lineRule="auto"/>
        <w:rPr>
          <w:szCs w:val="22"/>
          <w:lang w:val="lt-LT"/>
        </w:rPr>
      </w:pPr>
      <w:r>
        <w:rPr>
          <w:lang w:val="lt-LT"/>
        </w:rPr>
        <w:t>28 pailginto</w:t>
      </w:r>
      <w:r>
        <w:rPr>
          <w:szCs w:val="22"/>
          <w:lang w:val="lt-LT"/>
        </w:rPr>
        <w:t xml:space="preserve"> atpalaidavimo tabletės (2 lizdinės plokštelės po 14 tablečių)</w:t>
      </w:r>
    </w:p>
    <w:p w14:paraId="24137231" w14:textId="77777777" w:rsidR="006E72B3" w:rsidRDefault="009F7CD8">
      <w:pPr>
        <w:tabs>
          <w:tab w:val="clear" w:pos="567"/>
        </w:tabs>
        <w:spacing w:line="240" w:lineRule="auto"/>
        <w:rPr>
          <w:szCs w:val="22"/>
          <w:shd w:val="clear" w:color="auto" w:fill="C0C0C0"/>
          <w:lang w:val="lt-LT"/>
        </w:rPr>
      </w:pPr>
      <w:r>
        <w:rPr>
          <w:szCs w:val="22"/>
          <w:shd w:val="clear" w:color="auto" w:fill="C0C0C0"/>
          <w:lang w:val="lt-LT"/>
        </w:rPr>
        <w:t>56 pailginto atpalaidavimo tabletės (4 lizdinės plokštelės po 14 tablečių)</w:t>
      </w:r>
    </w:p>
    <w:p w14:paraId="1910932D" w14:textId="77777777" w:rsidR="006E72B3" w:rsidRDefault="006E72B3">
      <w:pPr>
        <w:tabs>
          <w:tab w:val="clear" w:pos="567"/>
        </w:tabs>
        <w:spacing w:line="240" w:lineRule="auto"/>
        <w:rPr>
          <w:szCs w:val="22"/>
          <w:lang w:val="lt-LT"/>
        </w:rPr>
      </w:pPr>
    </w:p>
    <w:p w14:paraId="2BEAE2DE" w14:textId="77777777" w:rsidR="006E72B3" w:rsidRDefault="006E72B3">
      <w:pPr>
        <w:tabs>
          <w:tab w:val="clear" w:pos="567"/>
        </w:tabs>
        <w:spacing w:line="240" w:lineRule="auto"/>
        <w:rPr>
          <w:szCs w:val="22"/>
          <w:lang w:val="lt-LT"/>
        </w:rPr>
      </w:pPr>
    </w:p>
    <w:p w14:paraId="6D0E16FE" w14:textId="77777777" w:rsidR="006E72B3" w:rsidRPr="009B20D8" w:rsidRDefault="009F7CD8" w:rsidP="00EC2FF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sv-SE" w:eastAsia="en-US"/>
        </w:rPr>
      </w:pPr>
      <w:r w:rsidRPr="009B20D8">
        <w:rPr>
          <w:rFonts w:cs="Times New Roman"/>
          <w:b/>
          <w:szCs w:val="22"/>
          <w:lang w:val="sv-SE" w:eastAsia="en-US"/>
        </w:rPr>
        <w:t>5.</w:t>
      </w:r>
      <w:r w:rsidRPr="009B20D8">
        <w:rPr>
          <w:rFonts w:cs="Times New Roman"/>
          <w:b/>
          <w:szCs w:val="22"/>
          <w:lang w:val="sv-SE" w:eastAsia="en-US"/>
        </w:rPr>
        <w:tab/>
        <w:t>VARTOJIMO METODAS IR BŪDAS (-AI)</w:t>
      </w:r>
    </w:p>
    <w:p w14:paraId="5094FEE4" w14:textId="77777777" w:rsidR="006E72B3" w:rsidRDefault="006E72B3">
      <w:pPr>
        <w:tabs>
          <w:tab w:val="clear" w:pos="567"/>
        </w:tabs>
        <w:spacing w:line="240" w:lineRule="auto"/>
        <w:rPr>
          <w:i/>
          <w:szCs w:val="22"/>
          <w:lang w:val="lt-LT"/>
        </w:rPr>
      </w:pPr>
    </w:p>
    <w:p w14:paraId="7F034AF7" w14:textId="77777777" w:rsidR="006E72B3" w:rsidRDefault="009F7CD8">
      <w:pPr>
        <w:tabs>
          <w:tab w:val="clear" w:pos="567"/>
        </w:tabs>
        <w:spacing w:line="240" w:lineRule="auto"/>
        <w:rPr>
          <w:szCs w:val="22"/>
          <w:lang w:val="lt-LT"/>
        </w:rPr>
      </w:pPr>
      <w:r>
        <w:rPr>
          <w:szCs w:val="22"/>
          <w:lang w:val="lt-LT"/>
        </w:rPr>
        <w:t>Vartoti per burną.</w:t>
      </w:r>
    </w:p>
    <w:p w14:paraId="3C5FD347" w14:textId="77777777" w:rsidR="006E72B3" w:rsidRDefault="006E72B3">
      <w:pPr>
        <w:tabs>
          <w:tab w:val="clear" w:pos="567"/>
        </w:tabs>
        <w:spacing w:line="240" w:lineRule="auto"/>
        <w:rPr>
          <w:szCs w:val="22"/>
          <w:lang w:val="lt-LT"/>
        </w:rPr>
      </w:pPr>
    </w:p>
    <w:p w14:paraId="433913D9" w14:textId="77777777" w:rsidR="006E72B3" w:rsidRPr="001507CE" w:rsidRDefault="009F7CD8">
      <w:pPr>
        <w:tabs>
          <w:tab w:val="clear" w:pos="567"/>
        </w:tabs>
        <w:spacing w:line="240" w:lineRule="auto"/>
        <w:rPr>
          <w:bCs/>
          <w:szCs w:val="22"/>
          <w:lang w:val="lt-LT"/>
        </w:rPr>
      </w:pPr>
      <w:r w:rsidRPr="001507CE">
        <w:rPr>
          <w:bCs/>
          <w:szCs w:val="22"/>
          <w:lang w:val="lt-LT"/>
        </w:rPr>
        <w:t>Prieš vartojimą perskaitykite pakuotės lapelį.</w:t>
      </w:r>
    </w:p>
    <w:p w14:paraId="7FBB497D" w14:textId="77777777" w:rsidR="006E72B3" w:rsidRDefault="006E72B3">
      <w:pPr>
        <w:tabs>
          <w:tab w:val="clear" w:pos="567"/>
        </w:tabs>
        <w:spacing w:line="240" w:lineRule="auto"/>
        <w:rPr>
          <w:szCs w:val="22"/>
          <w:lang w:val="lt-LT"/>
        </w:rPr>
      </w:pPr>
    </w:p>
    <w:p w14:paraId="4EFF428F" w14:textId="77777777" w:rsidR="006E72B3" w:rsidRDefault="006E72B3">
      <w:pPr>
        <w:tabs>
          <w:tab w:val="clear" w:pos="567"/>
        </w:tabs>
        <w:spacing w:line="240" w:lineRule="auto"/>
        <w:rPr>
          <w:szCs w:val="22"/>
          <w:lang w:val="lt-LT"/>
        </w:rPr>
      </w:pPr>
    </w:p>
    <w:p w14:paraId="31A9556C"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6.</w:t>
      </w:r>
      <w:r w:rsidRPr="009B20D8">
        <w:rPr>
          <w:rFonts w:cs="Times New Roman"/>
          <w:b/>
          <w:szCs w:val="22"/>
          <w:lang w:val="lt-LT" w:eastAsia="en-US"/>
        </w:rPr>
        <w:tab/>
        <w:t>SPECIALUS ĮSPĖJIMAS, KAD VAISTINĮ PREPARATĄ BŪTINA LAIKYTI VAIKAMS NEPASTEBIMOJE IR NEPASIEKIAMOJE VIETOJE</w:t>
      </w:r>
    </w:p>
    <w:p w14:paraId="483ED22C" w14:textId="77777777" w:rsidR="006E72B3" w:rsidRDefault="006E72B3">
      <w:pPr>
        <w:tabs>
          <w:tab w:val="clear" w:pos="567"/>
        </w:tabs>
        <w:spacing w:line="240" w:lineRule="auto"/>
        <w:rPr>
          <w:szCs w:val="22"/>
          <w:lang w:val="lt-LT"/>
        </w:rPr>
      </w:pPr>
    </w:p>
    <w:p w14:paraId="2D11B5D5" w14:textId="77777777" w:rsidR="006E72B3" w:rsidRDefault="009F7CD8">
      <w:pPr>
        <w:tabs>
          <w:tab w:val="clear" w:pos="567"/>
        </w:tabs>
        <w:spacing w:line="240" w:lineRule="auto"/>
        <w:rPr>
          <w:szCs w:val="22"/>
          <w:lang w:val="lt-LT"/>
        </w:rPr>
      </w:pPr>
      <w:r>
        <w:rPr>
          <w:szCs w:val="22"/>
          <w:lang w:val="lt-LT"/>
        </w:rPr>
        <w:t>Laikyti vaikams nepastebimoje ir nepasiekiamoje vietoje.</w:t>
      </w:r>
    </w:p>
    <w:p w14:paraId="1B7969AC" w14:textId="77777777" w:rsidR="006E72B3" w:rsidRDefault="006E72B3">
      <w:pPr>
        <w:tabs>
          <w:tab w:val="clear" w:pos="567"/>
        </w:tabs>
        <w:spacing w:line="240" w:lineRule="auto"/>
        <w:rPr>
          <w:szCs w:val="22"/>
          <w:lang w:val="lt-LT"/>
        </w:rPr>
      </w:pPr>
    </w:p>
    <w:p w14:paraId="1BD7B54B" w14:textId="77777777" w:rsidR="006E72B3" w:rsidRDefault="006E72B3">
      <w:pPr>
        <w:tabs>
          <w:tab w:val="clear" w:pos="567"/>
        </w:tabs>
        <w:spacing w:line="240" w:lineRule="auto"/>
        <w:rPr>
          <w:szCs w:val="22"/>
          <w:lang w:val="lt-LT"/>
        </w:rPr>
      </w:pPr>
    </w:p>
    <w:p w14:paraId="3D52AE80"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7.</w:t>
      </w:r>
      <w:r w:rsidRPr="009B20D8">
        <w:rPr>
          <w:rFonts w:cs="Times New Roman"/>
          <w:b/>
          <w:szCs w:val="22"/>
          <w:lang w:val="lt-LT" w:eastAsia="en-US"/>
        </w:rPr>
        <w:tab/>
        <w:t>KITAS (-I) SPECIALUS (-ŪS) ĮSPĖJIMAS (-AI) (JEI REIKIA)</w:t>
      </w:r>
    </w:p>
    <w:p w14:paraId="392AE2D4" w14:textId="77777777" w:rsidR="006E72B3" w:rsidRDefault="006E72B3">
      <w:pPr>
        <w:tabs>
          <w:tab w:val="clear" w:pos="567"/>
        </w:tabs>
        <w:spacing w:line="240" w:lineRule="auto"/>
        <w:rPr>
          <w:szCs w:val="22"/>
          <w:lang w:val="lt-LT"/>
        </w:rPr>
      </w:pPr>
    </w:p>
    <w:p w14:paraId="3D4CC37F" w14:textId="77777777" w:rsidR="006E72B3" w:rsidRDefault="006E72B3">
      <w:pPr>
        <w:tabs>
          <w:tab w:val="clear" w:pos="567"/>
        </w:tabs>
        <w:spacing w:line="240" w:lineRule="auto"/>
        <w:rPr>
          <w:szCs w:val="22"/>
          <w:lang w:val="lt-LT"/>
        </w:rPr>
      </w:pPr>
    </w:p>
    <w:p w14:paraId="44F4A8DE"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8.</w:t>
      </w:r>
      <w:r w:rsidRPr="009B20D8">
        <w:rPr>
          <w:rFonts w:cs="Times New Roman"/>
          <w:b/>
          <w:szCs w:val="22"/>
          <w:lang w:val="lt-LT" w:eastAsia="en-US"/>
        </w:rPr>
        <w:tab/>
        <w:t>TINKAMUMO LAIKAS</w:t>
      </w:r>
    </w:p>
    <w:p w14:paraId="78FF1C4B" w14:textId="77777777" w:rsidR="006E72B3" w:rsidRDefault="006E72B3">
      <w:pPr>
        <w:tabs>
          <w:tab w:val="clear" w:pos="567"/>
        </w:tabs>
        <w:spacing w:line="240" w:lineRule="auto"/>
        <w:rPr>
          <w:szCs w:val="22"/>
          <w:lang w:val="lt-LT"/>
        </w:rPr>
      </w:pPr>
    </w:p>
    <w:p w14:paraId="6DED6CAB" w14:textId="1DDAD955" w:rsidR="006E72B3" w:rsidRDefault="009F7CD8">
      <w:pPr>
        <w:tabs>
          <w:tab w:val="clear" w:pos="567"/>
        </w:tabs>
        <w:spacing w:line="240" w:lineRule="auto"/>
        <w:rPr>
          <w:szCs w:val="22"/>
          <w:lang w:val="lt-LT"/>
        </w:rPr>
      </w:pPr>
      <w:r>
        <w:rPr>
          <w:szCs w:val="22"/>
          <w:lang w:val="lt-LT"/>
        </w:rPr>
        <w:t>EXP</w:t>
      </w:r>
    </w:p>
    <w:p w14:paraId="486ECD0A" w14:textId="77777777" w:rsidR="006E72B3" w:rsidRDefault="006E72B3">
      <w:pPr>
        <w:tabs>
          <w:tab w:val="clear" w:pos="567"/>
        </w:tabs>
        <w:spacing w:line="240" w:lineRule="auto"/>
        <w:rPr>
          <w:szCs w:val="22"/>
          <w:lang w:val="lt-LT"/>
        </w:rPr>
      </w:pPr>
    </w:p>
    <w:p w14:paraId="5DBCC848" w14:textId="77777777" w:rsidR="006E72B3" w:rsidRDefault="006E72B3">
      <w:pPr>
        <w:tabs>
          <w:tab w:val="clear" w:pos="567"/>
        </w:tabs>
        <w:spacing w:line="240" w:lineRule="auto"/>
        <w:rPr>
          <w:szCs w:val="22"/>
          <w:lang w:val="lt-LT"/>
        </w:rPr>
      </w:pPr>
    </w:p>
    <w:p w14:paraId="2E5C4F38"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9.</w:t>
      </w:r>
      <w:r w:rsidRPr="009B20D8">
        <w:rPr>
          <w:rFonts w:cs="Times New Roman"/>
          <w:b/>
          <w:szCs w:val="22"/>
          <w:lang w:val="lt-LT" w:eastAsia="en-US"/>
        </w:rPr>
        <w:tab/>
        <w:t>SPECIALIOS LAIKYMO SĄLYGOS</w:t>
      </w:r>
    </w:p>
    <w:p w14:paraId="2657E1C0" w14:textId="77777777" w:rsidR="006E72B3" w:rsidRDefault="006E72B3">
      <w:pPr>
        <w:tabs>
          <w:tab w:val="clear" w:pos="567"/>
        </w:tabs>
        <w:spacing w:line="240" w:lineRule="auto"/>
        <w:rPr>
          <w:szCs w:val="22"/>
          <w:lang w:val="lt-LT"/>
        </w:rPr>
      </w:pPr>
    </w:p>
    <w:p w14:paraId="147C4464" w14:textId="77777777" w:rsidR="006E72B3" w:rsidRDefault="009F7CD8">
      <w:pPr>
        <w:tabs>
          <w:tab w:val="clear" w:pos="567"/>
        </w:tabs>
        <w:spacing w:line="240" w:lineRule="auto"/>
        <w:rPr>
          <w:szCs w:val="22"/>
          <w:lang w:val="lt-LT"/>
        </w:rPr>
      </w:pPr>
      <w:r>
        <w:rPr>
          <w:szCs w:val="22"/>
          <w:lang w:val="lt-LT"/>
        </w:rPr>
        <w:t>Laikyti žemesnėje kaip 25 °C temperatūroje. Tabletes laikyti gamintojo pakuotėje, kad vaistas būtų apsaugotas nuo šviesos ir drėgmės.</w:t>
      </w:r>
    </w:p>
    <w:p w14:paraId="7E58684C" w14:textId="77777777" w:rsidR="006E72B3" w:rsidRDefault="006E72B3">
      <w:pPr>
        <w:tabs>
          <w:tab w:val="clear" w:pos="567"/>
        </w:tabs>
        <w:spacing w:line="240" w:lineRule="auto"/>
        <w:rPr>
          <w:szCs w:val="22"/>
          <w:lang w:val="lt-LT"/>
        </w:rPr>
      </w:pPr>
    </w:p>
    <w:p w14:paraId="20A61FC0" w14:textId="77777777" w:rsidR="006E72B3" w:rsidRDefault="006E72B3">
      <w:pPr>
        <w:tabs>
          <w:tab w:val="clear" w:pos="567"/>
        </w:tabs>
        <w:spacing w:line="240" w:lineRule="auto"/>
        <w:rPr>
          <w:szCs w:val="22"/>
          <w:lang w:val="lt-LT"/>
        </w:rPr>
      </w:pPr>
    </w:p>
    <w:p w14:paraId="201CD135"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lastRenderedPageBreak/>
        <w:t>10.</w:t>
      </w:r>
      <w:r w:rsidRPr="009B20D8">
        <w:rPr>
          <w:rFonts w:cs="Times New Roman"/>
          <w:b/>
          <w:szCs w:val="22"/>
          <w:lang w:val="lt-LT" w:eastAsia="en-US"/>
        </w:rPr>
        <w:tab/>
        <w:t>SPECIALIOS ATSARGUMO PRIEMONĖS DĖL NESUVARTOTO VAISTINIO PREPARATO AR JO ATLIEKŲ TVARKYMO (JEI REIKIA)</w:t>
      </w:r>
    </w:p>
    <w:p w14:paraId="71A4F9CC" w14:textId="77777777" w:rsidR="006E72B3" w:rsidRDefault="006E72B3">
      <w:pPr>
        <w:tabs>
          <w:tab w:val="clear" w:pos="567"/>
        </w:tabs>
        <w:spacing w:line="240" w:lineRule="auto"/>
        <w:rPr>
          <w:szCs w:val="22"/>
          <w:lang w:val="lt-LT"/>
        </w:rPr>
      </w:pPr>
    </w:p>
    <w:p w14:paraId="610FF181" w14:textId="77777777" w:rsidR="006E72B3" w:rsidRDefault="006E72B3">
      <w:pPr>
        <w:tabs>
          <w:tab w:val="clear" w:pos="567"/>
        </w:tabs>
        <w:spacing w:line="240" w:lineRule="auto"/>
        <w:rPr>
          <w:szCs w:val="22"/>
          <w:lang w:val="lt-LT"/>
        </w:rPr>
      </w:pPr>
    </w:p>
    <w:p w14:paraId="3BB0DF5E"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11.</w:t>
      </w:r>
      <w:r w:rsidRPr="009B20D8">
        <w:rPr>
          <w:rFonts w:cs="Times New Roman"/>
          <w:b/>
          <w:szCs w:val="22"/>
          <w:lang w:val="lt-LT" w:eastAsia="en-US"/>
        </w:rPr>
        <w:tab/>
        <w:t>REGISTRUOTOJO PAVADINIMAS IR ADRESAS</w:t>
      </w:r>
    </w:p>
    <w:p w14:paraId="0B75FC82" w14:textId="77777777" w:rsidR="006E72B3" w:rsidRDefault="006E72B3">
      <w:pPr>
        <w:tabs>
          <w:tab w:val="clear" w:pos="567"/>
        </w:tabs>
        <w:spacing w:line="240" w:lineRule="auto"/>
        <w:rPr>
          <w:szCs w:val="22"/>
          <w:lang w:val="lt-LT"/>
        </w:rPr>
      </w:pPr>
    </w:p>
    <w:p w14:paraId="4E6AE642" w14:textId="46F03138" w:rsidR="00C36237" w:rsidRPr="005F3B29" w:rsidRDefault="0017787B">
      <w:pPr>
        <w:spacing w:line="240" w:lineRule="auto"/>
        <w:rPr>
          <w:lang w:val="de-DE"/>
          <w:rPrChange w:id="47" w:author="Author" w:date="2025-06-17T22:49:00Z">
            <w:rPr>
              <w:lang w:val="lt-LT"/>
            </w:rPr>
          </w:rPrChange>
        </w:rPr>
        <w:pPrChange w:id="48" w:author="Author" w:date="2025-06-17T22:49:00Z">
          <w:pPr>
            <w:keepLines/>
            <w:suppressAutoHyphens w:val="0"/>
            <w:spacing w:line="240" w:lineRule="auto"/>
          </w:pPr>
        </w:pPrChange>
      </w:pPr>
      <w:del w:id="49" w:author="Author" w:date="2025-06-17T22:49:00Z">
        <w:r w:rsidRPr="002156F5">
          <w:rPr>
            <w:rFonts w:cs="Times New Roman"/>
            <w:lang w:val="lt-LT" w:eastAsia="en-US"/>
          </w:rPr>
          <w:delText>Acorda</w:delText>
        </w:r>
      </w:del>
      <w:ins w:id="50" w:author="Author" w:date="2025-06-17T22:49:00Z">
        <w:r w:rsidR="00C36237" w:rsidRPr="005F3B29">
          <w:rPr>
            <w:szCs w:val="22"/>
            <w:lang w:val="de-DE"/>
          </w:rPr>
          <w:t>Merz</w:t>
        </w:r>
      </w:ins>
      <w:r w:rsidR="00C36237" w:rsidRPr="005F3B29">
        <w:rPr>
          <w:lang w:val="de-DE"/>
          <w:rPrChange w:id="51" w:author="Author" w:date="2025-06-17T22:49:00Z">
            <w:rPr>
              <w:lang w:val="lt-LT"/>
            </w:rPr>
          </w:rPrChange>
        </w:rPr>
        <w:t xml:space="preserve"> Therapeutics </w:t>
      </w:r>
      <w:del w:id="52" w:author="Author" w:date="2025-06-17T22:49:00Z">
        <w:r w:rsidRPr="002156F5">
          <w:rPr>
            <w:rFonts w:cs="Times New Roman"/>
            <w:lang w:val="lt-LT" w:eastAsia="en-US"/>
          </w:rPr>
          <w:delText>Ireland Limited</w:delText>
        </w:r>
      </w:del>
      <w:ins w:id="53" w:author="Author" w:date="2025-06-17T22:49:00Z">
        <w:r w:rsidR="00C36237" w:rsidRPr="005F3B29">
          <w:rPr>
            <w:szCs w:val="22"/>
            <w:lang w:val="de-DE"/>
          </w:rPr>
          <w:t>GmbH</w:t>
        </w:r>
      </w:ins>
    </w:p>
    <w:p w14:paraId="079D142E" w14:textId="77777777" w:rsidR="0017787B" w:rsidRPr="002156F5" w:rsidRDefault="0017787B" w:rsidP="0017787B">
      <w:pPr>
        <w:keepLines/>
        <w:suppressAutoHyphens w:val="0"/>
        <w:rPr>
          <w:del w:id="54" w:author="Author" w:date="2025-06-17T22:49:00Z"/>
          <w:rFonts w:cs="Times New Roman"/>
          <w:szCs w:val="22"/>
          <w:lang w:val="lt-LT" w:eastAsia="en-US"/>
        </w:rPr>
      </w:pPr>
      <w:del w:id="55" w:author="Author" w:date="2025-06-17T22:49:00Z">
        <w:r w:rsidRPr="002156F5">
          <w:rPr>
            <w:rFonts w:cs="Times New Roman"/>
            <w:lang w:val="lt-LT" w:eastAsia="en-US"/>
          </w:rPr>
          <w:delText>10 Earlsfort Terrace</w:delText>
        </w:r>
      </w:del>
    </w:p>
    <w:p w14:paraId="301BCC3A" w14:textId="77777777" w:rsidR="0017787B" w:rsidRPr="002156F5" w:rsidRDefault="0017787B" w:rsidP="0017787B">
      <w:pPr>
        <w:keepLines/>
        <w:suppressAutoHyphens w:val="0"/>
        <w:rPr>
          <w:del w:id="56" w:author="Author" w:date="2025-06-17T22:49:00Z"/>
          <w:rFonts w:cs="Times New Roman"/>
          <w:szCs w:val="22"/>
          <w:lang w:val="lt-LT" w:eastAsia="en-US"/>
        </w:rPr>
      </w:pPr>
      <w:del w:id="57" w:author="Author" w:date="2025-06-17T22:49:00Z">
        <w:r w:rsidRPr="002156F5">
          <w:rPr>
            <w:rFonts w:cs="Times New Roman"/>
            <w:lang w:val="lt-LT" w:eastAsia="en-US"/>
          </w:rPr>
          <w:delText xml:space="preserve">Dublin 2, D02 T380 </w:delText>
        </w:r>
      </w:del>
    </w:p>
    <w:p w14:paraId="3576AAA8" w14:textId="77777777" w:rsidR="0017787B" w:rsidRPr="002156F5" w:rsidRDefault="0017787B" w:rsidP="0017787B">
      <w:pPr>
        <w:keepLines/>
        <w:suppressAutoHyphens w:val="0"/>
        <w:rPr>
          <w:del w:id="58" w:author="Author" w:date="2025-06-17T22:49:00Z"/>
          <w:rFonts w:cs="Times New Roman"/>
          <w:szCs w:val="22"/>
          <w:lang w:val="lt-LT" w:eastAsia="en-US"/>
        </w:rPr>
      </w:pPr>
      <w:del w:id="59" w:author="Author" w:date="2025-06-17T22:49:00Z">
        <w:r w:rsidRPr="002156F5">
          <w:rPr>
            <w:rFonts w:cs="Times New Roman"/>
            <w:lang w:val="lt-LT" w:eastAsia="en-US"/>
          </w:rPr>
          <w:delText>Airija</w:delText>
        </w:r>
      </w:del>
    </w:p>
    <w:p w14:paraId="761048BE" w14:textId="77777777" w:rsidR="00C36237" w:rsidRPr="00B07B6C" w:rsidRDefault="00C36237" w:rsidP="00C36237">
      <w:pPr>
        <w:spacing w:line="240" w:lineRule="auto"/>
        <w:rPr>
          <w:ins w:id="60" w:author="Author" w:date="2025-06-17T22:49:00Z"/>
          <w:szCs w:val="22"/>
          <w:lang w:val="de-DE"/>
        </w:rPr>
      </w:pPr>
      <w:ins w:id="61" w:author="Author" w:date="2025-06-17T22:49:00Z">
        <w:r w:rsidRPr="00B07B6C">
          <w:rPr>
            <w:szCs w:val="22"/>
            <w:lang w:val="de-DE"/>
          </w:rPr>
          <w:t>Eckenheimer Landstraße 100</w:t>
        </w:r>
      </w:ins>
    </w:p>
    <w:p w14:paraId="69C387E6" w14:textId="77777777" w:rsidR="00C36237" w:rsidRPr="00E73C16" w:rsidRDefault="00C36237" w:rsidP="00C36237">
      <w:pPr>
        <w:spacing w:line="240" w:lineRule="auto"/>
        <w:rPr>
          <w:ins w:id="62" w:author="Author" w:date="2025-06-17T22:49:00Z"/>
          <w:szCs w:val="22"/>
          <w:lang w:val="de-DE"/>
        </w:rPr>
      </w:pPr>
      <w:ins w:id="63" w:author="Author" w:date="2025-06-17T22:49:00Z">
        <w:r w:rsidRPr="00E73C16">
          <w:rPr>
            <w:szCs w:val="22"/>
            <w:lang w:val="de-DE"/>
          </w:rPr>
          <w:t>60318 Frankfurt am Main</w:t>
        </w:r>
      </w:ins>
    </w:p>
    <w:p w14:paraId="651524EC" w14:textId="4D5C4086" w:rsidR="0017787B" w:rsidRPr="002156F5" w:rsidRDefault="008A7EA3" w:rsidP="0017787B">
      <w:pPr>
        <w:keepLines/>
        <w:suppressAutoHyphens w:val="0"/>
        <w:rPr>
          <w:ins w:id="64" w:author="Author" w:date="2025-06-17T22:49:00Z"/>
          <w:rFonts w:cs="Times New Roman"/>
          <w:szCs w:val="22"/>
          <w:lang w:val="lt-LT" w:eastAsia="en-US"/>
        </w:rPr>
      </w:pPr>
      <w:ins w:id="65" w:author="Author" w:date="2025-06-17T22:49:00Z">
        <w:r w:rsidRPr="00E73C16">
          <w:rPr>
            <w:lang w:val="de-DE"/>
          </w:rPr>
          <w:t>Vokietija</w:t>
        </w:r>
      </w:ins>
    </w:p>
    <w:p w14:paraId="67B0E67E" w14:textId="77777777" w:rsidR="006E72B3" w:rsidRDefault="006E72B3">
      <w:pPr>
        <w:tabs>
          <w:tab w:val="clear" w:pos="567"/>
        </w:tabs>
        <w:spacing w:line="240" w:lineRule="auto"/>
        <w:rPr>
          <w:szCs w:val="22"/>
          <w:lang w:val="lt-LT"/>
        </w:rPr>
      </w:pPr>
    </w:p>
    <w:p w14:paraId="08876650" w14:textId="77777777" w:rsidR="006E72B3" w:rsidRDefault="006E72B3">
      <w:pPr>
        <w:tabs>
          <w:tab w:val="clear" w:pos="567"/>
        </w:tabs>
        <w:spacing w:line="240" w:lineRule="auto"/>
        <w:rPr>
          <w:szCs w:val="22"/>
          <w:lang w:val="lt-LT"/>
        </w:rPr>
      </w:pPr>
    </w:p>
    <w:p w14:paraId="4D6CCC2D"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12.</w:t>
      </w:r>
      <w:r w:rsidRPr="009B20D8">
        <w:rPr>
          <w:rFonts w:cs="Times New Roman"/>
          <w:b/>
          <w:szCs w:val="22"/>
          <w:lang w:val="lt-LT" w:eastAsia="en-US"/>
        </w:rPr>
        <w:tab/>
        <w:t>REGISTRACIJOS PAŽYMĖJIMO NUMERIS (-IAI)</w:t>
      </w:r>
    </w:p>
    <w:p w14:paraId="61E1AE44" w14:textId="77777777" w:rsidR="006E72B3" w:rsidRDefault="006E72B3">
      <w:pPr>
        <w:tabs>
          <w:tab w:val="clear" w:pos="567"/>
        </w:tabs>
        <w:spacing w:line="240" w:lineRule="auto"/>
        <w:rPr>
          <w:szCs w:val="22"/>
          <w:lang w:val="lt-LT"/>
        </w:rPr>
      </w:pPr>
    </w:p>
    <w:p w14:paraId="29E75154" w14:textId="5D310C44" w:rsidR="006E72B3" w:rsidRDefault="009F7CD8">
      <w:pPr>
        <w:tabs>
          <w:tab w:val="clear" w:pos="567"/>
        </w:tabs>
        <w:spacing w:line="240" w:lineRule="auto"/>
        <w:rPr>
          <w:szCs w:val="22"/>
          <w:highlight w:val="lightGray"/>
          <w:shd w:val="clear" w:color="auto" w:fill="C0C0C0"/>
          <w:lang w:val="lt-LT"/>
        </w:rPr>
      </w:pPr>
      <w:r>
        <w:rPr>
          <w:szCs w:val="22"/>
          <w:lang w:val="lt-LT"/>
        </w:rPr>
        <w:t>EU/1/11/699/003 28 </w:t>
      </w:r>
      <w:bookmarkStart w:id="66" w:name="_Hlk95323934"/>
      <w:r>
        <w:rPr>
          <w:szCs w:val="22"/>
          <w:lang w:val="lt-LT"/>
        </w:rPr>
        <w:t xml:space="preserve">pailginto atpalaidavimo </w:t>
      </w:r>
      <w:bookmarkEnd w:id="66"/>
      <w:r>
        <w:rPr>
          <w:szCs w:val="22"/>
          <w:lang w:val="lt-LT"/>
        </w:rPr>
        <w:t>tabletės</w:t>
      </w:r>
    </w:p>
    <w:p w14:paraId="2A27C933" w14:textId="77777777" w:rsidR="006E72B3" w:rsidRDefault="009F7CD8">
      <w:pPr>
        <w:tabs>
          <w:tab w:val="clear" w:pos="567"/>
        </w:tabs>
        <w:spacing w:line="240" w:lineRule="auto"/>
        <w:rPr>
          <w:szCs w:val="22"/>
          <w:shd w:val="clear" w:color="auto" w:fill="C0C0C0"/>
          <w:lang w:val="lt-LT"/>
        </w:rPr>
      </w:pPr>
      <w:r>
        <w:rPr>
          <w:szCs w:val="22"/>
          <w:highlight w:val="lightGray"/>
          <w:shd w:val="clear" w:color="auto" w:fill="C0C0C0"/>
          <w:lang w:val="lt-LT"/>
        </w:rPr>
        <w:t>EU/1/11/699/004 56 </w:t>
      </w:r>
      <w:r>
        <w:rPr>
          <w:szCs w:val="22"/>
          <w:highlight w:val="lightGray"/>
          <w:lang w:val="lt-LT"/>
        </w:rPr>
        <w:t>pailginto atpalaidavimo</w:t>
      </w:r>
      <w:r w:rsidRPr="001507CE">
        <w:rPr>
          <w:szCs w:val="22"/>
          <w:highlight w:val="lightGray"/>
          <w:lang w:val="lt-LT"/>
        </w:rPr>
        <w:t xml:space="preserve"> </w:t>
      </w:r>
      <w:r>
        <w:rPr>
          <w:szCs w:val="22"/>
          <w:highlight w:val="lightGray"/>
          <w:shd w:val="clear" w:color="auto" w:fill="C0C0C0"/>
          <w:lang w:val="lt-LT"/>
        </w:rPr>
        <w:t>tabletės</w:t>
      </w:r>
    </w:p>
    <w:p w14:paraId="535E8085" w14:textId="77777777" w:rsidR="006E72B3" w:rsidRDefault="006E72B3">
      <w:pPr>
        <w:tabs>
          <w:tab w:val="clear" w:pos="567"/>
        </w:tabs>
        <w:spacing w:line="240" w:lineRule="auto"/>
        <w:rPr>
          <w:szCs w:val="22"/>
          <w:lang w:val="lt-LT"/>
        </w:rPr>
      </w:pPr>
    </w:p>
    <w:p w14:paraId="6B7543BB" w14:textId="77777777" w:rsidR="006E72B3" w:rsidRDefault="006E72B3">
      <w:pPr>
        <w:tabs>
          <w:tab w:val="clear" w:pos="567"/>
        </w:tabs>
        <w:spacing w:line="240" w:lineRule="auto"/>
        <w:rPr>
          <w:szCs w:val="22"/>
          <w:lang w:val="lt-LT"/>
        </w:rPr>
      </w:pPr>
    </w:p>
    <w:p w14:paraId="0CB45FD6"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13.</w:t>
      </w:r>
      <w:r w:rsidRPr="009B20D8">
        <w:rPr>
          <w:rFonts w:cs="Times New Roman"/>
          <w:b/>
          <w:szCs w:val="22"/>
          <w:lang w:val="lt-LT" w:eastAsia="en-US"/>
        </w:rPr>
        <w:tab/>
        <w:t>SERIJOS NUMERIS</w:t>
      </w:r>
    </w:p>
    <w:p w14:paraId="7ECD54CD" w14:textId="77777777" w:rsidR="006E72B3" w:rsidRDefault="006E72B3">
      <w:pPr>
        <w:tabs>
          <w:tab w:val="clear" w:pos="567"/>
        </w:tabs>
        <w:spacing w:line="240" w:lineRule="auto"/>
        <w:rPr>
          <w:szCs w:val="22"/>
          <w:lang w:val="lt-LT"/>
        </w:rPr>
      </w:pPr>
    </w:p>
    <w:p w14:paraId="263B484A" w14:textId="3DB06EB6" w:rsidR="006E72B3" w:rsidRDefault="009F7CD8">
      <w:pPr>
        <w:tabs>
          <w:tab w:val="clear" w:pos="567"/>
        </w:tabs>
        <w:spacing w:line="240" w:lineRule="auto"/>
        <w:rPr>
          <w:szCs w:val="22"/>
          <w:lang w:val="lt-LT"/>
        </w:rPr>
      </w:pPr>
      <w:r>
        <w:rPr>
          <w:szCs w:val="22"/>
          <w:lang w:val="lt-LT"/>
        </w:rPr>
        <w:t>Lot</w:t>
      </w:r>
    </w:p>
    <w:p w14:paraId="4B5116A0" w14:textId="77777777" w:rsidR="006E72B3" w:rsidRDefault="006E72B3">
      <w:pPr>
        <w:tabs>
          <w:tab w:val="clear" w:pos="567"/>
        </w:tabs>
        <w:spacing w:line="240" w:lineRule="auto"/>
        <w:rPr>
          <w:szCs w:val="22"/>
          <w:lang w:val="lt-LT"/>
        </w:rPr>
      </w:pPr>
    </w:p>
    <w:p w14:paraId="00DDC681" w14:textId="77777777" w:rsidR="006E72B3" w:rsidRDefault="006E72B3">
      <w:pPr>
        <w:tabs>
          <w:tab w:val="clear" w:pos="567"/>
        </w:tabs>
        <w:spacing w:line="240" w:lineRule="auto"/>
        <w:rPr>
          <w:szCs w:val="22"/>
          <w:lang w:val="lt-LT"/>
        </w:rPr>
      </w:pPr>
    </w:p>
    <w:p w14:paraId="5714F630"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14.</w:t>
      </w:r>
      <w:r w:rsidRPr="009B20D8">
        <w:rPr>
          <w:rFonts w:cs="Times New Roman"/>
          <w:b/>
          <w:szCs w:val="22"/>
          <w:lang w:val="lt-LT" w:eastAsia="en-US"/>
        </w:rPr>
        <w:tab/>
        <w:t>PARDAVIMO (IŠDAVIMO) TVARKA</w:t>
      </w:r>
    </w:p>
    <w:p w14:paraId="5A357989" w14:textId="77777777" w:rsidR="006E72B3" w:rsidRDefault="006E72B3">
      <w:pPr>
        <w:tabs>
          <w:tab w:val="clear" w:pos="567"/>
        </w:tabs>
        <w:spacing w:line="240" w:lineRule="auto"/>
        <w:rPr>
          <w:szCs w:val="22"/>
          <w:lang w:val="lt-LT"/>
        </w:rPr>
      </w:pPr>
    </w:p>
    <w:p w14:paraId="20C20743" w14:textId="77777777" w:rsidR="006E72B3" w:rsidRDefault="006E72B3">
      <w:pPr>
        <w:tabs>
          <w:tab w:val="clear" w:pos="567"/>
        </w:tabs>
        <w:spacing w:line="240" w:lineRule="auto"/>
        <w:rPr>
          <w:szCs w:val="22"/>
          <w:lang w:val="lt-LT"/>
        </w:rPr>
      </w:pPr>
    </w:p>
    <w:p w14:paraId="4E9D50C2" w14:textId="77777777" w:rsidR="006E72B3" w:rsidRDefault="006E72B3">
      <w:pPr>
        <w:tabs>
          <w:tab w:val="clear" w:pos="567"/>
        </w:tabs>
        <w:spacing w:line="240" w:lineRule="auto"/>
        <w:rPr>
          <w:szCs w:val="22"/>
          <w:lang w:val="lt-LT"/>
        </w:rPr>
      </w:pPr>
    </w:p>
    <w:p w14:paraId="043014E5" w14:textId="77777777" w:rsidR="006E72B3" w:rsidRPr="00A04A97"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A04A97">
        <w:rPr>
          <w:rFonts w:cs="Times New Roman"/>
          <w:b/>
          <w:szCs w:val="22"/>
          <w:lang w:val="lt-LT" w:eastAsia="en-US"/>
        </w:rPr>
        <w:t>15.</w:t>
      </w:r>
      <w:r w:rsidRPr="00A04A97">
        <w:rPr>
          <w:rFonts w:cs="Times New Roman"/>
          <w:b/>
          <w:szCs w:val="22"/>
          <w:lang w:val="lt-LT" w:eastAsia="en-US"/>
        </w:rPr>
        <w:tab/>
        <w:t>VARTOJIMO INSTRUKCIJA</w:t>
      </w:r>
    </w:p>
    <w:p w14:paraId="2C70219C" w14:textId="77777777" w:rsidR="006E72B3" w:rsidRDefault="006E72B3">
      <w:pPr>
        <w:tabs>
          <w:tab w:val="clear" w:pos="567"/>
        </w:tabs>
        <w:spacing w:line="240" w:lineRule="auto"/>
        <w:rPr>
          <w:szCs w:val="22"/>
          <w:lang w:val="lt-LT"/>
        </w:rPr>
      </w:pPr>
    </w:p>
    <w:p w14:paraId="64C633B0" w14:textId="77777777" w:rsidR="006E72B3" w:rsidRDefault="006E72B3">
      <w:pPr>
        <w:tabs>
          <w:tab w:val="clear" w:pos="567"/>
        </w:tabs>
        <w:spacing w:line="240" w:lineRule="auto"/>
        <w:rPr>
          <w:szCs w:val="22"/>
          <w:lang w:val="lt-LT"/>
        </w:rPr>
      </w:pPr>
    </w:p>
    <w:p w14:paraId="22B9D4DC" w14:textId="77777777" w:rsidR="006E72B3" w:rsidRPr="00A04A97"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A04A97">
        <w:rPr>
          <w:rFonts w:cs="Times New Roman"/>
          <w:b/>
          <w:szCs w:val="22"/>
          <w:lang w:val="lt-LT" w:eastAsia="en-US"/>
        </w:rPr>
        <w:t>16.</w:t>
      </w:r>
      <w:r w:rsidRPr="00A04A97">
        <w:rPr>
          <w:rFonts w:cs="Times New Roman"/>
          <w:b/>
          <w:szCs w:val="22"/>
          <w:lang w:val="lt-LT" w:eastAsia="en-US"/>
        </w:rPr>
        <w:tab/>
        <w:t>INFORMACIJA BRAILIO RAŠTU</w:t>
      </w:r>
    </w:p>
    <w:p w14:paraId="4E27C14E" w14:textId="77777777" w:rsidR="006E72B3" w:rsidRDefault="006E72B3">
      <w:pPr>
        <w:tabs>
          <w:tab w:val="clear" w:pos="567"/>
        </w:tabs>
        <w:spacing w:line="240" w:lineRule="auto"/>
        <w:rPr>
          <w:szCs w:val="22"/>
          <w:lang w:val="lt-LT"/>
        </w:rPr>
      </w:pPr>
    </w:p>
    <w:p w14:paraId="662FAED1" w14:textId="77777777" w:rsidR="006E72B3" w:rsidRDefault="009F7CD8">
      <w:pPr>
        <w:tabs>
          <w:tab w:val="clear" w:pos="567"/>
        </w:tabs>
        <w:spacing w:line="240" w:lineRule="auto"/>
        <w:ind w:right="113"/>
        <w:rPr>
          <w:szCs w:val="22"/>
          <w:lang w:val="lt-LT"/>
        </w:rPr>
      </w:pPr>
      <w:r>
        <w:rPr>
          <w:szCs w:val="22"/>
          <w:lang w:val="lt-LT"/>
        </w:rPr>
        <w:t>Fampyra</w:t>
      </w:r>
    </w:p>
    <w:p w14:paraId="4E526DD4" w14:textId="77777777" w:rsidR="006E72B3" w:rsidRDefault="006E72B3">
      <w:pPr>
        <w:tabs>
          <w:tab w:val="clear" w:pos="567"/>
        </w:tabs>
        <w:spacing w:line="240" w:lineRule="auto"/>
        <w:ind w:right="113"/>
        <w:rPr>
          <w:szCs w:val="22"/>
          <w:lang w:val="lt-LT"/>
        </w:rPr>
      </w:pPr>
    </w:p>
    <w:p w14:paraId="4B4C390E" w14:textId="77777777" w:rsidR="006E72B3" w:rsidRDefault="006E72B3">
      <w:pPr>
        <w:tabs>
          <w:tab w:val="clear" w:pos="567"/>
        </w:tabs>
        <w:spacing w:line="240" w:lineRule="auto"/>
        <w:ind w:right="113"/>
        <w:rPr>
          <w:szCs w:val="22"/>
          <w:lang w:val="lt-LT"/>
        </w:rPr>
      </w:pPr>
    </w:p>
    <w:p w14:paraId="46359C29"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17.</w:t>
      </w:r>
      <w:r w:rsidRPr="009B20D8">
        <w:rPr>
          <w:rFonts w:cs="Times New Roman"/>
          <w:b/>
          <w:szCs w:val="22"/>
          <w:lang w:val="lt-LT" w:eastAsia="en-US"/>
        </w:rPr>
        <w:tab/>
        <w:t>UNIKALUS IDENTIFIKATORIUS – 2D BRŪKŠNINIS KODAS</w:t>
      </w:r>
    </w:p>
    <w:p w14:paraId="11B4B514" w14:textId="77777777" w:rsidR="006E72B3" w:rsidRDefault="006E72B3">
      <w:pPr>
        <w:tabs>
          <w:tab w:val="clear" w:pos="567"/>
        </w:tabs>
        <w:spacing w:line="240" w:lineRule="auto"/>
        <w:rPr>
          <w:noProof/>
          <w:lang w:val="lt-LT"/>
        </w:rPr>
      </w:pPr>
    </w:p>
    <w:p w14:paraId="5C936E1F" w14:textId="77777777" w:rsidR="006E72B3" w:rsidRDefault="009F7CD8">
      <w:pPr>
        <w:spacing w:line="240" w:lineRule="auto"/>
        <w:rPr>
          <w:noProof/>
          <w:szCs w:val="22"/>
          <w:shd w:val="clear" w:color="auto" w:fill="CCCCCC"/>
          <w:lang w:val="lt-LT"/>
        </w:rPr>
      </w:pPr>
      <w:r>
        <w:rPr>
          <w:noProof/>
          <w:highlight w:val="lightGray"/>
          <w:lang w:val="lt-LT"/>
        </w:rPr>
        <w:t>2D brūkšninis kodas su nurodytu unikaliu identifikatoriumi.</w:t>
      </w:r>
    </w:p>
    <w:p w14:paraId="1EF47B66" w14:textId="77777777" w:rsidR="006E72B3" w:rsidRDefault="006E72B3">
      <w:pPr>
        <w:spacing w:line="240" w:lineRule="auto"/>
        <w:rPr>
          <w:noProof/>
          <w:szCs w:val="22"/>
          <w:shd w:val="clear" w:color="auto" w:fill="CCCCCC"/>
          <w:lang w:val="lt-LT"/>
        </w:rPr>
      </w:pPr>
    </w:p>
    <w:p w14:paraId="242EAD41" w14:textId="77777777" w:rsidR="006E72B3" w:rsidRDefault="006E72B3">
      <w:pPr>
        <w:tabs>
          <w:tab w:val="clear" w:pos="567"/>
        </w:tabs>
        <w:spacing w:line="240" w:lineRule="auto"/>
        <w:rPr>
          <w:noProof/>
          <w:lang w:val="lt-LT"/>
        </w:rPr>
      </w:pPr>
    </w:p>
    <w:p w14:paraId="2DB96F1B" w14:textId="77777777" w:rsidR="006E72B3" w:rsidRPr="009B20D8" w:rsidRDefault="009F7CD8" w:rsidP="00EE4D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18.</w:t>
      </w:r>
      <w:r w:rsidRPr="009B20D8">
        <w:rPr>
          <w:rFonts w:cs="Times New Roman"/>
          <w:b/>
          <w:szCs w:val="22"/>
          <w:lang w:val="lt-LT" w:eastAsia="en-US"/>
        </w:rPr>
        <w:tab/>
        <w:t>UNIKALUS IDENTIFIKATORIUS – ŽMONĖMS SUPRANTAMI DUOMENYS</w:t>
      </w:r>
    </w:p>
    <w:p w14:paraId="3DE82624" w14:textId="77777777" w:rsidR="006E72B3" w:rsidRDefault="006E72B3">
      <w:pPr>
        <w:tabs>
          <w:tab w:val="clear" w:pos="567"/>
        </w:tabs>
        <w:spacing w:line="240" w:lineRule="auto"/>
        <w:rPr>
          <w:noProof/>
          <w:lang w:val="lt-LT"/>
        </w:rPr>
      </w:pPr>
    </w:p>
    <w:p w14:paraId="0E0C09EC" w14:textId="77777777" w:rsidR="006E72B3" w:rsidRDefault="009F7CD8">
      <w:pPr>
        <w:rPr>
          <w:color w:val="008000"/>
          <w:szCs w:val="22"/>
          <w:lang w:val="lt-LT"/>
        </w:rPr>
      </w:pPr>
      <w:r>
        <w:rPr>
          <w:lang w:val="lt-LT"/>
        </w:rPr>
        <w:t>PC</w:t>
      </w:r>
    </w:p>
    <w:p w14:paraId="7EE56A36" w14:textId="77777777" w:rsidR="006E72B3" w:rsidRDefault="009F7CD8">
      <w:pPr>
        <w:rPr>
          <w:szCs w:val="22"/>
          <w:lang w:val="lt-LT"/>
        </w:rPr>
      </w:pPr>
      <w:r>
        <w:rPr>
          <w:lang w:val="lt-LT"/>
        </w:rPr>
        <w:t>SN</w:t>
      </w:r>
    </w:p>
    <w:p w14:paraId="4228A4C2" w14:textId="77777777" w:rsidR="006E72B3" w:rsidRDefault="009F7CD8">
      <w:pPr>
        <w:tabs>
          <w:tab w:val="clear" w:pos="567"/>
        </w:tabs>
        <w:spacing w:line="240" w:lineRule="auto"/>
        <w:ind w:right="113"/>
        <w:rPr>
          <w:lang w:val="lt-LT"/>
        </w:rPr>
      </w:pPr>
      <w:r>
        <w:rPr>
          <w:lang w:val="lt-LT"/>
        </w:rPr>
        <w:t>NN</w:t>
      </w:r>
    </w:p>
    <w:p w14:paraId="18BBB0D7" w14:textId="77777777" w:rsidR="00EE4D9E" w:rsidRPr="00EE4D9E" w:rsidRDefault="00EE4D9E" w:rsidP="00EE4D9E">
      <w:pPr>
        <w:rPr>
          <w:szCs w:val="22"/>
          <w:lang w:val="lt-LT"/>
        </w:rPr>
      </w:pPr>
    </w:p>
    <w:p w14:paraId="7466D4FC" w14:textId="77777777" w:rsidR="00EE4D9E" w:rsidRDefault="00EE4D9E" w:rsidP="00EE4D9E">
      <w:pPr>
        <w:rPr>
          <w:lang w:val="lt-LT"/>
        </w:rPr>
      </w:pPr>
    </w:p>
    <w:p w14:paraId="51185EF8" w14:textId="2A464AB6" w:rsidR="00EE4D9E" w:rsidRPr="00EE4D9E" w:rsidRDefault="00EE4D9E" w:rsidP="00EE4D9E">
      <w:pPr>
        <w:tabs>
          <w:tab w:val="clear" w:pos="567"/>
        </w:tabs>
        <w:suppressAutoHyphens w:val="0"/>
        <w:spacing w:line="240" w:lineRule="auto"/>
        <w:rPr>
          <w:szCs w:val="22"/>
          <w:lang w:val="lt-LT"/>
        </w:rPr>
      </w:pPr>
      <w:r>
        <w:rPr>
          <w:szCs w:val="22"/>
          <w:lang w:val="lt-LT"/>
        </w:rPr>
        <w:br w:type="page"/>
      </w:r>
    </w:p>
    <w:p w14:paraId="2C458C28" w14:textId="77777777" w:rsidR="006E72B3" w:rsidRDefault="009F7CD8">
      <w:pPr>
        <w:pStyle w:val="PI-1labEMEASMCA"/>
        <w:pageBreakBefore/>
        <w:rPr>
          <w:rFonts w:ascii="Times New Roman" w:hAnsi="Times New Roman"/>
        </w:rPr>
      </w:pPr>
      <w:r>
        <w:rPr>
          <w:rFonts w:ascii="Times New Roman" w:hAnsi="Times New Roman"/>
        </w:rPr>
        <w:lastRenderedPageBreak/>
        <w:t xml:space="preserve">MINIMALI </w:t>
      </w:r>
      <w:r>
        <w:rPr>
          <w:rFonts w:ascii="Times New Roman" w:hAnsi="Times New Roman"/>
          <w:caps/>
        </w:rPr>
        <w:t xml:space="preserve">informacija ant </w:t>
      </w:r>
      <w:r>
        <w:rPr>
          <w:rFonts w:ascii="Times New Roman" w:hAnsi="Times New Roman"/>
        </w:rPr>
        <w:t>LIZDINIŲ PLOKŠTELIŲ ARBA DVISLUOKSNIŲ JUOSTELIŲ</w:t>
      </w:r>
    </w:p>
    <w:p w14:paraId="031EA0AB" w14:textId="77777777" w:rsidR="006E72B3" w:rsidRDefault="006E72B3">
      <w:pPr>
        <w:pStyle w:val="PI-1labEMEASMCA"/>
        <w:rPr>
          <w:rFonts w:ascii="Times New Roman" w:hAnsi="Times New Roman"/>
        </w:rPr>
      </w:pPr>
    </w:p>
    <w:p w14:paraId="49067432" w14:textId="77777777" w:rsidR="006E72B3" w:rsidRDefault="009F7CD8">
      <w:pPr>
        <w:pStyle w:val="PI-1labEMEASMCA"/>
        <w:rPr>
          <w:rFonts w:ascii="Times New Roman" w:hAnsi="Times New Roman"/>
        </w:rPr>
      </w:pPr>
      <w:r>
        <w:rPr>
          <w:rFonts w:ascii="Times New Roman" w:hAnsi="Times New Roman"/>
        </w:rPr>
        <w:t>LIZDINĖ PLOKŠTELĖ</w:t>
      </w:r>
    </w:p>
    <w:p w14:paraId="17A48539" w14:textId="77777777" w:rsidR="006E72B3" w:rsidRDefault="006E72B3">
      <w:pPr>
        <w:pStyle w:val="BTEMEASMCA"/>
        <w:rPr>
          <w:rFonts w:ascii="Times New Roman" w:hAnsi="Times New Roman"/>
        </w:rPr>
      </w:pPr>
    </w:p>
    <w:p w14:paraId="1D97AB22" w14:textId="77777777" w:rsidR="006E72B3" w:rsidRDefault="006E72B3">
      <w:pPr>
        <w:pStyle w:val="BTEMEASMCA"/>
        <w:rPr>
          <w:rFonts w:ascii="Times New Roman" w:hAnsi="Times New Roman"/>
        </w:rPr>
      </w:pPr>
    </w:p>
    <w:p w14:paraId="5E8CFF82" w14:textId="77777777" w:rsidR="006E72B3" w:rsidRPr="009B20D8" w:rsidRDefault="009F7CD8" w:rsidP="003068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1.</w:t>
      </w:r>
      <w:r w:rsidRPr="009B20D8">
        <w:rPr>
          <w:rFonts w:cs="Times New Roman"/>
          <w:b/>
          <w:szCs w:val="22"/>
          <w:lang w:val="lt-LT" w:eastAsia="en-US"/>
        </w:rPr>
        <w:tab/>
        <w:t>VAISTINIO PREPARATO PAVADINIMAS</w:t>
      </w:r>
    </w:p>
    <w:p w14:paraId="6232F4FE" w14:textId="77777777" w:rsidR="006E72B3" w:rsidRDefault="006E72B3">
      <w:pPr>
        <w:pStyle w:val="BTEMEASMCA"/>
        <w:rPr>
          <w:rFonts w:ascii="Times New Roman" w:hAnsi="Times New Roman"/>
        </w:rPr>
      </w:pPr>
    </w:p>
    <w:p w14:paraId="57ED9B26" w14:textId="77777777" w:rsidR="006E72B3" w:rsidRDefault="009F7CD8">
      <w:pPr>
        <w:tabs>
          <w:tab w:val="clear" w:pos="567"/>
        </w:tabs>
        <w:spacing w:line="240" w:lineRule="auto"/>
        <w:rPr>
          <w:szCs w:val="22"/>
          <w:lang w:val="lt-LT"/>
        </w:rPr>
      </w:pPr>
      <w:r>
        <w:rPr>
          <w:szCs w:val="22"/>
          <w:lang w:val="lt-LT"/>
        </w:rPr>
        <w:t>Fampyra 10 mg pailginto atpalaidavimo tabletės</w:t>
      </w:r>
    </w:p>
    <w:p w14:paraId="5165E9B4" w14:textId="77777777" w:rsidR="006E72B3" w:rsidRDefault="009F7CD8">
      <w:pPr>
        <w:tabs>
          <w:tab w:val="clear" w:pos="567"/>
        </w:tabs>
        <w:spacing w:line="240" w:lineRule="auto"/>
        <w:rPr>
          <w:i/>
          <w:iCs/>
          <w:szCs w:val="22"/>
          <w:lang w:val="lt-LT"/>
        </w:rPr>
      </w:pPr>
      <w:r>
        <w:rPr>
          <w:i/>
          <w:iCs/>
          <w:szCs w:val="22"/>
          <w:lang w:val="lt-LT"/>
        </w:rPr>
        <w:t>fampridinum</w:t>
      </w:r>
    </w:p>
    <w:p w14:paraId="4DC3839E" w14:textId="77777777" w:rsidR="006E72B3" w:rsidRDefault="006E72B3">
      <w:pPr>
        <w:pStyle w:val="BTEMEASMCA"/>
        <w:rPr>
          <w:rFonts w:ascii="Times New Roman" w:hAnsi="Times New Roman"/>
        </w:rPr>
      </w:pPr>
    </w:p>
    <w:p w14:paraId="609D2D72" w14:textId="77777777" w:rsidR="006E72B3" w:rsidRDefault="006E72B3">
      <w:pPr>
        <w:pStyle w:val="BTEMEASMCA"/>
        <w:rPr>
          <w:rFonts w:ascii="Times New Roman" w:hAnsi="Times New Roman"/>
        </w:rPr>
      </w:pPr>
    </w:p>
    <w:p w14:paraId="08E56195" w14:textId="77777777" w:rsidR="006E72B3" w:rsidRPr="00A04A97" w:rsidRDefault="009F7CD8" w:rsidP="003068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A04A97">
        <w:rPr>
          <w:rFonts w:cs="Times New Roman"/>
          <w:b/>
          <w:szCs w:val="22"/>
          <w:lang w:val="lt-LT" w:eastAsia="en-US"/>
        </w:rPr>
        <w:t>2.</w:t>
      </w:r>
      <w:r w:rsidRPr="00A04A97">
        <w:rPr>
          <w:rFonts w:cs="Times New Roman"/>
          <w:b/>
          <w:szCs w:val="22"/>
          <w:lang w:val="lt-LT" w:eastAsia="en-US"/>
        </w:rPr>
        <w:tab/>
        <w:t>REGISTRUOTOJO PAVADINIMAS</w:t>
      </w:r>
    </w:p>
    <w:p w14:paraId="62DD4B92" w14:textId="77777777" w:rsidR="006E72B3" w:rsidRDefault="006E72B3">
      <w:pPr>
        <w:pStyle w:val="BTEMEASMCA"/>
        <w:rPr>
          <w:rFonts w:ascii="Times New Roman" w:hAnsi="Times New Roman"/>
        </w:rPr>
      </w:pPr>
    </w:p>
    <w:p w14:paraId="7C364195" w14:textId="07CF4D5A" w:rsidR="00D860FC" w:rsidRPr="002156F5" w:rsidRDefault="0017787B" w:rsidP="0017787B">
      <w:pPr>
        <w:keepLines/>
        <w:suppressAutoHyphens w:val="0"/>
        <w:spacing w:line="240" w:lineRule="auto"/>
        <w:rPr>
          <w:rFonts w:cs="Times New Roman"/>
          <w:szCs w:val="22"/>
          <w:lang w:val="lt-LT" w:eastAsia="en-US"/>
        </w:rPr>
      </w:pPr>
      <w:del w:id="67" w:author="Author" w:date="2025-06-17T22:49:00Z">
        <w:r w:rsidRPr="002156F5">
          <w:rPr>
            <w:rFonts w:cs="Times New Roman"/>
            <w:lang w:val="lt-LT" w:eastAsia="en-US"/>
          </w:rPr>
          <w:delText>Acorda</w:delText>
        </w:r>
      </w:del>
      <w:ins w:id="68" w:author="Author" w:date="2025-06-17T22:49:00Z">
        <w:r w:rsidR="00C36237" w:rsidRPr="009B4699">
          <w:rPr>
            <w:rFonts w:ascii="Calibri" w:hAnsi="Calibri"/>
            <w:szCs w:val="22"/>
            <w:lang w:val="lt-LT"/>
          </w:rPr>
          <w:t>Merz</w:t>
        </w:r>
      </w:ins>
      <w:r w:rsidR="00C36237" w:rsidRPr="009B4699">
        <w:rPr>
          <w:rFonts w:ascii="Calibri" w:hAnsi="Calibri"/>
          <w:lang w:val="lt-LT"/>
          <w:rPrChange w:id="69" w:author="Author" w:date="2025-06-17T22:49:00Z">
            <w:rPr>
              <w:lang w:val="lt-LT"/>
            </w:rPr>
          </w:rPrChange>
        </w:rPr>
        <w:t xml:space="preserve"> Therapeutics </w:t>
      </w:r>
      <w:del w:id="70" w:author="Author" w:date="2025-06-17T22:49:00Z">
        <w:r w:rsidRPr="002156F5">
          <w:rPr>
            <w:rFonts w:cs="Times New Roman"/>
            <w:lang w:val="lt-LT" w:eastAsia="en-US"/>
          </w:rPr>
          <w:delText>Ireland Limited</w:delText>
        </w:r>
      </w:del>
      <w:ins w:id="71" w:author="Author" w:date="2025-06-17T22:49:00Z">
        <w:r w:rsidR="00C36237" w:rsidRPr="009B4699">
          <w:rPr>
            <w:rFonts w:ascii="Calibri" w:hAnsi="Calibri"/>
            <w:szCs w:val="22"/>
            <w:lang w:val="lt-LT"/>
          </w:rPr>
          <w:t>GmbH</w:t>
        </w:r>
      </w:ins>
    </w:p>
    <w:p w14:paraId="176F5168" w14:textId="77777777" w:rsidR="006E72B3" w:rsidRDefault="006E72B3">
      <w:pPr>
        <w:pStyle w:val="BTEMEASMCA"/>
        <w:rPr>
          <w:rFonts w:ascii="Times New Roman" w:hAnsi="Times New Roman"/>
        </w:rPr>
      </w:pPr>
    </w:p>
    <w:p w14:paraId="2492CD7D" w14:textId="77777777" w:rsidR="006E72B3" w:rsidRDefault="006E72B3">
      <w:pPr>
        <w:pStyle w:val="BTEMEASMCA"/>
        <w:rPr>
          <w:rFonts w:ascii="Times New Roman" w:hAnsi="Times New Roman"/>
        </w:rPr>
      </w:pPr>
    </w:p>
    <w:p w14:paraId="2EE1EB8F" w14:textId="77777777" w:rsidR="006E72B3" w:rsidRPr="009B20D8" w:rsidRDefault="009F7CD8" w:rsidP="003068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3.</w:t>
      </w:r>
      <w:r w:rsidRPr="009B20D8">
        <w:rPr>
          <w:rFonts w:cs="Times New Roman"/>
          <w:b/>
          <w:szCs w:val="22"/>
          <w:lang w:val="lt-LT" w:eastAsia="en-US"/>
        </w:rPr>
        <w:tab/>
        <w:t>TINKAMUMO LAIKAS</w:t>
      </w:r>
    </w:p>
    <w:p w14:paraId="2C169ACD" w14:textId="77777777" w:rsidR="006E72B3" w:rsidRDefault="006E72B3">
      <w:pPr>
        <w:pStyle w:val="BTEMEASMCA"/>
        <w:rPr>
          <w:rFonts w:ascii="Times New Roman" w:hAnsi="Times New Roman"/>
        </w:rPr>
      </w:pPr>
    </w:p>
    <w:p w14:paraId="7A3D79BE" w14:textId="77777777" w:rsidR="006E72B3" w:rsidRDefault="009F7CD8">
      <w:pPr>
        <w:pStyle w:val="BTEMEASMCA"/>
        <w:rPr>
          <w:rFonts w:ascii="Times New Roman" w:hAnsi="Times New Roman"/>
        </w:rPr>
      </w:pPr>
      <w:r>
        <w:rPr>
          <w:rFonts w:ascii="Times New Roman" w:hAnsi="Times New Roman"/>
        </w:rPr>
        <w:t>EXP</w:t>
      </w:r>
    </w:p>
    <w:p w14:paraId="237474F9" w14:textId="77777777" w:rsidR="006E72B3" w:rsidRDefault="006E72B3">
      <w:pPr>
        <w:pStyle w:val="BTEMEASMCA"/>
        <w:rPr>
          <w:rFonts w:ascii="Times New Roman" w:hAnsi="Times New Roman"/>
        </w:rPr>
      </w:pPr>
    </w:p>
    <w:p w14:paraId="45B82D2D" w14:textId="77777777" w:rsidR="006E72B3" w:rsidRDefault="006E72B3">
      <w:pPr>
        <w:pStyle w:val="BTEMEASMCA"/>
        <w:rPr>
          <w:rFonts w:ascii="Times New Roman" w:hAnsi="Times New Roman"/>
        </w:rPr>
      </w:pPr>
    </w:p>
    <w:p w14:paraId="45AA0471" w14:textId="77777777" w:rsidR="006E72B3" w:rsidRPr="009B20D8" w:rsidRDefault="009F7CD8" w:rsidP="003068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4.</w:t>
      </w:r>
      <w:r w:rsidRPr="009B20D8">
        <w:rPr>
          <w:rFonts w:cs="Times New Roman"/>
          <w:b/>
          <w:szCs w:val="22"/>
          <w:lang w:val="lt-LT" w:eastAsia="en-US"/>
        </w:rPr>
        <w:tab/>
        <w:t>SERIJOS NUMERIS</w:t>
      </w:r>
    </w:p>
    <w:p w14:paraId="26794EE0" w14:textId="77777777" w:rsidR="006E72B3" w:rsidRDefault="006E72B3">
      <w:pPr>
        <w:pStyle w:val="BTEMEASMCA"/>
        <w:rPr>
          <w:rFonts w:ascii="Times New Roman" w:hAnsi="Times New Roman"/>
        </w:rPr>
      </w:pPr>
    </w:p>
    <w:p w14:paraId="16D3A977" w14:textId="77777777" w:rsidR="006E72B3" w:rsidRDefault="009F7CD8">
      <w:pPr>
        <w:pStyle w:val="BTEMEASMCA"/>
        <w:rPr>
          <w:rFonts w:ascii="Times New Roman" w:hAnsi="Times New Roman"/>
        </w:rPr>
      </w:pPr>
      <w:r>
        <w:rPr>
          <w:rFonts w:ascii="Times New Roman" w:hAnsi="Times New Roman"/>
        </w:rPr>
        <w:t>Lot</w:t>
      </w:r>
    </w:p>
    <w:p w14:paraId="5118F5A6" w14:textId="77777777" w:rsidR="006E72B3" w:rsidRDefault="006E72B3">
      <w:pPr>
        <w:pStyle w:val="BTEMEASMCA"/>
        <w:rPr>
          <w:rFonts w:ascii="Times New Roman" w:hAnsi="Times New Roman"/>
        </w:rPr>
      </w:pPr>
    </w:p>
    <w:p w14:paraId="4594BCB8" w14:textId="77777777" w:rsidR="006E72B3" w:rsidRDefault="006E72B3">
      <w:pPr>
        <w:pStyle w:val="BTEMEASMCA"/>
        <w:rPr>
          <w:rFonts w:ascii="Times New Roman" w:hAnsi="Times New Roman"/>
        </w:rPr>
      </w:pPr>
    </w:p>
    <w:p w14:paraId="7618A965" w14:textId="77777777" w:rsidR="006E72B3" w:rsidRPr="009B20D8" w:rsidRDefault="009F7CD8" w:rsidP="003068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rFonts w:cs="Times New Roman"/>
          <w:b/>
          <w:szCs w:val="22"/>
          <w:lang w:val="lt-LT" w:eastAsia="en-US"/>
        </w:rPr>
      </w:pPr>
      <w:r w:rsidRPr="009B20D8">
        <w:rPr>
          <w:rFonts w:cs="Times New Roman"/>
          <w:b/>
          <w:szCs w:val="22"/>
          <w:lang w:val="lt-LT" w:eastAsia="en-US"/>
        </w:rPr>
        <w:t>5.</w:t>
      </w:r>
      <w:r w:rsidRPr="009B20D8">
        <w:rPr>
          <w:rFonts w:cs="Times New Roman"/>
          <w:b/>
          <w:szCs w:val="22"/>
          <w:lang w:val="lt-LT" w:eastAsia="en-US"/>
        </w:rPr>
        <w:tab/>
        <w:t>KITA</w:t>
      </w:r>
    </w:p>
    <w:p w14:paraId="2B277DA1" w14:textId="77777777" w:rsidR="006E72B3" w:rsidRDefault="006E72B3">
      <w:pPr>
        <w:pStyle w:val="BTEMEASMCA"/>
        <w:rPr>
          <w:rFonts w:ascii="Times New Roman" w:hAnsi="Times New Roman"/>
        </w:rPr>
      </w:pPr>
    </w:p>
    <w:p w14:paraId="250B5FBC" w14:textId="77777777" w:rsidR="006E72B3" w:rsidRDefault="009F7CD8">
      <w:pPr>
        <w:tabs>
          <w:tab w:val="clear" w:pos="567"/>
        </w:tabs>
        <w:spacing w:line="240" w:lineRule="auto"/>
        <w:rPr>
          <w:lang w:val="lt-LT"/>
        </w:rPr>
      </w:pPr>
      <w:r>
        <w:rPr>
          <w:lang w:val="lt-LT"/>
        </w:rPr>
        <w:t>Tarp kiekvienos tabletės vartojimo turi praeiti 12 val.</w:t>
      </w:r>
    </w:p>
    <w:p w14:paraId="40646565" w14:textId="77777777" w:rsidR="006E72B3" w:rsidRDefault="006E72B3">
      <w:pPr>
        <w:tabs>
          <w:tab w:val="clear" w:pos="567"/>
        </w:tabs>
        <w:spacing w:line="240" w:lineRule="auto"/>
        <w:rPr>
          <w:color w:val="000000"/>
          <w:szCs w:val="22"/>
          <w:lang w:val="lt-LT"/>
        </w:rPr>
      </w:pPr>
    </w:p>
    <w:p w14:paraId="6692B313" w14:textId="77777777" w:rsidR="006E72B3" w:rsidRDefault="009F7CD8">
      <w:pPr>
        <w:tabs>
          <w:tab w:val="clear" w:pos="567"/>
        </w:tabs>
        <w:spacing w:line="240" w:lineRule="auto"/>
        <w:rPr>
          <w:color w:val="000000"/>
          <w:szCs w:val="22"/>
          <w:lang w:val="lt-LT"/>
        </w:rPr>
      </w:pPr>
      <w:r>
        <w:rPr>
          <w:color w:val="000000"/>
          <w:szCs w:val="22"/>
          <w:lang w:val="lt-LT"/>
        </w:rPr>
        <w:t>P.</w:t>
      </w:r>
    </w:p>
    <w:p w14:paraId="24ECC283" w14:textId="77777777" w:rsidR="006E72B3" w:rsidRDefault="009F7CD8">
      <w:pPr>
        <w:tabs>
          <w:tab w:val="clear" w:pos="567"/>
        </w:tabs>
        <w:spacing w:line="240" w:lineRule="auto"/>
        <w:rPr>
          <w:color w:val="000000"/>
          <w:szCs w:val="22"/>
          <w:lang w:val="lt-LT"/>
        </w:rPr>
      </w:pPr>
      <w:r>
        <w:rPr>
          <w:color w:val="000000"/>
          <w:szCs w:val="22"/>
          <w:lang w:val="lt-LT"/>
        </w:rPr>
        <w:t>A.</w:t>
      </w:r>
    </w:p>
    <w:p w14:paraId="29EED091" w14:textId="77777777" w:rsidR="006E72B3" w:rsidRDefault="009F7CD8">
      <w:pPr>
        <w:tabs>
          <w:tab w:val="clear" w:pos="567"/>
        </w:tabs>
        <w:spacing w:line="240" w:lineRule="auto"/>
        <w:rPr>
          <w:color w:val="000000"/>
          <w:szCs w:val="22"/>
          <w:lang w:val="lt-LT"/>
        </w:rPr>
      </w:pPr>
      <w:r>
        <w:rPr>
          <w:color w:val="000000"/>
          <w:szCs w:val="22"/>
          <w:lang w:val="lt-LT"/>
        </w:rPr>
        <w:t>T.</w:t>
      </w:r>
    </w:p>
    <w:p w14:paraId="49C40E43" w14:textId="77777777" w:rsidR="006E72B3" w:rsidRDefault="009F7CD8">
      <w:pPr>
        <w:tabs>
          <w:tab w:val="clear" w:pos="567"/>
        </w:tabs>
        <w:spacing w:line="240" w:lineRule="auto"/>
        <w:rPr>
          <w:color w:val="000000"/>
          <w:szCs w:val="22"/>
          <w:lang w:val="lt-LT"/>
        </w:rPr>
      </w:pPr>
      <w:r>
        <w:rPr>
          <w:color w:val="000000"/>
          <w:szCs w:val="22"/>
          <w:lang w:val="lt-LT"/>
        </w:rPr>
        <w:t>K.</w:t>
      </w:r>
    </w:p>
    <w:p w14:paraId="0163F40A" w14:textId="77777777" w:rsidR="006E72B3" w:rsidRDefault="009F7CD8">
      <w:pPr>
        <w:tabs>
          <w:tab w:val="clear" w:pos="567"/>
        </w:tabs>
        <w:spacing w:line="240" w:lineRule="auto"/>
        <w:rPr>
          <w:color w:val="000000"/>
          <w:szCs w:val="22"/>
          <w:lang w:val="lt-LT"/>
        </w:rPr>
      </w:pPr>
      <w:r>
        <w:rPr>
          <w:color w:val="000000"/>
          <w:szCs w:val="22"/>
          <w:lang w:val="lt-LT"/>
        </w:rPr>
        <w:t>Pn.</w:t>
      </w:r>
    </w:p>
    <w:p w14:paraId="7295D2FC" w14:textId="77777777" w:rsidR="006E72B3" w:rsidRDefault="009F7CD8">
      <w:pPr>
        <w:tabs>
          <w:tab w:val="clear" w:pos="567"/>
        </w:tabs>
        <w:spacing w:line="240" w:lineRule="auto"/>
        <w:rPr>
          <w:color w:val="000000"/>
          <w:szCs w:val="22"/>
          <w:lang w:val="lt-LT"/>
        </w:rPr>
      </w:pPr>
      <w:r>
        <w:rPr>
          <w:color w:val="000000"/>
          <w:szCs w:val="22"/>
          <w:lang w:val="lt-LT"/>
        </w:rPr>
        <w:t>Š.</w:t>
      </w:r>
    </w:p>
    <w:p w14:paraId="78CC05F4" w14:textId="77777777" w:rsidR="006E72B3" w:rsidRDefault="009F7CD8">
      <w:pPr>
        <w:tabs>
          <w:tab w:val="clear" w:pos="567"/>
        </w:tabs>
        <w:spacing w:line="240" w:lineRule="auto"/>
        <w:rPr>
          <w:color w:val="000000"/>
          <w:szCs w:val="22"/>
          <w:lang w:val="lt-LT"/>
        </w:rPr>
      </w:pPr>
      <w:r>
        <w:rPr>
          <w:color w:val="000000"/>
          <w:szCs w:val="22"/>
          <w:lang w:val="lt-LT"/>
        </w:rPr>
        <w:t>S.</w:t>
      </w:r>
    </w:p>
    <w:p w14:paraId="460D697C" w14:textId="77777777" w:rsidR="006E72B3" w:rsidRDefault="009F7CD8">
      <w:pPr>
        <w:tabs>
          <w:tab w:val="clear" w:pos="567"/>
        </w:tabs>
        <w:spacing w:line="240" w:lineRule="auto"/>
        <w:jc w:val="center"/>
        <w:rPr>
          <w:szCs w:val="22"/>
          <w:lang w:val="lt-LT"/>
        </w:rPr>
      </w:pPr>
      <w:r>
        <w:rPr>
          <w:szCs w:val="22"/>
          <w:lang w:val="lt-LT"/>
        </w:rPr>
        <w:br w:type="page"/>
      </w:r>
    </w:p>
    <w:p w14:paraId="0B94A007" w14:textId="77777777" w:rsidR="006E72B3" w:rsidRDefault="006E72B3">
      <w:pPr>
        <w:tabs>
          <w:tab w:val="clear" w:pos="567"/>
        </w:tabs>
        <w:spacing w:line="240" w:lineRule="auto"/>
        <w:jc w:val="center"/>
        <w:rPr>
          <w:szCs w:val="22"/>
          <w:lang w:val="lt-LT"/>
        </w:rPr>
      </w:pPr>
    </w:p>
    <w:p w14:paraId="5FCBE82F" w14:textId="77777777" w:rsidR="006E72B3" w:rsidRDefault="006E72B3">
      <w:pPr>
        <w:tabs>
          <w:tab w:val="clear" w:pos="567"/>
        </w:tabs>
        <w:spacing w:line="240" w:lineRule="auto"/>
        <w:jc w:val="center"/>
        <w:rPr>
          <w:szCs w:val="22"/>
          <w:lang w:val="lt-LT"/>
        </w:rPr>
      </w:pPr>
    </w:p>
    <w:p w14:paraId="2C974365" w14:textId="77777777" w:rsidR="006E72B3" w:rsidRDefault="006E72B3">
      <w:pPr>
        <w:tabs>
          <w:tab w:val="clear" w:pos="567"/>
        </w:tabs>
        <w:spacing w:line="240" w:lineRule="auto"/>
        <w:jc w:val="center"/>
        <w:rPr>
          <w:szCs w:val="22"/>
          <w:lang w:val="lt-LT"/>
        </w:rPr>
      </w:pPr>
    </w:p>
    <w:p w14:paraId="420137E2" w14:textId="77777777" w:rsidR="006E72B3" w:rsidRDefault="006E72B3">
      <w:pPr>
        <w:tabs>
          <w:tab w:val="clear" w:pos="567"/>
        </w:tabs>
        <w:spacing w:line="240" w:lineRule="auto"/>
        <w:jc w:val="center"/>
        <w:rPr>
          <w:szCs w:val="22"/>
          <w:lang w:val="lt-LT"/>
        </w:rPr>
      </w:pPr>
    </w:p>
    <w:p w14:paraId="43C9A9CD" w14:textId="77777777" w:rsidR="006E72B3" w:rsidRDefault="006E72B3">
      <w:pPr>
        <w:tabs>
          <w:tab w:val="clear" w:pos="567"/>
        </w:tabs>
        <w:spacing w:line="240" w:lineRule="auto"/>
        <w:jc w:val="center"/>
        <w:rPr>
          <w:szCs w:val="22"/>
          <w:lang w:val="lt-LT"/>
        </w:rPr>
      </w:pPr>
    </w:p>
    <w:p w14:paraId="2A83E901" w14:textId="77777777" w:rsidR="006E72B3" w:rsidRDefault="006E72B3">
      <w:pPr>
        <w:tabs>
          <w:tab w:val="clear" w:pos="567"/>
        </w:tabs>
        <w:spacing w:line="240" w:lineRule="auto"/>
        <w:jc w:val="center"/>
        <w:rPr>
          <w:szCs w:val="22"/>
          <w:lang w:val="lt-LT"/>
        </w:rPr>
      </w:pPr>
    </w:p>
    <w:p w14:paraId="218E8270" w14:textId="77777777" w:rsidR="006E72B3" w:rsidRDefault="006E72B3">
      <w:pPr>
        <w:tabs>
          <w:tab w:val="clear" w:pos="567"/>
        </w:tabs>
        <w:spacing w:line="240" w:lineRule="auto"/>
        <w:jc w:val="center"/>
        <w:rPr>
          <w:szCs w:val="22"/>
          <w:lang w:val="lt-LT"/>
        </w:rPr>
      </w:pPr>
    </w:p>
    <w:p w14:paraId="732EC991" w14:textId="77777777" w:rsidR="006E72B3" w:rsidRDefault="006E72B3">
      <w:pPr>
        <w:tabs>
          <w:tab w:val="clear" w:pos="567"/>
        </w:tabs>
        <w:spacing w:line="240" w:lineRule="auto"/>
        <w:jc w:val="center"/>
        <w:rPr>
          <w:szCs w:val="22"/>
          <w:lang w:val="lt-LT"/>
        </w:rPr>
      </w:pPr>
    </w:p>
    <w:p w14:paraId="64F7B96F" w14:textId="77777777" w:rsidR="006E72B3" w:rsidRDefault="006E72B3">
      <w:pPr>
        <w:tabs>
          <w:tab w:val="clear" w:pos="567"/>
        </w:tabs>
        <w:spacing w:line="240" w:lineRule="auto"/>
        <w:jc w:val="center"/>
        <w:rPr>
          <w:szCs w:val="22"/>
          <w:lang w:val="lt-LT"/>
        </w:rPr>
      </w:pPr>
    </w:p>
    <w:p w14:paraId="0E91B79C" w14:textId="77777777" w:rsidR="006E72B3" w:rsidRDefault="006E72B3">
      <w:pPr>
        <w:tabs>
          <w:tab w:val="clear" w:pos="567"/>
        </w:tabs>
        <w:spacing w:line="240" w:lineRule="auto"/>
        <w:jc w:val="center"/>
        <w:rPr>
          <w:szCs w:val="22"/>
          <w:lang w:val="lt-LT"/>
        </w:rPr>
      </w:pPr>
    </w:p>
    <w:p w14:paraId="073D9ED0" w14:textId="77777777" w:rsidR="006E72B3" w:rsidRDefault="006E72B3">
      <w:pPr>
        <w:tabs>
          <w:tab w:val="clear" w:pos="567"/>
        </w:tabs>
        <w:spacing w:line="240" w:lineRule="auto"/>
        <w:jc w:val="center"/>
        <w:rPr>
          <w:szCs w:val="22"/>
          <w:lang w:val="lt-LT"/>
        </w:rPr>
      </w:pPr>
    </w:p>
    <w:p w14:paraId="62023B72" w14:textId="77777777" w:rsidR="006E72B3" w:rsidRDefault="006E72B3">
      <w:pPr>
        <w:tabs>
          <w:tab w:val="clear" w:pos="567"/>
        </w:tabs>
        <w:spacing w:line="240" w:lineRule="auto"/>
        <w:jc w:val="center"/>
        <w:rPr>
          <w:szCs w:val="22"/>
          <w:lang w:val="lt-LT"/>
        </w:rPr>
      </w:pPr>
    </w:p>
    <w:p w14:paraId="0AAF72DD" w14:textId="77777777" w:rsidR="006E72B3" w:rsidRDefault="006E72B3">
      <w:pPr>
        <w:tabs>
          <w:tab w:val="clear" w:pos="567"/>
        </w:tabs>
        <w:spacing w:line="240" w:lineRule="auto"/>
        <w:jc w:val="center"/>
        <w:rPr>
          <w:szCs w:val="22"/>
          <w:lang w:val="lt-LT"/>
        </w:rPr>
      </w:pPr>
    </w:p>
    <w:p w14:paraId="07D631B9" w14:textId="77777777" w:rsidR="006E72B3" w:rsidRDefault="006E72B3">
      <w:pPr>
        <w:tabs>
          <w:tab w:val="clear" w:pos="567"/>
        </w:tabs>
        <w:spacing w:line="240" w:lineRule="auto"/>
        <w:jc w:val="center"/>
        <w:rPr>
          <w:szCs w:val="22"/>
          <w:lang w:val="lt-LT"/>
        </w:rPr>
      </w:pPr>
    </w:p>
    <w:p w14:paraId="3F3E4AD7" w14:textId="77777777" w:rsidR="006E72B3" w:rsidRDefault="006E72B3">
      <w:pPr>
        <w:tabs>
          <w:tab w:val="clear" w:pos="567"/>
        </w:tabs>
        <w:spacing w:line="240" w:lineRule="auto"/>
        <w:jc w:val="center"/>
        <w:rPr>
          <w:szCs w:val="22"/>
          <w:lang w:val="lt-LT"/>
        </w:rPr>
      </w:pPr>
    </w:p>
    <w:p w14:paraId="53CA02A1" w14:textId="77777777" w:rsidR="006E72B3" w:rsidRDefault="006E72B3">
      <w:pPr>
        <w:tabs>
          <w:tab w:val="clear" w:pos="567"/>
        </w:tabs>
        <w:spacing w:line="240" w:lineRule="auto"/>
        <w:jc w:val="center"/>
        <w:rPr>
          <w:szCs w:val="22"/>
          <w:lang w:val="lt-LT"/>
        </w:rPr>
      </w:pPr>
    </w:p>
    <w:p w14:paraId="07D3C33E" w14:textId="77777777" w:rsidR="006E72B3" w:rsidRDefault="006E72B3">
      <w:pPr>
        <w:tabs>
          <w:tab w:val="clear" w:pos="567"/>
        </w:tabs>
        <w:spacing w:line="240" w:lineRule="auto"/>
        <w:jc w:val="center"/>
        <w:rPr>
          <w:szCs w:val="22"/>
          <w:lang w:val="lt-LT"/>
        </w:rPr>
      </w:pPr>
    </w:p>
    <w:p w14:paraId="61F5D273" w14:textId="77777777" w:rsidR="006E72B3" w:rsidRDefault="006E72B3">
      <w:pPr>
        <w:tabs>
          <w:tab w:val="clear" w:pos="567"/>
        </w:tabs>
        <w:spacing w:line="240" w:lineRule="auto"/>
        <w:jc w:val="center"/>
        <w:rPr>
          <w:szCs w:val="22"/>
          <w:lang w:val="lt-LT"/>
        </w:rPr>
      </w:pPr>
    </w:p>
    <w:p w14:paraId="2E977712" w14:textId="77777777" w:rsidR="006E72B3" w:rsidRDefault="006E72B3">
      <w:pPr>
        <w:tabs>
          <w:tab w:val="clear" w:pos="567"/>
        </w:tabs>
        <w:spacing w:line="240" w:lineRule="auto"/>
        <w:jc w:val="center"/>
        <w:rPr>
          <w:szCs w:val="22"/>
          <w:lang w:val="lt-LT"/>
        </w:rPr>
      </w:pPr>
    </w:p>
    <w:p w14:paraId="03BFB998" w14:textId="77777777" w:rsidR="006E72B3" w:rsidRDefault="006E72B3">
      <w:pPr>
        <w:tabs>
          <w:tab w:val="clear" w:pos="567"/>
        </w:tabs>
        <w:spacing w:line="240" w:lineRule="auto"/>
        <w:jc w:val="center"/>
        <w:rPr>
          <w:szCs w:val="22"/>
          <w:lang w:val="lt-LT"/>
        </w:rPr>
      </w:pPr>
    </w:p>
    <w:p w14:paraId="6D3FBDB4" w14:textId="212C9D6E" w:rsidR="006E72B3" w:rsidRDefault="006E72B3">
      <w:pPr>
        <w:tabs>
          <w:tab w:val="clear" w:pos="567"/>
        </w:tabs>
        <w:spacing w:line="240" w:lineRule="auto"/>
        <w:jc w:val="center"/>
        <w:rPr>
          <w:szCs w:val="22"/>
          <w:lang w:val="lt-LT"/>
        </w:rPr>
      </w:pPr>
    </w:p>
    <w:p w14:paraId="47A05C2D" w14:textId="77777777" w:rsidR="004D1D05" w:rsidRDefault="004D1D05">
      <w:pPr>
        <w:tabs>
          <w:tab w:val="clear" w:pos="567"/>
        </w:tabs>
        <w:spacing w:line="240" w:lineRule="auto"/>
        <w:jc w:val="center"/>
        <w:rPr>
          <w:szCs w:val="22"/>
          <w:lang w:val="lt-LT"/>
        </w:rPr>
      </w:pPr>
    </w:p>
    <w:p w14:paraId="415D9927" w14:textId="77777777" w:rsidR="006E72B3" w:rsidRDefault="006E72B3">
      <w:pPr>
        <w:tabs>
          <w:tab w:val="clear" w:pos="567"/>
        </w:tabs>
        <w:spacing w:line="240" w:lineRule="auto"/>
        <w:jc w:val="center"/>
        <w:rPr>
          <w:szCs w:val="22"/>
          <w:lang w:val="lt-LT"/>
        </w:rPr>
      </w:pPr>
    </w:p>
    <w:p w14:paraId="3EC94343" w14:textId="77777777" w:rsidR="006E72B3" w:rsidRPr="00A04A97" w:rsidRDefault="009F7CD8" w:rsidP="000D0CA5">
      <w:pPr>
        <w:pStyle w:val="TitleA"/>
        <w:tabs>
          <w:tab w:val="clear" w:pos="-1440"/>
          <w:tab w:val="clear" w:pos="-720"/>
          <w:tab w:val="left" w:pos="567"/>
        </w:tabs>
        <w:suppressAutoHyphens w:val="0"/>
        <w:ind w:left="357" w:hanging="357"/>
        <w:outlineLvl w:val="0"/>
        <w:rPr>
          <w:rFonts w:cs="Times New Roman"/>
          <w:caps/>
          <w:szCs w:val="20"/>
          <w:lang w:val="fi-FI" w:eastAsia="en-US"/>
        </w:rPr>
      </w:pPr>
      <w:r w:rsidRPr="00A04A97">
        <w:rPr>
          <w:rFonts w:cs="Times New Roman"/>
          <w:caps/>
          <w:szCs w:val="20"/>
          <w:lang w:val="fi-FI" w:eastAsia="en-US"/>
        </w:rPr>
        <w:t>B. PAKUOTĖS LAPELIS</w:t>
      </w:r>
    </w:p>
    <w:p w14:paraId="4A262FDD" w14:textId="77777777" w:rsidR="006E72B3" w:rsidRDefault="006E72B3">
      <w:pPr>
        <w:tabs>
          <w:tab w:val="clear" w:pos="567"/>
        </w:tabs>
        <w:spacing w:line="240" w:lineRule="auto"/>
        <w:jc w:val="center"/>
        <w:rPr>
          <w:szCs w:val="22"/>
          <w:lang w:val="lt-LT"/>
        </w:rPr>
      </w:pPr>
    </w:p>
    <w:p w14:paraId="013A8447" w14:textId="577AC0CA" w:rsidR="000D0CA5" w:rsidRDefault="000D0CA5" w:rsidP="000D0CA5">
      <w:pPr>
        <w:tabs>
          <w:tab w:val="clear" w:pos="567"/>
        </w:tabs>
        <w:suppressAutoHyphens w:val="0"/>
        <w:spacing w:line="240" w:lineRule="auto"/>
        <w:rPr>
          <w:szCs w:val="22"/>
          <w:lang w:val="lt-LT"/>
        </w:rPr>
      </w:pPr>
      <w:r>
        <w:rPr>
          <w:szCs w:val="22"/>
          <w:lang w:val="lt-LT"/>
        </w:rPr>
        <w:br w:type="page"/>
      </w:r>
    </w:p>
    <w:p w14:paraId="360718E9" w14:textId="77777777" w:rsidR="006E72B3" w:rsidRPr="009B20D8" w:rsidRDefault="009F7CD8" w:rsidP="007C206C">
      <w:pPr>
        <w:tabs>
          <w:tab w:val="clear" w:pos="567"/>
        </w:tabs>
        <w:suppressAutoHyphens w:val="0"/>
        <w:spacing w:line="240" w:lineRule="auto"/>
        <w:jc w:val="center"/>
        <w:outlineLvl w:val="0"/>
        <w:rPr>
          <w:rFonts w:cs="Times New Roman"/>
          <w:b/>
          <w:szCs w:val="22"/>
          <w:lang w:val="lt-LT" w:eastAsia="en-US"/>
        </w:rPr>
      </w:pPr>
      <w:r w:rsidRPr="009B20D8">
        <w:rPr>
          <w:rFonts w:cs="Times New Roman"/>
          <w:b/>
          <w:szCs w:val="22"/>
          <w:lang w:val="lt-LT" w:eastAsia="en-US"/>
        </w:rPr>
        <w:lastRenderedPageBreak/>
        <w:t>Pakuotės lapelis: informacija vartotojui</w:t>
      </w:r>
    </w:p>
    <w:p w14:paraId="49538480" w14:textId="77777777" w:rsidR="006E72B3" w:rsidRDefault="006E72B3">
      <w:pPr>
        <w:tabs>
          <w:tab w:val="clear" w:pos="567"/>
        </w:tabs>
        <w:spacing w:line="240" w:lineRule="auto"/>
        <w:jc w:val="center"/>
        <w:rPr>
          <w:b/>
          <w:szCs w:val="22"/>
          <w:lang w:val="lt-LT"/>
        </w:rPr>
      </w:pPr>
    </w:p>
    <w:p w14:paraId="240F04E2" w14:textId="77777777" w:rsidR="006E72B3" w:rsidRDefault="009F7CD8">
      <w:pPr>
        <w:tabs>
          <w:tab w:val="clear" w:pos="567"/>
        </w:tabs>
        <w:spacing w:line="240" w:lineRule="auto"/>
        <w:jc w:val="center"/>
        <w:rPr>
          <w:b/>
          <w:szCs w:val="22"/>
          <w:lang w:val="lt-LT"/>
        </w:rPr>
      </w:pPr>
      <w:r>
        <w:rPr>
          <w:b/>
          <w:szCs w:val="22"/>
          <w:lang w:val="lt-LT"/>
        </w:rPr>
        <w:t>Fampyra 10 mg pailginto atpalaidavimo tabletės</w:t>
      </w:r>
    </w:p>
    <w:p w14:paraId="6F3B1888" w14:textId="77777777" w:rsidR="006E72B3" w:rsidRDefault="009F7CD8">
      <w:pPr>
        <w:tabs>
          <w:tab w:val="clear" w:pos="567"/>
        </w:tabs>
        <w:spacing w:line="240" w:lineRule="auto"/>
        <w:jc w:val="center"/>
        <w:rPr>
          <w:szCs w:val="22"/>
          <w:lang w:val="lt-LT"/>
        </w:rPr>
      </w:pPr>
      <w:r>
        <w:rPr>
          <w:szCs w:val="22"/>
          <w:lang w:val="lt-LT"/>
        </w:rPr>
        <w:t>fampridinas (</w:t>
      </w:r>
      <w:r>
        <w:rPr>
          <w:i/>
          <w:szCs w:val="22"/>
          <w:lang w:val="lt-LT"/>
        </w:rPr>
        <w:t>fampridinum</w:t>
      </w:r>
      <w:r>
        <w:rPr>
          <w:szCs w:val="22"/>
          <w:lang w:val="lt-LT"/>
        </w:rPr>
        <w:t>)</w:t>
      </w:r>
    </w:p>
    <w:p w14:paraId="49290FB8" w14:textId="77777777" w:rsidR="006E72B3" w:rsidRDefault="006E72B3">
      <w:pPr>
        <w:tabs>
          <w:tab w:val="clear" w:pos="567"/>
        </w:tabs>
        <w:spacing w:line="240" w:lineRule="auto"/>
        <w:rPr>
          <w:szCs w:val="22"/>
          <w:lang w:val="lt-LT"/>
        </w:rPr>
      </w:pPr>
    </w:p>
    <w:p w14:paraId="474CD87D" w14:textId="77777777" w:rsidR="006E72B3" w:rsidRDefault="009F7CD8">
      <w:pPr>
        <w:tabs>
          <w:tab w:val="clear" w:pos="567"/>
        </w:tabs>
        <w:spacing w:line="240" w:lineRule="auto"/>
        <w:rPr>
          <w:b/>
          <w:szCs w:val="22"/>
          <w:lang w:val="lt-LT"/>
        </w:rPr>
      </w:pPr>
      <w:r>
        <w:rPr>
          <w:b/>
          <w:szCs w:val="22"/>
          <w:lang w:val="lt-LT"/>
        </w:rPr>
        <w:t>Atidžiai perskaitykite visą šį lapelį, prieš pradėdami vartoti vaistą, nes jame pateikiama Jums svarbi informacija.</w:t>
      </w:r>
    </w:p>
    <w:p w14:paraId="6A1A1AA9" w14:textId="77777777" w:rsidR="006E72B3" w:rsidRDefault="006E72B3">
      <w:pPr>
        <w:tabs>
          <w:tab w:val="clear" w:pos="567"/>
        </w:tabs>
        <w:spacing w:line="240" w:lineRule="auto"/>
        <w:rPr>
          <w:b/>
          <w:szCs w:val="22"/>
          <w:lang w:val="lt-LT"/>
        </w:rPr>
      </w:pPr>
    </w:p>
    <w:p w14:paraId="067DAAC7" w14:textId="77777777" w:rsidR="006E72B3" w:rsidRDefault="009F7CD8">
      <w:pPr>
        <w:numPr>
          <w:ilvl w:val="0"/>
          <w:numId w:val="20"/>
        </w:numPr>
        <w:spacing w:line="240" w:lineRule="auto"/>
        <w:rPr>
          <w:szCs w:val="22"/>
          <w:lang w:val="lt-LT"/>
        </w:rPr>
      </w:pPr>
      <w:r>
        <w:rPr>
          <w:szCs w:val="22"/>
          <w:lang w:val="lt-LT"/>
        </w:rPr>
        <w:t>Neišmeskite šio lapelio, nes vėl gali prireikti jį perskaityti.</w:t>
      </w:r>
    </w:p>
    <w:p w14:paraId="1E0D3E8E" w14:textId="77777777" w:rsidR="006E72B3" w:rsidRDefault="009F7CD8">
      <w:pPr>
        <w:numPr>
          <w:ilvl w:val="0"/>
          <w:numId w:val="20"/>
        </w:numPr>
        <w:spacing w:line="240" w:lineRule="auto"/>
        <w:ind w:right="-2"/>
        <w:rPr>
          <w:szCs w:val="22"/>
          <w:lang w:val="lt-LT"/>
        </w:rPr>
      </w:pPr>
      <w:r>
        <w:rPr>
          <w:szCs w:val="22"/>
          <w:lang w:val="lt-LT"/>
        </w:rPr>
        <w:t>Jeigu kiltų daugiau klausimų, kreipkitės į gydytoją arba vaistininką.</w:t>
      </w:r>
    </w:p>
    <w:p w14:paraId="7D259224" w14:textId="77777777" w:rsidR="006E72B3" w:rsidRDefault="009F7CD8">
      <w:pPr>
        <w:numPr>
          <w:ilvl w:val="0"/>
          <w:numId w:val="20"/>
        </w:numPr>
        <w:spacing w:line="240" w:lineRule="auto"/>
        <w:rPr>
          <w:szCs w:val="22"/>
          <w:lang w:val="lt-LT"/>
        </w:rPr>
      </w:pPr>
      <w:r>
        <w:rPr>
          <w:szCs w:val="22"/>
          <w:lang w:val="lt-LT"/>
        </w:rPr>
        <w:t>Šis vaistas skirtas tik Jums, todėl kitiems žmonėms jo duoti negalima. Vaistas gali jiems pakenkti (net tiems, kurių ligos požymiai yra tokie patys kaip Jūsų).</w:t>
      </w:r>
    </w:p>
    <w:p w14:paraId="25647700" w14:textId="77777777" w:rsidR="006E72B3" w:rsidRDefault="009F7CD8">
      <w:pPr>
        <w:numPr>
          <w:ilvl w:val="0"/>
          <w:numId w:val="20"/>
        </w:numPr>
        <w:spacing w:line="240" w:lineRule="auto"/>
        <w:rPr>
          <w:szCs w:val="22"/>
          <w:lang w:val="lt-LT"/>
        </w:rPr>
      </w:pPr>
      <w:r>
        <w:rPr>
          <w:szCs w:val="22"/>
          <w:lang w:val="lt-LT"/>
        </w:rPr>
        <w:t>Jeigu pasireiškė šalutinis poveikis (net jeigu jis šiame lapelyje nenurodytas) kreipkitės į gydytoją arba vaistininką. Žr. 4 skyrių.</w:t>
      </w:r>
    </w:p>
    <w:p w14:paraId="1A3601A9" w14:textId="77777777" w:rsidR="006E72B3" w:rsidRDefault="006E72B3">
      <w:pPr>
        <w:tabs>
          <w:tab w:val="clear" w:pos="567"/>
        </w:tabs>
        <w:spacing w:line="240" w:lineRule="auto"/>
        <w:ind w:right="-2"/>
        <w:rPr>
          <w:szCs w:val="22"/>
          <w:lang w:val="lt-LT"/>
        </w:rPr>
      </w:pPr>
    </w:p>
    <w:p w14:paraId="24EA6EE3" w14:textId="77777777" w:rsidR="006E72B3" w:rsidRDefault="009F7CD8">
      <w:pPr>
        <w:tabs>
          <w:tab w:val="clear" w:pos="567"/>
        </w:tabs>
        <w:spacing w:line="240" w:lineRule="auto"/>
        <w:ind w:right="-2"/>
        <w:rPr>
          <w:b/>
          <w:szCs w:val="22"/>
          <w:lang w:val="lt-LT"/>
        </w:rPr>
      </w:pPr>
      <w:r>
        <w:rPr>
          <w:b/>
          <w:szCs w:val="22"/>
          <w:lang w:val="lt-LT"/>
        </w:rPr>
        <w:t>Apie ką rašoma šiame lapelyje?</w:t>
      </w:r>
    </w:p>
    <w:p w14:paraId="50ACC0AC" w14:textId="77777777" w:rsidR="006E72B3" w:rsidRDefault="006E72B3">
      <w:pPr>
        <w:tabs>
          <w:tab w:val="clear" w:pos="567"/>
        </w:tabs>
        <w:spacing w:line="240" w:lineRule="auto"/>
        <w:ind w:right="-2"/>
        <w:rPr>
          <w:szCs w:val="22"/>
          <w:lang w:val="lt-LT"/>
        </w:rPr>
      </w:pPr>
    </w:p>
    <w:p w14:paraId="0E6867E5" w14:textId="77777777" w:rsidR="006E72B3" w:rsidRDefault="009F7CD8">
      <w:pPr>
        <w:tabs>
          <w:tab w:val="clear" w:pos="567"/>
        </w:tabs>
        <w:spacing w:line="240" w:lineRule="auto"/>
        <w:ind w:right="-29"/>
        <w:rPr>
          <w:szCs w:val="22"/>
          <w:lang w:val="lt-LT"/>
        </w:rPr>
      </w:pPr>
      <w:r>
        <w:rPr>
          <w:szCs w:val="22"/>
          <w:lang w:val="lt-LT"/>
        </w:rPr>
        <w:t>1.</w:t>
      </w:r>
      <w:r>
        <w:rPr>
          <w:szCs w:val="22"/>
          <w:lang w:val="lt-LT"/>
        </w:rPr>
        <w:tab/>
        <w:t>Kas yra Fampyra ir kam jis vartojamas</w:t>
      </w:r>
    </w:p>
    <w:p w14:paraId="566674C3" w14:textId="77777777" w:rsidR="006E72B3" w:rsidRDefault="009F7CD8">
      <w:pPr>
        <w:tabs>
          <w:tab w:val="clear" w:pos="567"/>
        </w:tabs>
        <w:spacing w:line="240" w:lineRule="auto"/>
        <w:ind w:right="-29"/>
        <w:rPr>
          <w:szCs w:val="22"/>
          <w:lang w:val="lt-LT"/>
        </w:rPr>
      </w:pPr>
      <w:r>
        <w:rPr>
          <w:szCs w:val="22"/>
          <w:lang w:val="lt-LT"/>
        </w:rPr>
        <w:t>2.</w:t>
      </w:r>
      <w:r>
        <w:rPr>
          <w:szCs w:val="22"/>
          <w:lang w:val="lt-LT"/>
        </w:rPr>
        <w:tab/>
        <w:t>Kas žinotina prieš vartojant Fampyra</w:t>
      </w:r>
    </w:p>
    <w:p w14:paraId="339A3C00" w14:textId="77777777" w:rsidR="006E72B3" w:rsidRDefault="009F7CD8">
      <w:pPr>
        <w:tabs>
          <w:tab w:val="clear" w:pos="567"/>
        </w:tabs>
        <w:spacing w:line="240" w:lineRule="auto"/>
        <w:ind w:right="-29"/>
        <w:rPr>
          <w:szCs w:val="22"/>
          <w:lang w:val="lt-LT"/>
        </w:rPr>
      </w:pPr>
      <w:r>
        <w:rPr>
          <w:szCs w:val="22"/>
          <w:lang w:val="lt-LT"/>
        </w:rPr>
        <w:t>3.</w:t>
      </w:r>
      <w:r>
        <w:rPr>
          <w:szCs w:val="22"/>
          <w:lang w:val="lt-LT"/>
        </w:rPr>
        <w:tab/>
        <w:t>Kaip vartoti Fampyra</w:t>
      </w:r>
    </w:p>
    <w:p w14:paraId="3EFC99B3" w14:textId="77777777" w:rsidR="006E72B3" w:rsidRDefault="009F7CD8">
      <w:pPr>
        <w:tabs>
          <w:tab w:val="clear" w:pos="567"/>
        </w:tabs>
        <w:spacing w:line="240" w:lineRule="auto"/>
        <w:ind w:right="-29"/>
        <w:rPr>
          <w:szCs w:val="22"/>
          <w:lang w:val="lt-LT"/>
        </w:rPr>
      </w:pPr>
      <w:r>
        <w:rPr>
          <w:szCs w:val="22"/>
          <w:lang w:val="lt-LT"/>
        </w:rPr>
        <w:t>4.</w:t>
      </w:r>
      <w:r>
        <w:rPr>
          <w:szCs w:val="22"/>
          <w:lang w:val="lt-LT"/>
        </w:rPr>
        <w:tab/>
        <w:t>Galimas šalutinis poveikis</w:t>
      </w:r>
    </w:p>
    <w:p w14:paraId="7BA14FBA" w14:textId="77777777" w:rsidR="006E72B3" w:rsidRDefault="009F7CD8">
      <w:pPr>
        <w:numPr>
          <w:ilvl w:val="0"/>
          <w:numId w:val="24"/>
        </w:numPr>
        <w:tabs>
          <w:tab w:val="left" w:pos="709"/>
        </w:tabs>
        <w:spacing w:line="240" w:lineRule="auto"/>
        <w:ind w:right="-29"/>
        <w:rPr>
          <w:szCs w:val="22"/>
          <w:lang w:val="lt-LT"/>
        </w:rPr>
      </w:pPr>
      <w:r>
        <w:rPr>
          <w:szCs w:val="22"/>
          <w:lang w:val="lt-LT"/>
        </w:rPr>
        <w:t>Kaip laikyti Fampyra</w:t>
      </w:r>
    </w:p>
    <w:p w14:paraId="767C7B64" w14:textId="77777777" w:rsidR="006E72B3" w:rsidRDefault="009F7CD8">
      <w:pPr>
        <w:tabs>
          <w:tab w:val="clear" w:pos="567"/>
        </w:tabs>
        <w:spacing w:line="240" w:lineRule="auto"/>
        <w:ind w:right="-29"/>
        <w:rPr>
          <w:szCs w:val="22"/>
          <w:lang w:val="lt-LT"/>
        </w:rPr>
      </w:pPr>
      <w:r>
        <w:rPr>
          <w:szCs w:val="22"/>
          <w:lang w:val="lt-LT"/>
        </w:rPr>
        <w:t>6.</w:t>
      </w:r>
      <w:r>
        <w:rPr>
          <w:szCs w:val="22"/>
          <w:lang w:val="lt-LT"/>
        </w:rPr>
        <w:tab/>
        <w:t>Pakuotės turinys ir kita informacija</w:t>
      </w:r>
    </w:p>
    <w:p w14:paraId="2096B007" w14:textId="77777777" w:rsidR="006E72B3" w:rsidRDefault="006E72B3">
      <w:pPr>
        <w:tabs>
          <w:tab w:val="clear" w:pos="567"/>
        </w:tabs>
        <w:spacing w:line="240" w:lineRule="auto"/>
        <w:rPr>
          <w:szCs w:val="22"/>
          <w:lang w:val="lt-LT"/>
        </w:rPr>
      </w:pPr>
    </w:p>
    <w:p w14:paraId="4FEBCA65" w14:textId="77777777" w:rsidR="006E72B3" w:rsidRDefault="006E72B3">
      <w:pPr>
        <w:tabs>
          <w:tab w:val="clear" w:pos="567"/>
        </w:tabs>
        <w:spacing w:line="240" w:lineRule="auto"/>
        <w:rPr>
          <w:szCs w:val="22"/>
          <w:lang w:val="lt-LT"/>
        </w:rPr>
      </w:pPr>
    </w:p>
    <w:p w14:paraId="23C053F8" w14:textId="77777777" w:rsidR="006E72B3" w:rsidRPr="009B20D8" w:rsidRDefault="009F7CD8" w:rsidP="00D46A63">
      <w:pPr>
        <w:tabs>
          <w:tab w:val="clear" w:pos="567"/>
        </w:tabs>
        <w:suppressAutoHyphens w:val="0"/>
        <w:spacing w:line="240" w:lineRule="auto"/>
        <w:ind w:left="567" w:hanging="567"/>
        <w:outlineLvl w:val="0"/>
        <w:rPr>
          <w:rFonts w:cs="Times New Roman"/>
          <w:b/>
          <w:szCs w:val="22"/>
          <w:lang w:val="sv-SE" w:eastAsia="en-US"/>
        </w:rPr>
      </w:pPr>
      <w:r w:rsidRPr="009B20D8">
        <w:rPr>
          <w:rFonts w:cs="Times New Roman"/>
          <w:b/>
          <w:szCs w:val="22"/>
          <w:lang w:val="sv-SE" w:eastAsia="en-US"/>
        </w:rPr>
        <w:t>1.</w:t>
      </w:r>
      <w:r w:rsidRPr="009B20D8">
        <w:rPr>
          <w:rFonts w:cs="Times New Roman"/>
          <w:b/>
          <w:szCs w:val="22"/>
          <w:lang w:val="sv-SE" w:eastAsia="en-US"/>
        </w:rPr>
        <w:tab/>
        <w:t>Kas yra Fampyra ir kam jis vartojamas</w:t>
      </w:r>
    </w:p>
    <w:p w14:paraId="24620B51" w14:textId="77777777" w:rsidR="006E72B3" w:rsidRDefault="006E72B3">
      <w:pPr>
        <w:rPr>
          <w:szCs w:val="22"/>
          <w:lang w:val="lt-LT"/>
        </w:rPr>
      </w:pPr>
    </w:p>
    <w:p w14:paraId="64D394B3" w14:textId="77777777" w:rsidR="006E72B3" w:rsidRDefault="009F7CD8">
      <w:pPr>
        <w:tabs>
          <w:tab w:val="clear" w:pos="567"/>
        </w:tabs>
        <w:spacing w:line="240" w:lineRule="auto"/>
        <w:rPr>
          <w:szCs w:val="22"/>
          <w:lang w:val="lt-LT"/>
        </w:rPr>
      </w:pPr>
      <w:r>
        <w:rPr>
          <w:szCs w:val="22"/>
          <w:lang w:val="lt-LT"/>
        </w:rPr>
        <w:t>Fampyra sudėtyje yra veikliosios medžiagos fampridino, kuris priklauso vaistų, vadinamų kalio kanalų blokatoriais, grupei. Jie neleidžia kalio jonams išeiti iš nervinių ląstelių, pažeistų IS. Manoma, kad šis vaistas leidžia efektyviau perduoti nervinius signalus ir taip pagerinti ėjimo (vaikščiojimo) kokybę.</w:t>
      </w:r>
    </w:p>
    <w:p w14:paraId="23FC7F1B" w14:textId="77777777" w:rsidR="006E72B3" w:rsidRDefault="006E72B3">
      <w:pPr>
        <w:tabs>
          <w:tab w:val="clear" w:pos="567"/>
        </w:tabs>
        <w:spacing w:line="240" w:lineRule="auto"/>
        <w:rPr>
          <w:szCs w:val="22"/>
          <w:lang w:val="lt-LT"/>
        </w:rPr>
      </w:pPr>
    </w:p>
    <w:p w14:paraId="28A4EDC0" w14:textId="77777777" w:rsidR="006E72B3" w:rsidRDefault="009F7CD8">
      <w:pPr>
        <w:rPr>
          <w:szCs w:val="22"/>
          <w:lang w:val="lt-LT"/>
        </w:rPr>
      </w:pPr>
      <w:r>
        <w:rPr>
          <w:szCs w:val="22"/>
          <w:lang w:val="lt-LT"/>
        </w:rPr>
        <w:t>Fampyra skiriamas išsėtine skleroze (IS) sergančių suaugusių (18 metų ir vyresnių) pacientų, kuriems yra ėjimo sutrikimas, ėjimo kokybei pagerinti. Sergant išsėtine skleroze, uždegimas suardo apsauginį nervo dangalą, dėl to raumenys nusilpsta, sustingsta ir tampa sunku vaikščioti.</w:t>
      </w:r>
    </w:p>
    <w:p w14:paraId="5A41A867" w14:textId="77777777" w:rsidR="006E72B3" w:rsidRDefault="006E72B3">
      <w:pPr>
        <w:tabs>
          <w:tab w:val="clear" w:pos="567"/>
        </w:tabs>
        <w:spacing w:line="240" w:lineRule="auto"/>
        <w:rPr>
          <w:szCs w:val="22"/>
          <w:lang w:val="lt-LT"/>
        </w:rPr>
      </w:pPr>
    </w:p>
    <w:p w14:paraId="23E66677" w14:textId="77777777" w:rsidR="006E72B3" w:rsidRDefault="006E72B3">
      <w:pPr>
        <w:tabs>
          <w:tab w:val="clear" w:pos="567"/>
        </w:tabs>
        <w:spacing w:line="240" w:lineRule="auto"/>
        <w:rPr>
          <w:szCs w:val="22"/>
          <w:lang w:val="lt-LT"/>
        </w:rPr>
      </w:pPr>
    </w:p>
    <w:p w14:paraId="58F59E0C" w14:textId="776ACCA7" w:rsidR="006E72B3" w:rsidRPr="009B20D8" w:rsidRDefault="009F7CD8" w:rsidP="00D46A63">
      <w:pPr>
        <w:tabs>
          <w:tab w:val="clear" w:pos="567"/>
        </w:tabs>
        <w:suppressAutoHyphens w:val="0"/>
        <w:spacing w:line="240" w:lineRule="auto"/>
        <w:ind w:left="567" w:hanging="567"/>
        <w:outlineLvl w:val="0"/>
        <w:rPr>
          <w:rFonts w:cs="Times New Roman"/>
          <w:b/>
          <w:szCs w:val="22"/>
          <w:lang w:val="sv-SE" w:eastAsia="en-US"/>
        </w:rPr>
      </w:pPr>
      <w:r w:rsidRPr="009B20D8">
        <w:rPr>
          <w:rFonts w:cs="Times New Roman"/>
          <w:b/>
          <w:szCs w:val="22"/>
          <w:lang w:val="sv-SE" w:eastAsia="en-US"/>
        </w:rPr>
        <w:t>2.</w:t>
      </w:r>
      <w:r w:rsidRPr="009B20D8">
        <w:rPr>
          <w:rFonts w:cs="Times New Roman"/>
          <w:b/>
          <w:szCs w:val="22"/>
          <w:lang w:val="sv-SE" w:eastAsia="en-US"/>
        </w:rPr>
        <w:tab/>
        <w:t>Kas žinotina prieš vartojant Fampyra</w:t>
      </w:r>
    </w:p>
    <w:p w14:paraId="61BD22C0" w14:textId="77777777" w:rsidR="006E72B3" w:rsidRDefault="006E72B3">
      <w:pPr>
        <w:tabs>
          <w:tab w:val="clear" w:pos="567"/>
        </w:tabs>
        <w:spacing w:line="240" w:lineRule="auto"/>
        <w:ind w:right="-2"/>
        <w:rPr>
          <w:szCs w:val="22"/>
          <w:lang w:val="lt-LT"/>
        </w:rPr>
      </w:pPr>
    </w:p>
    <w:p w14:paraId="2FEB0B46" w14:textId="77777777" w:rsidR="006E72B3" w:rsidRDefault="009F7CD8">
      <w:pPr>
        <w:tabs>
          <w:tab w:val="clear" w:pos="567"/>
        </w:tabs>
        <w:spacing w:line="240" w:lineRule="auto"/>
        <w:rPr>
          <w:b/>
          <w:szCs w:val="22"/>
          <w:lang w:val="lt-LT"/>
        </w:rPr>
      </w:pPr>
      <w:r>
        <w:rPr>
          <w:b/>
          <w:szCs w:val="22"/>
          <w:lang w:val="lt-LT"/>
        </w:rPr>
        <w:t>Fampyra vartoti negalima</w:t>
      </w:r>
    </w:p>
    <w:p w14:paraId="671C4901" w14:textId="77777777" w:rsidR="006E72B3" w:rsidRDefault="006E72B3">
      <w:pPr>
        <w:tabs>
          <w:tab w:val="clear" w:pos="567"/>
        </w:tabs>
        <w:spacing w:line="240" w:lineRule="auto"/>
        <w:rPr>
          <w:szCs w:val="22"/>
          <w:lang w:val="lt-LT"/>
        </w:rPr>
      </w:pPr>
    </w:p>
    <w:p w14:paraId="43299DA1" w14:textId="77777777" w:rsidR="006E72B3" w:rsidRDefault="009F7CD8">
      <w:pPr>
        <w:numPr>
          <w:ilvl w:val="0"/>
          <w:numId w:val="16"/>
        </w:numPr>
        <w:spacing w:line="240" w:lineRule="auto"/>
        <w:rPr>
          <w:szCs w:val="22"/>
          <w:lang w:val="lt-LT"/>
        </w:rPr>
      </w:pPr>
      <w:r>
        <w:rPr>
          <w:szCs w:val="22"/>
          <w:lang w:val="lt-LT"/>
        </w:rPr>
        <w:t xml:space="preserve">jeigu yra </w:t>
      </w:r>
      <w:r>
        <w:rPr>
          <w:b/>
          <w:szCs w:val="22"/>
          <w:lang w:val="lt-LT"/>
        </w:rPr>
        <w:t xml:space="preserve">alergija </w:t>
      </w:r>
      <w:r>
        <w:rPr>
          <w:szCs w:val="22"/>
          <w:lang w:val="lt-LT"/>
        </w:rPr>
        <w:t>fampridinui ar bet kuriai pagalbinei šio vaisto medžiagai (jos išvardytos 6 skyriuje);</w:t>
      </w:r>
    </w:p>
    <w:p w14:paraId="2E910367" w14:textId="77777777" w:rsidR="006E72B3" w:rsidRDefault="009F7CD8">
      <w:pPr>
        <w:numPr>
          <w:ilvl w:val="0"/>
          <w:numId w:val="16"/>
        </w:numPr>
        <w:autoSpaceDE w:val="0"/>
        <w:spacing w:line="240" w:lineRule="auto"/>
        <w:rPr>
          <w:szCs w:val="22"/>
          <w:lang w:val="lt-LT"/>
        </w:rPr>
      </w:pPr>
      <w:r>
        <w:rPr>
          <w:szCs w:val="22"/>
          <w:lang w:val="lt-LT"/>
        </w:rPr>
        <w:t xml:space="preserve">jei Jums yra ar kada nors Jus buvo ištikęs traukulių </w:t>
      </w:r>
      <w:r>
        <w:rPr>
          <w:b/>
          <w:szCs w:val="22"/>
          <w:lang w:val="lt-LT"/>
        </w:rPr>
        <w:t>priepuolis</w:t>
      </w:r>
      <w:r>
        <w:rPr>
          <w:szCs w:val="22"/>
          <w:lang w:val="lt-LT"/>
        </w:rPr>
        <w:t xml:space="preserve"> (traukuliai arba konvulsijos)</w:t>
      </w:r>
    </w:p>
    <w:p w14:paraId="0C3C5F10" w14:textId="77777777" w:rsidR="006E72B3" w:rsidRDefault="009F7CD8">
      <w:pPr>
        <w:numPr>
          <w:ilvl w:val="0"/>
          <w:numId w:val="16"/>
        </w:numPr>
        <w:autoSpaceDE w:val="0"/>
        <w:spacing w:line="240" w:lineRule="auto"/>
        <w:rPr>
          <w:b/>
          <w:szCs w:val="22"/>
          <w:lang w:val="lt-LT"/>
        </w:rPr>
      </w:pPr>
      <w:r>
        <w:rPr>
          <w:szCs w:val="22"/>
          <w:lang w:val="lt-LT"/>
        </w:rPr>
        <w:t xml:space="preserve">jei gydytojas ar slaugytojas pasakė, kad turite vidutinio sunkumo ar sunkių </w:t>
      </w:r>
      <w:r>
        <w:rPr>
          <w:b/>
          <w:szCs w:val="22"/>
          <w:lang w:val="lt-LT"/>
        </w:rPr>
        <w:t>inkstų sutrikimų;</w:t>
      </w:r>
    </w:p>
    <w:p w14:paraId="031797B9" w14:textId="77777777" w:rsidR="006E72B3" w:rsidRDefault="009F7CD8">
      <w:pPr>
        <w:numPr>
          <w:ilvl w:val="0"/>
          <w:numId w:val="16"/>
        </w:numPr>
        <w:autoSpaceDE w:val="0"/>
        <w:spacing w:line="240" w:lineRule="auto"/>
        <w:rPr>
          <w:szCs w:val="22"/>
          <w:lang w:val="lt-LT"/>
        </w:rPr>
      </w:pPr>
      <w:r>
        <w:rPr>
          <w:szCs w:val="22"/>
          <w:lang w:val="lt-LT"/>
        </w:rPr>
        <w:t>jei vartojate vaistinį preparatą, vadinamą cimetidinu;</w:t>
      </w:r>
    </w:p>
    <w:p w14:paraId="3B243C72" w14:textId="77777777" w:rsidR="006E72B3" w:rsidRDefault="009F7CD8">
      <w:pPr>
        <w:numPr>
          <w:ilvl w:val="0"/>
          <w:numId w:val="16"/>
        </w:numPr>
        <w:autoSpaceDE w:val="0"/>
        <w:spacing w:line="240" w:lineRule="auto"/>
        <w:rPr>
          <w:szCs w:val="22"/>
          <w:lang w:val="lt-LT"/>
        </w:rPr>
      </w:pPr>
      <w:r>
        <w:rPr>
          <w:szCs w:val="22"/>
          <w:lang w:val="lt-LT"/>
        </w:rPr>
        <w:t xml:space="preserve">jei </w:t>
      </w:r>
      <w:r>
        <w:rPr>
          <w:b/>
          <w:szCs w:val="22"/>
          <w:lang w:val="lt-LT"/>
        </w:rPr>
        <w:t>vartojate bet kokių kitų vaistų, kurių sudėtyje yra fampridino</w:t>
      </w:r>
      <w:r>
        <w:rPr>
          <w:szCs w:val="22"/>
          <w:lang w:val="lt-LT"/>
        </w:rPr>
        <w:t>. Tai gali padidinti sunkių šalutinio poveikio reiškinių atsiradimo riziką.</w:t>
      </w:r>
    </w:p>
    <w:p w14:paraId="578C13AE" w14:textId="77777777" w:rsidR="006E72B3" w:rsidRDefault="006E72B3">
      <w:pPr>
        <w:tabs>
          <w:tab w:val="clear" w:pos="567"/>
        </w:tabs>
        <w:autoSpaceDE w:val="0"/>
        <w:spacing w:line="240" w:lineRule="auto"/>
        <w:ind w:left="567" w:hanging="567"/>
        <w:rPr>
          <w:szCs w:val="22"/>
          <w:lang w:val="lt-LT"/>
        </w:rPr>
      </w:pPr>
    </w:p>
    <w:p w14:paraId="33DBD40D" w14:textId="77777777" w:rsidR="006E72B3" w:rsidRDefault="009F7CD8">
      <w:pPr>
        <w:tabs>
          <w:tab w:val="clear" w:pos="567"/>
        </w:tabs>
        <w:autoSpaceDE w:val="0"/>
        <w:spacing w:line="240" w:lineRule="auto"/>
        <w:rPr>
          <w:b/>
          <w:szCs w:val="22"/>
          <w:lang w:val="lt-LT"/>
        </w:rPr>
      </w:pPr>
      <w:r>
        <w:rPr>
          <w:szCs w:val="22"/>
          <w:lang w:val="lt-LT"/>
        </w:rPr>
        <w:t xml:space="preserve">Jei Jums tinka bet kuris iš aukščiau išvardytų teiginių, </w:t>
      </w:r>
      <w:r>
        <w:rPr>
          <w:b/>
          <w:szCs w:val="22"/>
          <w:lang w:val="lt-LT"/>
        </w:rPr>
        <w:t xml:space="preserve">praneškite apie tai gydytojui </w:t>
      </w:r>
      <w:r>
        <w:rPr>
          <w:szCs w:val="22"/>
          <w:lang w:val="lt-LT"/>
        </w:rPr>
        <w:t xml:space="preserve">ir </w:t>
      </w:r>
      <w:r>
        <w:rPr>
          <w:b/>
          <w:szCs w:val="22"/>
          <w:lang w:val="lt-LT"/>
        </w:rPr>
        <w:t xml:space="preserve">nevartokite </w:t>
      </w:r>
      <w:r>
        <w:rPr>
          <w:szCs w:val="22"/>
          <w:lang w:val="lt-LT"/>
        </w:rPr>
        <w:t>Fampyra</w:t>
      </w:r>
      <w:r>
        <w:rPr>
          <w:b/>
          <w:szCs w:val="22"/>
          <w:lang w:val="lt-LT"/>
        </w:rPr>
        <w:t>.</w:t>
      </w:r>
    </w:p>
    <w:p w14:paraId="1362C866" w14:textId="77777777" w:rsidR="006E72B3" w:rsidRDefault="006E72B3">
      <w:pPr>
        <w:tabs>
          <w:tab w:val="clear" w:pos="567"/>
        </w:tabs>
        <w:spacing w:line="240" w:lineRule="auto"/>
        <w:ind w:right="-2"/>
        <w:rPr>
          <w:szCs w:val="22"/>
          <w:lang w:val="lt-LT"/>
        </w:rPr>
      </w:pPr>
    </w:p>
    <w:p w14:paraId="4FAEA415" w14:textId="77777777" w:rsidR="006E72B3" w:rsidRDefault="009F7CD8">
      <w:pPr>
        <w:tabs>
          <w:tab w:val="clear" w:pos="567"/>
        </w:tabs>
        <w:spacing w:line="240" w:lineRule="auto"/>
        <w:ind w:right="-2"/>
        <w:rPr>
          <w:b/>
          <w:szCs w:val="22"/>
          <w:lang w:val="lt-LT"/>
        </w:rPr>
      </w:pPr>
      <w:r>
        <w:rPr>
          <w:b/>
          <w:szCs w:val="22"/>
          <w:lang w:val="lt-LT"/>
        </w:rPr>
        <w:t>Įspėjimai ir atsargumo priemonės</w:t>
      </w:r>
    </w:p>
    <w:p w14:paraId="79D987DA" w14:textId="77777777" w:rsidR="006E72B3" w:rsidRDefault="006E72B3">
      <w:pPr>
        <w:tabs>
          <w:tab w:val="clear" w:pos="567"/>
        </w:tabs>
        <w:spacing w:line="240" w:lineRule="auto"/>
        <w:ind w:right="-2"/>
        <w:rPr>
          <w:b/>
          <w:szCs w:val="22"/>
          <w:lang w:val="lt-LT"/>
        </w:rPr>
      </w:pPr>
    </w:p>
    <w:p w14:paraId="293DA850" w14:textId="77777777" w:rsidR="006E72B3" w:rsidRDefault="009F7CD8">
      <w:pPr>
        <w:tabs>
          <w:tab w:val="clear" w:pos="567"/>
        </w:tabs>
        <w:spacing w:line="240" w:lineRule="auto"/>
        <w:ind w:right="-2"/>
        <w:rPr>
          <w:szCs w:val="22"/>
          <w:lang w:val="lt-LT"/>
        </w:rPr>
      </w:pPr>
      <w:r>
        <w:rPr>
          <w:szCs w:val="22"/>
          <w:lang w:val="lt-LT"/>
        </w:rPr>
        <w:t>Pasitarkite su gydytoju arba vaistininku, prieš pradėdami vartoti Fampyra:</w:t>
      </w:r>
    </w:p>
    <w:p w14:paraId="3D6ED11D" w14:textId="77777777" w:rsidR="006E72B3" w:rsidRDefault="009F7CD8">
      <w:pPr>
        <w:numPr>
          <w:ilvl w:val="0"/>
          <w:numId w:val="22"/>
        </w:numPr>
        <w:spacing w:line="240" w:lineRule="auto"/>
        <w:rPr>
          <w:szCs w:val="22"/>
          <w:lang w:val="lt-LT"/>
        </w:rPr>
      </w:pPr>
      <w:r>
        <w:rPr>
          <w:szCs w:val="22"/>
          <w:lang w:val="lt-LT"/>
        </w:rPr>
        <w:t xml:space="preserve">jei jaučiate savo širdies tvinksnius (pasireiškia </w:t>
      </w:r>
      <w:r>
        <w:rPr>
          <w:i/>
          <w:szCs w:val="22"/>
          <w:lang w:val="lt-LT"/>
        </w:rPr>
        <w:t>palpitacijos</w:t>
      </w:r>
      <w:r>
        <w:rPr>
          <w:szCs w:val="22"/>
          <w:lang w:val="lt-LT"/>
        </w:rPr>
        <w:t>);</w:t>
      </w:r>
    </w:p>
    <w:p w14:paraId="5F592D62" w14:textId="77777777" w:rsidR="006E72B3" w:rsidRDefault="009F7CD8">
      <w:pPr>
        <w:numPr>
          <w:ilvl w:val="0"/>
          <w:numId w:val="22"/>
        </w:numPr>
        <w:spacing w:line="240" w:lineRule="auto"/>
        <w:rPr>
          <w:szCs w:val="22"/>
          <w:lang w:val="lt-LT"/>
        </w:rPr>
      </w:pPr>
      <w:r>
        <w:rPr>
          <w:szCs w:val="22"/>
          <w:lang w:val="lt-LT"/>
        </w:rPr>
        <w:t>jei esate linkęs sirgti infekcinėmis ligomis;</w:t>
      </w:r>
    </w:p>
    <w:p w14:paraId="184C6E65" w14:textId="77777777" w:rsidR="006E72B3" w:rsidRDefault="009F7CD8">
      <w:pPr>
        <w:numPr>
          <w:ilvl w:val="0"/>
          <w:numId w:val="22"/>
        </w:numPr>
        <w:tabs>
          <w:tab w:val="clear" w:pos="567"/>
        </w:tabs>
        <w:spacing w:line="240" w:lineRule="auto"/>
        <w:ind w:left="574" w:hanging="574"/>
        <w:rPr>
          <w:szCs w:val="22"/>
          <w:lang w:val="lt-LT"/>
        </w:rPr>
      </w:pPr>
      <w:r>
        <w:rPr>
          <w:szCs w:val="22"/>
          <w:lang w:val="lt-LT"/>
        </w:rPr>
        <w:lastRenderedPageBreak/>
        <w:t>jei Jums yra bet kokių veiksnių arba vartojate bet kokių vaistų, kurie gali kelti traukulių (</w:t>
      </w:r>
      <w:r>
        <w:rPr>
          <w:i/>
          <w:szCs w:val="22"/>
          <w:lang w:val="lt-LT"/>
        </w:rPr>
        <w:t>priepuolio</w:t>
      </w:r>
      <w:r>
        <w:rPr>
          <w:szCs w:val="22"/>
          <w:lang w:val="lt-LT"/>
        </w:rPr>
        <w:t>) pavojų;</w:t>
      </w:r>
    </w:p>
    <w:p w14:paraId="4733DE13" w14:textId="77777777" w:rsidR="006E72B3" w:rsidRDefault="009F7CD8">
      <w:pPr>
        <w:numPr>
          <w:ilvl w:val="0"/>
          <w:numId w:val="22"/>
        </w:numPr>
        <w:autoSpaceDE w:val="0"/>
        <w:spacing w:line="240" w:lineRule="auto"/>
        <w:rPr>
          <w:szCs w:val="22"/>
          <w:lang w:val="lt-LT"/>
        </w:rPr>
      </w:pPr>
      <w:r>
        <w:rPr>
          <w:szCs w:val="22"/>
          <w:lang w:val="lt-LT"/>
        </w:rPr>
        <w:t>jei gydytojas yra sakęs, kad turite nesunkių inkstų sutrikimų;</w:t>
      </w:r>
    </w:p>
    <w:p w14:paraId="2BDB6063" w14:textId="77777777" w:rsidR="006E72B3" w:rsidRDefault="009F7CD8">
      <w:pPr>
        <w:numPr>
          <w:ilvl w:val="0"/>
          <w:numId w:val="22"/>
        </w:numPr>
        <w:autoSpaceDE w:val="0"/>
        <w:spacing w:line="240" w:lineRule="auto"/>
        <w:rPr>
          <w:szCs w:val="22"/>
          <w:lang w:val="lt-LT"/>
        </w:rPr>
      </w:pPr>
      <w:r>
        <w:rPr>
          <w:szCs w:val="22"/>
          <w:lang w:val="lt-LT"/>
        </w:rPr>
        <w:t>jei Jums anksčiau yra buvę alerginių reakcijų.</w:t>
      </w:r>
    </w:p>
    <w:p w14:paraId="1A0D7582" w14:textId="77777777" w:rsidR="006E72B3" w:rsidRDefault="006E72B3">
      <w:pPr>
        <w:tabs>
          <w:tab w:val="clear" w:pos="567"/>
        </w:tabs>
        <w:spacing w:line="240" w:lineRule="auto"/>
        <w:rPr>
          <w:szCs w:val="22"/>
          <w:lang w:val="lt-LT"/>
        </w:rPr>
      </w:pPr>
    </w:p>
    <w:p w14:paraId="6BCC5BFE" w14:textId="3776763A" w:rsidR="006E72B3" w:rsidRDefault="009F7CD8" w:rsidP="001507CE">
      <w:pPr>
        <w:tabs>
          <w:tab w:val="clear" w:pos="567"/>
        </w:tabs>
        <w:spacing w:line="240" w:lineRule="auto"/>
        <w:rPr>
          <w:szCs w:val="22"/>
          <w:lang w:val="lt-LT"/>
        </w:rPr>
      </w:pPr>
      <w:r>
        <w:rPr>
          <w:szCs w:val="22"/>
          <w:lang w:val="lt-LT"/>
        </w:rPr>
        <w:t>Pagal poreikį naudokitės pagalbinėmis vaikščiojimo priemonėmis, tokiomis kaip lazdelė, nes šis vaistas gali sukelti galvos svaigimą arba nestabilumo jausmą, dėl to gali padidėti pavojus griūti.</w:t>
      </w:r>
    </w:p>
    <w:p w14:paraId="19F20375" w14:textId="77777777" w:rsidR="006E72B3" w:rsidRDefault="006E72B3">
      <w:pPr>
        <w:tabs>
          <w:tab w:val="clear" w:pos="567"/>
        </w:tabs>
        <w:spacing w:line="240" w:lineRule="auto"/>
        <w:rPr>
          <w:szCs w:val="22"/>
          <w:lang w:val="lt-LT"/>
        </w:rPr>
      </w:pPr>
    </w:p>
    <w:p w14:paraId="747B4D6F" w14:textId="77777777" w:rsidR="006E72B3" w:rsidRDefault="009F7CD8">
      <w:pPr>
        <w:tabs>
          <w:tab w:val="clear" w:pos="567"/>
        </w:tabs>
        <w:autoSpaceDE w:val="0"/>
        <w:spacing w:line="240" w:lineRule="auto"/>
        <w:rPr>
          <w:b/>
          <w:szCs w:val="22"/>
          <w:lang w:val="lt-LT"/>
        </w:rPr>
      </w:pPr>
      <w:r>
        <w:rPr>
          <w:szCs w:val="22"/>
          <w:lang w:val="lt-LT"/>
        </w:rPr>
        <w:t xml:space="preserve">Jei kuris nors iš aukščiau išvardytų teiginių Jums tinka, prieš pradėdami vartoti Fampyra </w:t>
      </w:r>
      <w:r>
        <w:rPr>
          <w:b/>
          <w:szCs w:val="22"/>
          <w:lang w:val="lt-LT"/>
        </w:rPr>
        <w:t>pasakykite apie tai gydytojui.</w:t>
      </w:r>
    </w:p>
    <w:p w14:paraId="3956826D" w14:textId="77777777" w:rsidR="006E72B3" w:rsidRDefault="006E72B3">
      <w:pPr>
        <w:tabs>
          <w:tab w:val="clear" w:pos="567"/>
        </w:tabs>
        <w:spacing w:line="240" w:lineRule="auto"/>
        <w:rPr>
          <w:szCs w:val="22"/>
          <w:lang w:val="lt-LT"/>
        </w:rPr>
      </w:pPr>
    </w:p>
    <w:p w14:paraId="46D6670A" w14:textId="77777777" w:rsidR="006E72B3" w:rsidRDefault="009F7CD8">
      <w:pPr>
        <w:autoSpaceDE w:val="0"/>
        <w:spacing w:line="240" w:lineRule="auto"/>
        <w:rPr>
          <w:b/>
          <w:szCs w:val="22"/>
          <w:lang w:val="lt-LT"/>
        </w:rPr>
      </w:pPr>
      <w:r>
        <w:rPr>
          <w:b/>
          <w:szCs w:val="22"/>
          <w:lang w:val="lt-LT"/>
        </w:rPr>
        <w:t>Vaikams ir paaugliams</w:t>
      </w:r>
    </w:p>
    <w:p w14:paraId="2A3BC380" w14:textId="77777777" w:rsidR="006E72B3" w:rsidRDefault="006E72B3">
      <w:pPr>
        <w:autoSpaceDE w:val="0"/>
        <w:spacing w:line="240" w:lineRule="auto"/>
        <w:rPr>
          <w:b/>
          <w:szCs w:val="22"/>
          <w:lang w:val="lt-LT"/>
        </w:rPr>
      </w:pPr>
    </w:p>
    <w:p w14:paraId="51C7C94F" w14:textId="39555740" w:rsidR="006E72B3" w:rsidRDefault="009F7CD8">
      <w:pPr>
        <w:tabs>
          <w:tab w:val="clear" w:pos="567"/>
        </w:tabs>
        <w:spacing w:line="240" w:lineRule="auto"/>
        <w:rPr>
          <w:szCs w:val="22"/>
          <w:lang w:val="lt-LT"/>
        </w:rPr>
      </w:pPr>
      <w:r>
        <w:rPr>
          <w:szCs w:val="22"/>
          <w:lang w:val="lt-LT"/>
        </w:rPr>
        <w:t>Šio vaisto neduokite vartoti vaikams ar paaugliams, jaunesniems kaip 18 metų.</w:t>
      </w:r>
    </w:p>
    <w:p w14:paraId="7882C44C" w14:textId="77777777" w:rsidR="006E72B3" w:rsidRDefault="006E72B3">
      <w:pPr>
        <w:tabs>
          <w:tab w:val="clear" w:pos="567"/>
        </w:tabs>
        <w:spacing w:line="240" w:lineRule="auto"/>
        <w:rPr>
          <w:b/>
          <w:szCs w:val="22"/>
          <w:lang w:val="lt-LT"/>
        </w:rPr>
      </w:pPr>
    </w:p>
    <w:p w14:paraId="4BB18754" w14:textId="77777777" w:rsidR="006E72B3" w:rsidRDefault="009F7CD8">
      <w:pPr>
        <w:tabs>
          <w:tab w:val="clear" w:pos="567"/>
        </w:tabs>
        <w:spacing w:line="240" w:lineRule="auto"/>
        <w:rPr>
          <w:b/>
          <w:szCs w:val="22"/>
          <w:lang w:val="lt-LT"/>
        </w:rPr>
      </w:pPr>
      <w:r>
        <w:rPr>
          <w:b/>
          <w:szCs w:val="22"/>
          <w:lang w:val="lt-LT"/>
        </w:rPr>
        <w:t>Senyviems pacientams</w:t>
      </w:r>
    </w:p>
    <w:p w14:paraId="74A174C2" w14:textId="77777777" w:rsidR="006E72B3" w:rsidRDefault="006E72B3">
      <w:pPr>
        <w:tabs>
          <w:tab w:val="clear" w:pos="567"/>
        </w:tabs>
        <w:spacing w:line="240" w:lineRule="auto"/>
        <w:rPr>
          <w:b/>
          <w:szCs w:val="22"/>
          <w:lang w:val="lt-LT"/>
        </w:rPr>
      </w:pPr>
    </w:p>
    <w:p w14:paraId="71092F1C" w14:textId="77777777" w:rsidR="006E72B3" w:rsidRDefault="009F7CD8">
      <w:pPr>
        <w:tabs>
          <w:tab w:val="clear" w:pos="567"/>
        </w:tabs>
        <w:spacing w:line="240" w:lineRule="auto"/>
        <w:rPr>
          <w:szCs w:val="22"/>
          <w:lang w:val="lt-LT"/>
        </w:rPr>
      </w:pPr>
      <w:r>
        <w:rPr>
          <w:szCs w:val="22"/>
          <w:lang w:val="lt-LT"/>
        </w:rPr>
        <w:t>Prieš pradedant gydymą ir jo metu Jūsų gydytojas gali patikrinti, ar Jūsų inkstai veikia tinkamai.</w:t>
      </w:r>
    </w:p>
    <w:p w14:paraId="08613019" w14:textId="77777777" w:rsidR="006E72B3" w:rsidRDefault="006E72B3">
      <w:pPr>
        <w:tabs>
          <w:tab w:val="clear" w:pos="567"/>
        </w:tabs>
        <w:spacing w:line="240" w:lineRule="auto"/>
        <w:rPr>
          <w:b/>
          <w:szCs w:val="22"/>
          <w:lang w:val="lt-LT"/>
        </w:rPr>
      </w:pPr>
    </w:p>
    <w:p w14:paraId="137EEA5A" w14:textId="77777777" w:rsidR="006E72B3" w:rsidRDefault="009F7CD8">
      <w:pPr>
        <w:tabs>
          <w:tab w:val="clear" w:pos="567"/>
        </w:tabs>
        <w:spacing w:line="240" w:lineRule="auto"/>
        <w:ind w:right="-2"/>
        <w:rPr>
          <w:b/>
          <w:szCs w:val="22"/>
          <w:lang w:val="lt-LT"/>
        </w:rPr>
      </w:pPr>
      <w:r>
        <w:rPr>
          <w:b/>
          <w:szCs w:val="22"/>
          <w:lang w:val="lt-LT"/>
        </w:rPr>
        <w:t>Kiti vaistai ir Fampyra</w:t>
      </w:r>
    </w:p>
    <w:p w14:paraId="06F14C2D" w14:textId="77777777" w:rsidR="006E72B3" w:rsidRDefault="006E72B3">
      <w:pPr>
        <w:tabs>
          <w:tab w:val="clear" w:pos="567"/>
        </w:tabs>
        <w:spacing w:line="240" w:lineRule="auto"/>
        <w:ind w:right="-2"/>
        <w:rPr>
          <w:szCs w:val="22"/>
          <w:lang w:val="lt-LT"/>
        </w:rPr>
      </w:pPr>
    </w:p>
    <w:p w14:paraId="720406C7" w14:textId="77777777" w:rsidR="006E72B3" w:rsidRDefault="009F7CD8">
      <w:pPr>
        <w:spacing w:line="240" w:lineRule="auto"/>
        <w:rPr>
          <w:b/>
          <w:szCs w:val="22"/>
          <w:lang w:val="lt-LT"/>
        </w:rPr>
      </w:pPr>
      <w:r>
        <w:rPr>
          <w:lang w:val="lt-LT"/>
        </w:rPr>
        <w:t>Jeigu vartojate</w:t>
      </w:r>
      <w:r>
        <w:rPr>
          <w:b/>
          <w:szCs w:val="22"/>
          <w:lang w:val="lt-LT"/>
        </w:rPr>
        <w:t xml:space="preserve"> </w:t>
      </w:r>
      <w:r>
        <w:rPr>
          <w:lang w:val="lt-LT"/>
        </w:rPr>
        <w:t xml:space="preserve">ar neseniai vartojote </w:t>
      </w:r>
      <w:r w:rsidRPr="001507CE">
        <w:rPr>
          <w:bCs/>
          <w:lang w:val="lt-LT"/>
        </w:rPr>
        <w:t>kitų vaistų</w:t>
      </w:r>
      <w:r>
        <w:rPr>
          <w:szCs w:val="22"/>
          <w:lang w:val="lt-LT"/>
        </w:rPr>
        <w:t xml:space="preserve"> arba dėl to nesate tikri, apie tai </w:t>
      </w:r>
      <w:r>
        <w:rPr>
          <w:b/>
          <w:szCs w:val="22"/>
          <w:lang w:val="lt-LT"/>
        </w:rPr>
        <w:t>pasakykite gydytojui arba vaistininkui.</w:t>
      </w:r>
    </w:p>
    <w:p w14:paraId="1F84F57C" w14:textId="77777777" w:rsidR="006E72B3" w:rsidRDefault="006E72B3">
      <w:pPr>
        <w:tabs>
          <w:tab w:val="clear" w:pos="567"/>
        </w:tabs>
        <w:spacing w:line="240" w:lineRule="auto"/>
        <w:ind w:right="-2"/>
        <w:rPr>
          <w:szCs w:val="22"/>
          <w:lang w:val="lt-LT"/>
        </w:rPr>
      </w:pPr>
    </w:p>
    <w:p w14:paraId="4ACA4CD2" w14:textId="77777777" w:rsidR="006E72B3" w:rsidRDefault="009F7CD8">
      <w:pPr>
        <w:tabs>
          <w:tab w:val="clear" w:pos="567"/>
        </w:tabs>
        <w:spacing w:line="240" w:lineRule="auto"/>
        <w:ind w:right="-2"/>
        <w:rPr>
          <w:b/>
          <w:szCs w:val="22"/>
          <w:lang w:val="lt-LT"/>
        </w:rPr>
      </w:pPr>
      <w:r>
        <w:rPr>
          <w:b/>
          <w:szCs w:val="22"/>
          <w:lang w:val="lt-LT"/>
        </w:rPr>
        <w:t>Nevartokite Fampyra, jei vartojate kitų vaistų, kurių sudėtyje yra fampridino.</w:t>
      </w:r>
    </w:p>
    <w:p w14:paraId="4DF1E5A9" w14:textId="77777777" w:rsidR="006E72B3" w:rsidRDefault="006E72B3">
      <w:pPr>
        <w:tabs>
          <w:tab w:val="clear" w:pos="567"/>
        </w:tabs>
        <w:spacing w:line="240" w:lineRule="auto"/>
        <w:ind w:right="-2"/>
        <w:rPr>
          <w:szCs w:val="22"/>
          <w:lang w:val="lt-LT"/>
        </w:rPr>
      </w:pPr>
    </w:p>
    <w:p w14:paraId="54046846" w14:textId="77777777" w:rsidR="006E72B3" w:rsidRDefault="009F7CD8">
      <w:pPr>
        <w:tabs>
          <w:tab w:val="clear" w:pos="567"/>
        </w:tabs>
        <w:spacing w:line="240" w:lineRule="auto"/>
        <w:ind w:right="-2"/>
        <w:rPr>
          <w:b/>
          <w:szCs w:val="22"/>
          <w:lang w:val="lt-LT"/>
        </w:rPr>
      </w:pPr>
      <w:r>
        <w:rPr>
          <w:b/>
          <w:szCs w:val="22"/>
          <w:lang w:val="lt-LT"/>
        </w:rPr>
        <w:t>Kitų vaistų, turinčių poveikį inkstams, vartojimas</w:t>
      </w:r>
    </w:p>
    <w:p w14:paraId="48212424" w14:textId="77777777" w:rsidR="006E72B3" w:rsidRDefault="006E72B3">
      <w:pPr>
        <w:tabs>
          <w:tab w:val="clear" w:pos="567"/>
        </w:tabs>
        <w:spacing w:line="240" w:lineRule="auto"/>
        <w:ind w:right="-2"/>
        <w:rPr>
          <w:b/>
          <w:szCs w:val="22"/>
          <w:lang w:val="lt-LT"/>
        </w:rPr>
      </w:pPr>
    </w:p>
    <w:p w14:paraId="3A744355" w14:textId="77777777" w:rsidR="006E72B3" w:rsidRDefault="009F7CD8">
      <w:pPr>
        <w:tabs>
          <w:tab w:val="clear" w:pos="567"/>
        </w:tabs>
        <w:spacing w:line="240" w:lineRule="auto"/>
        <w:ind w:right="-2"/>
        <w:rPr>
          <w:szCs w:val="22"/>
          <w:lang w:val="lt-LT"/>
        </w:rPr>
      </w:pPr>
      <w:r>
        <w:rPr>
          <w:szCs w:val="22"/>
          <w:lang w:val="lt-LT"/>
        </w:rPr>
        <w:t>Jūsų gydytojas turi būti ypatingai atsargus, jei fampridinas vartojamas tuo pačiu metu, kaip bet kurie kiti vaistai, galintys veikti Jūsų inkstų gebėjimą šalinti vaistus, pvz., karvedilolis, propranololis ir metforminas.</w:t>
      </w:r>
    </w:p>
    <w:p w14:paraId="1947EDF2" w14:textId="77777777" w:rsidR="006E72B3" w:rsidRDefault="006E72B3">
      <w:pPr>
        <w:tabs>
          <w:tab w:val="clear" w:pos="567"/>
        </w:tabs>
        <w:spacing w:line="240" w:lineRule="auto"/>
        <w:ind w:right="-2"/>
        <w:rPr>
          <w:szCs w:val="22"/>
          <w:lang w:val="lt-LT"/>
        </w:rPr>
      </w:pPr>
    </w:p>
    <w:p w14:paraId="3BC8F111" w14:textId="77777777" w:rsidR="006E72B3" w:rsidRDefault="009F7CD8">
      <w:pPr>
        <w:tabs>
          <w:tab w:val="clear" w:pos="567"/>
        </w:tabs>
        <w:spacing w:line="240" w:lineRule="auto"/>
        <w:ind w:right="-2"/>
        <w:rPr>
          <w:b/>
          <w:szCs w:val="22"/>
          <w:lang w:val="lt-LT"/>
        </w:rPr>
      </w:pPr>
      <w:r>
        <w:rPr>
          <w:b/>
          <w:szCs w:val="22"/>
          <w:lang w:val="lt-LT"/>
        </w:rPr>
        <w:t>Nėštumas ir žindymo laikotarpis</w:t>
      </w:r>
    </w:p>
    <w:p w14:paraId="26D4FFAE" w14:textId="77777777" w:rsidR="006E72B3" w:rsidRDefault="006E72B3">
      <w:pPr>
        <w:tabs>
          <w:tab w:val="clear" w:pos="567"/>
        </w:tabs>
        <w:spacing w:line="240" w:lineRule="auto"/>
        <w:ind w:right="-2"/>
        <w:rPr>
          <w:b/>
          <w:szCs w:val="22"/>
          <w:lang w:val="lt-LT"/>
        </w:rPr>
      </w:pPr>
    </w:p>
    <w:p w14:paraId="54617C45" w14:textId="6C69E194" w:rsidR="006E72B3" w:rsidRDefault="009F7CD8">
      <w:pPr>
        <w:tabs>
          <w:tab w:val="clear" w:pos="567"/>
        </w:tabs>
        <w:spacing w:line="240" w:lineRule="auto"/>
        <w:ind w:right="-2"/>
        <w:rPr>
          <w:b/>
          <w:szCs w:val="22"/>
          <w:lang w:val="lt-LT"/>
        </w:rPr>
      </w:pPr>
      <w:r>
        <w:rPr>
          <w:rFonts w:cs="Times New Roman"/>
          <w:lang w:val="lt-LT" w:eastAsia="lt-LT"/>
        </w:rPr>
        <w:t>Jeigu esate nėščia, žindote kūdikį, manote, kad galbūt esate nėščia arba planuojate pastoti, tai prieš vartodama šį vaistą pasitarkite su gydytoju arba vaistininku.</w:t>
      </w:r>
    </w:p>
    <w:p w14:paraId="3AE9368A" w14:textId="77777777" w:rsidR="006E72B3" w:rsidRDefault="006E72B3">
      <w:pPr>
        <w:tabs>
          <w:tab w:val="clear" w:pos="567"/>
        </w:tabs>
        <w:spacing w:line="240" w:lineRule="auto"/>
        <w:ind w:right="-2"/>
        <w:rPr>
          <w:szCs w:val="22"/>
          <w:lang w:val="lt-LT"/>
        </w:rPr>
      </w:pPr>
    </w:p>
    <w:p w14:paraId="1FDE0CF3" w14:textId="77777777" w:rsidR="006E72B3" w:rsidRDefault="009F7CD8">
      <w:pPr>
        <w:tabs>
          <w:tab w:val="clear" w:pos="567"/>
        </w:tabs>
        <w:spacing w:line="240" w:lineRule="auto"/>
        <w:ind w:right="-2"/>
        <w:rPr>
          <w:szCs w:val="22"/>
          <w:lang w:val="lt-LT"/>
        </w:rPr>
      </w:pPr>
      <w:r>
        <w:rPr>
          <w:szCs w:val="22"/>
          <w:lang w:val="lt-LT"/>
        </w:rPr>
        <w:t>Nėštumo metu Fampyra vartoti nerekomenduojama.</w:t>
      </w:r>
    </w:p>
    <w:p w14:paraId="24A37E53" w14:textId="77777777" w:rsidR="006E72B3" w:rsidRDefault="006E72B3">
      <w:pPr>
        <w:tabs>
          <w:tab w:val="clear" w:pos="567"/>
        </w:tabs>
        <w:spacing w:line="240" w:lineRule="auto"/>
        <w:ind w:right="-2"/>
        <w:rPr>
          <w:szCs w:val="22"/>
          <w:lang w:val="lt-LT"/>
        </w:rPr>
      </w:pPr>
    </w:p>
    <w:p w14:paraId="2F320AE6" w14:textId="77777777" w:rsidR="006E72B3" w:rsidRDefault="009F7CD8">
      <w:pPr>
        <w:tabs>
          <w:tab w:val="clear" w:pos="567"/>
        </w:tabs>
        <w:spacing w:line="240" w:lineRule="auto"/>
        <w:ind w:right="-2"/>
        <w:rPr>
          <w:szCs w:val="22"/>
          <w:lang w:val="lt-LT"/>
        </w:rPr>
      </w:pPr>
      <w:r>
        <w:rPr>
          <w:szCs w:val="22"/>
          <w:lang w:val="lt-LT"/>
        </w:rPr>
        <w:t>Gydytojas nuspręs, ar Fampyra teikiama nauda yra didesnė už riziką pakenkti Jūsų kūdikiui.</w:t>
      </w:r>
    </w:p>
    <w:p w14:paraId="2DD8DDBE" w14:textId="77777777" w:rsidR="006E72B3" w:rsidRDefault="006E72B3">
      <w:pPr>
        <w:tabs>
          <w:tab w:val="clear" w:pos="567"/>
        </w:tabs>
        <w:spacing w:line="240" w:lineRule="auto"/>
        <w:ind w:right="-2"/>
        <w:rPr>
          <w:szCs w:val="22"/>
          <w:lang w:val="lt-LT"/>
        </w:rPr>
      </w:pPr>
    </w:p>
    <w:p w14:paraId="73BF80BC" w14:textId="5892A1AA" w:rsidR="006E72B3" w:rsidRDefault="009F7CD8">
      <w:pPr>
        <w:tabs>
          <w:tab w:val="clear" w:pos="567"/>
        </w:tabs>
        <w:spacing w:line="240" w:lineRule="auto"/>
        <w:ind w:right="-2"/>
        <w:rPr>
          <w:b/>
          <w:szCs w:val="22"/>
          <w:lang w:val="lt-LT"/>
        </w:rPr>
      </w:pPr>
      <w:r>
        <w:rPr>
          <w:szCs w:val="22"/>
          <w:lang w:val="lt-LT"/>
        </w:rPr>
        <w:t xml:space="preserve">Vartojant šį vaistą, </w:t>
      </w:r>
      <w:r w:rsidRPr="001507CE">
        <w:rPr>
          <w:bCs/>
          <w:szCs w:val="22"/>
          <w:lang w:val="lt-LT"/>
        </w:rPr>
        <w:t>kūdikio žindyti negalima.</w:t>
      </w:r>
    </w:p>
    <w:p w14:paraId="14BAADC7" w14:textId="77777777" w:rsidR="006E72B3" w:rsidRDefault="006E72B3">
      <w:pPr>
        <w:tabs>
          <w:tab w:val="clear" w:pos="567"/>
        </w:tabs>
        <w:spacing w:line="240" w:lineRule="auto"/>
        <w:ind w:right="-2"/>
        <w:rPr>
          <w:szCs w:val="22"/>
          <w:lang w:val="lt-LT"/>
        </w:rPr>
      </w:pPr>
    </w:p>
    <w:p w14:paraId="58A959F9" w14:textId="77777777" w:rsidR="006E72B3" w:rsidRDefault="009F7CD8">
      <w:pPr>
        <w:keepNext/>
        <w:spacing w:line="240" w:lineRule="auto"/>
        <w:ind w:left="567" w:hanging="567"/>
        <w:rPr>
          <w:b/>
          <w:szCs w:val="22"/>
          <w:lang w:val="lt-LT"/>
        </w:rPr>
      </w:pPr>
      <w:r>
        <w:rPr>
          <w:b/>
          <w:szCs w:val="22"/>
          <w:lang w:val="lt-LT"/>
        </w:rPr>
        <w:t>Vairavimas ir mechanizmų valdymas</w:t>
      </w:r>
    </w:p>
    <w:p w14:paraId="73ED8583" w14:textId="77777777" w:rsidR="006E72B3" w:rsidRDefault="006E72B3">
      <w:pPr>
        <w:keepNext/>
        <w:tabs>
          <w:tab w:val="clear" w:pos="567"/>
        </w:tabs>
        <w:spacing w:line="240" w:lineRule="auto"/>
        <w:ind w:right="-2"/>
        <w:rPr>
          <w:b/>
          <w:szCs w:val="22"/>
          <w:lang w:val="lt-LT"/>
        </w:rPr>
      </w:pPr>
    </w:p>
    <w:p w14:paraId="7A27ED8B" w14:textId="77777777" w:rsidR="006E72B3" w:rsidRDefault="009F7CD8">
      <w:pPr>
        <w:tabs>
          <w:tab w:val="clear" w:pos="567"/>
        </w:tabs>
        <w:spacing w:line="240" w:lineRule="auto"/>
        <w:ind w:right="-2"/>
        <w:rPr>
          <w:szCs w:val="22"/>
          <w:lang w:val="lt-LT"/>
        </w:rPr>
      </w:pPr>
      <w:r>
        <w:rPr>
          <w:szCs w:val="22"/>
          <w:lang w:val="lt-LT"/>
        </w:rPr>
        <w:t>Fampyra gali daryti poveikį žmogaus gebėjimui vairuoti arba valdyti mechanizmus, kadangi jis gali sukelti galvos svaigimą. Prieš pradėdami vairuoti arba valdyti mechanizmus, įsitikinkite, kad vaistas nepaveikė Jūsų būklės.</w:t>
      </w:r>
    </w:p>
    <w:p w14:paraId="68D0F08B" w14:textId="77777777" w:rsidR="006E72B3" w:rsidRDefault="006E72B3">
      <w:pPr>
        <w:tabs>
          <w:tab w:val="clear" w:pos="567"/>
        </w:tabs>
        <w:spacing w:line="240" w:lineRule="auto"/>
        <w:ind w:right="-2"/>
        <w:rPr>
          <w:szCs w:val="22"/>
          <w:lang w:val="lt-LT"/>
        </w:rPr>
      </w:pPr>
    </w:p>
    <w:p w14:paraId="32A8F8DC" w14:textId="77777777" w:rsidR="006E72B3" w:rsidRDefault="006E72B3">
      <w:pPr>
        <w:tabs>
          <w:tab w:val="clear" w:pos="567"/>
        </w:tabs>
        <w:spacing w:line="240" w:lineRule="auto"/>
        <w:ind w:right="-2"/>
        <w:rPr>
          <w:szCs w:val="22"/>
          <w:lang w:val="lt-LT"/>
        </w:rPr>
      </w:pPr>
    </w:p>
    <w:p w14:paraId="175FED23" w14:textId="77777777" w:rsidR="006E72B3" w:rsidRPr="009B20D8" w:rsidRDefault="009F7CD8" w:rsidP="00D46A63">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3.</w:t>
      </w:r>
      <w:r w:rsidRPr="009B20D8">
        <w:rPr>
          <w:rFonts w:cs="Times New Roman"/>
          <w:b/>
          <w:szCs w:val="22"/>
          <w:lang w:val="lt-LT" w:eastAsia="en-US"/>
        </w:rPr>
        <w:tab/>
        <w:t>Kaip vartoti Fampyra</w:t>
      </w:r>
    </w:p>
    <w:p w14:paraId="561909B1" w14:textId="77777777" w:rsidR="006E72B3" w:rsidRDefault="006E72B3">
      <w:pPr>
        <w:keepNext/>
        <w:tabs>
          <w:tab w:val="clear" w:pos="567"/>
        </w:tabs>
        <w:spacing w:line="240" w:lineRule="auto"/>
        <w:ind w:right="-2"/>
        <w:rPr>
          <w:szCs w:val="22"/>
          <w:lang w:val="lt-LT"/>
        </w:rPr>
      </w:pPr>
    </w:p>
    <w:p w14:paraId="1995AB10" w14:textId="77777777" w:rsidR="006E72B3" w:rsidRDefault="009F7CD8">
      <w:pPr>
        <w:keepNext/>
        <w:rPr>
          <w:szCs w:val="22"/>
          <w:lang w:val="lt-LT"/>
        </w:rPr>
      </w:pPr>
      <w:r>
        <w:rPr>
          <w:szCs w:val="22"/>
          <w:lang w:val="lt-LT"/>
        </w:rPr>
        <w:t>Visada vartokite šį vaistą tiksliai kaip nurodė gydytojas. Jeigu abejojate, kreipkitės į gydytoją arba vaistininką. Fampyra įsigyjamas tik pagal gydytojo, turinčio IS gydymo patirties, receptą ir vartojamas jam prižiūrint.</w:t>
      </w:r>
    </w:p>
    <w:p w14:paraId="1DD03D89" w14:textId="77777777" w:rsidR="006E72B3" w:rsidRDefault="006E72B3">
      <w:pPr>
        <w:rPr>
          <w:szCs w:val="22"/>
          <w:lang w:val="lt-LT"/>
        </w:rPr>
      </w:pPr>
    </w:p>
    <w:p w14:paraId="58D57780" w14:textId="77777777" w:rsidR="006E72B3" w:rsidRDefault="009F7CD8">
      <w:pPr>
        <w:rPr>
          <w:szCs w:val="22"/>
          <w:lang w:val="lt-LT"/>
        </w:rPr>
      </w:pPr>
      <w:r>
        <w:rPr>
          <w:szCs w:val="22"/>
          <w:lang w:val="lt-LT"/>
        </w:rPr>
        <w:lastRenderedPageBreak/>
        <w:t>Jūsų gydytojas gydymo pradžioje išrašys receptą 2 – 4 savaičių gydymui. Po 2 – 4 savaičių gydymas bus įvertintas iš naujo.</w:t>
      </w:r>
    </w:p>
    <w:p w14:paraId="10565553" w14:textId="77777777" w:rsidR="006E72B3" w:rsidRDefault="006E72B3">
      <w:pPr>
        <w:rPr>
          <w:szCs w:val="22"/>
          <w:lang w:val="lt-LT"/>
        </w:rPr>
      </w:pPr>
    </w:p>
    <w:p w14:paraId="5B14133D" w14:textId="77777777" w:rsidR="006E72B3" w:rsidRDefault="009F7CD8">
      <w:pPr>
        <w:rPr>
          <w:b/>
          <w:szCs w:val="22"/>
          <w:lang w:val="lt-LT"/>
        </w:rPr>
      </w:pPr>
      <w:r>
        <w:rPr>
          <w:b/>
          <w:szCs w:val="22"/>
          <w:lang w:val="lt-LT"/>
        </w:rPr>
        <w:t>Rekomenduojama dozė yra</w:t>
      </w:r>
    </w:p>
    <w:p w14:paraId="2C32ECF1" w14:textId="77777777" w:rsidR="006E72B3" w:rsidRDefault="006E72B3">
      <w:pPr>
        <w:rPr>
          <w:b/>
          <w:szCs w:val="22"/>
          <w:lang w:val="lt-LT"/>
        </w:rPr>
      </w:pPr>
    </w:p>
    <w:p w14:paraId="38B8B4F7" w14:textId="77777777" w:rsidR="006E72B3" w:rsidRDefault="009F7CD8">
      <w:pPr>
        <w:rPr>
          <w:szCs w:val="22"/>
          <w:lang w:val="lt-LT"/>
        </w:rPr>
      </w:pPr>
      <w:r>
        <w:rPr>
          <w:b/>
          <w:szCs w:val="22"/>
          <w:lang w:val="lt-LT"/>
        </w:rPr>
        <w:t>Viena</w:t>
      </w:r>
      <w:r>
        <w:rPr>
          <w:szCs w:val="22"/>
          <w:lang w:val="lt-LT"/>
        </w:rPr>
        <w:t xml:space="preserve"> tabletė ryte ir </w:t>
      </w:r>
      <w:r>
        <w:rPr>
          <w:b/>
          <w:szCs w:val="22"/>
          <w:lang w:val="lt-LT"/>
        </w:rPr>
        <w:t xml:space="preserve">viena </w:t>
      </w:r>
      <w:r>
        <w:rPr>
          <w:szCs w:val="22"/>
          <w:lang w:val="lt-LT"/>
        </w:rPr>
        <w:t xml:space="preserve">tabletė vakare (kas 12 valandų). Nevartokite daugiau nei dviejų tablečių per parą. </w:t>
      </w:r>
      <w:r>
        <w:rPr>
          <w:b/>
          <w:szCs w:val="22"/>
          <w:lang w:val="lt-LT"/>
        </w:rPr>
        <w:t>Būtinai padarykite 12 valandų pertrauką</w:t>
      </w:r>
      <w:r>
        <w:rPr>
          <w:szCs w:val="22"/>
          <w:lang w:val="lt-LT"/>
        </w:rPr>
        <w:t xml:space="preserve"> po kiekvienos tabletės suvartojimo. Nevartokite tablečių dažniau nei kas 12 valandų.</w:t>
      </w:r>
    </w:p>
    <w:p w14:paraId="21033249" w14:textId="77777777" w:rsidR="006E72B3" w:rsidRPr="001507CE" w:rsidRDefault="006E72B3">
      <w:pPr>
        <w:rPr>
          <w:szCs w:val="22"/>
          <w:lang w:val="lt-LT"/>
        </w:rPr>
      </w:pPr>
    </w:p>
    <w:p w14:paraId="12ACEA19" w14:textId="77777777" w:rsidR="006E72B3" w:rsidRPr="001507CE" w:rsidRDefault="009F7CD8">
      <w:pPr>
        <w:rPr>
          <w:szCs w:val="22"/>
          <w:lang w:val="lt-LT"/>
        </w:rPr>
      </w:pPr>
      <w:r w:rsidRPr="001507CE">
        <w:rPr>
          <w:szCs w:val="22"/>
          <w:lang w:val="lt-LT"/>
        </w:rPr>
        <w:t>Fampyra skirtas vartoti per burną.</w:t>
      </w:r>
    </w:p>
    <w:p w14:paraId="0E9D70D1" w14:textId="77777777" w:rsidR="006E72B3" w:rsidRDefault="006E72B3">
      <w:pPr>
        <w:rPr>
          <w:szCs w:val="22"/>
          <w:lang w:val="lt-LT"/>
        </w:rPr>
      </w:pPr>
    </w:p>
    <w:p w14:paraId="48FDAA16" w14:textId="77777777" w:rsidR="006E72B3" w:rsidRDefault="009F7CD8">
      <w:pPr>
        <w:tabs>
          <w:tab w:val="clear" w:pos="567"/>
        </w:tabs>
        <w:spacing w:line="240" w:lineRule="auto"/>
        <w:rPr>
          <w:szCs w:val="22"/>
          <w:lang w:val="lt-LT"/>
        </w:rPr>
      </w:pPr>
      <w:r>
        <w:rPr>
          <w:b/>
          <w:szCs w:val="22"/>
          <w:lang w:val="lt-LT"/>
        </w:rPr>
        <w:t>Tabletę prarykite visą,</w:t>
      </w:r>
      <w:r>
        <w:rPr>
          <w:szCs w:val="22"/>
          <w:lang w:val="lt-LT"/>
        </w:rPr>
        <w:t xml:space="preserve"> užgerdami vandeniu. Negalima tabletės padalinti į kelias dalis, smulkinti, tirpinti, čiulpti arba kramtyti. Tai gali padidinti šalutinio poveikio pasireiškimo riziką.</w:t>
      </w:r>
    </w:p>
    <w:p w14:paraId="5EBBEFFE" w14:textId="77777777" w:rsidR="006E72B3" w:rsidRDefault="006E72B3">
      <w:pPr>
        <w:tabs>
          <w:tab w:val="clear" w:pos="567"/>
        </w:tabs>
        <w:spacing w:line="240" w:lineRule="auto"/>
        <w:ind w:right="-2"/>
        <w:rPr>
          <w:b/>
          <w:szCs w:val="22"/>
          <w:lang w:val="lt-LT"/>
        </w:rPr>
      </w:pPr>
    </w:p>
    <w:p w14:paraId="6AF2D011" w14:textId="160E5059" w:rsidR="006E72B3" w:rsidRDefault="009F7CD8">
      <w:pPr>
        <w:tabs>
          <w:tab w:val="clear" w:pos="567"/>
        </w:tabs>
        <w:spacing w:line="240" w:lineRule="auto"/>
        <w:ind w:right="-2"/>
        <w:rPr>
          <w:szCs w:val="22"/>
          <w:lang w:val="lt-LT"/>
        </w:rPr>
      </w:pPr>
      <w:r>
        <w:rPr>
          <w:szCs w:val="22"/>
          <w:lang w:val="lt-LT"/>
        </w:rPr>
        <w:t>Šį vaistą reikia vartoti nevalgius, tuščiu skrandžiu.</w:t>
      </w:r>
    </w:p>
    <w:p w14:paraId="0025127E" w14:textId="77777777" w:rsidR="006E72B3" w:rsidRDefault="006E72B3">
      <w:pPr>
        <w:rPr>
          <w:szCs w:val="22"/>
          <w:lang w:val="lt-LT"/>
        </w:rPr>
      </w:pPr>
    </w:p>
    <w:p w14:paraId="2943180F" w14:textId="77777777" w:rsidR="006E72B3" w:rsidRDefault="009F7CD8">
      <w:pPr>
        <w:rPr>
          <w:szCs w:val="22"/>
          <w:lang w:val="lt-LT"/>
        </w:rPr>
      </w:pPr>
      <w:r>
        <w:rPr>
          <w:szCs w:val="22"/>
          <w:lang w:val="lt-LT"/>
        </w:rPr>
        <w:t>Jei vartojate buteliukais tiekiamą Fampyra, tai buteliuke taip pat yra sausiklis. Sausiklį palikite buteliuke, neprarykite jo.</w:t>
      </w:r>
    </w:p>
    <w:p w14:paraId="0DFEB858" w14:textId="77777777" w:rsidR="006E72B3" w:rsidRDefault="006E72B3">
      <w:pPr>
        <w:rPr>
          <w:szCs w:val="22"/>
          <w:lang w:val="lt-LT"/>
        </w:rPr>
      </w:pPr>
    </w:p>
    <w:p w14:paraId="7FF2AF01" w14:textId="77777777" w:rsidR="006E72B3" w:rsidRDefault="009F7CD8">
      <w:pPr>
        <w:tabs>
          <w:tab w:val="clear" w:pos="567"/>
        </w:tabs>
        <w:spacing w:line="240" w:lineRule="auto"/>
        <w:ind w:right="-2"/>
        <w:rPr>
          <w:b/>
          <w:szCs w:val="22"/>
          <w:lang w:val="lt-LT"/>
        </w:rPr>
      </w:pPr>
      <w:r>
        <w:rPr>
          <w:b/>
          <w:szCs w:val="22"/>
          <w:lang w:val="lt-LT"/>
        </w:rPr>
        <w:t>Ką daryti pavartojus per didelę Fampyra dozę?</w:t>
      </w:r>
    </w:p>
    <w:p w14:paraId="1C30AB8E" w14:textId="77777777" w:rsidR="006E72B3" w:rsidRDefault="006E72B3">
      <w:pPr>
        <w:tabs>
          <w:tab w:val="clear" w:pos="567"/>
        </w:tabs>
        <w:spacing w:line="240" w:lineRule="auto"/>
        <w:ind w:right="-2"/>
        <w:rPr>
          <w:szCs w:val="22"/>
          <w:lang w:val="lt-LT"/>
        </w:rPr>
      </w:pPr>
    </w:p>
    <w:p w14:paraId="12323989" w14:textId="77777777" w:rsidR="006E72B3" w:rsidRDefault="009F7CD8">
      <w:pPr>
        <w:spacing w:line="240" w:lineRule="auto"/>
        <w:rPr>
          <w:szCs w:val="22"/>
          <w:lang w:val="lt-LT"/>
        </w:rPr>
      </w:pPr>
      <w:r w:rsidRPr="001507CE">
        <w:rPr>
          <w:bCs/>
          <w:szCs w:val="22"/>
          <w:lang w:val="lt-LT"/>
        </w:rPr>
        <w:t>Kuo greičiau susisiekite su savo gydytoju,</w:t>
      </w:r>
      <w:r>
        <w:rPr>
          <w:b/>
          <w:szCs w:val="22"/>
          <w:lang w:val="lt-LT"/>
        </w:rPr>
        <w:t xml:space="preserve"> </w:t>
      </w:r>
      <w:r>
        <w:rPr>
          <w:szCs w:val="22"/>
          <w:lang w:val="lt-LT"/>
        </w:rPr>
        <w:t>jei suvartojote per daug tablečių.</w:t>
      </w:r>
    </w:p>
    <w:p w14:paraId="2BD5F32B" w14:textId="77777777" w:rsidR="006E72B3" w:rsidRDefault="009F7CD8">
      <w:pPr>
        <w:spacing w:line="240" w:lineRule="auto"/>
        <w:rPr>
          <w:szCs w:val="22"/>
          <w:lang w:val="lt-LT"/>
        </w:rPr>
      </w:pPr>
      <w:r>
        <w:rPr>
          <w:szCs w:val="22"/>
          <w:lang w:val="lt-LT"/>
        </w:rPr>
        <w:t>Jei vykstate pas gydytoją, su savimi pasiimkite Fampyra dėžutę.</w:t>
      </w:r>
    </w:p>
    <w:p w14:paraId="49DE8D84" w14:textId="77777777" w:rsidR="006E72B3" w:rsidRDefault="009F7CD8">
      <w:pPr>
        <w:spacing w:line="240" w:lineRule="auto"/>
        <w:rPr>
          <w:szCs w:val="22"/>
          <w:lang w:val="lt-LT"/>
        </w:rPr>
      </w:pPr>
      <w:r>
        <w:rPr>
          <w:szCs w:val="22"/>
          <w:lang w:val="lt-LT"/>
        </w:rPr>
        <w:t>Perdozavimo atveju Jums gali pasireikšti pagausėjęs prakaitavimas, smulkus drebulys (</w:t>
      </w:r>
      <w:r>
        <w:rPr>
          <w:i/>
          <w:szCs w:val="22"/>
          <w:lang w:val="lt-LT"/>
        </w:rPr>
        <w:t>tremoras</w:t>
      </w:r>
      <w:r>
        <w:rPr>
          <w:szCs w:val="22"/>
          <w:lang w:val="lt-LT"/>
        </w:rPr>
        <w:t>), galvos svaigimas, sumišimas, atminties praradimas (</w:t>
      </w:r>
      <w:r>
        <w:rPr>
          <w:i/>
          <w:szCs w:val="22"/>
          <w:lang w:val="lt-LT"/>
        </w:rPr>
        <w:t>amnezija</w:t>
      </w:r>
      <w:r>
        <w:rPr>
          <w:szCs w:val="22"/>
          <w:lang w:val="lt-LT"/>
        </w:rPr>
        <w:t>) ir traukuliai (</w:t>
      </w:r>
      <w:r>
        <w:rPr>
          <w:i/>
          <w:szCs w:val="22"/>
          <w:lang w:val="lt-LT"/>
        </w:rPr>
        <w:t>priepuolis</w:t>
      </w:r>
      <w:r>
        <w:rPr>
          <w:szCs w:val="22"/>
          <w:lang w:val="lt-LT"/>
        </w:rPr>
        <w:t>). Jums taip pat gali pasireikšti kiti čia nenurodyti poveikiai.</w:t>
      </w:r>
    </w:p>
    <w:p w14:paraId="79E7D312" w14:textId="77777777" w:rsidR="006E72B3" w:rsidRDefault="006E72B3">
      <w:pPr>
        <w:spacing w:line="240" w:lineRule="auto"/>
        <w:rPr>
          <w:szCs w:val="22"/>
          <w:lang w:val="lt-LT"/>
        </w:rPr>
      </w:pPr>
    </w:p>
    <w:p w14:paraId="4D995CBD" w14:textId="77777777" w:rsidR="006E72B3" w:rsidRDefault="009F7CD8">
      <w:pPr>
        <w:tabs>
          <w:tab w:val="clear" w:pos="567"/>
        </w:tabs>
        <w:spacing w:line="240" w:lineRule="auto"/>
        <w:ind w:right="-2"/>
        <w:rPr>
          <w:b/>
          <w:szCs w:val="22"/>
          <w:lang w:val="lt-LT"/>
        </w:rPr>
      </w:pPr>
      <w:r>
        <w:rPr>
          <w:b/>
          <w:szCs w:val="22"/>
          <w:lang w:val="lt-LT"/>
        </w:rPr>
        <w:t>Pamiršus pavartoti Fampyra</w:t>
      </w:r>
    </w:p>
    <w:p w14:paraId="0F879A9A" w14:textId="77777777" w:rsidR="006E72B3" w:rsidRDefault="006E72B3">
      <w:pPr>
        <w:tabs>
          <w:tab w:val="clear" w:pos="567"/>
        </w:tabs>
        <w:spacing w:line="240" w:lineRule="auto"/>
        <w:ind w:right="-2"/>
        <w:rPr>
          <w:szCs w:val="22"/>
          <w:lang w:val="lt-LT"/>
        </w:rPr>
      </w:pPr>
    </w:p>
    <w:p w14:paraId="6042B48D" w14:textId="77777777" w:rsidR="006E72B3" w:rsidRDefault="009F7CD8">
      <w:pPr>
        <w:tabs>
          <w:tab w:val="clear" w:pos="567"/>
        </w:tabs>
        <w:spacing w:line="240" w:lineRule="auto"/>
        <w:rPr>
          <w:szCs w:val="22"/>
          <w:lang w:val="lt-LT"/>
        </w:rPr>
      </w:pPr>
      <w:r w:rsidRPr="001507CE">
        <w:rPr>
          <w:bCs/>
          <w:szCs w:val="22"/>
          <w:lang w:val="lt-LT"/>
        </w:rPr>
        <w:t xml:space="preserve">Jei pamiršote suvartoti tabletę, </w:t>
      </w:r>
      <w:r>
        <w:rPr>
          <w:szCs w:val="22"/>
          <w:lang w:val="lt-LT"/>
        </w:rPr>
        <w:t xml:space="preserve">nevartokite dviejų tablečių iš karto, norėdami kompensuoti praleistą dozę. </w:t>
      </w:r>
      <w:r>
        <w:rPr>
          <w:b/>
          <w:szCs w:val="22"/>
          <w:lang w:val="lt-LT"/>
        </w:rPr>
        <w:t>Visada turite padaryti 12 valandų</w:t>
      </w:r>
      <w:r>
        <w:rPr>
          <w:szCs w:val="22"/>
          <w:lang w:val="lt-LT"/>
        </w:rPr>
        <w:t xml:space="preserve"> pertrauką tarp tablečių vartojimo.</w:t>
      </w:r>
    </w:p>
    <w:p w14:paraId="7A155E4F" w14:textId="77777777" w:rsidR="006E72B3" w:rsidRDefault="006E72B3">
      <w:pPr>
        <w:tabs>
          <w:tab w:val="clear" w:pos="567"/>
        </w:tabs>
        <w:spacing w:line="240" w:lineRule="auto"/>
        <w:ind w:right="-2"/>
        <w:rPr>
          <w:szCs w:val="22"/>
          <w:lang w:val="lt-LT"/>
        </w:rPr>
      </w:pPr>
    </w:p>
    <w:p w14:paraId="20CFFBC8" w14:textId="77777777" w:rsidR="006E72B3" w:rsidRDefault="009F7CD8">
      <w:pPr>
        <w:tabs>
          <w:tab w:val="clear" w:pos="567"/>
        </w:tabs>
        <w:spacing w:line="240" w:lineRule="auto"/>
        <w:ind w:right="-2"/>
        <w:rPr>
          <w:szCs w:val="22"/>
          <w:lang w:val="lt-LT"/>
        </w:rPr>
      </w:pPr>
      <w:r>
        <w:rPr>
          <w:szCs w:val="22"/>
          <w:lang w:val="lt-LT"/>
        </w:rPr>
        <w:t>Jei kiltų daugiau klausimų dėl šio vaisto vartojimo, kreipkitės į gydytoją arba vaistininką.</w:t>
      </w:r>
    </w:p>
    <w:p w14:paraId="65FADD87" w14:textId="77777777" w:rsidR="006E72B3" w:rsidRDefault="006E72B3">
      <w:pPr>
        <w:tabs>
          <w:tab w:val="clear" w:pos="567"/>
        </w:tabs>
        <w:spacing w:line="240" w:lineRule="auto"/>
        <w:ind w:right="-2"/>
        <w:rPr>
          <w:szCs w:val="22"/>
          <w:lang w:val="lt-LT"/>
        </w:rPr>
      </w:pPr>
    </w:p>
    <w:p w14:paraId="641174E2" w14:textId="77777777" w:rsidR="006E72B3" w:rsidRDefault="006E72B3">
      <w:pPr>
        <w:tabs>
          <w:tab w:val="clear" w:pos="567"/>
        </w:tabs>
        <w:spacing w:line="240" w:lineRule="auto"/>
        <w:ind w:right="-2"/>
        <w:rPr>
          <w:szCs w:val="22"/>
          <w:lang w:val="lt-LT"/>
        </w:rPr>
      </w:pPr>
    </w:p>
    <w:p w14:paraId="0CBDF113" w14:textId="77777777" w:rsidR="006E72B3" w:rsidRPr="009B20D8" w:rsidRDefault="009F7CD8" w:rsidP="00D46A63">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4.</w:t>
      </w:r>
      <w:r w:rsidRPr="009B20D8">
        <w:rPr>
          <w:rFonts w:cs="Times New Roman"/>
          <w:b/>
          <w:szCs w:val="22"/>
          <w:lang w:val="lt-LT" w:eastAsia="en-US"/>
        </w:rPr>
        <w:tab/>
        <w:t>Galimas šalutinis poveikis</w:t>
      </w:r>
    </w:p>
    <w:p w14:paraId="6DD619C0" w14:textId="77777777" w:rsidR="006E72B3" w:rsidRDefault="006E72B3">
      <w:pPr>
        <w:tabs>
          <w:tab w:val="clear" w:pos="567"/>
        </w:tabs>
        <w:spacing w:line="240" w:lineRule="auto"/>
        <w:ind w:right="-29"/>
        <w:rPr>
          <w:szCs w:val="22"/>
          <w:lang w:val="lt-LT"/>
        </w:rPr>
      </w:pPr>
    </w:p>
    <w:p w14:paraId="49A6CF43" w14:textId="77777777" w:rsidR="006E72B3" w:rsidRDefault="009F7CD8">
      <w:pPr>
        <w:tabs>
          <w:tab w:val="clear" w:pos="567"/>
        </w:tabs>
        <w:spacing w:line="240" w:lineRule="auto"/>
        <w:ind w:right="-29"/>
        <w:rPr>
          <w:szCs w:val="22"/>
          <w:lang w:val="lt-LT"/>
        </w:rPr>
      </w:pPr>
      <w:r>
        <w:rPr>
          <w:szCs w:val="22"/>
          <w:lang w:val="lt-LT"/>
        </w:rPr>
        <w:t>Šis vaistas, kaip ir visi kiti, gali sukelti šalutinį poveikį, nors jis pasireiškia ne visiems žmonėms.</w:t>
      </w:r>
    </w:p>
    <w:p w14:paraId="1F6A2891" w14:textId="77777777" w:rsidR="006E72B3" w:rsidRDefault="006E72B3">
      <w:pPr>
        <w:tabs>
          <w:tab w:val="clear" w:pos="567"/>
        </w:tabs>
        <w:spacing w:line="240" w:lineRule="auto"/>
        <w:ind w:right="-2"/>
        <w:rPr>
          <w:szCs w:val="22"/>
          <w:lang w:val="lt-LT"/>
        </w:rPr>
      </w:pPr>
    </w:p>
    <w:p w14:paraId="46A2F361" w14:textId="77777777" w:rsidR="006E72B3" w:rsidRDefault="009F7CD8">
      <w:pPr>
        <w:autoSpaceDE w:val="0"/>
        <w:spacing w:line="240" w:lineRule="auto"/>
        <w:rPr>
          <w:szCs w:val="22"/>
          <w:lang w:val="lt-LT"/>
        </w:rPr>
      </w:pPr>
      <w:r>
        <w:rPr>
          <w:b/>
          <w:szCs w:val="22"/>
          <w:lang w:val="lt-LT"/>
        </w:rPr>
        <w:t>Jei Jus ištiko traukulių priepuolis</w:t>
      </w:r>
      <w:r>
        <w:rPr>
          <w:b/>
          <w:lang w:val="lt-LT"/>
        </w:rPr>
        <w:t>, nutraukite Fampyra vartojimą</w:t>
      </w:r>
      <w:r>
        <w:rPr>
          <w:szCs w:val="22"/>
          <w:lang w:val="lt-LT"/>
        </w:rPr>
        <w:t xml:space="preserve"> ir kuo skubiau praneškite apie tai savo gydytojui.</w:t>
      </w:r>
    </w:p>
    <w:p w14:paraId="745FAC9F" w14:textId="77777777" w:rsidR="006E72B3" w:rsidRDefault="006E72B3">
      <w:pPr>
        <w:autoSpaceDE w:val="0"/>
        <w:spacing w:line="240" w:lineRule="auto"/>
        <w:rPr>
          <w:szCs w:val="22"/>
          <w:lang w:val="lt-LT"/>
        </w:rPr>
      </w:pPr>
    </w:p>
    <w:p w14:paraId="156E4E8B" w14:textId="77777777" w:rsidR="006E72B3" w:rsidRDefault="009F7CD8">
      <w:pPr>
        <w:autoSpaceDE w:val="0"/>
        <w:spacing w:line="240" w:lineRule="auto"/>
        <w:rPr>
          <w:szCs w:val="22"/>
          <w:lang w:val="lt-LT"/>
        </w:rPr>
      </w:pPr>
      <w:r>
        <w:rPr>
          <w:szCs w:val="22"/>
          <w:lang w:val="lt-LT"/>
        </w:rPr>
        <w:t>Jei Jums pasireiškė vienas ar daugiau iš šių alergijos (</w:t>
      </w:r>
      <w:r>
        <w:rPr>
          <w:i/>
          <w:szCs w:val="22"/>
          <w:lang w:val="lt-LT"/>
        </w:rPr>
        <w:t>padidėjusio jautrumo</w:t>
      </w:r>
      <w:r>
        <w:rPr>
          <w:szCs w:val="22"/>
          <w:lang w:val="lt-LT"/>
        </w:rPr>
        <w:t xml:space="preserve">) simptomų: veido, burnos, lūpų, gerklės ar liežuvio patinimas, odos paraudimas ar niežulys, spaudimas krūtinėje ir kvėpavimo problemos, </w:t>
      </w:r>
      <w:r>
        <w:rPr>
          <w:b/>
          <w:szCs w:val="22"/>
          <w:lang w:val="lt-LT"/>
        </w:rPr>
        <w:t>nebevartokite Fampyra</w:t>
      </w:r>
      <w:r>
        <w:rPr>
          <w:szCs w:val="22"/>
          <w:lang w:val="lt-LT"/>
        </w:rPr>
        <w:t xml:space="preserve"> ir nedelsdami </w:t>
      </w:r>
      <w:r w:rsidRPr="001507CE">
        <w:rPr>
          <w:bCs/>
          <w:szCs w:val="22"/>
          <w:lang w:val="lt-LT"/>
        </w:rPr>
        <w:t>kreipkitės</w:t>
      </w:r>
      <w:r>
        <w:rPr>
          <w:szCs w:val="22"/>
          <w:lang w:val="lt-LT"/>
        </w:rPr>
        <w:t xml:space="preserve"> į gydytoją.</w:t>
      </w:r>
    </w:p>
    <w:p w14:paraId="43C7EADC" w14:textId="77777777" w:rsidR="006E72B3" w:rsidRDefault="006E72B3">
      <w:pPr>
        <w:tabs>
          <w:tab w:val="clear" w:pos="567"/>
        </w:tabs>
        <w:spacing w:line="240" w:lineRule="auto"/>
        <w:ind w:right="-2"/>
        <w:rPr>
          <w:szCs w:val="22"/>
          <w:lang w:val="lt-LT"/>
        </w:rPr>
      </w:pPr>
    </w:p>
    <w:p w14:paraId="6789D4E2" w14:textId="77777777" w:rsidR="006E72B3" w:rsidRDefault="009F7CD8">
      <w:pPr>
        <w:tabs>
          <w:tab w:val="clear" w:pos="567"/>
        </w:tabs>
        <w:spacing w:line="240" w:lineRule="auto"/>
        <w:ind w:right="-2"/>
        <w:rPr>
          <w:szCs w:val="22"/>
          <w:lang w:val="lt-LT"/>
        </w:rPr>
      </w:pPr>
      <w:r>
        <w:rPr>
          <w:szCs w:val="22"/>
          <w:lang w:val="lt-LT"/>
        </w:rPr>
        <w:t>Šalutinis poveikis yra išvardytas žemiau pagal pasireiškimo dažnumą:</w:t>
      </w:r>
    </w:p>
    <w:p w14:paraId="2DB8CF93" w14:textId="77777777" w:rsidR="006E72B3" w:rsidRDefault="006E72B3">
      <w:pPr>
        <w:tabs>
          <w:tab w:val="clear" w:pos="567"/>
        </w:tabs>
        <w:spacing w:line="240" w:lineRule="auto"/>
        <w:ind w:right="-28"/>
        <w:rPr>
          <w:szCs w:val="22"/>
          <w:lang w:val="lt-LT"/>
        </w:rPr>
      </w:pPr>
    </w:p>
    <w:p w14:paraId="25FFFC57" w14:textId="77777777" w:rsidR="006E72B3" w:rsidRDefault="009F7CD8">
      <w:pPr>
        <w:keepNext/>
        <w:tabs>
          <w:tab w:val="clear" w:pos="567"/>
        </w:tabs>
        <w:spacing w:line="240" w:lineRule="auto"/>
        <w:ind w:right="-28"/>
        <w:rPr>
          <w:b/>
          <w:szCs w:val="22"/>
          <w:lang w:val="lt-LT"/>
        </w:rPr>
      </w:pPr>
      <w:r>
        <w:rPr>
          <w:b/>
          <w:szCs w:val="22"/>
          <w:lang w:val="lt-LT"/>
        </w:rPr>
        <w:t>Labai dažnas šalutinis poveikis</w:t>
      </w:r>
    </w:p>
    <w:p w14:paraId="68806973" w14:textId="77777777" w:rsidR="006E72B3" w:rsidRDefault="006E72B3">
      <w:pPr>
        <w:keepNext/>
        <w:tabs>
          <w:tab w:val="clear" w:pos="567"/>
        </w:tabs>
        <w:spacing w:line="240" w:lineRule="auto"/>
        <w:ind w:right="-28"/>
        <w:rPr>
          <w:b/>
          <w:szCs w:val="22"/>
          <w:lang w:val="lt-LT"/>
        </w:rPr>
      </w:pPr>
    </w:p>
    <w:p w14:paraId="215A446F" w14:textId="77777777" w:rsidR="006E72B3" w:rsidRDefault="009F7CD8">
      <w:pPr>
        <w:keepNext/>
        <w:tabs>
          <w:tab w:val="clear" w:pos="567"/>
        </w:tabs>
        <w:spacing w:line="240" w:lineRule="auto"/>
        <w:ind w:right="-28"/>
        <w:rPr>
          <w:szCs w:val="22"/>
          <w:lang w:val="lt-LT"/>
        </w:rPr>
      </w:pPr>
      <w:r>
        <w:rPr>
          <w:szCs w:val="22"/>
          <w:lang w:val="lt-LT"/>
        </w:rPr>
        <w:t>Gali pasireikšti daugiau kaip 1 iš 10 žmonių:</w:t>
      </w:r>
    </w:p>
    <w:p w14:paraId="1F002022" w14:textId="77777777" w:rsidR="006E72B3" w:rsidRDefault="009F7CD8">
      <w:pPr>
        <w:numPr>
          <w:ilvl w:val="0"/>
          <w:numId w:val="21"/>
        </w:numPr>
        <w:spacing w:line="240" w:lineRule="auto"/>
        <w:ind w:right="-28"/>
        <w:rPr>
          <w:szCs w:val="22"/>
          <w:lang w:val="lt-LT"/>
        </w:rPr>
      </w:pPr>
      <w:r>
        <w:rPr>
          <w:szCs w:val="22"/>
          <w:lang w:val="lt-LT"/>
        </w:rPr>
        <w:t>Šlapimo takų infekcija</w:t>
      </w:r>
    </w:p>
    <w:p w14:paraId="62DD689B" w14:textId="77777777" w:rsidR="006E72B3" w:rsidRDefault="006E72B3">
      <w:pPr>
        <w:tabs>
          <w:tab w:val="clear" w:pos="567"/>
        </w:tabs>
        <w:spacing w:line="240" w:lineRule="auto"/>
        <w:ind w:right="-28"/>
        <w:rPr>
          <w:b/>
          <w:szCs w:val="22"/>
          <w:lang w:val="lt-LT"/>
        </w:rPr>
      </w:pPr>
    </w:p>
    <w:p w14:paraId="6302DB3F" w14:textId="77777777" w:rsidR="006E72B3" w:rsidRDefault="009F7CD8">
      <w:pPr>
        <w:keepNext/>
        <w:tabs>
          <w:tab w:val="clear" w:pos="567"/>
        </w:tabs>
        <w:spacing w:line="240" w:lineRule="auto"/>
        <w:ind w:right="-28"/>
        <w:rPr>
          <w:b/>
          <w:szCs w:val="22"/>
          <w:lang w:val="lt-LT"/>
        </w:rPr>
      </w:pPr>
      <w:r>
        <w:rPr>
          <w:b/>
          <w:szCs w:val="22"/>
          <w:lang w:val="lt-LT"/>
        </w:rPr>
        <w:lastRenderedPageBreak/>
        <w:t>Dažnas šalutinis poveikis</w:t>
      </w:r>
    </w:p>
    <w:p w14:paraId="7FA1F106" w14:textId="77777777" w:rsidR="006E72B3" w:rsidRDefault="006E72B3" w:rsidP="004D1D05">
      <w:pPr>
        <w:keepNext/>
        <w:tabs>
          <w:tab w:val="clear" w:pos="567"/>
        </w:tabs>
        <w:spacing w:line="240" w:lineRule="auto"/>
        <w:ind w:right="-28"/>
        <w:rPr>
          <w:b/>
          <w:szCs w:val="22"/>
          <w:lang w:val="lt-LT"/>
        </w:rPr>
      </w:pPr>
    </w:p>
    <w:p w14:paraId="02A87E07" w14:textId="77777777" w:rsidR="006E72B3" w:rsidRDefault="009F7CD8" w:rsidP="00642BB7">
      <w:pPr>
        <w:keepNext/>
        <w:tabs>
          <w:tab w:val="clear" w:pos="567"/>
        </w:tabs>
        <w:spacing w:line="240" w:lineRule="auto"/>
        <w:ind w:right="-28"/>
        <w:rPr>
          <w:szCs w:val="22"/>
          <w:lang w:val="lt-LT"/>
        </w:rPr>
      </w:pPr>
      <w:r>
        <w:rPr>
          <w:szCs w:val="22"/>
          <w:lang w:val="lt-LT"/>
        </w:rPr>
        <w:t>Gali pasireikšti ne daugiau kaip 1 iš 10 žmonių:</w:t>
      </w:r>
    </w:p>
    <w:p w14:paraId="14F775FD" w14:textId="77777777" w:rsidR="006E72B3" w:rsidRDefault="009F7CD8" w:rsidP="001507CE">
      <w:pPr>
        <w:keepNext/>
        <w:numPr>
          <w:ilvl w:val="0"/>
          <w:numId w:val="23"/>
        </w:numPr>
        <w:spacing w:line="240" w:lineRule="auto"/>
        <w:ind w:right="-28"/>
        <w:rPr>
          <w:szCs w:val="22"/>
          <w:lang w:val="lt-LT"/>
        </w:rPr>
      </w:pPr>
      <w:r>
        <w:rPr>
          <w:szCs w:val="22"/>
          <w:lang w:val="lt-LT"/>
        </w:rPr>
        <w:t>Nestabilumo pojūtis</w:t>
      </w:r>
    </w:p>
    <w:p w14:paraId="74761B2A" w14:textId="77777777" w:rsidR="006E72B3" w:rsidRDefault="009F7CD8">
      <w:pPr>
        <w:numPr>
          <w:ilvl w:val="0"/>
          <w:numId w:val="23"/>
        </w:numPr>
        <w:spacing w:line="240" w:lineRule="auto"/>
        <w:ind w:right="-28"/>
        <w:rPr>
          <w:szCs w:val="22"/>
          <w:lang w:val="lt-LT"/>
        </w:rPr>
      </w:pPr>
      <w:r>
        <w:rPr>
          <w:szCs w:val="22"/>
          <w:lang w:val="lt-LT"/>
        </w:rPr>
        <w:t>Galvos svaigimas</w:t>
      </w:r>
    </w:p>
    <w:p w14:paraId="71FD0A33" w14:textId="77777777" w:rsidR="006E72B3" w:rsidRDefault="009F7CD8">
      <w:pPr>
        <w:numPr>
          <w:ilvl w:val="0"/>
          <w:numId w:val="23"/>
        </w:numPr>
        <w:spacing w:line="240" w:lineRule="auto"/>
        <w:ind w:right="-28"/>
        <w:rPr>
          <w:szCs w:val="22"/>
          <w:lang w:val="lt-LT"/>
        </w:rPr>
      </w:pPr>
      <w:r>
        <w:rPr>
          <w:szCs w:val="22"/>
          <w:lang w:val="lt-LT"/>
        </w:rPr>
        <w:t>Svaigimo pojūtis (</w:t>
      </w:r>
      <w:r>
        <w:rPr>
          <w:i/>
          <w:szCs w:val="22"/>
          <w:lang w:val="lt-LT"/>
        </w:rPr>
        <w:t>vertigo</w:t>
      </w:r>
      <w:r>
        <w:rPr>
          <w:szCs w:val="22"/>
          <w:lang w:val="lt-LT"/>
        </w:rPr>
        <w:t>)</w:t>
      </w:r>
    </w:p>
    <w:p w14:paraId="137D2EC1" w14:textId="77777777" w:rsidR="006E72B3" w:rsidRDefault="009F7CD8">
      <w:pPr>
        <w:numPr>
          <w:ilvl w:val="0"/>
          <w:numId w:val="23"/>
        </w:numPr>
        <w:spacing w:line="240" w:lineRule="auto"/>
        <w:ind w:right="-28"/>
        <w:rPr>
          <w:szCs w:val="22"/>
          <w:lang w:val="lt-LT"/>
        </w:rPr>
      </w:pPr>
      <w:r>
        <w:rPr>
          <w:szCs w:val="22"/>
          <w:lang w:val="lt-LT"/>
        </w:rPr>
        <w:t>Galvos skausmas</w:t>
      </w:r>
    </w:p>
    <w:p w14:paraId="44776F11" w14:textId="77777777" w:rsidR="006E72B3" w:rsidRDefault="009F7CD8">
      <w:pPr>
        <w:numPr>
          <w:ilvl w:val="0"/>
          <w:numId w:val="23"/>
        </w:numPr>
        <w:spacing w:line="240" w:lineRule="auto"/>
        <w:rPr>
          <w:szCs w:val="22"/>
          <w:lang w:val="lt-LT"/>
        </w:rPr>
      </w:pPr>
      <w:r>
        <w:rPr>
          <w:szCs w:val="22"/>
          <w:lang w:val="lt-LT"/>
        </w:rPr>
        <w:t>Silpnumas ir nuovargis</w:t>
      </w:r>
    </w:p>
    <w:p w14:paraId="34ECA78F" w14:textId="77777777" w:rsidR="006E72B3" w:rsidRDefault="009F7CD8">
      <w:pPr>
        <w:numPr>
          <w:ilvl w:val="0"/>
          <w:numId w:val="23"/>
        </w:numPr>
        <w:spacing w:line="240" w:lineRule="auto"/>
        <w:rPr>
          <w:szCs w:val="22"/>
          <w:lang w:val="lt-LT"/>
        </w:rPr>
      </w:pPr>
      <w:r>
        <w:rPr>
          <w:szCs w:val="22"/>
          <w:lang w:val="lt-LT"/>
        </w:rPr>
        <w:t>Miego sutrikimai</w:t>
      </w:r>
    </w:p>
    <w:p w14:paraId="75E4DE41" w14:textId="77777777" w:rsidR="006E72B3" w:rsidRDefault="009F7CD8">
      <w:pPr>
        <w:numPr>
          <w:ilvl w:val="0"/>
          <w:numId w:val="23"/>
        </w:numPr>
        <w:spacing w:line="240" w:lineRule="auto"/>
        <w:ind w:right="-28"/>
        <w:rPr>
          <w:szCs w:val="22"/>
          <w:lang w:val="lt-LT"/>
        </w:rPr>
      </w:pPr>
      <w:r>
        <w:rPr>
          <w:szCs w:val="22"/>
          <w:lang w:val="lt-LT"/>
        </w:rPr>
        <w:t>Nerimas</w:t>
      </w:r>
    </w:p>
    <w:p w14:paraId="682F647D" w14:textId="77777777" w:rsidR="006E72B3" w:rsidRDefault="009F7CD8">
      <w:pPr>
        <w:numPr>
          <w:ilvl w:val="0"/>
          <w:numId w:val="23"/>
        </w:numPr>
        <w:spacing w:line="240" w:lineRule="auto"/>
        <w:ind w:right="-28"/>
        <w:rPr>
          <w:szCs w:val="22"/>
          <w:lang w:val="lt-LT"/>
        </w:rPr>
      </w:pPr>
      <w:r>
        <w:rPr>
          <w:szCs w:val="22"/>
          <w:lang w:val="lt-LT"/>
        </w:rPr>
        <w:t>Smulkus drebulys (</w:t>
      </w:r>
      <w:r>
        <w:rPr>
          <w:i/>
          <w:szCs w:val="22"/>
          <w:lang w:val="lt-LT"/>
        </w:rPr>
        <w:t>tremoras</w:t>
      </w:r>
      <w:r>
        <w:rPr>
          <w:szCs w:val="22"/>
          <w:lang w:val="lt-LT"/>
        </w:rPr>
        <w:t>)</w:t>
      </w:r>
    </w:p>
    <w:p w14:paraId="7D2EF96E" w14:textId="77777777" w:rsidR="006E72B3" w:rsidRDefault="009F7CD8">
      <w:pPr>
        <w:numPr>
          <w:ilvl w:val="0"/>
          <w:numId w:val="23"/>
        </w:numPr>
        <w:spacing w:line="240" w:lineRule="auto"/>
        <w:rPr>
          <w:szCs w:val="22"/>
          <w:lang w:val="lt-LT"/>
        </w:rPr>
      </w:pPr>
      <w:r>
        <w:rPr>
          <w:szCs w:val="22"/>
          <w:lang w:val="lt-LT"/>
        </w:rPr>
        <w:t>Odos tirpimas ar dilgčiojimas</w:t>
      </w:r>
    </w:p>
    <w:p w14:paraId="0E23F1FE" w14:textId="77777777" w:rsidR="006E72B3" w:rsidRDefault="009F7CD8">
      <w:pPr>
        <w:numPr>
          <w:ilvl w:val="0"/>
          <w:numId w:val="23"/>
        </w:numPr>
        <w:spacing w:line="240" w:lineRule="auto"/>
        <w:ind w:right="-28"/>
        <w:rPr>
          <w:szCs w:val="22"/>
          <w:lang w:val="lt-LT"/>
        </w:rPr>
      </w:pPr>
      <w:r>
        <w:rPr>
          <w:szCs w:val="22"/>
          <w:lang w:val="lt-LT"/>
        </w:rPr>
        <w:t>Gerklės skausmas</w:t>
      </w:r>
    </w:p>
    <w:p w14:paraId="140748A9" w14:textId="77777777" w:rsidR="006E72B3" w:rsidRDefault="009F7CD8">
      <w:pPr>
        <w:numPr>
          <w:ilvl w:val="0"/>
          <w:numId w:val="23"/>
        </w:numPr>
        <w:spacing w:line="240" w:lineRule="auto"/>
        <w:ind w:right="-28"/>
        <w:rPr>
          <w:szCs w:val="22"/>
          <w:lang w:val="lt-LT"/>
        </w:rPr>
      </w:pPr>
      <w:r>
        <w:rPr>
          <w:szCs w:val="22"/>
          <w:lang w:val="lt-LT" w:eastAsia="en-US"/>
        </w:rPr>
        <w:t>Peršalimas (</w:t>
      </w:r>
      <w:r>
        <w:rPr>
          <w:i/>
          <w:szCs w:val="22"/>
          <w:lang w:val="lt-LT" w:eastAsia="en-US"/>
        </w:rPr>
        <w:t>nosiaryklės uždegimas</w:t>
      </w:r>
      <w:r>
        <w:rPr>
          <w:szCs w:val="22"/>
          <w:lang w:val="lt-LT" w:eastAsia="en-US"/>
        </w:rPr>
        <w:t>)</w:t>
      </w:r>
    </w:p>
    <w:p w14:paraId="767B3563" w14:textId="77777777" w:rsidR="006E72B3" w:rsidRDefault="009F7CD8">
      <w:pPr>
        <w:numPr>
          <w:ilvl w:val="0"/>
          <w:numId w:val="23"/>
        </w:numPr>
        <w:spacing w:line="240" w:lineRule="auto"/>
        <w:ind w:right="-28"/>
        <w:rPr>
          <w:szCs w:val="22"/>
          <w:lang w:val="lt-LT"/>
        </w:rPr>
      </w:pPr>
      <w:r>
        <w:rPr>
          <w:szCs w:val="22"/>
          <w:lang w:val="lt-LT" w:eastAsia="en-US"/>
        </w:rPr>
        <w:t>Gripas</w:t>
      </w:r>
    </w:p>
    <w:p w14:paraId="6FBC076E" w14:textId="77777777" w:rsidR="006E72B3" w:rsidRDefault="009F7CD8">
      <w:pPr>
        <w:numPr>
          <w:ilvl w:val="0"/>
          <w:numId w:val="23"/>
        </w:numPr>
        <w:spacing w:line="240" w:lineRule="auto"/>
        <w:ind w:right="-28"/>
        <w:rPr>
          <w:szCs w:val="22"/>
          <w:lang w:val="lt-LT"/>
        </w:rPr>
      </w:pPr>
      <w:r>
        <w:rPr>
          <w:szCs w:val="22"/>
          <w:lang w:val="lt-LT" w:eastAsia="en-US"/>
        </w:rPr>
        <w:t>Virusinė infekcija</w:t>
      </w:r>
    </w:p>
    <w:p w14:paraId="1B75F987" w14:textId="77777777" w:rsidR="006E72B3" w:rsidRDefault="009F7CD8">
      <w:pPr>
        <w:numPr>
          <w:ilvl w:val="0"/>
          <w:numId w:val="23"/>
        </w:numPr>
        <w:spacing w:line="240" w:lineRule="auto"/>
        <w:ind w:right="-28"/>
        <w:rPr>
          <w:szCs w:val="22"/>
          <w:lang w:val="lt-LT"/>
        </w:rPr>
      </w:pPr>
      <w:r>
        <w:rPr>
          <w:szCs w:val="22"/>
          <w:lang w:val="lt-LT"/>
        </w:rPr>
        <w:t>Pasunkėjęs kvėpavimas (oro trūkumas)</w:t>
      </w:r>
    </w:p>
    <w:p w14:paraId="17F27F8B" w14:textId="77777777" w:rsidR="006E72B3" w:rsidRDefault="009F7CD8">
      <w:pPr>
        <w:numPr>
          <w:ilvl w:val="0"/>
          <w:numId w:val="23"/>
        </w:numPr>
        <w:spacing w:line="240" w:lineRule="auto"/>
        <w:ind w:right="-29"/>
        <w:rPr>
          <w:szCs w:val="22"/>
          <w:lang w:val="lt-LT"/>
        </w:rPr>
      </w:pPr>
      <w:r>
        <w:rPr>
          <w:szCs w:val="22"/>
          <w:lang w:val="lt-LT"/>
        </w:rPr>
        <w:t>Pykinimas (</w:t>
      </w:r>
      <w:r>
        <w:rPr>
          <w:i/>
          <w:szCs w:val="22"/>
          <w:lang w:val="lt-LT"/>
        </w:rPr>
        <w:t>šleikštulys</w:t>
      </w:r>
      <w:r>
        <w:rPr>
          <w:szCs w:val="22"/>
          <w:lang w:val="lt-LT"/>
        </w:rPr>
        <w:t>)</w:t>
      </w:r>
    </w:p>
    <w:p w14:paraId="4D13C69F" w14:textId="77777777" w:rsidR="006E72B3" w:rsidRDefault="009F7CD8">
      <w:pPr>
        <w:numPr>
          <w:ilvl w:val="0"/>
          <w:numId w:val="23"/>
        </w:numPr>
        <w:spacing w:line="240" w:lineRule="auto"/>
        <w:ind w:right="-29"/>
        <w:rPr>
          <w:szCs w:val="22"/>
          <w:lang w:val="lt-LT"/>
        </w:rPr>
      </w:pPr>
      <w:r>
        <w:rPr>
          <w:szCs w:val="22"/>
          <w:lang w:val="lt-LT"/>
        </w:rPr>
        <w:t>Vėmimas</w:t>
      </w:r>
    </w:p>
    <w:p w14:paraId="0AB79469" w14:textId="77777777" w:rsidR="006E72B3" w:rsidRDefault="009F7CD8">
      <w:pPr>
        <w:numPr>
          <w:ilvl w:val="0"/>
          <w:numId w:val="23"/>
        </w:numPr>
        <w:spacing w:line="240" w:lineRule="auto"/>
        <w:rPr>
          <w:szCs w:val="22"/>
          <w:lang w:val="lt-LT"/>
        </w:rPr>
      </w:pPr>
      <w:r>
        <w:rPr>
          <w:szCs w:val="22"/>
          <w:lang w:val="lt-LT"/>
        </w:rPr>
        <w:t>Vidurių užkietėjimas</w:t>
      </w:r>
    </w:p>
    <w:p w14:paraId="3FC54108" w14:textId="77777777" w:rsidR="006E72B3" w:rsidRDefault="009F7CD8">
      <w:pPr>
        <w:numPr>
          <w:ilvl w:val="0"/>
          <w:numId w:val="23"/>
        </w:numPr>
        <w:spacing w:line="240" w:lineRule="auto"/>
        <w:rPr>
          <w:szCs w:val="22"/>
          <w:lang w:val="lt-LT"/>
        </w:rPr>
      </w:pPr>
      <w:r>
        <w:rPr>
          <w:szCs w:val="22"/>
          <w:lang w:val="lt-LT"/>
        </w:rPr>
        <w:t>Sutrikęs virškinimas skrandyje</w:t>
      </w:r>
    </w:p>
    <w:p w14:paraId="0D5CB54A" w14:textId="77777777" w:rsidR="006E72B3" w:rsidRDefault="009F7CD8">
      <w:pPr>
        <w:numPr>
          <w:ilvl w:val="0"/>
          <w:numId w:val="23"/>
        </w:numPr>
        <w:spacing w:line="240" w:lineRule="auto"/>
        <w:rPr>
          <w:szCs w:val="22"/>
          <w:lang w:val="lt-LT"/>
        </w:rPr>
      </w:pPr>
      <w:r>
        <w:rPr>
          <w:szCs w:val="22"/>
          <w:lang w:val="lt-LT"/>
        </w:rPr>
        <w:t>Nugaros skausmas</w:t>
      </w:r>
    </w:p>
    <w:p w14:paraId="38A38225" w14:textId="77777777" w:rsidR="006E72B3" w:rsidRDefault="009F7CD8">
      <w:pPr>
        <w:numPr>
          <w:ilvl w:val="0"/>
          <w:numId w:val="23"/>
        </w:numPr>
        <w:spacing w:line="240" w:lineRule="auto"/>
        <w:rPr>
          <w:szCs w:val="22"/>
          <w:lang w:val="lt-LT"/>
        </w:rPr>
      </w:pPr>
      <w:r>
        <w:rPr>
          <w:szCs w:val="22"/>
          <w:lang w:val="lt-LT"/>
        </w:rPr>
        <w:t>Jaučiamas širdies plakimas (</w:t>
      </w:r>
      <w:r>
        <w:rPr>
          <w:i/>
          <w:szCs w:val="22"/>
          <w:lang w:val="lt-LT"/>
        </w:rPr>
        <w:t>palpitacijos</w:t>
      </w:r>
      <w:r>
        <w:rPr>
          <w:szCs w:val="22"/>
          <w:lang w:val="lt-LT"/>
        </w:rPr>
        <w:t>)</w:t>
      </w:r>
    </w:p>
    <w:p w14:paraId="73C489FF" w14:textId="77777777" w:rsidR="006E72B3" w:rsidRDefault="006E72B3">
      <w:pPr>
        <w:autoSpaceDE w:val="0"/>
        <w:spacing w:line="240" w:lineRule="auto"/>
        <w:rPr>
          <w:szCs w:val="22"/>
          <w:lang w:val="lt-LT"/>
        </w:rPr>
      </w:pPr>
    </w:p>
    <w:p w14:paraId="55EF038E" w14:textId="77777777" w:rsidR="006E72B3" w:rsidRDefault="009F7CD8">
      <w:pPr>
        <w:keepNext/>
        <w:autoSpaceDE w:val="0"/>
        <w:spacing w:line="240" w:lineRule="auto"/>
        <w:rPr>
          <w:b/>
          <w:szCs w:val="22"/>
          <w:lang w:val="lt-LT"/>
        </w:rPr>
      </w:pPr>
      <w:r>
        <w:rPr>
          <w:b/>
          <w:szCs w:val="22"/>
          <w:lang w:val="lt-LT"/>
        </w:rPr>
        <w:t>Nedažnas šalutinis poveikis</w:t>
      </w:r>
    </w:p>
    <w:p w14:paraId="4D684B9B" w14:textId="77777777" w:rsidR="006E72B3" w:rsidRDefault="006E72B3">
      <w:pPr>
        <w:keepNext/>
        <w:autoSpaceDE w:val="0"/>
        <w:spacing w:line="240" w:lineRule="auto"/>
        <w:rPr>
          <w:b/>
          <w:szCs w:val="22"/>
          <w:lang w:val="lt-LT"/>
        </w:rPr>
      </w:pPr>
    </w:p>
    <w:p w14:paraId="35295E2A" w14:textId="77777777" w:rsidR="006E72B3" w:rsidRDefault="009F7CD8">
      <w:pPr>
        <w:keepNext/>
        <w:tabs>
          <w:tab w:val="clear" w:pos="567"/>
        </w:tabs>
        <w:spacing w:line="240" w:lineRule="auto"/>
        <w:ind w:right="-28"/>
        <w:rPr>
          <w:szCs w:val="22"/>
          <w:lang w:val="lt-LT"/>
        </w:rPr>
      </w:pPr>
      <w:r>
        <w:rPr>
          <w:szCs w:val="22"/>
          <w:lang w:val="lt-LT"/>
        </w:rPr>
        <w:t>Gali pasireikšti ne daugiau kaip 1 iš 100 žmonių:</w:t>
      </w:r>
    </w:p>
    <w:p w14:paraId="0F0E3778" w14:textId="77777777" w:rsidR="006E72B3" w:rsidRDefault="009F7CD8">
      <w:pPr>
        <w:numPr>
          <w:ilvl w:val="0"/>
          <w:numId w:val="23"/>
        </w:numPr>
        <w:spacing w:line="240" w:lineRule="auto"/>
        <w:rPr>
          <w:szCs w:val="22"/>
          <w:lang w:val="lt-LT"/>
        </w:rPr>
      </w:pPr>
      <w:r>
        <w:rPr>
          <w:szCs w:val="22"/>
          <w:lang w:val="lt-LT"/>
        </w:rPr>
        <w:t>Traukuliai (</w:t>
      </w:r>
      <w:r>
        <w:rPr>
          <w:i/>
          <w:szCs w:val="22"/>
          <w:lang w:val="lt-LT"/>
        </w:rPr>
        <w:t>priepuolis</w:t>
      </w:r>
      <w:r>
        <w:rPr>
          <w:szCs w:val="22"/>
          <w:lang w:val="lt-LT"/>
        </w:rPr>
        <w:t>)</w:t>
      </w:r>
    </w:p>
    <w:p w14:paraId="2F72B1A3" w14:textId="77777777" w:rsidR="006E72B3" w:rsidRDefault="009F7CD8">
      <w:pPr>
        <w:numPr>
          <w:ilvl w:val="0"/>
          <w:numId w:val="23"/>
        </w:numPr>
        <w:spacing w:line="240" w:lineRule="auto"/>
        <w:rPr>
          <w:szCs w:val="22"/>
          <w:lang w:val="lt-LT"/>
        </w:rPr>
      </w:pPr>
      <w:r>
        <w:rPr>
          <w:szCs w:val="22"/>
          <w:lang w:val="lt-LT"/>
        </w:rPr>
        <w:t>Alerginė reakcija (</w:t>
      </w:r>
      <w:r>
        <w:rPr>
          <w:i/>
          <w:szCs w:val="22"/>
          <w:lang w:val="lt-LT"/>
        </w:rPr>
        <w:t>padidėjęs jautrumas</w:t>
      </w:r>
      <w:r>
        <w:rPr>
          <w:szCs w:val="22"/>
          <w:lang w:val="lt-LT"/>
        </w:rPr>
        <w:t>)</w:t>
      </w:r>
    </w:p>
    <w:p w14:paraId="5E159926" w14:textId="77777777" w:rsidR="006E72B3" w:rsidRDefault="009F7CD8">
      <w:pPr>
        <w:numPr>
          <w:ilvl w:val="0"/>
          <w:numId w:val="23"/>
        </w:numPr>
        <w:spacing w:line="240" w:lineRule="auto"/>
        <w:rPr>
          <w:szCs w:val="22"/>
          <w:lang w:val="lt-LT"/>
        </w:rPr>
      </w:pPr>
      <w:r>
        <w:rPr>
          <w:szCs w:val="22"/>
          <w:lang w:val="lt-LT"/>
        </w:rPr>
        <w:t>Sunki alergija (</w:t>
      </w:r>
      <w:r w:rsidRPr="001507CE">
        <w:rPr>
          <w:i/>
          <w:iCs/>
          <w:szCs w:val="22"/>
          <w:lang w:val="lt-LT"/>
        </w:rPr>
        <w:t>anafilaksinė reakcija</w:t>
      </w:r>
      <w:r>
        <w:rPr>
          <w:szCs w:val="22"/>
          <w:lang w:val="lt-LT"/>
        </w:rPr>
        <w:t>)</w:t>
      </w:r>
    </w:p>
    <w:p w14:paraId="7DA125F6" w14:textId="77777777" w:rsidR="006E72B3" w:rsidRDefault="009F7CD8">
      <w:pPr>
        <w:numPr>
          <w:ilvl w:val="0"/>
          <w:numId w:val="23"/>
        </w:numPr>
        <w:spacing w:line="240" w:lineRule="auto"/>
        <w:rPr>
          <w:szCs w:val="22"/>
          <w:lang w:val="lt-LT"/>
        </w:rPr>
      </w:pPr>
      <w:r>
        <w:rPr>
          <w:szCs w:val="22"/>
          <w:lang w:val="lt-LT"/>
        </w:rPr>
        <w:t>Veido, lūpų, burnos arba liežuvio patinimas (</w:t>
      </w:r>
      <w:r w:rsidRPr="001507CE">
        <w:rPr>
          <w:i/>
          <w:iCs/>
          <w:szCs w:val="22"/>
          <w:lang w:val="lt-LT"/>
        </w:rPr>
        <w:t>angioneurozinė edema</w:t>
      </w:r>
      <w:r>
        <w:rPr>
          <w:szCs w:val="22"/>
          <w:lang w:val="lt-LT"/>
        </w:rPr>
        <w:t>)</w:t>
      </w:r>
    </w:p>
    <w:p w14:paraId="2A3A426F" w14:textId="77777777" w:rsidR="006E72B3" w:rsidRDefault="009F7CD8">
      <w:pPr>
        <w:numPr>
          <w:ilvl w:val="0"/>
          <w:numId w:val="23"/>
        </w:numPr>
        <w:spacing w:line="240" w:lineRule="auto"/>
        <w:rPr>
          <w:szCs w:val="22"/>
          <w:lang w:val="lt-LT"/>
        </w:rPr>
      </w:pPr>
      <w:r>
        <w:rPr>
          <w:szCs w:val="22"/>
          <w:lang w:val="lt-LT"/>
        </w:rPr>
        <w:t>Naujai atsiradęs veido neuralginis skausmas (</w:t>
      </w:r>
      <w:r>
        <w:rPr>
          <w:i/>
          <w:szCs w:val="22"/>
          <w:lang w:val="lt-LT"/>
        </w:rPr>
        <w:t>trišakio nervo neuralgija</w:t>
      </w:r>
      <w:r>
        <w:rPr>
          <w:szCs w:val="22"/>
          <w:lang w:val="lt-LT"/>
        </w:rPr>
        <w:t>) arba jo paūmėjimas</w:t>
      </w:r>
    </w:p>
    <w:p w14:paraId="18135DBD" w14:textId="77777777" w:rsidR="006E72B3" w:rsidRDefault="009F7CD8">
      <w:pPr>
        <w:numPr>
          <w:ilvl w:val="0"/>
          <w:numId w:val="23"/>
        </w:numPr>
        <w:spacing w:line="240" w:lineRule="auto"/>
        <w:rPr>
          <w:szCs w:val="22"/>
          <w:lang w:val="lt-LT"/>
        </w:rPr>
      </w:pPr>
      <w:r>
        <w:rPr>
          <w:szCs w:val="22"/>
          <w:lang w:val="lt-LT"/>
        </w:rPr>
        <w:t>Greitas širdies plakimas (</w:t>
      </w:r>
      <w:r>
        <w:rPr>
          <w:i/>
          <w:szCs w:val="22"/>
          <w:lang w:val="lt-LT"/>
        </w:rPr>
        <w:t>tachikardija</w:t>
      </w:r>
      <w:r>
        <w:rPr>
          <w:szCs w:val="22"/>
          <w:lang w:val="lt-LT"/>
        </w:rPr>
        <w:t>)</w:t>
      </w:r>
    </w:p>
    <w:p w14:paraId="39FFE517" w14:textId="77777777" w:rsidR="006E72B3" w:rsidRPr="001507CE" w:rsidRDefault="009F7CD8">
      <w:pPr>
        <w:numPr>
          <w:ilvl w:val="0"/>
          <w:numId w:val="23"/>
        </w:numPr>
        <w:spacing w:line="240" w:lineRule="auto"/>
        <w:rPr>
          <w:szCs w:val="22"/>
          <w:lang w:val="lt-LT"/>
        </w:rPr>
      </w:pPr>
      <w:r>
        <w:rPr>
          <w:szCs w:val="22"/>
          <w:lang w:val="lt-LT"/>
        </w:rPr>
        <w:t>Galvos svaigimas arba sąmonės praradimas (</w:t>
      </w:r>
      <w:r w:rsidRPr="001507CE">
        <w:rPr>
          <w:i/>
          <w:iCs/>
          <w:szCs w:val="22"/>
          <w:lang w:val="lt-LT"/>
        </w:rPr>
        <w:t>hipotenzija</w:t>
      </w:r>
      <w:r>
        <w:rPr>
          <w:szCs w:val="22"/>
          <w:lang w:val="lt-LT"/>
        </w:rPr>
        <w:t>)</w:t>
      </w:r>
    </w:p>
    <w:p w14:paraId="29047D7F" w14:textId="77777777" w:rsidR="006E72B3" w:rsidRPr="001507CE" w:rsidRDefault="009F7CD8">
      <w:pPr>
        <w:numPr>
          <w:ilvl w:val="0"/>
          <w:numId w:val="23"/>
        </w:numPr>
        <w:spacing w:line="240" w:lineRule="auto"/>
        <w:rPr>
          <w:szCs w:val="22"/>
          <w:lang w:val="lt-LT"/>
        </w:rPr>
      </w:pPr>
      <w:r>
        <w:rPr>
          <w:szCs w:val="22"/>
          <w:lang w:val="lt-LT"/>
        </w:rPr>
        <w:t>Išbėrimas / niežtintis išbėrimas (</w:t>
      </w:r>
      <w:r w:rsidRPr="001507CE">
        <w:rPr>
          <w:i/>
          <w:iCs/>
          <w:szCs w:val="22"/>
          <w:lang w:val="lt-LT"/>
        </w:rPr>
        <w:t>dilgėlinė</w:t>
      </w:r>
      <w:r>
        <w:rPr>
          <w:szCs w:val="22"/>
          <w:lang w:val="lt-LT"/>
        </w:rPr>
        <w:t>)</w:t>
      </w:r>
    </w:p>
    <w:p w14:paraId="2C4F3852" w14:textId="77777777" w:rsidR="006E72B3" w:rsidRDefault="009F7CD8">
      <w:pPr>
        <w:numPr>
          <w:ilvl w:val="0"/>
          <w:numId w:val="23"/>
        </w:numPr>
        <w:spacing w:line="240" w:lineRule="auto"/>
        <w:rPr>
          <w:szCs w:val="22"/>
          <w:lang w:val="lt-LT"/>
        </w:rPr>
      </w:pPr>
      <w:r>
        <w:rPr>
          <w:szCs w:val="22"/>
          <w:lang w:val="lt-LT"/>
        </w:rPr>
        <w:t>Diskomfortas krūtinėje</w:t>
      </w:r>
    </w:p>
    <w:p w14:paraId="3A79FE63" w14:textId="77777777" w:rsidR="006E72B3" w:rsidRDefault="006E72B3">
      <w:pPr>
        <w:autoSpaceDE w:val="0"/>
        <w:spacing w:line="240" w:lineRule="auto"/>
        <w:rPr>
          <w:szCs w:val="22"/>
          <w:lang w:val="lt-LT"/>
        </w:rPr>
      </w:pPr>
    </w:p>
    <w:p w14:paraId="7520FFFE" w14:textId="77777777" w:rsidR="006E72B3" w:rsidRDefault="009F7CD8">
      <w:pPr>
        <w:keepNext/>
        <w:tabs>
          <w:tab w:val="clear" w:pos="567"/>
        </w:tabs>
        <w:spacing w:line="240" w:lineRule="auto"/>
        <w:rPr>
          <w:b/>
          <w:szCs w:val="22"/>
          <w:lang w:val="lt-LT"/>
        </w:rPr>
      </w:pPr>
      <w:r>
        <w:rPr>
          <w:b/>
          <w:szCs w:val="22"/>
          <w:lang w:val="lt-LT"/>
        </w:rPr>
        <w:t>Pranešimas apie šalutinį poveikį</w:t>
      </w:r>
    </w:p>
    <w:p w14:paraId="0E099FEC" w14:textId="77777777" w:rsidR="006E72B3" w:rsidRDefault="006E72B3">
      <w:pPr>
        <w:keepNext/>
        <w:tabs>
          <w:tab w:val="clear" w:pos="567"/>
        </w:tabs>
        <w:spacing w:line="240" w:lineRule="auto"/>
        <w:rPr>
          <w:b/>
          <w:szCs w:val="22"/>
          <w:lang w:val="lt-LT"/>
        </w:rPr>
      </w:pPr>
    </w:p>
    <w:p w14:paraId="2248E2E6" w14:textId="77777777" w:rsidR="006E72B3" w:rsidRDefault="009F7CD8">
      <w:pPr>
        <w:tabs>
          <w:tab w:val="clear" w:pos="567"/>
        </w:tabs>
        <w:spacing w:line="240" w:lineRule="auto"/>
        <w:ind w:right="-2"/>
        <w:rPr>
          <w:szCs w:val="24"/>
          <w:lang w:val="lt-LT"/>
        </w:rPr>
      </w:pPr>
      <w:r>
        <w:rPr>
          <w:szCs w:val="24"/>
          <w:lang w:val="lt-LT"/>
        </w:rPr>
        <w:t xml:space="preserve">Jeigu pasireiškė šalutinis poveikis, įskaitant šiame lapelyje nenurodytą, pasakykite gydytojui arba vaistininkui. Apie šalutinį poveikį taip pat galite pranešti tiesiogiai naudodamiesi </w:t>
      </w:r>
      <w:r w:rsidR="006C5789">
        <w:fldChar w:fldCharType="begin"/>
      </w:r>
      <w:r w:rsidR="006C5789" w:rsidRPr="006C5789">
        <w:rPr>
          <w:lang w:val="lt-LT"/>
        </w:rPr>
        <w:instrText>HYPERLINK "http://www.ema.europa.eu/docs/en_GB/document_library/Template_or_form/2013/03/WC500139752.doc"</w:instrText>
      </w:r>
      <w:r w:rsidR="006C5789">
        <w:fldChar w:fldCharType="separate"/>
      </w:r>
      <w:r w:rsidRPr="001507CE">
        <w:rPr>
          <w:rStyle w:val="Hyperlink"/>
          <w:color w:val="000000" w:themeColor="text1"/>
          <w:highlight w:val="lightGray"/>
          <w:lang w:val="lt-LT"/>
        </w:rPr>
        <w:t>V priede</w:t>
      </w:r>
      <w:r w:rsidR="006C5789">
        <w:rPr>
          <w:rStyle w:val="Hyperlink"/>
          <w:color w:val="000000" w:themeColor="text1"/>
          <w:highlight w:val="lightGray"/>
          <w:lang w:val="lt-LT"/>
        </w:rPr>
        <w:fldChar w:fldCharType="end"/>
      </w:r>
      <w:r w:rsidRPr="001507CE">
        <w:rPr>
          <w:color w:val="000000" w:themeColor="text1"/>
          <w:szCs w:val="24"/>
          <w:highlight w:val="lightGray"/>
          <w:shd w:val="clear" w:color="auto" w:fill="C0C0C0"/>
          <w:lang w:val="lt-LT"/>
        </w:rPr>
        <w:t xml:space="preserve"> nurodyta nacionaline pranešimo sistema</w:t>
      </w:r>
      <w:r w:rsidRPr="001507CE">
        <w:rPr>
          <w:color w:val="000000" w:themeColor="text1"/>
          <w:szCs w:val="24"/>
          <w:lang w:val="lt-LT"/>
        </w:rPr>
        <w:t xml:space="preserve">. Pranešdami apie šalutinį poveikį galite mums padėti gauti daugiau </w:t>
      </w:r>
      <w:r>
        <w:rPr>
          <w:szCs w:val="24"/>
          <w:lang w:val="lt-LT"/>
        </w:rPr>
        <w:t>informacijos apie šio vaisto saugumą.</w:t>
      </w:r>
    </w:p>
    <w:p w14:paraId="613553F1" w14:textId="77777777" w:rsidR="006E72B3" w:rsidRDefault="006E72B3">
      <w:pPr>
        <w:tabs>
          <w:tab w:val="clear" w:pos="567"/>
        </w:tabs>
        <w:spacing w:line="240" w:lineRule="auto"/>
        <w:ind w:right="-2"/>
        <w:rPr>
          <w:szCs w:val="22"/>
          <w:lang w:val="lt-LT"/>
        </w:rPr>
      </w:pPr>
    </w:p>
    <w:p w14:paraId="55E21BD7" w14:textId="77777777" w:rsidR="006E72B3" w:rsidRDefault="006E72B3">
      <w:pPr>
        <w:tabs>
          <w:tab w:val="clear" w:pos="567"/>
        </w:tabs>
        <w:spacing w:line="240" w:lineRule="auto"/>
        <w:ind w:right="-2"/>
        <w:rPr>
          <w:szCs w:val="22"/>
          <w:lang w:val="lt-LT"/>
        </w:rPr>
      </w:pPr>
    </w:p>
    <w:p w14:paraId="5E52F865" w14:textId="77777777" w:rsidR="006E72B3" w:rsidRPr="009B20D8" w:rsidRDefault="009F7CD8" w:rsidP="00D46A63">
      <w:pPr>
        <w:tabs>
          <w:tab w:val="clear" w:pos="567"/>
        </w:tabs>
        <w:suppressAutoHyphens w:val="0"/>
        <w:spacing w:line="240" w:lineRule="auto"/>
        <w:ind w:left="567" w:hanging="567"/>
        <w:outlineLvl w:val="0"/>
        <w:rPr>
          <w:rFonts w:cs="Times New Roman"/>
          <w:b/>
          <w:szCs w:val="22"/>
          <w:lang w:val="lt-LT" w:eastAsia="en-US"/>
        </w:rPr>
      </w:pPr>
      <w:r w:rsidRPr="009B20D8">
        <w:rPr>
          <w:rFonts w:cs="Times New Roman"/>
          <w:b/>
          <w:szCs w:val="22"/>
          <w:lang w:val="lt-LT" w:eastAsia="en-US"/>
        </w:rPr>
        <w:t>5.</w:t>
      </w:r>
      <w:r w:rsidRPr="009B20D8">
        <w:rPr>
          <w:rFonts w:cs="Times New Roman"/>
          <w:b/>
          <w:szCs w:val="22"/>
          <w:lang w:val="lt-LT" w:eastAsia="en-US"/>
        </w:rPr>
        <w:tab/>
        <w:t>Kaip laikyti Fampyra</w:t>
      </w:r>
    </w:p>
    <w:p w14:paraId="30102D1C" w14:textId="77777777" w:rsidR="006E72B3" w:rsidRDefault="006E72B3">
      <w:pPr>
        <w:tabs>
          <w:tab w:val="clear" w:pos="567"/>
        </w:tabs>
        <w:spacing w:line="240" w:lineRule="auto"/>
        <w:ind w:left="567" w:right="-2" w:hanging="567"/>
        <w:rPr>
          <w:szCs w:val="22"/>
          <w:lang w:val="lt-LT"/>
        </w:rPr>
      </w:pPr>
    </w:p>
    <w:p w14:paraId="779F4CA8" w14:textId="77777777" w:rsidR="006E72B3" w:rsidRDefault="009F7CD8">
      <w:pPr>
        <w:tabs>
          <w:tab w:val="clear" w:pos="567"/>
        </w:tabs>
        <w:spacing w:line="240" w:lineRule="auto"/>
        <w:ind w:right="-2"/>
        <w:rPr>
          <w:szCs w:val="22"/>
          <w:lang w:val="lt-LT"/>
        </w:rPr>
      </w:pPr>
      <w:r>
        <w:rPr>
          <w:szCs w:val="22"/>
          <w:lang w:val="lt-LT"/>
        </w:rPr>
        <w:t>Šį vaistą laikykite vaikams nepastebimoje ir nepasiekiamoje vietoje.</w:t>
      </w:r>
    </w:p>
    <w:p w14:paraId="354CBFCB" w14:textId="77777777" w:rsidR="006E72B3" w:rsidRDefault="006E72B3">
      <w:pPr>
        <w:tabs>
          <w:tab w:val="clear" w:pos="567"/>
        </w:tabs>
        <w:spacing w:line="240" w:lineRule="auto"/>
        <w:ind w:right="-2"/>
        <w:rPr>
          <w:szCs w:val="22"/>
          <w:lang w:val="lt-LT"/>
        </w:rPr>
      </w:pPr>
    </w:p>
    <w:p w14:paraId="5C66A4D6" w14:textId="77777777" w:rsidR="006E72B3" w:rsidRDefault="009F7CD8">
      <w:pPr>
        <w:rPr>
          <w:szCs w:val="22"/>
          <w:lang w:val="lt-LT"/>
        </w:rPr>
      </w:pPr>
      <w:r>
        <w:rPr>
          <w:szCs w:val="22"/>
          <w:lang w:val="lt-LT"/>
        </w:rPr>
        <w:t>Ant pakuotės po „EXP“ nurodytam tinkamumo laikui pasibaigus, šio vaisto vartoti negalima. Vaistas tinkamas vartoti iki paskutinės nurodyto mėnesio dienos.</w:t>
      </w:r>
    </w:p>
    <w:p w14:paraId="68CE9AA1" w14:textId="77777777" w:rsidR="006E72B3" w:rsidRDefault="006E72B3">
      <w:pPr>
        <w:tabs>
          <w:tab w:val="clear" w:pos="567"/>
        </w:tabs>
        <w:spacing w:line="240" w:lineRule="auto"/>
        <w:ind w:right="-2"/>
        <w:rPr>
          <w:szCs w:val="22"/>
          <w:lang w:val="lt-LT"/>
        </w:rPr>
      </w:pPr>
    </w:p>
    <w:p w14:paraId="590EFA1D" w14:textId="77777777" w:rsidR="006E72B3" w:rsidRDefault="009F7CD8">
      <w:pPr>
        <w:tabs>
          <w:tab w:val="clear" w:pos="567"/>
        </w:tabs>
        <w:spacing w:line="240" w:lineRule="auto"/>
        <w:ind w:right="-2"/>
        <w:rPr>
          <w:szCs w:val="22"/>
          <w:lang w:val="lt-LT"/>
        </w:rPr>
      </w:pPr>
      <w:r>
        <w:rPr>
          <w:szCs w:val="22"/>
          <w:lang w:val="lt-LT"/>
        </w:rPr>
        <w:t>Laikyti žemesnėje kaip 25 °C temperatūroje. Tabletes laikyti gamintojo pakuotėje, kad vaistas būtų apsaugotas nuo šviesos ir drėgmės.</w:t>
      </w:r>
    </w:p>
    <w:p w14:paraId="2E9E0C65" w14:textId="77777777" w:rsidR="006E72B3" w:rsidRDefault="006E72B3">
      <w:pPr>
        <w:tabs>
          <w:tab w:val="clear" w:pos="567"/>
        </w:tabs>
        <w:spacing w:line="240" w:lineRule="auto"/>
        <w:ind w:right="-2"/>
        <w:rPr>
          <w:szCs w:val="22"/>
          <w:lang w:val="lt-LT"/>
        </w:rPr>
      </w:pPr>
    </w:p>
    <w:p w14:paraId="004E3AB7" w14:textId="77777777" w:rsidR="006E72B3" w:rsidRDefault="009F7CD8">
      <w:pPr>
        <w:tabs>
          <w:tab w:val="clear" w:pos="567"/>
        </w:tabs>
        <w:spacing w:line="240" w:lineRule="auto"/>
        <w:ind w:right="-2"/>
        <w:rPr>
          <w:szCs w:val="22"/>
          <w:lang w:val="lt-LT"/>
        </w:rPr>
      </w:pPr>
      <w:r>
        <w:rPr>
          <w:szCs w:val="22"/>
          <w:lang w:val="lt-LT"/>
        </w:rPr>
        <w:lastRenderedPageBreak/>
        <w:t>Jei vartojate buteliukais tekiamą Fampyra, vienu metu reikia atidaryti tik vieną buteliuką. Pirmą kartą atidarius buteliuką, jame esančias tabletes reikia suvartoti per 7 dienas.</w:t>
      </w:r>
    </w:p>
    <w:p w14:paraId="542F1E8D" w14:textId="77777777" w:rsidR="006E72B3" w:rsidRDefault="006E72B3">
      <w:pPr>
        <w:tabs>
          <w:tab w:val="clear" w:pos="567"/>
        </w:tabs>
        <w:spacing w:line="240" w:lineRule="auto"/>
        <w:ind w:right="-2"/>
        <w:rPr>
          <w:szCs w:val="22"/>
          <w:lang w:val="lt-LT"/>
        </w:rPr>
      </w:pPr>
    </w:p>
    <w:p w14:paraId="2EB3D72D" w14:textId="77777777" w:rsidR="006E72B3" w:rsidRDefault="009F7CD8">
      <w:pPr>
        <w:tabs>
          <w:tab w:val="clear" w:pos="567"/>
        </w:tabs>
        <w:spacing w:line="240" w:lineRule="auto"/>
        <w:ind w:right="-2"/>
        <w:rPr>
          <w:szCs w:val="22"/>
          <w:lang w:val="lt-LT"/>
        </w:rPr>
      </w:pPr>
      <w:r>
        <w:rPr>
          <w:szCs w:val="22"/>
          <w:lang w:val="lt-LT"/>
        </w:rPr>
        <w:t>Vaistų negalima išmesti į kanalizaciją arba su buitinėmis atliekomis. Kaip išmesti nereikalingus vaistus, klauskite vaistininko. Šios priemonės padės apsaugoti aplinką.</w:t>
      </w:r>
    </w:p>
    <w:p w14:paraId="445293F1" w14:textId="77777777" w:rsidR="006E72B3" w:rsidRDefault="006E72B3">
      <w:pPr>
        <w:tabs>
          <w:tab w:val="clear" w:pos="567"/>
          <w:tab w:val="left" w:pos="8318"/>
        </w:tabs>
        <w:spacing w:line="240" w:lineRule="auto"/>
        <w:ind w:right="-2"/>
        <w:rPr>
          <w:szCs w:val="22"/>
          <w:lang w:val="lt-LT"/>
        </w:rPr>
      </w:pPr>
    </w:p>
    <w:p w14:paraId="2F02600A" w14:textId="77777777" w:rsidR="006E72B3" w:rsidRDefault="006E72B3">
      <w:pPr>
        <w:tabs>
          <w:tab w:val="clear" w:pos="567"/>
        </w:tabs>
        <w:spacing w:line="240" w:lineRule="auto"/>
        <w:ind w:right="-2"/>
        <w:rPr>
          <w:szCs w:val="22"/>
          <w:lang w:val="lt-LT"/>
        </w:rPr>
      </w:pPr>
    </w:p>
    <w:p w14:paraId="092B3129" w14:textId="77777777" w:rsidR="006E72B3" w:rsidRPr="009B20D8" w:rsidRDefault="009F7CD8" w:rsidP="00D46A63">
      <w:pPr>
        <w:tabs>
          <w:tab w:val="clear" w:pos="567"/>
        </w:tabs>
        <w:suppressAutoHyphens w:val="0"/>
        <w:spacing w:line="240" w:lineRule="auto"/>
        <w:ind w:left="567" w:hanging="567"/>
        <w:outlineLvl w:val="0"/>
        <w:rPr>
          <w:rFonts w:cs="Times New Roman"/>
          <w:b/>
          <w:szCs w:val="22"/>
          <w:lang w:val="sv-SE" w:eastAsia="en-US"/>
        </w:rPr>
      </w:pPr>
      <w:r w:rsidRPr="009B20D8">
        <w:rPr>
          <w:rFonts w:cs="Times New Roman"/>
          <w:b/>
          <w:szCs w:val="22"/>
          <w:lang w:val="sv-SE" w:eastAsia="en-US"/>
        </w:rPr>
        <w:t>6.</w:t>
      </w:r>
      <w:r w:rsidRPr="009B20D8">
        <w:rPr>
          <w:rFonts w:cs="Times New Roman"/>
          <w:b/>
          <w:szCs w:val="22"/>
          <w:lang w:val="sv-SE" w:eastAsia="en-US"/>
        </w:rPr>
        <w:tab/>
        <w:t>Pakuotės turinys ir kita informacija</w:t>
      </w:r>
    </w:p>
    <w:p w14:paraId="590996FC" w14:textId="77777777" w:rsidR="006E72B3" w:rsidRDefault="006E72B3">
      <w:pPr>
        <w:tabs>
          <w:tab w:val="clear" w:pos="567"/>
        </w:tabs>
        <w:spacing w:line="240" w:lineRule="auto"/>
        <w:rPr>
          <w:szCs w:val="22"/>
          <w:lang w:val="lt-LT"/>
        </w:rPr>
      </w:pPr>
    </w:p>
    <w:p w14:paraId="64A08786" w14:textId="77777777" w:rsidR="006E72B3" w:rsidRDefault="009F7CD8">
      <w:pPr>
        <w:tabs>
          <w:tab w:val="clear" w:pos="567"/>
        </w:tabs>
        <w:spacing w:line="240" w:lineRule="auto"/>
        <w:ind w:right="-2"/>
        <w:rPr>
          <w:b/>
          <w:szCs w:val="22"/>
          <w:lang w:val="lt-LT"/>
        </w:rPr>
      </w:pPr>
      <w:r>
        <w:rPr>
          <w:b/>
          <w:szCs w:val="22"/>
          <w:lang w:val="lt-LT"/>
        </w:rPr>
        <w:t>Fampyra sudėtis</w:t>
      </w:r>
    </w:p>
    <w:p w14:paraId="7D7C0368" w14:textId="77777777" w:rsidR="006E72B3" w:rsidRDefault="006E72B3">
      <w:pPr>
        <w:tabs>
          <w:tab w:val="clear" w:pos="567"/>
        </w:tabs>
        <w:spacing w:line="240" w:lineRule="auto"/>
        <w:ind w:right="-2"/>
        <w:rPr>
          <w:szCs w:val="22"/>
          <w:u w:val="single"/>
          <w:lang w:val="lt-LT"/>
        </w:rPr>
      </w:pPr>
    </w:p>
    <w:p w14:paraId="199BA3EB" w14:textId="77777777" w:rsidR="006E72B3" w:rsidRDefault="009F7CD8">
      <w:pPr>
        <w:numPr>
          <w:ilvl w:val="0"/>
          <w:numId w:val="13"/>
        </w:numPr>
        <w:spacing w:line="240" w:lineRule="auto"/>
        <w:ind w:left="567" w:hanging="567"/>
        <w:rPr>
          <w:szCs w:val="22"/>
          <w:lang w:val="lt-LT"/>
        </w:rPr>
      </w:pPr>
      <w:r w:rsidRPr="001507CE">
        <w:rPr>
          <w:bCs/>
          <w:szCs w:val="22"/>
          <w:lang w:val="lt-LT"/>
        </w:rPr>
        <w:t>Veiklioji medžiaga</w:t>
      </w:r>
      <w:r>
        <w:rPr>
          <w:szCs w:val="22"/>
          <w:lang w:val="lt-LT"/>
        </w:rPr>
        <w:t xml:space="preserve"> yra fampridinas.</w:t>
      </w:r>
    </w:p>
    <w:p w14:paraId="02EC4105" w14:textId="77777777" w:rsidR="006E72B3" w:rsidRDefault="009F7CD8" w:rsidP="001507CE">
      <w:pPr>
        <w:spacing w:line="240" w:lineRule="auto"/>
        <w:ind w:left="562"/>
        <w:rPr>
          <w:szCs w:val="22"/>
          <w:lang w:val="lt-LT"/>
        </w:rPr>
      </w:pPr>
      <w:r>
        <w:rPr>
          <w:szCs w:val="22"/>
          <w:lang w:val="lt-LT"/>
        </w:rPr>
        <w:t>Kiekvienoje pailginto atpalaidavimo tabletėje yra 10 mg fampridino.</w:t>
      </w:r>
    </w:p>
    <w:p w14:paraId="3C871DB4" w14:textId="77777777" w:rsidR="006E72B3" w:rsidRDefault="009F7CD8">
      <w:pPr>
        <w:numPr>
          <w:ilvl w:val="0"/>
          <w:numId w:val="13"/>
        </w:numPr>
        <w:spacing w:line="240" w:lineRule="auto"/>
        <w:ind w:left="567" w:hanging="567"/>
        <w:rPr>
          <w:szCs w:val="22"/>
          <w:lang w:val="lt-LT"/>
        </w:rPr>
      </w:pPr>
      <w:r w:rsidRPr="001507CE">
        <w:rPr>
          <w:bCs/>
          <w:szCs w:val="22"/>
          <w:lang w:val="lt-LT"/>
        </w:rPr>
        <w:t>Pagalbinės medžiagos</w:t>
      </w:r>
      <w:r>
        <w:rPr>
          <w:b/>
          <w:szCs w:val="22"/>
          <w:lang w:val="lt-LT"/>
        </w:rPr>
        <w:t xml:space="preserve"> </w:t>
      </w:r>
      <w:r>
        <w:rPr>
          <w:szCs w:val="22"/>
          <w:lang w:val="lt-LT"/>
        </w:rPr>
        <w:t>yra:</w:t>
      </w:r>
    </w:p>
    <w:p w14:paraId="268B67C6" w14:textId="77777777" w:rsidR="006E72B3" w:rsidRDefault="009F7CD8" w:rsidP="001507CE">
      <w:pPr>
        <w:spacing w:line="240" w:lineRule="auto"/>
        <w:ind w:left="562"/>
        <w:rPr>
          <w:szCs w:val="22"/>
          <w:lang w:val="lt-LT"/>
        </w:rPr>
      </w:pPr>
      <w:r>
        <w:rPr>
          <w:szCs w:val="22"/>
          <w:lang w:val="lt-LT"/>
        </w:rPr>
        <w:t>Tabletės šerdis: hipromeliozė, mikrokristalinė celiuliozė, bevandenis koloidinis silicio dioksidas, magnio stearatas; tabletės plėvelė: hipromeliozė, titano dioksidas (E171), makrogolis 400.</w:t>
      </w:r>
    </w:p>
    <w:p w14:paraId="4D18D831" w14:textId="77777777" w:rsidR="006E72B3" w:rsidRDefault="006E72B3">
      <w:pPr>
        <w:tabs>
          <w:tab w:val="clear" w:pos="567"/>
        </w:tabs>
        <w:spacing w:line="240" w:lineRule="auto"/>
        <w:ind w:right="-2"/>
        <w:rPr>
          <w:szCs w:val="22"/>
          <w:lang w:val="lt-LT"/>
        </w:rPr>
      </w:pPr>
    </w:p>
    <w:p w14:paraId="4D2AB1A8" w14:textId="77777777" w:rsidR="006E72B3" w:rsidRDefault="009F7CD8">
      <w:pPr>
        <w:tabs>
          <w:tab w:val="clear" w:pos="567"/>
        </w:tabs>
        <w:spacing w:line="240" w:lineRule="auto"/>
        <w:ind w:right="-2"/>
        <w:rPr>
          <w:b/>
          <w:szCs w:val="22"/>
          <w:lang w:val="lt-LT"/>
        </w:rPr>
      </w:pPr>
      <w:r>
        <w:rPr>
          <w:b/>
          <w:szCs w:val="22"/>
          <w:lang w:val="lt-LT"/>
        </w:rPr>
        <w:t>Fampyra išvaizda ir kiekis pakuotėje</w:t>
      </w:r>
    </w:p>
    <w:p w14:paraId="79EE5C69" w14:textId="77777777" w:rsidR="006E72B3" w:rsidRDefault="006E72B3">
      <w:pPr>
        <w:spacing w:line="240" w:lineRule="auto"/>
        <w:rPr>
          <w:szCs w:val="22"/>
          <w:lang w:val="lt-LT"/>
        </w:rPr>
      </w:pPr>
    </w:p>
    <w:p w14:paraId="485C14F1" w14:textId="77777777" w:rsidR="006E72B3" w:rsidRDefault="009F7CD8">
      <w:pPr>
        <w:spacing w:line="240" w:lineRule="auto"/>
        <w:rPr>
          <w:szCs w:val="22"/>
          <w:lang w:val="lt-LT"/>
        </w:rPr>
      </w:pPr>
      <w:r>
        <w:rPr>
          <w:szCs w:val="22"/>
          <w:lang w:val="lt-LT"/>
        </w:rPr>
        <w:t>Fampyra yra balkšvos spalvos, plėvele dengta, ovalios formos, abiejose pusėse išgaubta 13 x 8 mm pailginto atpalaidavimo tabletė, kurios vienoje pusėje yra užrašas A10.</w:t>
      </w:r>
    </w:p>
    <w:p w14:paraId="0F9C3181" w14:textId="77777777" w:rsidR="006E72B3" w:rsidRDefault="006E72B3">
      <w:pPr>
        <w:spacing w:line="240" w:lineRule="auto"/>
        <w:rPr>
          <w:szCs w:val="22"/>
          <w:lang w:val="lt-LT"/>
        </w:rPr>
      </w:pPr>
    </w:p>
    <w:p w14:paraId="7623CE11" w14:textId="77777777" w:rsidR="006E72B3" w:rsidRDefault="009F7CD8">
      <w:pPr>
        <w:spacing w:line="240" w:lineRule="auto"/>
        <w:rPr>
          <w:szCs w:val="22"/>
          <w:lang w:val="lt-LT"/>
        </w:rPr>
      </w:pPr>
      <w:r>
        <w:rPr>
          <w:szCs w:val="22"/>
          <w:lang w:val="lt-LT"/>
        </w:rPr>
        <w:t>Fampyra tiekiamas lizdinėmis plokštelėmis arba buteliukais.</w:t>
      </w:r>
    </w:p>
    <w:p w14:paraId="56A568D2" w14:textId="77777777" w:rsidR="006E72B3" w:rsidRDefault="006E72B3">
      <w:pPr>
        <w:spacing w:line="240" w:lineRule="auto"/>
        <w:rPr>
          <w:szCs w:val="22"/>
          <w:lang w:val="lt-LT"/>
        </w:rPr>
      </w:pPr>
    </w:p>
    <w:p w14:paraId="22B329DD" w14:textId="77777777" w:rsidR="006E72B3" w:rsidRPr="001507CE" w:rsidRDefault="009F7CD8">
      <w:pPr>
        <w:spacing w:line="240" w:lineRule="auto"/>
        <w:rPr>
          <w:bCs/>
          <w:szCs w:val="22"/>
          <w:u w:val="single"/>
          <w:lang w:val="lt-LT"/>
        </w:rPr>
      </w:pPr>
      <w:r w:rsidRPr="001507CE">
        <w:rPr>
          <w:bCs/>
          <w:szCs w:val="22"/>
          <w:u w:val="single"/>
          <w:lang w:val="lt-LT"/>
        </w:rPr>
        <w:t>Buteliukai</w:t>
      </w:r>
    </w:p>
    <w:p w14:paraId="4E59DA80" w14:textId="77777777" w:rsidR="006E72B3" w:rsidRPr="001507CE" w:rsidRDefault="006E72B3">
      <w:pPr>
        <w:spacing w:line="240" w:lineRule="auto"/>
        <w:rPr>
          <w:bCs/>
          <w:szCs w:val="22"/>
          <w:lang w:val="lt-LT"/>
        </w:rPr>
      </w:pPr>
    </w:p>
    <w:p w14:paraId="68204AD2" w14:textId="77777777" w:rsidR="006E72B3" w:rsidRDefault="009F7CD8">
      <w:pPr>
        <w:spacing w:line="240" w:lineRule="auto"/>
        <w:rPr>
          <w:szCs w:val="22"/>
          <w:lang w:val="lt-LT"/>
        </w:rPr>
      </w:pPr>
      <w:r>
        <w:rPr>
          <w:szCs w:val="22"/>
          <w:lang w:val="lt-LT"/>
        </w:rPr>
        <w:t>Fampyra yra tiekiamas DTPE (didelio tankio polietileno) buteliukuose. Kiekviename buteliuke yra 14 </w:t>
      </w:r>
      <w:bookmarkStart w:id="72" w:name="_Hlk95325102"/>
      <w:r>
        <w:rPr>
          <w:szCs w:val="22"/>
          <w:lang w:val="lt-LT"/>
        </w:rPr>
        <w:t xml:space="preserve">pailginto atpalaidavimo </w:t>
      </w:r>
      <w:bookmarkEnd w:id="72"/>
      <w:r>
        <w:rPr>
          <w:szCs w:val="22"/>
          <w:lang w:val="lt-LT"/>
        </w:rPr>
        <w:t>tablečių ir silikagelio sausiklis. Kiekvienoje pakuotėje yra 28 pailginto atpalaidavimo tabletės (2 buteliukai) arba 56 pailginto atpalaidavimo tabletės (4 buteliukai).</w:t>
      </w:r>
    </w:p>
    <w:p w14:paraId="39E350D4" w14:textId="77777777" w:rsidR="006E72B3" w:rsidRDefault="006E72B3">
      <w:pPr>
        <w:spacing w:line="240" w:lineRule="auto"/>
        <w:rPr>
          <w:b/>
          <w:szCs w:val="22"/>
          <w:lang w:val="lt-LT"/>
        </w:rPr>
      </w:pPr>
    </w:p>
    <w:p w14:paraId="60A09620" w14:textId="77777777" w:rsidR="006E72B3" w:rsidRPr="001507CE" w:rsidRDefault="009F7CD8">
      <w:pPr>
        <w:keepNext/>
        <w:spacing w:line="240" w:lineRule="auto"/>
        <w:rPr>
          <w:bCs/>
          <w:szCs w:val="22"/>
          <w:u w:val="single"/>
          <w:lang w:val="lt-LT"/>
        </w:rPr>
      </w:pPr>
      <w:r w:rsidRPr="001507CE">
        <w:rPr>
          <w:bCs/>
          <w:szCs w:val="22"/>
          <w:u w:val="single"/>
          <w:lang w:val="lt-LT"/>
        </w:rPr>
        <w:t>Lizdinės plokštelės</w:t>
      </w:r>
    </w:p>
    <w:p w14:paraId="0BAC43E9" w14:textId="77777777" w:rsidR="006E72B3" w:rsidRPr="001507CE" w:rsidRDefault="006E72B3">
      <w:pPr>
        <w:keepNext/>
        <w:spacing w:line="240" w:lineRule="auto"/>
        <w:rPr>
          <w:bCs/>
          <w:szCs w:val="22"/>
          <w:lang w:val="lt-LT"/>
        </w:rPr>
      </w:pPr>
    </w:p>
    <w:p w14:paraId="6AB605E7" w14:textId="77777777" w:rsidR="006E72B3" w:rsidRDefault="009F7CD8">
      <w:pPr>
        <w:spacing w:line="240" w:lineRule="auto"/>
        <w:rPr>
          <w:szCs w:val="22"/>
          <w:lang w:val="lt-LT"/>
        </w:rPr>
      </w:pPr>
      <w:r>
        <w:rPr>
          <w:szCs w:val="22"/>
          <w:lang w:val="lt-LT"/>
        </w:rPr>
        <w:t>Fampyra yra tiekiamas lizdinėmis plokštelėmis, kuriose yra po 14 pailginto atpalaidavimo tablečių. Vienoje pakuotėje yra 28 pailginto atpalaidavimo tabletės (2 lizdinės plokštelės) arba 56 pailginto atpalaidavimo tabletės (4 lizdinės plokštelės).</w:t>
      </w:r>
    </w:p>
    <w:p w14:paraId="640D5AF6" w14:textId="77777777" w:rsidR="006E72B3" w:rsidRDefault="006E72B3">
      <w:pPr>
        <w:spacing w:line="240" w:lineRule="auto"/>
        <w:rPr>
          <w:szCs w:val="22"/>
          <w:lang w:val="lt-LT"/>
        </w:rPr>
      </w:pPr>
    </w:p>
    <w:p w14:paraId="6F678CB8" w14:textId="3D101C1A" w:rsidR="006E72B3" w:rsidRDefault="009F7CD8">
      <w:pPr>
        <w:spacing w:line="240" w:lineRule="auto"/>
        <w:rPr>
          <w:szCs w:val="22"/>
          <w:lang w:val="lt-LT"/>
        </w:rPr>
      </w:pPr>
      <w:r>
        <w:rPr>
          <w:szCs w:val="22"/>
          <w:lang w:val="lt-LT"/>
        </w:rPr>
        <w:t>Gali būti tiekiamos ne visų dydžių pakuotės.</w:t>
      </w:r>
    </w:p>
    <w:p w14:paraId="728E6A9F" w14:textId="77777777" w:rsidR="006E72B3" w:rsidRDefault="006E72B3">
      <w:pPr>
        <w:spacing w:line="240" w:lineRule="auto"/>
        <w:rPr>
          <w:b/>
          <w:szCs w:val="22"/>
          <w:lang w:val="lt-LT"/>
        </w:rPr>
      </w:pPr>
    </w:p>
    <w:p w14:paraId="5C9D58A9" w14:textId="2E12F194" w:rsidR="006E72B3" w:rsidRDefault="009F7CD8">
      <w:pPr>
        <w:keepNext/>
        <w:tabs>
          <w:tab w:val="clear" w:pos="567"/>
        </w:tabs>
        <w:spacing w:line="240" w:lineRule="auto"/>
        <w:rPr>
          <w:b/>
          <w:szCs w:val="22"/>
          <w:lang w:val="lt-LT"/>
        </w:rPr>
      </w:pPr>
      <w:r>
        <w:rPr>
          <w:b/>
          <w:szCs w:val="22"/>
          <w:lang w:val="lt-LT"/>
        </w:rPr>
        <w:t>Registruotojas</w:t>
      </w:r>
    </w:p>
    <w:p w14:paraId="63FF929D" w14:textId="77777777" w:rsidR="006E72B3" w:rsidRDefault="006E72B3">
      <w:pPr>
        <w:tabs>
          <w:tab w:val="clear" w:pos="567"/>
        </w:tabs>
        <w:spacing w:line="240" w:lineRule="auto"/>
        <w:ind w:right="-2"/>
        <w:rPr>
          <w:szCs w:val="22"/>
          <w:lang w:val="lt-LT"/>
        </w:rPr>
      </w:pPr>
    </w:p>
    <w:p w14:paraId="66CD1A57" w14:textId="7864625E" w:rsidR="00C36237" w:rsidRPr="005F3B29" w:rsidRDefault="0017787B">
      <w:pPr>
        <w:spacing w:line="240" w:lineRule="auto"/>
        <w:rPr>
          <w:lang w:val="de-DE"/>
          <w:rPrChange w:id="73" w:author="Author" w:date="2025-06-17T22:49:00Z">
            <w:rPr>
              <w:lang w:val="lt-LT"/>
            </w:rPr>
          </w:rPrChange>
        </w:rPr>
        <w:pPrChange w:id="74" w:author="Author" w:date="2025-06-17T22:49:00Z">
          <w:pPr>
            <w:keepLines/>
            <w:suppressAutoHyphens w:val="0"/>
            <w:spacing w:line="240" w:lineRule="auto"/>
          </w:pPr>
        </w:pPrChange>
      </w:pPr>
      <w:del w:id="75" w:author="Author" w:date="2025-06-17T22:49:00Z">
        <w:r w:rsidRPr="002156F5">
          <w:rPr>
            <w:rFonts w:cs="Times New Roman"/>
            <w:lang w:val="lt-LT" w:eastAsia="en-US"/>
          </w:rPr>
          <w:delText>Acorda</w:delText>
        </w:r>
      </w:del>
      <w:ins w:id="76" w:author="Author" w:date="2025-06-17T22:49:00Z">
        <w:r w:rsidR="00C36237" w:rsidRPr="005F3B29">
          <w:rPr>
            <w:szCs w:val="22"/>
            <w:lang w:val="de-DE"/>
          </w:rPr>
          <w:t>Merz</w:t>
        </w:r>
      </w:ins>
      <w:r w:rsidR="00C36237" w:rsidRPr="005F3B29">
        <w:rPr>
          <w:lang w:val="de-DE"/>
          <w:rPrChange w:id="77" w:author="Author" w:date="2025-06-17T22:49:00Z">
            <w:rPr>
              <w:lang w:val="lt-LT"/>
            </w:rPr>
          </w:rPrChange>
        </w:rPr>
        <w:t xml:space="preserve"> Therapeutics </w:t>
      </w:r>
      <w:del w:id="78" w:author="Author" w:date="2025-06-17T22:49:00Z">
        <w:r w:rsidRPr="002156F5">
          <w:rPr>
            <w:rFonts w:cs="Times New Roman"/>
            <w:lang w:val="lt-LT" w:eastAsia="en-US"/>
          </w:rPr>
          <w:delText>Ireland Limited</w:delText>
        </w:r>
      </w:del>
      <w:ins w:id="79" w:author="Author" w:date="2025-06-17T22:49:00Z">
        <w:r w:rsidR="00C36237" w:rsidRPr="005F3B29">
          <w:rPr>
            <w:szCs w:val="22"/>
            <w:lang w:val="de-DE"/>
          </w:rPr>
          <w:t>GmbH</w:t>
        </w:r>
      </w:ins>
    </w:p>
    <w:p w14:paraId="3E1EA809" w14:textId="77777777" w:rsidR="0017787B" w:rsidRPr="002156F5" w:rsidRDefault="0017787B" w:rsidP="0017787B">
      <w:pPr>
        <w:keepLines/>
        <w:suppressAutoHyphens w:val="0"/>
        <w:rPr>
          <w:del w:id="80" w:author="Author" w:date="2025-06-17T22:49:00Z"/>
          <w:rFonts w:cs="Times New Roman"/>
          <w:szCs w:val="22"/>
          <w:lang w:val="lt-LT" w:eastAsia="en-US"/>
        </w:rPr>
      </w:pPr>
      <w:del w:id="81" w:author="Author" w:date="2025-06-17T22:49:00Z">
        <w:r w:rsidRPr="002156F5">
          <w:rPr>
            <w:rFonts w:cs="Times New Roman"/>
            <w:lang w:val="lt-LT" w:eastAsia="en-US"/>
          </w:rPr>
          <w:delText>10 Earlsfort Terrace</w:delText>
        </w:r>
      </w:del>
    </w:p>
    <w:p w14:paraId="39212CB9" w14:textId="77777777" w:rsidR="0017787B" w:rsidRPr="002156F5" w:rsidRDefault="0017787B" w:rsidP="0017787B">
      <w:pPr>
        <w:keepLines/>
        <w:suppressAutoHyphens w:val="0"/>
        <w:rPr>
          <w:del w:id="82" w:author="Author" w:date="2025-06-17T22:49:00Z"/>
          <w:rFonts w:cs="Times New Roman"/>
          <w:szCs w:val="22"/>
          <w:lang w:val="lt-LT" w:eastAsia="en-US"/>
        </w:rPr>
      </w:pPr>
      <w:del w:id="83" w:author="Author" w:date="2025-06-17T22:49:00Z">
        <w:r w:rsidRPr="002156F5">
          <w:rPr>
            <w:rFonts w:cs="Times New Roman"/>
            <w:lang w:val="lt-LT" w:eastAsia="en-US"/>
          </w:rPr>
          <w:delText xml:space="preserve">Dublin 2, D02 T380 </w:delText>
        </w:r>
      </w:del>
    </w:p>
    <w:p w14:paraId="48BD8BAD" w14:textId="77777777" w:rsidR="0017787B" w:rsidRPr="002156F5" w:rsidRDefault="0017787B" w:rsidP="0017787B">
      <w:pPr>
        <w:keepLines/>
        <w:suppressAutoHyphens w:val="0"/>
        <w:rPr>
          <w:del w:id="84" w:author="Author" w:date="2025-06-17T22:49:00Z"/>
          <w:rFonts w:cs="Times New Roman"/>
          <w:szCs w:val="22"/>
          <w:lang w:val="lt-LT" w:eastAsia="en-US"/>
        </w:rPr>
      </w:pPr>
      <w:del w:id="85" w:author="Author" w:date="2025-06-17T22:49:00Z">
        <w:r w:rsidRPr="002156F5">
          <w:rPr>
            <w:rFonts w:cs="Times New Roman"/>
            <w:lang w:val="lt-LT" w:eastAsia="en-US"/>
          </w:rPr>
          <w:delText>Airija</w:delText>
        </w:r>
      </w:del>
    </w:p>
    <w:p w14:paraId="2AA436DA" w14:textId="77777777" w:rsidR="00A04A97" w:rsidRDefault="00A04A97">
      <w:pPr>
        <w:keepNext/>
        <w:rPr>
          <w:del w:id="86" w:author="Author" w:date="2025-06-17T22:49:00Z"/>
          <w:lang w:val="lt-LT" w:eastAsia="en-US"/>
        </w:rPr>
      </w:pPr>
      <w:del w:id="87" w:author="Author" w:date="2025-06-17T22:49:00Z">
        <w:r w:rsidRPr="00A04A97">
          <w:rPr>
            <w:lang w:val="lt-LT"/>
          </w:rPr>
          <w:delText>Tel</w:delText>
        </w:r>
        <w:r w:rsidR="007F3813">
          <w:rPr>
            <w:lang w:val="lt-LT"/>
          </w:rPr>
          <w:delText>.</w:delText>
        </w:r>
        <w:r w:rsidRPr="00A04A97">
          <w:rPr>
            <w:lang w:val="lt-LT"/>
          </w:rPr>
          <w:delText xml:space="preserve"> +353 (0)1 231 4609</w:delText>
        </w:r>
      </w:del>
    </w:p>
    <w:p w14:paraId="65787B0E" w14:textId="77777777" w:rsidR="00C36237" w:rsidRPr="00B07B6C" w:rsidRDefault="00C36237" w:rsidP="00C36237">
      <w:pPr>
        <w:spacing w:line="240" w:lineRule="auto"/>
        <w:rPr>
          <w:ins w:id="88" w:author="Author" w:date="2025-06-17T22:49:00Z"/>
          <w:szCs w:val="22"/>
          <w:lang w:val="de-DE"/>
        </w:rPr>
      </w:pPr>
      <w:ins w:id="89" w:author="Author" w:date="2025-06-17T22:49:00Z">
        <w:r w:rsidRPr="00B07B6C">
          <w:rPr>
            <w:szCs w:val="22"/>
            <w:lang w:val="de-DE"/>
          </w:rPr>
          <w:t>Eckenheimer Landstraße 100</w:t>
        </w:r>
      </w:ins>
    </w:p>
    <w:p w14:paraId="5A15C72A" w14:textId="77777777" w:rsidR="00C36237" w:rsidRPr="00E73C16" w:rsidRDefault="00C36237" w:rsidP="00C36237">
      <w:pPr>
        <w:spacing w:line="240" w:lineRule="auto"/>
        <w:rPr>
          <w:ins w:id="90" w:author="Author" w:date="2025-06-17T22:49:00Z"/>
          <w:szCs w:val="22"/>
          <w:lang w:val="de-DE"/>
        </w:rPr>
      </w:pPr>
      <w:ins w:id="91" w:author="Author" w:date="2025-06-17T22:49:00Z">
        <w:r w:rsidRPr="00E73C16">
          <w:rPr>
            <w:szCs w:val="22"/>
            <w:lang w:val="de-DE"/>
          </w:rPr>
          <w:t>60318 Frankfurt am Main</w:t>
        </w:r>
      </w:ins>
    </w:p>
    <w:p w14:paraId="65F94B6B" w14:textId="77777777" w:rsidR="008A7EA3" w:rsidRPr="00E73C16" w:rsidRDefault="008A7EA3" w:rsidP="008A7EA3">
      <w:pPr>
        <w:keepLines/>
        <w:suppressAutoHyphens w:val="0"/>
        <w:spacing w:line="240" w:lineRule="auto"/>
        <w:rPr>
          <w:ins w:id="92" w:author="Author" w:date="2025-06-17T22:49:00Z"/>
          <w:lang w:val="de-DE"/>
        </w:rPr>
      </w:pPr>
      <w:ins w:id="93" w:author="Author" w:date="2025-06-17T22:49:00Z">
        <w:r w:rsidRPr="00E73C16">
          <w:rPr>
            <w:lang w:val="de-DE"/>
          </w:rPr>
          <w:t>Vokietija</w:t>
        </w:r>
      </w:ins>
    </w:p>
    <w:p w14:paraId="7185480B" w14:textId="77777777" w:rsidR="006E72B3" w:rsidRDefault="006E72B3">
      <w:pPr>
        <w:tabs>
          <w:tab w:val="clear" w:pos="567"/>
        </w:tabs>
        <w:spacing w:line="240" w:lineRule="auto"/>
        <w:rPr>
          <w:szCs w:val="22"/>
          <w:lang w:val="lt-LT"/>
        </w:rPr>
      </w:pPr>
    </w:p>
    <w:p w14:paraId="2129C5A9" w14:textId="21F5ED02" w:rsidR="006E72B3" w:rsidRPr="001507CE" w:rsidRDefault="009F7CD8">
      <w:pPr>
        <w:tabs>
          <w:tab w:val="clear" w:pos="567"/>
        </w:tabs>
        <w:spacing w:line="240" w:lineRule="auto"/>
        <w:rPr>
          <w:b/>
          <w:bCs/>
          <w:szCs w:val="22"/>
          <w:lang w:val="lt-LT"/>
        </w:rPr>
      </w:pPr>
      <w:r w:rsidRPr="001507CE">
        <w:rPr>
          <w:b/>
          <w:bCs/>
          <w:szCs w:val="22"/>
          <w:lang w:val="lt-LT"/>
        </w:rPr>
        <w:t>Gamintojas</w:t>
      </w:r>
    </w:p>
    <w:p w14:paraId="5A909B04" w14:textId="77777777" w:rsidR="006E72B3" w:rsidRDefault="006E72B3">
      <w:pPr>
        <w:tabs>
          <w:tab w:val="clear" w:pos="567"/>
        </w:tabs>
        <w:spacing w:line="240" w:lineRule="auto"/>
        <w:rPr>
          <w:szCs w:val="22"/>
          <w:lang w:val="lt-LT"/>
        </w:rPr>
      </w:pPr>
    </w:p>
    <w:p w14:paraId="7897D240" w14:textId="67BE9E92" w:rsidR="006E72B3" w:rsidRDefault="00E20DEF">
      <w:pPr>
        <w:tabs>
          <w:tab w:val="clear" w:pos="567"/>
        </w:tabs>
        <w:spacing w:line="240" w:lineRule="auto"/>
        <w:rPr>
          <w:szCs w:val="22"/>
          <w:lang w:val="lt-LT"/>
        </w:rPr>
      </w:pPr>
      <w:r w:rsidRPr="00E20DEF">
        <w:rPr>
          <w:szCs w:val="22"/>
          <w:lang w:val="lt-LT"/>
        </w:rPr>
        <w:t>Novo Nordisk Production Ireland Limited</w:t>
      </w:r>
      <w:r w:rsidR="009F7CD8">
        <w:rPr>
          <w:szCs w:val="22"/>
          <w:lang w:val="lt-LT"/>
        </w:rPr>
        <w:t>, Monksland, Athlone, Co. Westmeath, Airija</w:t>
      </w:r>
    </w:p>
    <w:p w14:paraId="60675C2A" w14:textId="77777777" w:rsidR="00197D37" w:rsidRDefault="00197D37">
      <w:pPr>
        <w:tabs>
          <w:tab w:val="clear" w:pos="567"/>
        </w:tabs>
        <w:spacing w:line="240" w:lineRule="auto"/>
        <w:rPr>
          <w:szCs w:val="22"/>
          <w:lang w:val="lt-LT"/>
        </w:rPr>
      </w:pPr>
    </w:p>
    <w:p w14:paraId="0EC28FCF" w14:textId="7C9B3F65" w:rsidR="00197D37" w:rsidRPr="00DA17CB" w:rsidRDefault="00197D37" w:rsidP="00197D37">
      <w:pPr>
        <w:tabs>
          <w:tab w:val="clear" w:pos="567"/>
        </w:tabs>
        <w:spacing w:line="240" w:lineRule="auto"/>
        <w:rPr>
          <w:snapToGrid w:val="0"/>
          <w:lang w:val="fr-FR"/>
        </w:rPr>
      </w:pPr>
      <w:proofErr w:type="spellStart"/>
      <w:r w:rsidRPr="00761D23">
        <w:rPr>
          <w:snapToGrid w:val="0"/>
          <w:highlight w:val="lightGray"/>
          <w:lang w:val="fr-FR"/>
        </w:rPr>
        <w:t>Patheon</w:t>
      </w:r>
      <w:proofErr w:type="spellEnd"/>
      <w:r w:rsidRPr="00761D23">
        <w:rPr>
          <w:snapToGrid w:val="0"/>
          <w:highlight w:val="lightGray"/>
          <w:lang w:val="fr-FR"/>
        </w:rPr>
        <w:t xml:space="preserve"> France SAS, 40 Boulevard de </w:t>
      </w:r>
      <w:proofErr w:type="spellStart"/>
      <w:r w:rsidRPr="00761D23">
        <w:rPr>
          <w:snapToGrid w:val="0"/>
          <w:highlight w:val="lightGray"/>
          <w:lang w:val="fr-FR"/>
        </w:rPr>
        <w:t>Champaret</w:t>
      </w:r>
      <w:proofErr w:type="spellEnd"/>
      <w:r w:rsidRPr="00761D23">
        <w:rPr>
          <w:snapToGrid w:val="0"/>
          <w:highlight w:val="lightGray"/>
          <w:lang w:val="fr-FR"/>
        </w:rPr>
        <w:t xml:space="preserve">, 38300 Bourgoin Jallieu, </w:t>
      </w:r>
      <w:proofErr w:type="spellStart"/>
      <w:r w:rsidRPr="00761D23">
        <w:rPr>
          <w:snapToGrid w:val="0"/>
          <w:highlight w:val="lightGray"/>
          <w:lang w:val="fr-FR"/>
        </w:rPr>
        <w:t>Prancūzija</w:t>
      </w:r>
      <w:proofErr w:type="spellEnd"/>
      <w:r w:rsidRPr="00DA17CB">
        <w:rPr>
          <w:snapToGrid w:val="0"/>
          <w:lang w:val="fr-FR"/>
        </w:rPr>
        <w:t xml:space="preserve"> </w:t>
      </w:r>
    </w:p>
    <w:p w14:paraId="4FFCC55F" w14:textId="77777777" w:rsidR="00197D37" w:rsidRDefault="00197D37">
      <w:pPr>
        <w:tabs>
          <w:tab w:val="clear" w:pos="567"/>
        </w:tabs>
        <w:spacing w:line="240" w:lineRule="auto"/>
        <w:rPr>
          <w:szCs w:val="22"/>
          <w:lang w:val="lt-LT"/>
        </w:rPr>
      </w:pPr>
    </w:p>
    <w:p w14:paraId="7369CD5E" w14:textId="77777777" w:rsidR="006E72B3" w:rsidRDefault="006E72B3">
      <w:pPr>
        <w:tabs>
          <w:tab w:val="clear" w:pos="567"/>
        </w:tabs>
        <w:spacing w:line="240" w:lineRule="auto"/>
        <w:rPr>
          <w:szCs w:val="22"/>
          <w:shd w:val="clear" w:color="auto" w:fill="C0C0C0"/>
          <w:lang w:val="lt-LT"/>
        </w:rPr>
      </w:pPr>
    </w:p>
    <w:p w14:paraId="27413A34" w14:textId="17C6021B" w:rsidR="006E72B3" w:rsidRDefault="009F7CD8" w:rsidP="00761D23">
      <w:pPr>
        <w:keepNext/>
        <w:keepLines/>
        <w:tabs>
          <w:tab w:val="clear" w:pos="567"/>
        </w:tabs>
        <w:spacing w:line="240" w:lineRule="auto"/>
        <w:ind w:right="-2"/>
        <w:rPr>
          <w:szCs w:val="22"/>
          <w:lang w:val="lt-LT"/>
        </w:rPr>
      </w:pPr>
      <w:r>
        <w:rPr>
          <w:szCs w:val="22"/>
          <w:lang w:val="lt-LT"/>
        </w:rPr>
        <w:lastRenderedPageBreak/>
        <w:t>Jeigu apie šį vaistą norite sužinoti daugiau, kreipkitės į vietinį registruotojo atstovą:</w:t>
      </w:r>
    </w:p>
    <w:p w14:paraId="39643513" w14:textId="77777777" w:rsidR="003B26F6" w:rsidRDefault="003B26F6" w:rsidP="00761D23">
      <w:pPr>
        <w:keepNext/>
        <w:keepLines/>
        <w:tabs>
          <w:tab w:val="clear" w:pos="567"/>
        </w:tabs>
        <w:spacing w:line="240" w:lineRule="auto"/>
        <w:ind w:right="-2"/>
        <w:rPr>
          <w:szCs w:val="22"/>
          <w:lang w:val="lt-LT"/>
        </w:rPr>
      </w:pPr>
    </w:p>
    <w:tbl>
      <w:tblPr>
        <w:tblW w:w="9356" w:type="dxa"/>
        <w:tblInd w:w="-34" w:type="dxa"/>
        <w:tblLayout w:type="fixed"/>
        <w:tblLook w:val="0000" w:firstRow="0" w:lastRow="0" w:firstColumn="0" w:lastColumn="0" w:noHBand="0" w:noVBand="0"/>
      </w:tblPr>
      <w:tblGrid>
        <w:gridCol w:w="34"/>
        <w:gridCol w:w="4644"/>
        <w:gridCol w:w="4678"/>
      </w:tblGrid>
      <w:tr w:rsidR="003B26F6" w:rsidRPr="00D860FC" w14:paraId="525195C6" w14:textId="77777777" w:rsidTr="005F3B29">
        <w:trPr>
          <w:gridBefore w:val="1"/>
          <w:wBefore w:w="34" w:type="dxa"/>
          <w:cantSplit/>
        </w:trPr>
        <w:tc>
          <w:tcPr>
            <w:tcW w:w="4644" w:type="dxa"/>
          </w:tcPr>
          <w:p w14:paraId="016ABC08" w14:textId="77777777" w:rsidR="003B26F6" w:rsidRPr="00AE2149" w:rsidRDefault="003B26F6">
            <w:pPr>
              <w:spacing w:line="240" w:lineRule="auto"/>
              <w:rPr>
                <w:lang w:val="fr-FR"/>
                <w14:ligatures w14:val="standardContextual"/>
                <w:rPrChange w:id="94" w:author="Author" w:date="2025-06-17T22:49:00Z">
                  <w:rPr>
                    <w:lang w:val="fr-FR"/>
                  </w:rPr>
                </w:rPrChange>
              </w:rPr>
              <w:pPrChange w:id="95" w:author="Author" w:date="2025-06-17T22:49:00Z">
                <w:pPr>
                  <w:keepNext/>
                  <w:keepLines/>
                  <w:spacing w:line="240" w:lineRule="auto"/>
                </w:pPr>
              </w:pPrChange>
            </w:pPr>
            <w:proofErr w:type="spellStart"/>
            <w:r w:rsidRPr="00AE2149">
              <w:rPr>
                <w:b/>
                <w:lang w:val="fr-FR"/>
                <w14:ligatures w14:val="standardContextual"/>
                <w:rPrChange w:id="96" w:author="Author" w:date="2025-06-17T22:49:00Z">
                  <w:rPr>
                    <w:b/>
                    <w:lang w:val="fr-FR"/>
                  </w:rPr>
                </w:rPrChange>
              </w:rPr>
              <w:t>België</w:t>
            </w:r>
            <w:proofErr w:type="spellEnd"/>
            <w:r w:rsidRPr="00AE2149">
              <w:rPr>
                <w:b/>
                <w:lang w:val="fr-FR"/>
                <w14:ligatures w14:val="standardContextual"/>
                <w:rPrChange w:id="97" w:author="Author" w:date="2025-06-17T22:49:00Z">
                  <w:rPr>
                    <w:b/>
                    <w:lang w:val="fr-FR"/>
                  </w:rPr>
                </w:rPrChange>
              </w:rPr>
              <w:t>/Belgique/</w:t>
            </w:r>
            <w:proofErr w:type="spellStart"/>
            <w:r w:rsidRPr="00AE2149">
              <w:rPr>
                <w:b/>
                <w:lang w:val="fr-FR"/>
                <w14:ligatures w14:val="standardContextual"/>
                <w:rPrChange w:id="98" w:author="Author" w:date="2025-06-17T22:49:00Z">
                  <w:rPr>
                    <w:b/>
                    <w:lang w:val="fr-FR"/>
                  </w:rPr>
                </w:rPrChange>
              </w:rPr>
              <w:t>Belgien</w:t>
            </w:r>
            <w:proofErr w:type="spellEnd"/>
          </w:p>
          <w:p w14:paraId="76BC3753" w14:textId="3C1C4DB6" w:rsidR="003B26F6" w:rsidRPr="00D35D25" w:rsidRDefault="00BB016F">
            <w:pPr>
              <w:keepLines/>
              <w:spacing w:line="240" w:lineRule="auto"/>
              <w:rPr>
                <w:lang w:val="de-DE"/>
                <w:rPrChange w:id="99" w:author="Author" w:date="2025-06-17T22:49:00Z">
                  <w:rPr>
                    <w:lang w:val="fr-FR"/>
                  </w:rPr>
                </w:rPrChange>
              </w:rPr>
              <w:pPrChange w:id="100" w:author="Author" w:date="2025-06-17T22:49:00Z">
                <w:pPr>
                  <w:keepNext/>
                  <w:keepLines/>
                  <w:spacing w:line="240" w:lineRule="auto"/>
                </w:pPr>
              </w:pPrChange>
            </w:pPr>
            <w:del w:id="101" w:author="Author" w:date="2025-06-17T22:49:00Z">
              <w:r w:rsidRPr="35B21534">
                <w:rPr>
                  <w:lang w:val="fr-FR"/>
                </w:rPr>
                <w:delText>Acorda</w:delText>
              </w:r>
            </w:del>
            <w:ins w:id="102" w:author="Author" w:date="2025-06-17T22:49:00Z">
              <w:r w:rsidR="003B26F6" w:rsidRPr="00D35D25">
                <w:rPr>
                  <w:szCs w:val="22"/>
                  <w:lang w:val="de-DE"/>
                </w:rPr>
                <w:t>Merz</w:t>
              </w:r>
            </w:ins>
            <w:r w:rsidR="003B26F6" w:rsidRPr="00D35D25">
              <w:rPr>
                <w:lang w:val="de-DE"/>
                <w:rPrChange w:id="103" w:author="Author" w:date="2025-06-17T22:49:00Z">
                  <w:rPr>
                    <w:lang w:val="fr-FR"/>
                  </w:rPr>
                </w:rPrChange>
              </w:rPr>
              <w:t xml:space="preserve"> Therapeutics </w:t>
            </w:r>
            <w:del w:id="104" w:author="Author" w:date="2025-06-17T22:49:00Z">
              <w:r w:rsidRPr="35B21534">
                <w:rPr>
                  <w:lang w:val="fr-FR"/>
                </w:rPr>
                <w:delText>Ireland Limited</w:delText>
              </w:r>
            </w:del>
            <w:ins w:id="105" w:author="Author" w:date="2025-06-17T22:49:00Z">
              <w:r w:rsidR="003B26F6">
                <w:rPr>
                  <w:szCs w:val="22"/>
                  <w:lang w:val="de-DE"/>
                </w:rPr>
                <w:t>Benelux B.V.</w:t>
              </w:r>
            </w:ins>
          </w:p>
          <w:p w14:paraId="24DE0FF8" w14:textId="77777777" w:rsidR="00BB016F" w:rsidRPr="000A6E4F" w:rsidRDefault="00BB016F" w:rsidP="00761D23">
            <w:pPr>
              <w:keepNext/>
              <w:keepLines/>
              <w:spacing w:line="240" w:lineRule="auto"/>
              <w:rPr>
                <w:del w:id="106" w:author="Author" w:date="2025-06-17T22:49:00Z"/>
                <w:lang w:val="fr-FR"/>
              </w:rPr>
            </w:pPr>
            <w:del w:id="107" w:author="Author" w:date="2025-06-17T22:49:00Z">
              <w:r w:rsidRPr="35B21534">
                <w:rPr>
                  <w:lang w:val="fr-FR"/>
                </w:rPr>
                <w:delText>10 Earlsfort Terrace</w:delText>
              </w:r>
            </w:del>
          </w:p>
          <w:p w14:paraId="76175031" w14:textId="77777777" w:rsidR="00BB016F" w:rsidRPr="000A6E4F" w:rsidRDefault="00BB016F" w:rsidP="00761D23">
            <w:pPr>
              <w:keepNext/>
              <w:keepLines/>
              <w:spacing w:line="240" w:lineRule="auto"/>
              <w:rPr>
                <w:del w:id="108" w:author="Author" w:date="2025-06-17T22:49:00Z"/>
                <w:lang w:val="fr-FR"/>
              </w:rPr>
            </w:pPr>
            <w:del w:id="109" w:author="Author" w:date="2025-06-17T22:49:00Z">
              <w:r w:rsidRPr="35B21534">
                <w:rPr>
                  <w:lang w:val="fr-FR"/>
                </w:rPr>
                <w:delText>Dublin 2, D02 T380</w:delText>
              </w:r>
            </w:del>
          </w:p>
          <w:p w14:paraId="776C635B" w14:textId="77777777" w:rsidR="00BB016F" w:rsidRPr="000A6E4F" w:rsidRDefault="00BB016F" w:rsidP="00761D23">
            <w:pPr>
              <w:keepNext/>
              <w:keepLines/>
              <w:spacing w:line="240" w:lineRule="auto"/>
              <w:rPr>
                <w:del w:id="110" w:author="Author" w:date="2025-06-17T22:49:00Z"/>
                <w:lang w:val="fr-FR"/>
              </w:rPr>
            </w:pPr>
            <w:del w:id="111" w:author="Author" w:date="2025-06-17T22:49:00Z">
              <w:r w:rsidRPr="35B21534">
                <w:rPr>
                  <w:lang w:val="fr-FR"/>
                </w:rPr>
                <w:delText>Ierland/Irlande/Irland</w:delText>
              </w:r>
            </w:del>
          </w:p>
          <w:p w14:paraId="2DA362BE" w14:textId="77777777" w:rsidR="003B26F6" w:rsidRDefault="003B26F6" w:rsidP="005F3B29">
            <w:pPr>
              <w:spacing w:line="240" w:lineRule="auto"/>
              <w:rPr>
                <w:ins w:id="112" w:author="Author" w:date="2025-06-17T22:49:00Z"/>
                <w:szCs w:val="22"/>
                <w:lang w:val="fr-FR"/>
              </w:rPr>
            </w:pPr>
            <w:proofErr w:type="spellStart"/>
            <w:ins w:id="113" w:author="Author" w:date="2025-06-17T22:49:00Z">
              <w:r w:rsidRPr="008C4085">
                <w:rPr>
                  <w:szCs w:val="22"/>
                  <w:lang w:val="fr-FR"/>
                </w:rPr>
                <w:t>Bredaseweg</w:t>
              </w:r>
              <w:proofErr w:type="spellEnd"/>
              <w:r w:rsidRPr="008C4085">
                <w:rPr>
                  <w:szCs w:val="22"/>
                  <w:lang w:val="fr-FR"/>
                </w:rPr>
                <w:t xml:space="preserve"> 63</w:t>
              </w:r>
            </w:ins>
          </w:p>
          <w:p w14:paraId="700FCE24" w14:textId="77777777" w:rsidR="003B26F6" w:rsidRDefault="003B26F6" w:rsidP="005F3B29">
            <w:pPr>
              <w:spacing w:line="240" w:lineRule="auto"/>
              <w:rPr>
                <w:ins w:id="114" w:author="Author" w:date="2025-06-17T22:49:00Z"/>
                <w:szCs w:val="22"/>
                <w:lang w:val="fr-FR"/>
              </w:rPr>
            </w:pPr>
            <w:ins w:id="115" w:author="Author" w:date="2025-06-17T22:4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96420FB" w14:textId="77777777" w:rsidR="003B26F6" w:rsidRPr="00AE2149" w:rsidRDefault="003B26F6" w:rsidP="005F3B29">
            <w:pPr>
              <w:spacing w:line="240" w:lineRule="auto"/>
              <w:rPr>
                <w:ins w:id="116" w:author="Author" w:date="2025-06-17T22:49:00Z"/>
                <w:lang w:val="fr-FR"/>
                <w14:ligatures w14:val="standardContextual"/>
              </w:rPr>
            </w:pPr>
            <w:ins w:id="117" w:author="Author" w:date="2025-06-17T22:49: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152183A" w14:textId="0B6F2D63" w:rsidR="003B26F6" w:rsidRPr="00AE2149" w:rsidRDefault="003B26F6">
            <w:pPr>
              <w:spacing w:line="240" w:lineRule="auto"/>
              <w:rPr>
                <w:lang w:val="fr-FR"/>
                <w14:ligatures w14:val="standardContextual"/>
                <w:rPrChange w:id="118" w:author="Author" w:date="2025-06-17T22:49:00Z">
                  <w:rPr>
                    <w:lang w:val="fr-FR"/>
                  </w:rPr>
                </w:rPrChange>
              </w:rPr>
              <w:pPrChange w:id="119" w:author="Author" w:date="2025-06-17T22:49:00Z">
                <w:pPr>
                  <w:keepNext/>
                  <w:keepLines/>
                  <w:spacing w:line="240" w:lineRule="auto"/>
                </w:pPr>
              </w:pPrChange>
            </w:pPr>
            <w:r w:rsidRPr="00AE2149">
              <w:rPr>
                <w:lang w:val="fr-FR"/>
                <w14:ligatures w14:val="standardContextual"/>
                <w:rPrChange w:id="120" w:author="Author" w:date="2025-06-17T22:49:00Z">
                  <w:rPr>
                    <w:lang w:val="fr-FR"/>
                  </w:rPr>
                </w:rPrChange>
              </w:rPr>
              <w:t>Tél/</w:t>
            </w:r>
            <w:proofErr w:type="gramStart"/>
            <w:r w:rsidRPr="00AE2149">
              <w:rPr>
                <w:lang w:val="fr-FR"/>
                <w14:ligatures w14:val="standardContextual"/>
                <w:rPrChange w:id="121" w:author="Author" w:date="2025-06-17T22:49:00Z">
                  <w:rPr>
                    <w:lang w:val="fr-FR"/>
                  </w:rPr>
                </w:rPrChange>
              </w:rPr>
              <w:t>Tel:</w:t>
            </w:r>
            <w:proofErr w:type="gramEnd"/>
            <w:r w:rsidRPr="00AE2149">
              <w:rPr>
                <w:lang w:val="fr-FR"/>
                <w14:ligatures w14:val="standardContextual"/>
                <w:rPrChange w:id="122" w:author="Author" w:date="2025-06-17T22:49:00Z">
                  <w:rPr>
                    <w:lang w:val="fr-FR"/>
                  </w:rPr>
                </w:rPrChange>
              </w:rPr>
              <w:t xml:space="preserve"> </w:t>
            </w:r>
            <w:r w:rsidRPr="00886833">
              <w:rPr>
                <w:lang w:val="de-DE"/>
                <w14:ligatures w14:val="standardContextual"/>
                <w:rPrChange w:id="123" w:author="Author" w:date="2025-06-17T22:49:00Z">
                  <w:rPr>
                    <w:lang w:val="fr-FR"/>
                  </w:rPr>
                </w:rPrChange>
              </w:rPr>
              <w:t>+</w:t>
            </w:r>
            <w:del w:id="124" w:author="Author" w:date="2025-06-17T22:49:00Z">
              <w:r w:rsidR="00BB016F" w:rsidRPr="35B21534">
                <w:rPr>
                  <w:lang w:val="fr-FR"/>
                </w:rPr>
                <w:delText>353</w:delText>
              </w:r>
            </w:del>
            <w:ins w:id="125" w:author="Author" w:date="2025-06-17T22:49:00Z">
              <w:r w:rsidRPr="00886833">
                <w:rPr>
                  <w:lang w:val="de-DE"/>
                  <w14:ligatures w14:val="standardContextual"/>
                </w:rPr>
                <w:t>31</w:t>
              </w:r>
            </w:ins>
            <w:r w:rsidRPr="00886833">
              <w:rPr>
                <w:rFonts w:eastAsia="DengXian"/>
                <w:lang w:val="de-DE"/>
                <w14:ligatures w14:val="standardContextual"/>
                <w:rPrChange w:id="126" w:author="Author" w:date="2025-06-17T22:49:00Z">
                  <w:rPr>
                    <w:rFonts w:eastAsia="DengXian"/>
                    <w:lang w:val="fr-FR"/>
                  </w:rPr>
                </w:rPrChange>
              </w:rPr>
              <w:t xml:space="preserve"> (0)</w:t>
            </w:r>
            <w:del w:id="127" w:author="Author" w:date="2025-06-17T22:49:00Z">
              <w:r w:rsidR="00BB016F" w:rsidRPr="35B21534">
                <w:rPr>
                  <w:lang w:val="fr-FR"/>
                </w:rPr>
                <w:delText>1 231 4609</w:delText>
              </w:r>
            </w:del>
            <w:ins w:id="128" w:author="Author" w:date="2025-06-17T22:49: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457810C8" w14:textId="77777777" w:rsidR="003B26F6" w:rsidRPr="00AE2149" w:rsidRDefault="003B26F6">
            <w:pPr>
              <w:spacing w:line="240" w:lineRule="auto"/>
              <w:ind w:right="34"/>
              <w:rPr>
                <w:lang w:val="fr-FR"/>
                <w14:ligatures w14:val="standardContextual"/>
                <w:rPrChange w:id="129" w:author="Author" w:date="2025-06-17T22:49:00Z">
                  <w:rPr>
                    <w:lang w:val="fr-FR"/>
                  </w:rPr>
                </w:rPrChange>
              </w:rPr>
              <w:pPrChange w:id="130" w:author="Author" w:date="2025-06-17T22:49:00Z">
                <w:pPr>
                  <w:keepNext/>
                  <w:keepLines/>
                  <w:spacing w:line="240" w:lineRule="auto"/>
                  <w:ind w:right="34"/>
                </w:pPr>
              </w:pPrChange>
            </w:pPr>
          </w:p>
        </w:tc>
        <w:tc>
          <w:tcPr>
            <w:tcW w:w="4678" w:type="dxa"/>
          </w:tcPr>
          <w:p w14:paraId="2A28ACD7" w14:textId="77777777" w:rsidR="003B26F6" w:rsidRPr="00637301" w:rsidRDefault="003B26F6">
            <w:pPr>
              <w:autoSpaceDE w:val="0"/>
              <w:autoSpaceDN w:val="0"/>
              <w:adjustRightInd w:val="0"/>
              <w:spacing w:line="240" w:lineRule="auto"/>
              <w:rPr>
                <w:lang w:val="de-DE"/>
                <w14:ligatures w14:val="standardContextual"/>
                <w:rPrChange w:id="131" w:author="Author" w:date="2025-06-17T22:49:00Z">
                  <w:rPr/>
                </w:rPrChange>
              </w:rPr>
              <w:pPrChange w:id="132" w:author="Author" w:date="2025-06-17T22:49:00Z">
                <w:pPr>
                  <w:keepNext/>
                  <w:keepLines/>
                  <w:autoSpaceDE w:val="0"/>
                  <w:autoSpaceDN w:val="0"/>
                  <w:adjustRightInd w:val="0"/>
                  <w:spacing w:line="240" w:lineRule="auto"/>
                </w:pPr>
              </w:pPrChange>
            </w:pPr>
            <w:proofErr w:type="spellStart"/>
            <w:r w:rsidRPr="00637301">
              <w:rPr>
                <w:b/>
                <w:lang w:val="de-DE"/>
                <w14:ligatures w14:val="standardContextual"/>
                <w:rPrChange w:id="133" w:author="Author" w:date="2025-06-17T22:49:00Z">
                  <w:rPr>
                    <w:b/>
                  </w:rPr>
                </w:rPrChange>
              </w:rPr>
              <w:t>Lietuva</w:t>
            </w:r>
            <w:proofErr w:type="spellEnd"/>
          </w:p>
          <w:p w14:paraId="757B6D6C" w14:textId="2CEC2FBB" w:rsidR="003B26F6" w:rsidRPr="00D35D25" w:rsidRDefault="00BB016F">
            <w:pPr>
              <w:keepLines/>
              <w:spacing w:line="240" w:lineRule="auto"/>
              <w:rPr>
                <w:lang w:val="de-DE"/>
                <w:rPrChange w:id="134" w:author="Author" w:date="2025-06-17T22:49:00Z">
                  <w:rPr>
                    <w:lang w:val="en-US"/>
                  </w:rPr>
                </w:rPrChange>
              </w:rPr>
              <w:pPrChange w:id="135" w:author="Author" w:date="2025-06-17T22:49:00Z">
                <w:pPr>
                  <w:keepNext/>
                  <w:keepLines/>
                  <w:spacing w:line="240" w:lineRule="auto"/>
                </w:pPr>
              </w:pPrChange>
            </w:pPr>
            <w:del w:id="136" w:author="Author" w:date="2025-06-17T22:49:00Z">
              <w:r w:rsidRPr="35B21534">
                <w:delText>Acorda</w:delText>
              </w:r>
            </w:del>
            <w:ins w:id="137" w:author="Author" w:date="2025-06-17T22:49:00Z">
              <w:r w:rsidR="003B26F6" w:rsidRPr="00D35D25">
                <w:rPr>
                  <w:szCs w:val="22"/>
                  <w:lang w:val="de-DE"/>
                </w:rPr>
                <w:t>Merz</w:t>
              </w:r>
            </w:ins>
            <w:r w:rsidR="003B26F6" w:rsidRPr="00D35D25">
              <w:rPr>
                <w:lang w:val="de-DE"/>
                <w:rPrChange w:id="138" w:author="Author" w:date="2025-06-17T22:49:00Z">
                  <w:rPr/>
                </w:rPrChange>
              </w:rPr>
              <w:t xml:space="preserve"> Therapeutics </w:t>
            </w:r>
            <w:del w:id="139" w:author="Author" w:date="2025-06-17T22:49:00Z">
              <w:r w:rsidRPr="35B21534">
                <w:delText>Ireland Limited</w:delText>
              </w:r>
            </w:del>
            <w:ins w:id="140" w:author="Author" w:date="2025-06-17T22:49:00Z">
              <w:r w:rsidR="003B26F6" w:rsidRPr="00D35D25">
                <w:rPr>
                  <w:szCs w:val="22"/>
                  <w:lang w:val="de-DE"/>
                </w:rPr>
                <w:t>GmbH</w:t>
              </w:r>
            </w:ins>
          </w:p>
          <w:p w14:paraId="7BEFED4D" w14:textId="77777777" w:rsidR="00BB016F" w:rsidRPr="000A6E4F" w:rsidRDefault="00BB016F" w:rsidP="00761D23">
            <w:pPr>
              <w:keepNext/>
              <w:keepLines/>
              <w:spacing w:line="240" w:lineRule="auto"/>
              <w:rPr>
                <w:del w:id="141" w:author="Author" w:date="2025-06-17T22:49:00Z"/>
                <w:lang w:val="en-US"/>
              </w:rPr>
            </w:pPr>
            <w:del w:id="142" w:author="Author" w:date="2025-06-17T22:49:00Z">
              <w:r w:rsidRPr="35B21534">
                <w:rPr>
                  <w:lang w:val="en-US"/>
                </w:rPr>
                <w:delText>10 Earlsfort Terrace</w:delText>
              </w:r>
            </w:del>
          </w:p>
          <w:p w14:paraId="3E6F910B" w14:textId="77777777" w:rsidR="00BB016F" w:rsidRPr="0038000F" w:rsidRDefault="00BB016F" w:rsidP="00761D23">
            <w:pPr>
              <w:keepNext/>
              <w:keepLines/>
              <w:spacing w:line="240" w:lineRule="auto"/>
              <w:rPr>
                <w:del w:id="143" w:author="Author" w:date="2025-06-17T22:49:00Z"/>
                <w:lang w:val="fr-FR"/>
              </w:rPr>
            </w:pPr>
            <w:del w:id="144" w:author="Author" w:date="2025-06-17T22:49:00Z">
              <w:r w:rsidRPr="35B21534">
                <w:rPr>
                  <w:lang w:val="fr-FR"/>
                </w:rPr>
                <w:delText>Dublin 2, D02 T380</w:delText>
              </w:r>
            </w:del>
          </w:p>
          <w:p w14:paraId="591C2664" w14:textId="77777777" w:rsidR="00BB016F" w:rsidRPr="0038000F" w:rsidRDefault="00BB016F" w:rsidP="00761D23">
            <w:pPr>
              <w:keepNext/>
              <w:keepLines/>
              <w:autoSpaceDE w:val="0"/>
              <w:autoSpaceDN w:val="0"/>
              <w:adjustRightInd w:val="0"/>
              <w:spacing w:line="240" w:lineRule="auto"/>
              <w:rPr>
                <w:del w:id="145" w:author="Author" w:date="2025-06-17T22:49:00Z"/>
                <w:lang w:val="fr-FR"/>
              </w:rPr>
            </w:pPr>
            <w:del w:id="146" w:author="Author" w:date="2025-06-17T22:49:00Z">
              <w:r w:rsidRPr="35B21534">
                <w:rPr>
                  <w:lang w:val="fr-FR"/>
                </w:rPr>
                <w:delText>Airija</w:delText>
              </w:r>
            </w:del>
          </w:p>
          <w:p w14:paraId="1B21C6B7" w14:textId="77777777" w:rsidR="003B26F6" w:rsidRPr="003625E9" w:rsidRDefault="003B26F6" w:rsidP="005F3B29">
            <w:pPr>
              <w:keepLines/>
              <w:rPr>
                <w:ins w:id="147" w:author="Author" w:date="2025-06-17T22:49:00Z"/>
                <w:szCs w:val="22"/>
                <w:lang w:val="fr-FR"/>
              </w:rPr>
            </w:pPr>
            <w:proofErr w:type="spellStart"/>
            <w:ins w:id="148" w:author="Author" w:date="2025-06-17T22:4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9D12555" w14:textId="77777777" w:rsidR="003B26F6" w:rsidRPr="00AE2149" w:rsidRDefault="003B26F6" w:rsidP="005F3B29">
            <w:pPr>
              <w:spacing w:line="240" w:lineRule="auto"/>
              <w:rPr>
                <w:ins w:id="149" w:author="Author" w:date="2025-06-17T22:49:00Z"/>
                <w:lang w:val="fr-FR"/>
                <w14:ligatures w14:val="standardContextual"/>
              </w:rPr>
            </w:pPr>
            <w:ins w:id="150" w:author="Author" w:date="2025-06-17T22:4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7921953" w14:textId="77777777" w:rsidR="003B26F6" w:rsidRDefault="003B26F6" w:rsidP="005F3B29">
            <w:pPr>
              <w:autoSpaceDE w:val="0"/>
              <w:autoSpaceDN w:val="0"/>
              <w:adjustRightInd w:val="0"/>
              <w:spacing w:line="240" w:lineRule="auto"/>
              <w:rPr>
                <w:ins w:id="151" w:author="Author" w:date="2025-06-17T22:49:00Z"/>
                <w:lang w:val="it-IT"/>
                <w14:ligatures w14:val="standardContextual"/>
              </w:rPr>
            </w:pPr>
            <w:proofErr w:type="spellStart"/>
            <w:ins w:id="152" w:author="Author" w:date="2025-06-17T22:49:00Z">
              <w:r w:rsidRPr="003E70D8">
                <w:rPr>
                  <w:lang w:val="fr-FR"/>
                  <w14:ligatures w14:val="standardContextual"/>
                </w:rPr>
                <w:t>Vokietija</w:t>
              </w:r>
              <w:proofErr w:type="spellEnd"/>
            </w:ins>
          </w:p>
          <w:p w14:paraId="6AE27146" w14:textId="30102C4D" w:rsidR="003B26F6" w:rsidRPr="00AE2149" w:rsidRDefault="003B26F6">
            <w:pPr>
              <w:autoSpaceDE w:val="0"/>
              <w:autoSpaceDN w:val="0"/>
              <w:adjustRightInd w:val="0"/>
              <w:spacing w:line="240" w:lineRule="auto"/>
              <w:rPr>
                <w:lang w:val="fr-FR"/>
                <w14:ligatures w14:val="standardContextual"/>
                <w:rPrChange w:id="153" w:author="Author" w:date="2025-06-17T22:49:00Z">
                  <w:rPr>
                    <w:lang w:val="fr-FR"/>
                  </w:rPr>
                </w:rPrChange>
              </w:rPr>
              <w:pPrChange w:id="154" w:author="Author" w:date="2025-06-17T22:49:00Z">
                <w:pPr>
                  <w:keepNext/>
                  <w:keepLines/>
                  <w:autoSpaceDE w:val="0"/>
                  <w:autoSpaceDN w:val="0"/>
                  <w:adjustRightInd w:val="0"/>
                  <w:spacing w:line="240" w:lineRule="auto"/>
                </w:pPr>
              </w:pPrChange>
            </w:pPr>
            <w:r w:rsidRPr="00AE2149">
              <w:rPr>
                <w:lang w:val="it-IT"/>
                <w14:ligatures w14:val="standardContextual"/>
                <w:rPrChange w:id="155" w:author="Author" w:date="2025-06-17T22:49:00Z">
                  <w:rPr>
                    <w:lang w:val="it-IT"/>
                  </w:rPr>
                </w:rPrChange>
              </w:rPr>
              <w:t xml:space="preserve">Tel: </w:t>
            </w:r>
            <w:r w:rsidRPr="00AE2149">
              <w:rPr>
                <w:lang w:val="de-DE"/>
                <w14:ligatures w14:val="standardContextual"/>
                <w:rPrChange w:id="156" w:author="Author" w:date="2025-06-17T22:49:00Z">
                  <w:rPr>
                    <w:lang w:val="fr-FR"/>
                  </w:rPr>
                </w:rPrChange>
              </w:rPr>
              <w:t>+</w:t>
            </w:r>
            <w:del w:id="157" w:author="Author" w:date="2025-06-17T22:49:00Z">
              <w:r w:rsidR="00BB016F" w:rsidRPr="35B21534">
                <w:rPr>
                  <w:lang w:val="fr-FR"/>
                </w:rPr>
                <w:delText>353</w:delText>
              </w:r>
            </w:del>
            <w:ins w:id="158" w:author="Author" w:date="2025-06-17T22:49:00Z">
              <w:r w:rsidRPr="00AE2149">
                <w:rPr>
                  <w:lang w:val="de-DE"/>
                  <w14:ligatures w14:val="standardContextual"/>
                </w:rPr>
                <w:t>49</w:t>
              </w:r>
            </w:ins>
            <w:r w:rsidRPr="00AE2149">
              <w:rPr>
                <w:rFonts w:eastAsia="DengXian"/>
                <w:lang w:val="de-DE"/>
                <w14:ligatures w14:val="standardContextual"/>
                <w:rPrChange w:id="159" w:author="Author" w:date="2025-06-17T22:49:00Z">
                  <w:rPr>
                    <w:rFonts w:eastAsia="DengXian"/>
                    <w:lang w:val="fr-FR"/>
                  </w:rPr>
                </w:rPrChange>
              </w:rPr>
              <w:t xml:space="preserve"> </w:t>
            </w:r>
            <w:r w:rsidRPr="00AE2149">
              <w:rPr>
                <w:lang w:val="de-DE"/>
                <w14:ligatures w14:val="standardContextual"/>
                <w:rPrChange w:id="160" w:author="Author" w:date="2025-06-17T22:49:00Z">
                  <w:rPr>
                    <w:lang w:val="fr-FR"/>
                  </w:rPr>
                </w:rPrChange>
              </w:rPr>
              <w:t>(0)</w:t>
            </w:r>
            <w:del w:id="161" w:author="Author" w:date="2025-06-17T22:49:00Z">
              <w:r w:rsidR="00BB016F" w:rsidRPr="35B21534">
                <w:rPr>
                  <w:lang w:val="fr-FR"/>
                </w:rPr>
                <w:delText>1 231 4609</w:delText>
              </w:r>
            </w:del>
            <w:ins w:id="162"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C206865" w14:textId="77777777" w:rsidR="003B26F6" w:rsidRPr="00AE2149" w:rsidRDefault="003B26F6">
            <w:pPr>
              <w:spacing w:line="240" w:lineRule="auto"/>
              <w:rPr>
                <w:lang w:val="it-IT"/>
                <w14:ligatures w14:val="standardContextual"/>
                <w:rPrChange w:id="163" w:author="Author" w:date="2025-06-17T22:49:00Z">
                  <w:rPr>
                    <w:lang w:val="it-IT"/>
                  </w:rPr>
                </w:rPrChange>
              </w:rPr>
              <w:pPrChange w:id="164" w:author="Author" w:date="2025-06-17T22:49:00Z">
                <w:pPr>
                  <w:keepNext/>
                  <w:keepLines/>
                  <w:spacing w:line="240" w:lineRule="auto"/>
                </w:pPr>
              </w:pPrChange>
            </w:pPr>
          </w:p>
        </w:tc>
      </w:tr>
      <w:tr w:rsidR="003B26F6" w:rsidRPr="003E70D8" w14:paraId="3CB56650" w14:textId="77777777" w:rsidTr="005F3B29">
        <w:trPr>
          <w:gridBefore w:val="1"/>
          <w:wBefore w:w="34" w:type="dxa"/>
          <w:cantSplit/>
        </w:trPr>
        <w:tc>
          <w:tcPr>
            <w:tcW w:w="4644" w:type="dxa"/>
          </w:tcPr>
          <w:p w14:paraId="1EEBB7C8" w14:textId="77777777" w:rsidR="003B26F6" w:rsidRPr="00AE2149" w:rsidRDefault="003B26F6" w:rsidP="005F3B29">
            <w:pPr>
              <w:autoSpaceDE w:val="0"/>
              <w:autoSpaceDN w:val="0"/>
              <w:adjustRightInd w:val="0"/>
              <w:spacing w:line="240" w:lineRule="auto"/>
              <w:rPr>
                <w:b/>
                <w:lang w:val="it-IT"/>
                <w14:ligatures w14:val="standardContextual"/>
                <w:rPrChange w:id="165" w:author="Author" w:date="2025-06-17T22:49:00Z">
                  <w:rPr>
                    <w:b/>
                    <w:lang w:val="it-IT"/>
                  </w:rPr>
                </w:rPrChange>
              </w:rPr>
            </w:pPr>
            <w:proofErr w:type="spellStart"/>
            <w:r w:rsidRPr="00AE2149">
              <w:rPr>
                <w:b/>
                <w14:ligatures w14:val="standardContextual"/>
                <w:rPrChange w:id="166" w:author="Author" w:date="2025-06-17T22:49:00Z">
                  <w:rPr>
                    <w:b/>
                  </w:rPr>
                </w:rPrChange>
              </w:rPr>
              <w:t>България</w:t>
            </w:r>
            <w:proofErr w:type="spellEnd"/>
          </w:p>
          <w:p w14:paraId="53F627E1" w14:textId="1216A9AE" w:rsidR="003B26F6" w:rsidRPr="00D35D25" w:rsidRDefault="00BB016F">
            <w:pPr>
              <w:keepLines/>
              <w:spacing w:line="240" w:lineRule="auto"/>
              <w:rPr>
                <w:lang w:val="de-DE"/>
                <w:rPrChange w:id="167" w:author="Author" w:date="2025-06-17T22:49:00Z">
                  <w:rPr>
                    <w:lang w:val="en-US"/>
                  </w:rPr>
                </w:rPrChange>
              </w:rPr>
              <w:pPrChange w:id="168" w:author="Author" w:date="2025-06-17T22:49:00Z">
                <w:pPr>
                  <w:spacing w:line="240" w:lineRule="auto"/>
                </w:pPr>
              </w:pPrChange>
            </w:pPr>
            <w:del w:id="169" w:author="Author" w:date="2025-06-17T22:49:00Z">
              <w:r w:rsidRPr="35B21534">
                <w:delText>Acorda</w:delText>
              </w:r>
            </w:del>
            <w:ins w:id="170" w:author="Author" w:date="2025-06-17T22:49:00Z">
              <w:r w:rsidR="003B26F6" w:rsidRPr="00D35D25">
                <w:rPr>
                  <w:szCs w:val="22"/>
                  <w:lang w:val="de-DE"/>
                </w:rPr>
                <w:t>Merz</w:t>
              </w:r>
            </w:ins>
            <w:r w:rsidR="003B26F6" w:rsidRPr="00D35D25">
              <w:rPr>
                <w:lang w:val="de-DE"/>
                <w:rPrChange w:id="171" w:author="Author" w:date="2025-06-17T22:49:00Z">
                  <w:rPr/>
                </w:rPrChange>
              </w:rPr>
              <w:t xml:space="preserve"> Therapeutics </w:t>
            </w:r>
            <w:del w:id="172" w:author="Author" w:date="2025-06-17T22:49:00Z">
              <w:r w:rsidRPr="35B21534">
                <w:delText>Ireland Limited</w:delText>
              </w:r>
            </w:del>
            <w:ins w:id="173" w:author="Author" w:date="2025-06-17T22:49:00Z">
              <w:r w:rsidR="003B26F6" w:rsidRPr="00D35D25">
                <w:rPr>
                  <w:szCs w:val="22"/>
                  <w:lang w:val="de-DE"/>
                </w:rPr>
                <w:t>GmbH</w:t>
              </w:r>
            </w:ins>
          </w:p>
          <w:p w14:paraId="0A78253F" w14:textId="77777777" w:rsidR="00BB016F" w:rsidRPr="000A6E4F" w:rsidRDefault="00BB016F" w:rsidP="00530921">
            <w:pPr>
              <w:spacing w:line="240" w:lineRule="auto"/>
              <w:rPr>
                <w:del w:id="174" w:author="Author" w:date="2025-06-17T22:49:00Z"/>
                <w:lang w:val="en-US"/>
              </w:rPr>
            </w:pPr>
            <w:del w:id="175" w:author="Author" w:date="2025-06-17T22:49:00Z">
              <w:r w:rsidRPr="35B21534">
                <w:rPr>
                  <w:lang w:val="en-US"/>
                </w:rPr>
                <w:delText>10 Earlsfort Terrace</w:delText>
              </w:r>
            </w:del>
          </w:p>
          <w:p w14:paraId="3E399BBB" w14:textId="77777777" w:rsidR="00BB016F" w:rsidRPr="00E20DEF" w:rsidRDefault="00BB016F" w:rsidP="00530921">
            <w:pPr>
              <w:spacing w:line="240" w:lineRule="auto"/>
              <w:rPr>
                <w:del w:id="176" w:author="Author" w:date="2025-06-17T22:49:00Z"/>
                <w:lang w:val="de-DE"/>
              </w:rPr>
            </w:pPr>
            <w:del w:id="177" w:author="Author" w:date="2025-06-17T22:49:00Z">
              <w:r w:rsidRPr="00E20DEF">
                <w:rPr>
                  <w:lang w:val="de-DE"/>
                </w:rPr>
                <w:delText>Dublin 2, D02 T380</w:delText>
              </w:r>
            </w:del>
          </w:p>
          <w:p w14:paraId="43183777" w14:textId="77777777" w:rsidR="00BB016F" w:rsidRPr="00E20DEF" w:rsidRDefault="00BB016F" w:rsidP="00530921">
            <w:pPr>
              <w:spacing w:line="240" w:lineRule="auto"/>
              <w:rPr>
                <w:del w:id="178" w:author="Author" w:date="2025-06-17T22:49:00Z"/>
                <w:lang w:val="de-DE"/>
              </w:rPr>
            </w:pPr>
            <w:del w:id="179" w:author="Author" w:date="2025-06-17T22:49:00Z">
              <w:r w:rsidRPr="35B21534">
                <w:rPr>
                  <w:lang w:val="de-DE"/>
                </w:rPr>
                <w:delText>Ирландия</w:delText>
              </w:r>
            </w:del>
          </w:p>
          <w:p w14:paraId="2564D3BB" w14:textId="77777777" w:rsidR="003B26F6" w:rsidRPr="003625E9" w:rsidRDefault="003B26F6" w:rsidP="005F3B29">
            <w:pPr>
              <w:keepLines/>
              <w:rPr>
                <w:ins w:id="180" w:author="Author" w:date="2025-06-17T22:49:00Z"/>
                <w:szCs w:val="22"/>
                <w:lang w:val="fr-FR"/>
              </w:rPr>
            </w:pPr>
            <w:proofErr w:type="spellStart"/>
            <w:ins w:id="181" w:author="Author" w:date="2025-06-17T22:4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281B837A" w14:textId="77777777" w:rsidR="003B26F6" w:rsidRPr="002E5860" w:rsidRDefault="003B26F6" w:rsidP="005F3B29">
            <w:pPr>
              <w:spacing w:line="240" w:lineRule="auto"/>
              <w:rPr>
                <w:ins w:id="182" w:author="Author" w:date="2025-06-17T22:49:00Z"/>
                <w:lang w:val="de-DE"/>
                <w14:ligatures w14:val="standardContextual"/>
              </w:rPr>
            </w:pPr>
            <w:ins w:id="183" w:author="Author" w:date="2025-06-17T22:49: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428FB14B" w14:textId="77777777" w:rsidR="003B26F6" w:rsidRDefault="003B26F6" w:rsidP="005F3B29">
            <w:pPr>
              <w:spacing w:line="240" w:lineRule="auto"/>
              <w:rPr>
                <w:ins w:id="184" w:author="Author" w:date="2025-06-17T22:49:00Z"/>
                <w:lang w:val="it-IT"/>
                <w14:ligatures w14:val="standardContextual"/>
              </w:rPr>
            </w:pPr>
            <w:proofErr w:type="spellStart"/>
            <w:ins w:id="185" w:author="Author" w:date="2025-06-17T22:49:00Z">
              <w:r w:rsidRPr="005842C2">
                <w:rPr>
                  <w:lang w:val="de-DE"/>
                  <w14:ligatures w14:val="standardContextual"/>
                </w:rPr>
                <w:t>Германия</w:t>
              </w:r>
              <w:proofErr w:type="spellEnd"/>
            </w:ins>
          </w:p>
          <w:p w14:paraId="1D915926" w14:textId="19FB6FA8" w:rsidR="003B26F6" w:rsidRPr="002E5860" w:rsidRDefault="003B26F6" w:rsidP="005F3B29">
            <w:pPr>
              <w:spacing w:line="240" w:lineRule="auto"/>
              <w:rPr>
                <w:lang w:val="de-DE"/>
                <w14:ligatures w14:val="standardContextual"/>
                <w:rPrChange w:id="186" w:author="Author" w:date="2025-06-17T22:49:00Z">
                  <w:rPr>
                    <w:lang w:val="de-DE"/>
                  </w:rPr>
                </w:rPrChange>
              </w:rPr>
            </w:pPr>
            <w:r w:rsidRPr="00AE2149">
              <w:rPr>
                <w:lang w:val="it-IT"/>
                <w14:ligatures w14:val="standardContextual"/>
                <w:rPrChange w:id="187" w:author="Author" w:date="2025-06-17T22:49:00Z">
                  <w:rPr>
                    <w:lang w:val="it-IT"/>
                  </w:rPr>
                </w:rPrChange>
              </w:rPr>
              <w:t>Te</w:t>
            </w:r>
            <w:r w:rsidRPr="00AE2149">
              <w:rPr>
                <w14:ligatures w14:val="standardContextual"/>
                <w:rPrChange w:id="188" w:author="Author" w:date="2025-06-17T22:49:00Z">
                  <w:rPr/>
                </w:rPrChange>
              </w:rPr>
              <w:t>л</w:t>
            </w:r>
            <w:r w:rsidRPr="00AE2149">
              <w:rPr>
                <w:lang w:val="it-IT"/>
                <w14:ligatures w14:val="standardContextual"/>
                <w:rPrChange w:id="189" w:author="Author" w:date="2025-06-17T22:49:00Z">
                  <w:rPr>
                    <w:lang w:val="it-IT"/>
                  </w:rPr>
                </w:rPrChange>
              </w:rPr>
              <w:t xml:space="preserve">.: </w:t>
            </w:r>
            <w:r w:rsidRPr="00AE2149">
              <w:rPr>
                <w:lang w:val="de-DE"/>
                <w14:ligatures w14:val="standardContextual"/>
                <w:rPrChange w:id="190" w:author="Author" w:date="2025-06-17T22:49:00Z">
                  <w:rPr>
                    <w:lang w:val="de-DE"/>
                  </w:rPr>
                </w:rPrChange>
              </w:rPr>
              <w:t>+</w:t>
            </w:r>
            <w:del w:id="191" w:author="Author" w:date="2025-06-17T22:49:00Z">
              <w:r w:rsidR="00BB016F" w:rsidRPr="00E20DEF">
                <w:rPr>
                  <w:lang w:val="de-DE"/>
                </w:rPr>
                <w:delText>353</w:delText>
              </w:r>
            </w:del>
            <w:ins w:id="192" w:author="Author" w:date="2025-06-17T22:49:00Z">
              <w:r w:rsidRPr="00AE2149">
                <w:rPr>
                  <w:lang w:val="de-DE"/>
                  <w14:ligatures w14:val="standardContextual"/>
                </w:rPr>
                <w:t>49</w:t>
              </w:r>
            </w:ins>
            <w:r w:rsidRPr="00AE2149">
              <w:rPr>
                <w:rFonts w:eastAsia="DengXian"/>
                <w:lang w:val="de-DE"/>
                <w14:ligatures w14:val="standardContextual"/>
                <w:rPrChange w:id="193" w:author="Author" w:date="2025-06-17T22:49:00Z">
                  <w:rPr>
                    <w:rFonts w:eastAsia="DengXian"/>
                    <w:lang w:val="de-DE"/>
                  </w:rPr>
                </w:rPrChange>
              </w:rPr>
              <w:t xml:space="preserve"> </w:t>
            </w:r>
            <w:r w:rsidRPr="00AE2149">
              <w:rPr>
                <w:lang w:val="de-DE"/>
                <w14:ligatures w14:val="standardContextual"/>
                <w:rPrChange w:id="194" w:author="Author" w:date="2025-06-17T22:49:00Z">
                  <w:rPr>
                    <w:lang w:val="de-DE"/>
                  </w:rPr>
                </w:rPrChange>
              </w:rPr>
              <w:t>(0)</w:t>
            </w:r>
            <w:del w:id="195" w:author="Author" w:date="2025-06-17T22:49:00Z">
              <w:r w:rsidR="00BB016F" w:rsidRPr="00E20DEF">
                <w:rPr>
                  <w:lang w:val="de-DE"/>
                </w:rPr>
                <w:delText>1 231 4609</w:delText>
              </w:r>
            </w:del>
            <w:ins w:id="196"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C15C48B" w14:textId="77777777" w:rsidR="003B26F6" w:rsidRPr="00AE2149" w:rsidRDefault="003B26F6" w:rsidP="005F3B29">
            <w:pPr>
              <w:spacing w:line="240" w:lineRule="auto"/>
              <w:rPr>
                <w:lang w:val="it-IT"/>
                <w14:ligatures w14:val="standardContextual"/>
                <w:rPrChange w:id="197" w:author="Author" w:date="2025-06-17T22:49:00Z">
                  <w:rPr>
                    <w:lang w:val="it-IT"/>
                  </w:rPr>
                </w:rPrChange>
              </w:rPr>
            </w:pPr>
          </w:p>
        </w:tc>
        <w:tc>
          <w:tcPr>
            <w:tcW w:w="4678" w:type="dxa"/>
          </w:tcPr>
          <w:p w14:paraId="1A21FC1D" w14:textId="77777777" w:rsidR="003B26F6" w:rsidRPr="00AE2149" w:rsidRDefault="003B26F6" w:rsidP="005F3B29">
            <w:pPr>
              <w:spacing w:line="240" w:lineRule="auto"/>
              <w:rPr>
                <w:lang w:val="it-IT"/>
                <w14:ligatures w14:val="standardContextual"/>
                <w:rPrChange w:id="198" w:author="Author" w:date="2025-06-17T22:49:00Z">
                  <w:rPr>
                    <w:lang w:val="it-IT"/>
                  </w:rPr>
                </w:rPrChange>
              </w:rPr>
            </w:pPr>
            <w:r w:rsidRPr="00AE2149">
              <w:rPr>
                <w:b/>
                <w:lang w:val="it-IT"/>
                <w14:ligatures w14:val="standardContextual"/>
                <w:rPrChange w:id="199" w:author="Author" w:date="2025-06-17T22:49:00Z">
                  <w:rPr>
                    <w:b/>
                    <w:lang w:val="it-IT"/>
                  </w:rPr>
                </w:rPrChange>
              </w:rPr>
              <w:t>Luxembourg/Luxemburg</w:t>
            </w:r>
          </w:p>
          <w:p w14:paraId="24D1A281" w14:textId="6E85BF26" w:rsidR="003B26F6" w:rsidRPr="00D35D25" w:rsidRDefault="00BB016F">
            <w:pPr>
              <w:keepLines/>
              <w:spacing w:line="240" w:lineRule="auto"/>
              <w:rPr>
                <w:szCs w:val="22"/>
                <w:lang w:val="de-DE"/>
              </w:rPr>
              <w:pPrChange w:id="200" w:author="Author" w:date="2025-06-17T22:49:00Z">
                <w:pPr>
                  <w:spacing w:line="240" w:lineRule="auto"/>
                </w:pPr>
              </w:pPrChange>
            </w:pPr>
            <w:del w:id="201" w:author="Author" w:date="2025-06-17T22:49:00Z">
              <w:r w:rsidRPr="35B21534">
                <w:rPr>
                  <w:lang w:val="de-DE"/>
                </w:rPr>
                <w:delText>Acorda</w:delText>
              </w:r>
            </w:del>
            <w:ins w:id="202" w:author="Author" w:date="2025-06-17T22:49:00Z">
              <w:r w:rsidR="003B26F6" w:rsidRPr="00D35D25">
                <w:rPr>
                  <w:szCs w:val="22"/>
                  <w:lang w:val="de-DE"/>
                </w:rPr>
                <w:t>Merz</w:t>
              </w:r>
            </w:ins>
            <w:r w:rsidR="003B26F6" w:rsidRPr="00D35D25">
              <w:rPr>
                <w:szCs w:val="22"/>
                <w:lang w:val="de-DE"/>
              </w:rPr>
              <w:t xml:space="preserve"> Therapeutics </w:t>
            </w:r>
            <w:del w:id="203" w:author="Author" w:date="2025-06-17T22:49:00Z">
              <w:r w:rsidRPr="35B21534">
                <w:rPr>
                  <w:lang w:val="de-DE"/>
                </w:rPr>
                <w:delText>Ireland Limited</w:delText>
              </w:r>
            </w:del>
            <w:ins w:id="204" w:author="Author" w:date="2025-06-17T22:49:00Z">
              <w:r w:rsidR="003B26F6">
                <w:rPr>
                  <w:szCs w:val="22"/>
                  <w:lang w:val="de-DE"/>
                </w:rPr>
                <w:t>Benelux B.V.</w:t>
              </w:r>
            </w:ins>
          </w:p>
          <w:p w14:paraId="1C02FB75" w14:textId="77777777" w:rsidR="00BB016F" w:rsidRPr="00A20FA3" w:rsidRDefault="00BB016F" w:rsidP="00530921">
            <w:pPr>
              <w:spacing w:line="240" w:lineRule="auto"/>
              <w:rPr>
                <w:del w:id="205" w:author="Author" w:date="2025-06-17T22:49:00Z"/>
                <w:lang w:val="fr-FR"/>
              </w:rPr>
            </w:pPr>
            <w:del w:id="206" w:author="Author" w:date="2025-06-17T22:49:00Z">
              <w:r w:rsidRPr="35B21534">
                <w:rPr>
                  <w:lang w:val="fr-FR"/>
                </w:rPr>
                <w:delText>10 Earlsfort Terrace</w:delText>
              </w:r>
            </w:del>
          </w:p>
          <w:p w14:paraId="39758BA6" w14:textId="77777777" w:rsidR="00BB016F" w:rsidRPr="000A6E4F" w:rsidRDefault="00BB016F" w:rsidP="00530921">
            <w:pPr>
              <w:spacing w:line="240" w:lineRule="auto"/>
              <w:rPr>
                <w:del w:id="207" w:author="Author" w:date="2025-06-17T22:49:00Z"/>
                <w:lang w:val="fr-FR"/>
              </w:rPr>
            </w:pPr>
            <w:del w:id="208" w:author="Author" w:date="2025-06-17T22:49:00Z">
              <w:r w:rsidRPr="35B21534">
                <w:rPr>
                  <w:lang w:val="fr-FR"/>
                </w:rPr>
                <w:delText>Dublin 2, D02 T380</w:delText>
              </w:r>
            </w:del>
          </w:p>
          <w:p w14:paraId="6D7B3878" w14:textId="77777777" w:rsidR="00BB016F" w:rsidRPr="000A6E4F" w:rsidRDefault="00BB016F" w:rsidP="00530921">
            <w:pPr>
              <w:spacing w:line="240" w:lineRule="auto"/>
              <w:rPr>
                <w:del w:id="209" w:author="Author" w:date="2025-06-17T22:49:00Z"/>
                <w:lang w:val="fr-FR"/>
              </w:rPr>
            </w:pPr>
            <w:del w:id="210" w:author="Author" w:date="2025-06-17T22:49:00Z">
              <w:r w:rsidRPr="35B21534">
                <w:rPr>
                  <w:lang w:val="fr-FR"/>
                </w:rPr>
                <w:delText>Irlande/Irland</w:delText>
              </w:r>
            </w:del>
          </w:p>
          <w:p w14:paraId="1953EAA9" w14:textId="77777777" w:rsidR="003B26F6" w:rsidRDefault="003B26F6" w:rsidP="005F3B29">
            <w:pPr>
              <w:spacing w:line="240" w:lineRule="auto"/>
              <w:rPr>
                <w:ins w:id="211" w:author="Author" w:date="2025-06-17T22:49:00Z"/>
                <w:szCs w:val="22"/>
                <w:lang w:val="fr-FR"/>
              </w:rPr>
            </w:pPr>
            <w:proofErr w:type="spellStart"/>
            <w:ins w:id="212" w:author="Author" w:date="2025-06-17T22:49:00Z">
              <w:r w:rsidRPr="008C4085">
                <w:rPr>
                  <w:szCs w:val="22"/>
                  <w:lang w:val="fr-FR"/>
                </w:rPr>
                <w:t>Bredaseweg</w:t>
              </w:r>
              <w:proofErr w:type="spellEnd"/>
              <w:r w:rsidRPr="008C4085">
                <w:rPr>
                  <w:szCs w:val="22"/>
                  <w:lang w:val="fr-FR"/>
                </w:rPr>
                <w:t xml:space="preserve"> 63</w:t>
              </w:r>
            </w:ins>
          </w:p>
          <w:p w14:paraId="435E06EC" w14:textId="77777777" w:rsidR="003B26F6" w:rsidRDefault="003B26F6" w:rsidP="005F3B29">
            <w:pPr>
              <w:spacing w:line="240" w:lineRule="auto"/>
              <w:rPr>
                <w:ins w:id="213" w:author="Author" w:date="2025-06-17T22:49:00Z"/>
                <w:szCs w:val="22"/>
                <w:lang w:val="fr-FR"/>
              </w:rPr>
            </w:pPr>
            <w:ins w:id="214" w:author="Author" w:date="2025-06-17T22:4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93C680D" w14:textId="77777777" w:rsidR="003B26F6" w:rsidRPr="00AE2149" w:rsidRDefault="003B26F6" w:rsidP="005F3B29">
            <w:pPr>
              <w:spacing w:line="240" w:lineRule="auto"/>
              <w:rPr>
                <w:ins w:id="215" w:author="Author" w:date="2025-06-17T22:49:00Z"/>
                <w:lang w:val="fr-FR"/>
                <w14:ligatures w14:val="standardContextual"/>
              </w:rPr>
            </w:pPr>
            <w:ins w:id="216" w:author="Author" w:date="2025-06-17T22:49:00Z">
              <w:r>
                <w:rPr>
                  <w:lang w:val="fr-FR"/>
                  <w14:ligatures w14:val="standardContextual"/>
                </w:rPr>
                <w:t>Pays-Bas/</w:t>
              </w:r>
              <w:proofErr w:type="spellStart"/>
              <w:r>
                <w:rPr>
                  <w:lang w:val="fr-FR"/>
                  <w14:ligatures w14:val="standardContextual"/>
                </w:rPr>
                <w:t>Niederlande</w:t>
              </w:r>
              <w:proofErr w:type="spellEnd"/>
            </w:ins>
          </w:p>
          <w:p w14:paraId="6D7065CE" w14:textId="3FE602FC" w:rsidR="003B26F6" w:rsidRPr="00AE2149" w:rsidRDefault="003B26F6" w:rsidP="005F3B29">
            <w:pPr>
              <w:spacing w:line="240" w:lineRule="auto"/>
              <w:rPr>
                <w:lang w:val="fr-FR"/>
                <w14:ligatures w14:val="standardContextual"/>
                <w:rPrChange w:id="217" w:author="Author" w:date="2025-06-17T22:49:00Z">
                  <w:rPr>
                    <w:lang w:val="fr-FR"/>
                  </w:rPr>
                </w:rPrChange>
              </w:rPr>
            </w:pPr>
            <w:r w:rsidRPr="00AE2149">
              <w:rPr>
                <w:lang w:val="fr-FR"/>
                <w14:ligatures w14:val="standardContextual"/>
                <w:rPrChange w:id="218" w:author="Author" w:date="2025-06-17T22:49:00Z">
                  <w:rPr>
                    <w:lang w:val="fr-FR"/>
                  </w:rPr>
                </w:rPrChange>
              </w:rPr>
              <w:t>Tél/</w:t>
            </w:r>
            <w:proofErr w:type="gramStart"/>
            <w:r w:rsidRPr="00AE2149">
              <w:rPr>
                <w:lang w:val="fr-FR"/>
                <w14:ligatures w14:val="standardContextual"/>
                <w:rPrChange w:id="219" w:author="Author" w:date="2025-06-17T22:49:00Z">
                  <w:rPr>
                    <w:lang w:val="fr-FR"/>
                  </w:rPr>
                </w:rPrChange>
              </w:rPr>
              <w:t>Tel:</w:t>
            </w:r>
            <w:proofErr w:type="gramEnd"/>
            <w:r w:rsidRPr="00AE2149">
              <w:rPr>
                <w:lang w:val="fr-FR"/>
                <w14:ligatures w14:val="standardContextual"/>
                <w:rPrChange w:id="220" w:author="Author" w:date="2025-06-17T22:49:00Z">
                  <w:rPr>
                    <w:lang w:val="fr-FR"/>
                  </w:rPr>
                </w:rPrChange>
              </w:rPr>
              <w:t xml:space="preserve"> </w:t>
            </w:r>
            <w:r w:rsidRPr="00886833">
              <w:rPr>
                <w:lang w:val="de-DE"/>
                <w14:ligatures w14:val="standardContextual"/>
                <w:rPrChange w:id="221" w:author="Author" w:date="2025-06-17T22:49:00Z">
                  <w:rPr>
                    <w:lang w:val="fr-FR"/>
                  </w:rPr>
                </w:rPrChange>
              </w:rPr>
              <w:t>+</w:t>
            </w:r>
            <w:del w:id="222" w:author="Author" w:date="2025-06-17T22:49:00Z">
              <w:r w:rsidR="00BB016F" w:rsidRPr="35B21534">
                <w:rPr>
                  <w:lang w:val="fr-FR"/>
                </w:rPr>
                <w:delText>353</w:delText>
              </w:r>
            </w:del>
            <w:ins w:id="223" w:author="Author" w:date="2025-06-17T22:49:00Z">
              <w:r w:rsidRPr="00886833">
                <w:rPr>
                  <w:lang w:val="de-DE"/>
                  <w14:ligatures w14:val="standardContextual"/>
                </w:rPr>
                <w:t>31</w:t>
              </w:r>
            </w:ins>
            <w:r w:rsidRPr="00886833">
              <w:rPr>
                <w:rFonts w:eastAsia="DengXian"/>
                <w:lang w:val="de-DE"/>
                <w14:ligatures w14:val="standardContextual"/>
                <w:rPrChange w:id="224" w:author="Author" w:date="2025-06-17T22:49:00Z">
                  <w:rPr>
                    <w:rFonts w:eastAsia="DengXian"/>
                    <w:lang w:val="fr-FR"/>
                  </w:rPr>
                </w:rPrChange>
              </w:rPr>
              <w:t xml:space="preserve"> (0)</w:t>
            </w:r>
            <w:del w:id="225" w:author="Author" w:date="2025-06-17T22:49:00Z">
              <w:r w:rsidR="00BB016F" w:rsidRPr="35B21534">
                <w:rPr>
                  <w:lang w:val="fr-FR"/>
                </w:rPr>
                <w:delText>1 231 4609</w:delText>
              </w:r>
            </w:del>
            <w:ins w:id="226" w:author="Author" w:date="2025-06-17T22:49:00Z">
              <w:r w:rsidRPr="00886833">
                <w:rPr>
                  <w:rFonts w:eastAsia="DengXian"/>
                  <w:lang w:val="de-DE" w:eastAsia="zh-CN"/>
                  <w14:ligatures w14:val="standardContextual"/>
                </w:rPr>
                <w:t xml:space="preserve"> 762057088</w:t>
              </w:r>
            </w:ins>
          </w:p>
          <w:p w14:paraId="0BFE7AB0" w14:textId="77777777" w:rsidR="003B26F6" w:rsidRPr="00AE2149" w:rsidRDefault="003B26F6" w:rsidP="005F3B29">
            <w:pPr>
              <w:spacing w:line="240" w:lineRule="auto"/>
              <w:rPr>
                <w:lang w:val="fr-FR"/>
                <w14:ligatures w14:val="standardContextual"/>
                <w:rPrChange w:id="227" w:author="Author" w:date="2025-06-17T22:49:00Z">
                  <w:rPr>
                    <w:lang w:val="fr-FR"/>
                  </w:rPr>
                </w:rPrChange>
              </w:rPr>
            </w:pPr>
          </w:p>
        </w:tc>
      </w:tr>
      <w:tr w:rsidR="003B26F6" w:rsidRPr="00D860FC" w14:paraId="34B5AC14" w14:textId="77777777" w:rsidTr="005F3B29">
        <w:trPr>
          <w:gridBefore w:val="1"/>
          <w:wBefore w:w="34" w:type="dxa"/>
          <w:cantSplit/>
          <w:trHeight w:val="1619"/>
        </w:trPr>
        <w:tc>
          <w:tcPr>
            <w:tcW w:w="4644" w:type="dxa"/>
          </w:tcPr>
          <w:p w14:paraId="1622E3A1" w14:textId="77777777" w:rsidR="003B26F6" w:rsidRPr="00637301" w:rsidRDefault="003B26F6" w:rsidP="005F3B29">
            <w:pPr>
              <w:spacing w:line="240" w:lineRule="auto"/>
              <w:rPr>
                <w:lang w:val="de-DE"/>
                <w14:ligatures w14:val="standardContextual"/>
                <w:rPrChange w:id="228" w:author="Author" w:date="2025-06-17T22:49:00Z">
                  <w:rPr/>
                </w:rPrChange>
              </w:rPr>
            </w:pPr>
            <w:proofErr w:type="spellStart"/>
            <w:r w:rsidRPr="00637301">
              <w:rPr>
                <w:b/>
                <w:lang w:val="de-DE"/>
                <w14:ligatures w14:val="standardContextual"/>
                <w:rPrChange w:id="229" w:author="Author" w:date="2025-06-17T22:49:00Z">
                  <w:rPr>
                    <w:b/>
                  </w:rPr>
                </w:rPrChange>
              </w:rPr>
              <w:t>Česká</w:t>
            </w:r>
            <w:proofErr w:type="spellEnd"/>
            <w:r w:rsidRPr="00637301">
              <w:rPr>
                <w:b/>
                <w:lang w:val="de-DE"/>
                <w14:ligatures w14:val="standardContextual"/>
                <w:rPrChange w:id="230" w:author="Author" w:date="2025-06-17T22:49:00Z">
                  <w:rPr>
                    <w:b/>
                  </w:rPr>
                </w:rPrChange>
              </w:rPr>
              <w:t xml:space="preserve"> </w:t>
            </w:r>
            <w:proofErr w:type="spellStart"/>
            <w:r w:rsidRPr="00637301">
              <w:rPr>
                <w:b/>
                <w:lang w:val="de-DE"/>
                <w14:ligatures w14:val="standardContextual"/>
                <w:rPrChange w:id="231" w:author="Author" w:date="2025-06-17T22:49:00Z">
                  <w:rPr>
                    <w:b/>
                  </w:rPr>
                </w:rPrChange>
              </w:rPr>
              <w:t>republika</w:t>
            </w:r>
            <w:proofErr w:type="spellEnd"/>
          </w:p>
          <w:p w14:paraId="538365CA" w14:textId="77AAB079" w:rsidR="003B26F6" w:rsidRPr="00D35D25" w:rsidRDefault="00BB016F">
            <w:pPr>
              <w:keepLines/>
              <w:spacing w:line="240" w:lineRule="auto"/>
              <w:rPr>
                <w:lang w:val="de-DE"/>
                <w:rPrChange w:id="232" w:author="Author" w:date="2025-06-17T22:49:00Z">
                  <w:rPr>
                    <w:lang w:val="en-US"/>
                  </w:rPr>
                </w:rPrChange>
              </w:rPr>
              <w:pPrChange w:id="233" w:author="Author" w:date="2025-06-17T22:49:00Z">
                <w:pPr>
                  <w:spacing w:line="240" w:lineRule="auto"/>
                </w:pPr>
              </w:pPrChange>
            </w:pPr>
            <w:del w:id="234" w:author="Author" w:date="2025-06-17T22:49:00Z">
              <w:r w:rsidRPr="35B21534">
                <w:delText>Acorda</w:delText>
              </w:r>
            </w:del>
            <w:ins w:id="235" w:author="Author" w:date="2025-06-17T22:49:00Z">
              <w:r w:rsidR="003B26F6" w:rsidRPr="00D35D25">
                <w:rPr>
                  <w:szCs w:val="22"/>
                  <w:lang w:val="de-DE"/>
                </w:rPr>
                <w:t>Merz</w:t>
              </w:r>
            </w:ins>
            <w:r w:rsidR="003B26F6" w:rsidRPr="00D35D25">
              <w:rPr>
                <w:lang w:val="de-DE"/>
                <w:rPrChange w:id="236" w:author="Author" w:date="2025-06-17T22:49:00Z">
                  <w:rPr/>
                </w:rPrChange>
              </w:rPr>
              <w:t xml:space="preserve"> Therapeutics </w:t>
            </w:r>
            <w:del w:id="237" w:author="Author" w:date="2025-06-17T22:49:00Z">
              <w:r w:rsidRPr="35B21534">
                <w:delText>Ireland Limited</w:delText>
              </w:r>
            </w:del>
            <w:ins w:id="238" w:author="Author" w:date="2025-06-17T22:49:00Z">
              <w:r w:rsidR="003B26F6" w:rsidRPr="00D35D25">
                <w:rPr>
                  <w:szCs w:val="22"/>
                  <w:lang w:val="de-DE"/>
                </w:rPr>
                <w:t>GmbH</w:t>
              </w:r>
            </w:ins>
          </w:p>
          <w:p w14:paraId="6A40FE60" w14:textId="77777777" w:rsidR="00BB016F" w:rsidRPr="00A20FA3" w:rsidRDefault="00BB016F" w:rsidP="00530921">
            <w:pPr>
              <w:spacing w:line="240" w:lineRule="auto"/>
              <w:rPr>
                <w:del w:id="239" w:author="Author" w:date="2025-06-17T22:49:00Z"/>
                <w:lang w:val="fr-FR"/>
              </w:rPr>
            </w:pPr>
            <w:del w:id="240" w:author="Author" w:date="2025-06-17T22:49:00Z">
              <w:r w:rsidRPr="35B21534">
                <w:rPr>
                  <w:lang w:val="fr-FR"/>
                </w:rPr>
                <w:delText>10 Earlsfort Terrace</w:delText>
              </w:r>
            </w:del>
          </w:p>
          <w:p w14:paraId="5A6BA2C8" w14:textId="77777777" w:rsidR="00BB016F" w:rsidRPr="00A20FA3" w:rsidRDefault="00BB016F" w:rsidP="00530921">
            <w:pPr>
              <w:spacing w:line="240" w:lineRule="auto"/>
              <w:rPr>
                <w:del w:id="241" w:author="Author" w:date="2025-06-17T22:49:00Z"/>
                <w:lang w:val="fr-FR"/>
              </w:rPr>
            </w:pPr>
            <w:del w:id="242" w:author="Author" w:date="2025-06-17T22:49:00Z">
              <w:r w:rsidRPr="35B21534">
                <w:rPr>
                  <w:lang w:val="fr-FR"/>
                </w:rPr>
                <w:delText>Dublin 2, D02 T380</w:delText>
              </w:r>
            </w:del>
          </w:p>
          <w:p w14:paraId="6E50C0CC" w14:textId="77777777" w:rsidR="00BB016F" w:rsidRDefault="00BB016F" w:rsidP="00530921">
            <w:pPr>
              <w:spacing w:line="240" w:lineRule="auto"/>
              <w:rPr>
                <w:del w:id="243" w:author="Author" w:date="2025-06-17T22:49:00Z"/>
                <w:lang w:val="fr-FR"/>
              </w:rPr>
            </w:pPr>
            <w:del w:id="244" w:author="Author" w:date="2025-06-17T22:49:00Z">
              <w:r w:rsidRPr="35B21534">
                <w:rPr>
                  <w:lang w:val="fr-FR"/>
                </w:rPr>
                <w:delText>Irsko</w:delText>
              </w:r>
            </w:del>
          </w:p>
          <w:p w14:paraId="72E4C91A" w14:textId="77777777" w:rsidR="003B26F6" w:rsidRPr="003625E9" w:rsidRDefault="003B26F6" w:rsidP="005F3B29">
            <w:pPr>
              <w:keepLines/>
              <w:rPr>
                <w:ins w:id="245" w:author="Author" w:date="2025-06-17T22:49:00Z"/>
                <w:szCs w:val="22"/>
                <w:lang w:val="fr-FR"/>
              </w:rPr>
            </w:pPr>
            <w:proofErr w:type="spellStart"/>
            <w:ins w:id="246" w:author="Author" w:date="2025-06-17T22:4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E03D8AA" w14:textId="77777777" w:rsidR="003B26F6" w:rsidRPr="00AE2149" w:rsidRDefault="003B26F6" w:rsidP="005F3B29">
            <w:pPr>
              <w:spacing w:line="240" w:lineRule="auto"/>
              <w:rPr>
                <w:ins w:id="247" w:author="Author" w:date="2025-06-17T22:49:00Z"/>
                <w:lang w:val="fr-FR"/>
                <w14:ligatures w14:val="standardContextual"/>
              </w:rPr>
            </w:pPr>
            <w:ins w:id="248" w:author="Author" w:date="2025-06-17T22:49: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049BD318" w14:textId="77777777" w:rsidR="003B26F6" w:rsidRDefault="003B26F6" w:rsidP="005F3B29">
            <w:pPr>
              <w:spacing w:line="240" w:lineRule="auto"/>
              <w:rPr>
                <w:ins w:id="249" w:author="Author" w:date="2025-06-17T22:49:00Z"/>
                <w:lang w:val="de-DE"/>
                <w14:ligatures w14:val="standardContextual"/>
              </w:rPr>
            </w:pPr>
            <w:proofErr w:type="spellStart"/>
            <w:ins w:id="250" w:author="Author" w:date="2025-06-17T22:49:00Z">
              <w:r w:rsidRPr="005F3B29">
                <w:rPr>
                  <w:lang w:val="de-DE"/>
                </w:rPr>
                <w:t>Německo</w:t>
              </w:r>
              <w:proofErr w:type="spellEnd"/>
            </w:ins>
          </w:p>
          <w:p w14:paraId="68FDF152" w14:textId="6CD0D808" w:rsidR="003B26F6" w:rsidRPr="00AE2149" w:rsidRDefault="003B26F6" w:rsidP="005F3B29">
            <w:pPr>
              <w:spacing w:line="240" w:lineRule="auto"/>
              <w:rPr>
                <w:lang w:val="de-DE"/>
                <w14:ligatures w14:val="standardContextual"/>
                <w:rPrChange w:id="251" w:author="Author" w:date="2025-06-17T22:49:00Z">
                  <w:rPr>
                    <w:lang w:val="de-DE"/>
                  </w:rPr>
                </w:rPrChange>
              </w:rPr>
            </w:pPr>
            <w:r w:rsidRPr="00AE2149">
              <w:rPr>
                <w:lang w:val="de-DE"/>
                <w14:ligatures w14:val="standardContextual"/>
                <w:rPrChange w:id="252" w:author="Author" w:date="2025-06-17T22:49:00Z">
                  <w:rPr>
                    <w:lang w:val="de-DE"/>
                  </w:rPr>
                </w:rPrChange>
              </w:rPr>
              <w:t>Tel: +</w:t>
            </w:r>
            <w:del w:id="253" w:author="Author" w:date="2025-06-17T22:49:00Z">
              <w:r w:rsidR="00BB016F" w:rsidRPr="35B21534">
                <w:rPr>
                  <w:lang w:val="de-DE"/>
                </w:rPr>
                <w:delText>353</w:delText>
              </w:r>
            </w:del>
            <w:ins w:id="254" w:author="Author" w:date="2025-06-17T22:49:00Z">
              <w:r w:rsidRPr="00AE2149">
                <w:rPr>
                  <w:lang w:val="de-DE"/>
                  <w14:ligatures w14:val="standardContextual"/>
                </w:rPr>
                <w:t>49</w:t>
              </w:r>
            </w:ins>
            <w:r w:rsidRPr="00AE2149">
              <w:rPr>
                <w:rFonts w:eastAsia="DengXian"/>
                <w:lang w:val="de-DE"/>
                <w14:ligatures w14:val="standardContextual"/>
                <w:rPrChange w:id="255" w:author="Author" w:date="2025-06-17T22:49:00Z">
                  <w:rPr>
                    <w:rFonts w:eastAsia="DengXian"/>
                    <w:lang w:val="de-DE"/>
                  </w:rPr>
                </w:rPrChange>
              </w:rPr>
              <w:t xml:space="preserve"> </w:t>
            </w:r>
            <w:r w:rsidRPr="00AE2149">
              <w:rPr>
                <w:lang w:val="de-DE"/>
                <w14:ligatures w14:val="standardContextual"/>
                <w:rPrChange w:id="256" w:author="Author" w:date="2025-06-17T22:49:00Z">
                  <w:rPr>
                    <w:lang w:val="de-DE"/>
                  </w:rPr>
                </w:rPrChange>
              </w:rPr>
              <w:t>(0)</w:t>
            </w:r>
            <w:del w:id="257" w:author="Author" w:date="2025-06-17T22:49:00Z">
              <w:r w:rsidR="00BB016F" w:rsidRPr="35B21534">
                <w:rPr>
                  <w:lang w:val="de-DE"/>
                </w:rPr>
                <w:delText>1 231 4609</w:delText>
              </w:r>
            </w:del>
            <w:ins w:id="258"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11FBA11" w14:textId="77777777" w:rsidR="003B26F6" w:rsidRPr="00AE2149" w:rsidRDefault="003B26F6" w:rsidP="005F3B29">
            <w:pPr>
              <w:spacing w:line="240" w:lineRule="auto"/>
              <w:rPr>
                <w:lang w:val="de-DE"/>
                <w14:ligatures w14:val="standardContextual"/>
                <w:rPrChange w:id="259" w:author="Author" w:date="2025-06-17T22:49:00Z">
                  <w:rPr>
                    <w:lang w:val="de-DE"/>
                  </w:rPr>
                </w:rPrChange>
              </w:rPr>
            </w:pPr>
          </w:p>
        </w:tc>
        <w:tc>
          <w:tcPr>
            <w:tcW w:w="4678" w:type="dxa"/>
          </w:tcPr>
          <w:p w14:paraId="693211DD" w14:textId="77777777" w:rsidR="003B26F6" w:rsidRPr="00637301" w:rsidRDefault="003B26F6" w:rsidP="005F3B29">
            <w:pPr>
              <w:spacing w:line="240" w:lineRule="auto"/>
              <w:rPr>
                <w:b/>
                <w:lang w:val="de-DE"/>
                <w14:ligatures w14:val="standardContextual"/>
                <w:rPrChange w:id="260" w:author="Author" w:date="2025-06-17T22:49:00Z">
                  <w:rPr>
                    <w:b/>
                  </w:rPr>
                </w:rPrChange>
              </w:rPr>
            </w:pPr>
            <w:proofErr w:type="spellStart"/>
            <w:r w:rsidRPr="00637301">
              <w:rPr>
                <w:b/>
                <w:lang w:val="de-DE"/>
                <w14:ligatures w14:val="standardContextual"/>
                <w:rPrChange w:id="261" w:author="Author" w:date="2025-06-17T22:49:00Z">
                  <w:rPr>
                    <w:b/>
                  </w:rPr>
                </w:rPrChange>
              </w:rPr>
              <w:t>Magyarország</w:t>
            </w:r>
            <w:proofErr w:type="spellEnd"/>
          </w:p>
          <w:p w14:paraId="40E43682" w14:textId="4F82A245" w:rsidR="003B26F6" w:rsidRPr="00D35D25" w:rsidRDefault="00BB016F">
            <w:pPr>
              <w:keepLines/>
              <w:spacing w:line="240" w:lineRule="auto"/>
              <w:rPr>
                <w:lang w:val="de-DE"/>
                <w:rPrChange w:id="262" w:author="Author" w:date="2025-06-17T22:49:00Z">
                  <w:rPr>
                    <w:lang w:val="en-US"/>
                  </w:rPr>
                </w:rPrChange>
              </w:rPr>
              <w:pPrChange w:id="263" w:author="Author" w:date="2025-06-17T22:49:00Z">
                <w:pPr>
                  <w:spacing w:line="240" w:lineRule="auto"/>
                </w:pPr>
              </w:pPrChange>
            </w:pPr>
            <w:del w:id="264" w:author="Author" w:date="2025-06-17T22:49:00Z">
              <w:r w:rsidRPr="35B21534">
                <w:delText>Acorda</w:delText>
              </w:r>
            </w:del>
            <w:ins w:id="265" w:author="Author" w:date="2025-06-17T22:49:00Z">
              <w:r w:rsidR="003B26F6" w:rsidRPr="00D35D25">
                <w:rPr>
                  <w:szCs w:val="22"/>
                  <w:lang w:val="de-DE"/>
                </w:rPr>
                <w:t>Merz</w:t>
              </w:r>
            </w:ins>
            <w:r w:rsidR="003B26F6" w:rsidRPr="00D35D25">
              <w:rPr>
                <w:lang w:val="de-DE"/>
                <w:rPrChange w:id="266" w:author="Author" w:date="2025-06-17T22:49:00Z">
                  <w:rPr/>
                </w:rPrChange>
              </w:rPr>
              <w:t xml:space="preserve"> Therapeutics </w:t>
            </w:r>
            <w:del w:id="267" w:author="Author" w:date="2025-06-17T22:49:00Z">
              <w:r w:rsidRPr="35B21534">
                <w:delText>Ireland Limited</w:delText>
              </w:r>
            </w:del>
            <w:ins w:id="268" w:author="Author" w:date="2025-06-17T22:49:00Z">
              <w:r w:rsidR="003B26F6" w:rsidRPr="00D35D25">
                <w:rPr>
                  <w:szCs w:val="22"/>
                  <w:lang w:val="de-DE"/>
                </w:rPr>
                <w:t>GmbH</w:t>
              </w:r>
            </w:ins>
          </w:p>
          <w:p w14:paraId="61980E6D" w14:textId="77777777" w:rsidR="00BB016F" w:rsidRPr="000A6E4F" w:rsidRDefault="00BB016F" w:rsidP="00530921">
            <w:pPr>
              <w:spacing w:line="240" w:lineRule="auto"/>
              <w:rPr>
                <w:del w:id="269" w:author="Author" w:date="2025-06-17T22:49:00Z"/>
                <w:lang w:val="en-US"/>
              </w:rPr>
            </w:pPr>
            <w:del w:id="270" w:author="Author" w:date="2025-06-17T22:49:00Z">
              <w:r w:rsidRPr="35B21534">
                <w:rPr>
                  <w:lang w:val="en-US"/>
                </w:rPr>
                <w:delText>10 Earlsfort Terrace</w:delText>
              </w:r>
            </w:del>
          </w:p>
          <w:p w14:paraId="216E51E1" w14:textId="77777777" w:rsidR="00BB016F" w:rsidRPr="000A6E4F" w:rsidRDefault="00BB016F" w:rsidP="00530921">
            <w:pPr>
              <w:spacing w:line="240" w:lineRule="auto"/>
              <w:rPr>
                <w:del w:id="271" w:author="Author" w:date="2025-06-17T22:49:00Z"/>
                <w:lang w:val="de-DE"/>
              </w:rPr>
            </w:pPr>
            <w:del w:id="272" w:author="Author" w:date="2025-06-17T22:49:00Z">
              <w:r w:rsidRPr="35B21534">
                <w:rPr>
                  <w:lang w:val="de-DE"/>
                </w:rPr>
                <w:delText>Dublin 2, D02 T380</w:delText>
              </w:r>
            </w:del>
          </w:p>
          <w:p w14:paraId="2047D5E5" w14:textId="77777777" w:rsidR="00BB016F" w:rsidRDefault="00BB016F" w:rsidP="00530921">
            <w:pPr>
              <w:spacing w:line="240" w:lineRule="auto"/>
              <w:rPr>
                <w:del w:id="273" w:author="Author" w:date="2025-06-17T22:49:00Z"/>
                <w:lang w:val="de-DE"/>
              </w:rPr>
            </w:pPr>
            <w:del w:id="274" w:author="Author" w:date="2025-06-17T22:49:00Z">
              <w:r w:rsidRPr="35B21534">
                <w:rPr>
                  <w:lang w:val="de-DE"/>
                </w:rPr>
                <w:delText>Írország</w:delText>
              </w:r>
            </w:del>
          </w:p>
          <w:p w14:paraId="0E0BF04C" w14:textId="77777777" w:rsidR="003B26F6" w:rsidRPr="003625E9" w:rsidRDefault="003B26F6" w:rsidP="005F3B29">
            <w:pPr>
              <w:keepLines/>
              <w:rPr>
                <w:ins w:id="275" w:author="Author" w:date="2025-06-17T22:49:00Z"/>
                <w:szCs w:val="22"/>
                <w:lang w:val="fr-FR"/>
              </w:rPr>
            </w:pPr>
            <w:proofErr w:type="spellStart"/>
            <w:ins w:id="276" w:author="Author" w:date="2025-06-17T22:4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B0E49A1" w14:textId="77777777" w:rsidR="003B26F6" w:rsidRPr="00AE2149" w:rsidRDefault="003B26F6" w:rsidP="005F3B29">
            <w:pPr>
              <w:spacing w:line="240" w:lineRule="auto"/>
              <w:rPr>
                <w:ins w:id="277" w:author="Author" w:date="2025-06-17T22:49:00Z"/>
                <w:lang w:val="de-DE"/>
                <w14:ligatures w14:val="standardContextual"/>
              </w:rPr>
            </w:pPr>
            <w:ins w:id="278" w:author="Author" w:date="2025-06-17T22:4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E2BA444" w14:textId="77777777" w:rsidR="003B26F6" w:rsidRDefault="003B26F6" w:rsidP="005F3B29">
            <w:pPr>
              <w:spacing w:line="240" w:lineRule="auto"/>
              <w:rPr>
                <w:ins w:id="279" w:author="Author" w:date="2025-06-17T22:49:00Z"/>
                <w:lang w:val="de-DE"/>
                <w14:ligatures w14:val="standardContextual"/>
              </w:rPr>
            </w:pPr>
            <w:proofErr w:type="spellStart"/>
            <w:ins w:id="280" w:author="Author" w:date="2025-06-17T22:49:00Z">
              <w:r w:rsidRPr="00C42301">
                <w:rPr>
                  <w:lang w:val="de-DE"/>
                  <w14:ligatures w14:val="standardContextual"/>
                </w:rPr>
                <w:t>Németország</w:t>
              </w:r>
              <w:proofErr w:type="spellEnd"/>
            </w:ins>
          </w:p>
          <w:p w14:paraId="1B49AB6F" w14:textId="42601872" w:rsidR="003B26F6" w:rsidRPr="00AE2149" w:rsidRDefault="003B26F6" w:rsidP="005F3B29">
            <w:pPr>
              <w:spacing w:line="240" w:lineRule="auto"/>
              <w:rPr>
                <w:lang w:val="de-DE"/>
                <w14:ligatures w14:val="standardContextual"/>
                <w:rPrChange w:id="281" w:author="Author" w:date="2025-06-17T22:49:00Z">
                  <w:rPr>
                    <w:lang w:val="de-DE"/>
                  </w:rPr>
                </w:rPrChange>
              </w:rPr>
            </w:pPr>
            <w:r w:rsidRPr="00AE2149">
              <w:rPr>
                <w:lang w:val="de-DE"/>
                <w14:ligatures w14:val="standardContextual"/>
                <w:rPrChange w:id="282" w:author="Author" w:date="2025-06-17T22:49:00Z">
                  <w:rPr>
                    <w:lang w:val="de-DE"/>
                  </w:rPr>
                </w:rPrChange>
              </w:rPr>
              <w:t>Tel.: +</w:t>
            </w:r>
            <w:del w:id="283" w:author="Author" w:date="2025-06-17T22:49:00Z">
              <w:r w:rsidR="00BB016F" w:rsidRPr="35B21534">
                <w:rPr>
                  <w:lang w:val="de-DE"/>
                </w:rPr>
                <w:delText>353</w:delText>
              </w:r>
            </w:del>
            <w:ins w:id="284" w:author="Author" w:date="2025-06-17T22:49:00Z">
              <w:r w:rsidRPr="00AE2149">
                <w:rPr>
                  <w:lang w:val="de-DE"/>
                  <w14:ligatures w14:val="standardContextual"/>
                </w:rPr>
                <w:t>49</w:t>
              </w:r>
            </w:ins>
            <w:r w:rsidRPr="00AE2149">
              <w:rPr>
                <w:rFonts w:eastAsia="DengXian"/>
                <w:lang w:val="de-DE"/>
                <w14:ligatures w14:val="standardContextual"/>
                <w:rPrChange w:id="285" w:author="Author" w:date="2025-06-17T22:49:00Z">
                  <w:rPr>
                    <w:rFonts w:eastAsia="DengXian"/>
                    <w:lang w:val="de-DE"/>
                  </w:rPr>
                </w:rPrChange>
              </w:rPr>
              <w:t xml:space="preserve"> </w:t>
            </w:r>
            <w:r w:rsidRPr="00AE2149">
              <w:rPr>
                <w:lang w:val="de-DE"/>
                <w14:ligatures w14:val="standardContextual"/>
                <w:rPrChange w:id="286" w:author="Author" w:date="2025-06-17T22:49:00Z">
                  <w:rPr>
                    <w:lang w:val="de-DE"/>
                  </w:rPr>
                </w:rPrChange>
              </w:rPr>
              <w:t>(0)</w:t>
            </w:r>
            <w:del w:id="287" w:author="Author" w:date="2025-06-17T22:49:00Z">
              <w:r w:rsidR="00BB016F" w:rsidRPr="35B21534">
                <w:rPr>
                  <w:lang w:val="de-DE"/>
                </w:rPr>
                <w:delText>1 231 4609</w:delText>
              </w:r>
            </w:del>
            <w:ins w:id="288"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44275FF" w14:textId="77777777" w:rsidR="003B26F6" w:rsidRPr="00AE2149" w:rsidRDefault="003B26F6" w:rsidP="005F3B29">
            <w:pPr>
              <w:spacing w:line="240" w:lineRule="auto"/>
              <w:rPr>
                <w:lang w:val="de-DE"/>
                <w14:ligatures w14:val="standardContextual"/>
                <w:rPrChange w:id="289" w:author="Author" w:date="2025-06-17T22:49:00Z">
                  <w:rPr>
                    <w:lang w:val="de-DE"/>
                  </w:rPr>
                </w:rPrChange>
              </w:rPr>
            </w:pPr>
          </w:p>
        </w:tc>
      </w:tr>
      <w:tr w:rsidR="003B26F6" w:rsidRPr="00D860FC" w14:paraId="5669931C" w14:textId="77777777" w:rsidTr="005F3B29">
        <w:trPr>
          <w:gridBefore w:val="1"/>
          <w:wBefore w:w="34" w:type="dxa"/>
          <w:cantSplit/>
        </w:trPr>
        <w:tc>
          <w:tcPr>
            <w:tcW w:w="4644" w:type="dxa"/>
          </w:tcPr>
          <w:p w14:paraId="3897393B" w14:textId="77777777" w:rsidR="003B26F6" w:rsidRPr="002E5860" w:rsidRDefault="003B26F6" w:rsidP="005F3B29">
            <w:pPr>
              <w:spacing w:line="240" w:lineRule="auto"/>
              <w:rPr>
                <w:lang w:val="en-US"/>
                <w14:ligatures w14:val="standardContextual"/>
                <w:rPrChange w:id="290" w:author="Author" w:date="2025-06-17T22:49:00Z">
                  <w:rPr>
                    <w:lang w:val="en-US"/>
                  </w:rPr>
                </w:rPrChange>
              </w:rPr>
            </w:pPr>
            <w:proofErr w:type="spellStart"/>
            <w:r w:rsidRPr="002E5860">
              <w:rPr>
                <w:b/>
                <w:lang w:val="en-US"/>
                <w14:ligatures w14:val="standardContextual"/>
                <w:rPrChange w:id="291" w:author="Author" w:date="2025-06-17T22:49:00Z">
                  <w:rPr>
                    <w:b/>
                    <w:lang w:val="en-US"/>
                  </w:rPr>
                </w:rPrChange>
              </w:rPr>
              <w:t>Danmark</w:t>
            </w:r>
            <w:proofErr w:type="spellEnd"/>
          </w:p>
          <w:p w14:paraId="1C7B6E98" w14:textId="77777777" w:rsidR="003B26F6" w:rsidRPr="002E5860" w:rsidRDefault="003B26F6" w:rsidP="005F3B29">
            <w:pPr>
              <w:rPr>
                <w:lang w:val="en-US"/>
                <w14:ligatures w14:val="standardContextual"/>
                <w:rPrChange w:id="292" w:author="Author" w:date="2025-06-17T22:49:00Z">
                  <w:rPr>
                    <w:lang w:val="en-US"/>
                  </w:rPr>
                </w:rPrChange>
              </w:rPr>
            </w:pPr>
            <w:r w:rsidRPr="002E5860">
              <w:rPr>
                <w:lang w:val="en-US"/>
                <w14:ligatures w14:val="standardContextual"/>
                <w:rPrChange w:id="293" w:author="Author" w:date="2025-06-17T22:49:00Z">
                  <w:rPr>
                    <w:lang w:val="en-US"/>
                  </w:rPr>
                </w:rPrChange>
              </w:rPr>
              <w:t>Merz Therapeutics Nordics AB</w:t>
            </w:r>
          </w:p>
          <w:p w14:paraId="464E6EBF" w14:textId="7B96B689" w:rsidR="003B26F6" w:rsidRPr="002E5860" w:rsidRDefault="003B26F6" w:rsidP="005F3B29">
            <w:pPr>
              <w:rPr>
                <w:lang w:val="en-US"/>
                <w14:ligatures w14:val="standardContextual"/>
                <w:rPrChange w:id="294" w:author="Author" w:date="2025-06-17T22:49:00Z">
                  <w:rPr>
                    <w:lang w:val="en-US"/>
                  </w:rPr>
                </w:rPrChange>
              </w:rPr>
            </w:pPr>
            <w:r w:rsidRPr="002E5860">
              <w:rPr>
                <w:lang w:val="en-US"/>
                <w14:ligatures w14:val="standardContextual"/>
                <w:rPrChange w:id="295" w:author="Author" w:date="2025-06-17T22:49:00Z">
                  <w:rPr>
                    <w:lang w:val="en-US"/>
                  </w:rPr>
                </w:rPrChange>
              </w:rPr>
              <w:t>Gustav III</w:t>
            </w:r>
            <w:del w:id="296" w:author="Author" w:date="2025-06-17T22:49:00Z">
              <w:r w:rsidR="00BB016F" w:rsidRPr="00E20DEF">
                <w:rPr>
                  <w:lang w:val="en-US"/>
                </w:rPr>
                <w:delText xml:space="preserve"> S</w:delText>
              </w:r>
            </w:del>
            <w:ins w:id="297" w:author="Author" w:date="2025-06-17T22:49:00Z">
              <w:r>
                <w:rPr>
                  <w:lang w:val="en-US"/>
                  <w14:ligatures w14:val="standardContextual"/>
                </w:rPr>
                <w:t>:s</w:t>
              </w:r>
            </w:ins>
            <w:r w:rsidRPr="002E5860">
              <w:rPr>
                <w:lang w:val="en-US"/>
                <w14:ligatures w14:val="standardContextual"/>
                <w:rPrChange w:id="298" w:author="Author" w:date="2025-06-17T22:49:00Z">
                  <w:rPr>
                    <w:lang w:val="en-US"/>
                  </w:rPr>
                </w:rPrChange>
              </w:rPr>
              <w:t xml:space="preserve"> Boulevard 32</w:t>
            </w:r>
          </w:p>
          <w:p w14:paraId="5FE59FE7" w14:textId="77777777" w:rsidR="00BB016F" w:rsidRDefault="00BB016F" w:rsidP="00530921">
            <w:pPr>
              <w:rPr>
                <w:del w:id="299" w:author="Author" w:date="2025-06-17T22:49:00Z"/>
              </w:rPr>
            </w:pPr>
            <w:del w:id="300" w:author="Author" w:date="2025-06-17T22:49:00Z">
              <w:r>
                <w:delText>Regus</w:delText>
              </w:r>
            </w:del>
          </w:p>
          <w:p w14:paraId="49FB71B3" w14:textId="07343DC2" w:rsidR="003B26F6" w:rsidRPr="00AE2149" w:rsidRDefault="00BB016F" w:rsidP="005F3B29">
            <w:pPr>
              <w:rPr>
                <w14:ligatures w14:val="standardContextual"/>
                <w:rPrChange w:id="301" w:author="Author" w:date="2025-06-17T22:49:00Z">
                  <w:rPr/>
                </w:rPrChange>
              </w:rPr>
            </w:pPr>
            <w:del w:id="302" w:author="Author" w:date="2025-06-17T22:49:00Z">
              <w:r>
                <w:delText xml:space="preserve">Solna </w:delText>
              </w:r>
            </w:del>
            <w:r w:rsidR="003B26F6" w:rsidRPr="00AE2149">
              <w:rPr>
                <w14:ligatures w14:val="standardContextual"/>
                <w:rPrChange w:id="303" w:author="Author" w:date="2025-06-17T22:49:00Z">
                  <w:rPr/>
                </w:rPrChange>
              </w:rPr>
              <w:t>169 73</w:t>
            </w:r>
            <w:ins w:id="304" w:author="Author" w:date="2025-06-17T22:49:00Z">
              <w:r w:rsidR="003B26F6" w:rsidRPr="00AE2149">
                <w:rPr>
                  <w14:ligatures w14:val="standardContextual"/>
                </w:rPr>
                <w:t xml:space="preserve"> Solna</w:t>
              </w:r>
            </w:ins>
          </w:p>
          <w:p w14:paraId="4E45B179" w14:textId="77777777" w:rsidR="003B26F6" w:rsidRPr="00AE2149" w:rsidRDefault="003B26F6" w:rsidP="005F3B29">
            <w:pPr>
              <w:spacing w:line="240" w:lineRule="auto"/>
              <w:rPr>
                <w14:ligatures w14:val="standardContextual"/>
                <w:rPrChange w:id="305" w:author="Author" w:date="2025-06-17T22:49:00Z">
                  <w:rPr/>
                </w:rPrChange>
              </w:rPr>
            </w:pPr>
            <w:r w:rsidRPr="00AE2149">
              <w:rPr>
                <w14:ligatures w14:val="standardContextual"/>
                <w:rPrChange w:id="306" w:author="Author" w:date="2025-06-17T22:49:00Z">
                  <w:rPr/>
                </w:rPrChange>
              </w:rPr>
              <w:t>Sverige</w:t>
            </w:r>
          </w:p>
          <w:p w14:paraId="62B659CE" w14:textId="77777777" w:rsidR="003B26F6" w:rsidRPr="00AE2149" w:rsidRDefault="003B26F6" w:rsidP="005F3B29">
            <w:pPr>
              <w:spacing w:line="240" w:lineRule="auto"/>
              <w:rPr>
                <w14:ligatures w14:val="standardContextual"/>
                <w:rPrChange w:id="307" w:author="Author" w:date="2025-06-17T22:49:00Z">
                  <w:rPr/>
                </w:rPrChange>
              </w:rPr>
            </w:pPr>
            <w:proofErr w:type="spellStart"/>
            <w:r w:rsidRPr="00AE2149">
              <w:rPr>
                <w14:ligatures w14:val="standardContextual"/>
                <w:rPrChange w:id="308" w:author="Author" w:date="2025-06-17T22:49:00Z">
                  <w:rPr/>
                </w:rPrChange>
              </w:rPr>
              <w:t>Tlf</w:t>
            </w:r>
            <w:proofErr w:type="spellEnd"/>
            <w:r w:rsidRPr="00AE2149">
              <w:rPr>
                <w14:ligatures w14:val="standardContextual"/>
                <w:rPrChange w:id="309" w:author="Author" w:date="2025-06-17T22:49:00Z">
                  <w:rPr/>
                </w:rPrChange>
              </w:rPr>
              <w:t xml:space="preserve">.: </w:t>
            </w:r>
            <w:r w:rsidRPr="00AE2149">
              <w:rPr>
                <w:lang w:val="fr-FR"/>
                <w14:ligatures w14:val="standardContextual"/>
                <w:rPrChange w:id="310" w:author="Author" w:date="2025-06-17T22:49:00Z">
                  <w:rPr>
                    <w:lang w:val="fr-FR"/>
                  </w:rPr>
                </w:rPrChange>
              </w:rPr>
              <w:t>+46 8 368000</w:t>
            </w:r>
          </w:p>
          <w:p w14:paraId="08A00E6E" w14:textId="77777777" w:rsidR="003B26F6" w:rsidRPr="00AE2149" w:rsidRDefault="003B26F6" w:rsidP="005F3B29">
            <w:pPr>
              <w:spacing w:line="240" w:lineRule="auto"/>
              <w:rPr>
                <w14:ligatures w14:val="standardContextual"/>
                <w:rPrChange w:id="311" w:author="Author" w:date="2025-06-17T22:49:00Z">
                  <w:rPr/>
                </w:rPrChange>
              </w:rPr>
            </w:pPr>
          </w:p>
        </w:tc>
        <w:tc>
          <w:tcPr>
            <w:tcW w:w="4678" w:type="dxa"/>
          </w:tcPr>
          <w:p w14:paraId="7F563639" w14:textId="77777777" w:rsidR="003B26F6" w:rsidRPr="00637301" w:rsidRDefault="003B26F6" w:rsidP="005F3B29">
            <w:pPr>
              <w:spacing w:line="240" w:lineRule="auto"/>
              <w:rPr>
                <w:b/>
                <w:lang w:val="de-DE"/>
                <w14:ligatures w14:val="standardContextual"/>
                <w:rPrChange w:id="312" w:author="Author" w:date="2025-06-17T22:49:00Z">
                  <w:rPr>
                    <w:b/>
                  </w:rPr>
                </w:rPrChange>
              </w:rPr>
            </w:pPr>
            <w:r w:rsidRPr="00637301">
              <w:rPr>
                <w:b/>
                <w:lang w:val="de-DE"/>
                <w14:ligatures w14:val="standardContextual"/>
                <w:rPrChange w:id="313" w:author="Author" w:date="2025-06-17T22:49:00Z">
                  <w:rPr>
                    <w:b/>
                  </w:rPr>
                </w:rPrChange>
              </w:rPr>
              <w:t>Malta</w:t>
            </w:r>
          </w:p>
          <w:p w14:paraId="296B259D" w14:textId="68F674D2" w:rsidR="003B26F6" w:rsidRPr="00D35D25" w:rsidRDefault="00BB016F">
            <w:pPr>
              <w:keepLines/>
              <w:spacing w:line="240" w:lineRule="auto"/>
              <w:rPr>
                <w:lang w:val="de-DE"/>
                <w:rPrChange w:id="314" w:author="Author" w:date="2025-06-17T22:49:00Z">
                  <w:rPr>
                    <w:lang w:val="en-US"/>
                  </w:rPr>
                </w:rPrChange>
              </w:rPr>
              <w:pPrChange w:id="315" w:author="Author" w:date="2025-06-17T22:49:00Z">
                <w:pPr>
                  <w:spacing w:line="240" w:lineRule="auto"/>
                </w:pPr>
              </w:pPrChange>
            </w:pPr>
            <w:del w:id="316" w:author="Author" w:date="2025-06-17T22:49:00Z">
              <w:r w:rsidRPr="35B21534">
                <w:delText>Acorda</w:delText>
              </w:r>
            </w:del>
            <w:ins w:id="317" w:author="Author" w:date="2025-06-17T22:49:00Z">
              <w:r w:rsidR="003B26F6" w:rsidRPr="00D35D25">
                <w:rPr>
                  <w:szCs w:val="22"/>
                  <w:lang w:val="de-DE"/>
                </w:rPr>
                <w:t>Merz</w:t>
              </w:r>
            </w:ins>
            <w:r w:rsidR="003B26F6" w:rsidRPr="00D35D25">
              <w:rPr>
                <w:lang w:val="de-DE"/>
                <w:rPrChange w:id="318" w:author="Author" w:date="2025-06-17T22:49:00Z">
                  <w:rPr/>
                </w:rPrChange>
              </w:rPr>
              <w:t xml:space="preserve"> Therapeutics </w:t>
            </w:r>
            <w:del w:id="319" w:author="Author" w:date="2025-06-17T22:49:00Z">
              <w:r w:rsidRPr="35B21534">
                <w:delText>Ireland Limited</w:delText>
              </w:r>
            </w:del>
            <w:ins w:id="320" w:author="Author" w:date="2025-06-17T22:49:00Z">
              <w:r w:rsidR="003B26F6" w:rsidRPr="00D35D25">
                <w:rPr>
                  <w:szCs w:val="22"/>
                  <w:lang w:val="de-DE"/>
                </w:rPr>
                <w:t>GmbH</w:t>
              </w:r>
            </w:ins>
          </w:p>
          <w:p w14:paraId="51EC7993" w14:textId="77777777" w:rsidR="00BB016F" w:rsidRPr="000A6E4F" w:rsidRDefault="00BB016F" w:rsidP="00530921">
            <w:pPr>
              <w:spacing w:line="240" w:lineRule="auto"/>
              <w:rPr>
                <w:del w:id="321" w:author="Author" w:date="2025-06-17T22:49:00Z"/>
                <w:lang w:val="en-US"/>
              </w:rPr>
            </w:pPr>
            <w:del w:id="322" w:author="Author" w:date="2025-06-17T22:49:00Z">
              <w:r w:rsidRPr="35B21534">
                <w:rPr>
                  <w:lang w:val="en-US"/>
                </w:rPr>
                <w:delText>10 Earlsfort Terrace</w:delText>
              </w:r>
            </w:del>
          </w:p>
          <w:p w14:paraId="7800DBB5" w14:textId="77777777" w:rsidR="00BB016F" w:rsidRPr="000A6E4F" w:rsidRDefault="00BB016F" w:rsidP="00530921">
            <w:pPr>
              <w:spacing w:line="240" w:lineRule="auto"/>
              <w:rPr>
                <w:del w:id="323" w:author="Author" w:date="2025-06-17T22:49:00Z"/>
                <w:lang w:val="de-DE"/>
              </w:rPr>
            </w:pPr>
            <w:del w:id="324" w:author="Author" w:date="2025-06-17T22:49:00Z">
              <w:r w:rsidRPr="35B21534">
                <w:rPr>
                  <w:lang w:val="de-DE"/>
                </w:rPr>
                <w:delText>Dublin 2, D02 T380</w:delText>
              </w:r>
            </w:del>
          </w:p>
          <w:p w14:paraId="53F9B0C1" w14:textId="77777777" w:rsidR="00BB016F" w:rsidRDefault="00BB016F" w:rsidP="00530921">
            <w:pPr>
              <w:spacing w:line="240" w:lineRule="auto"/>
              <w:rPr>
                <w:del w:id="325" w:author="Author" w:date="2025-06-17T22:49:00Z"/>
                <w:lang w:val="de-DE"/>
              </w:rPr>
            </w:pPr>
            <w:del w:id="326" w:author="Author" w:date="2025-06-17T22:49:00Z">
              <w:r w:rsidRPr="35B21534">
                <w:rPr>
                  <w:lang w:val="de-DE"/>
                </w:rPr>
                <w:delText>L-Irlanda</w:delText>
              </w:r>
            </w:del>
          </w:p>
          <w:p w14:paraId="0E8ECA16" w14:textId="77777777" w:rsidR="003B26F6" w:rsidRPr="003625E9" w:rsidRDefault="003B26F6" w:rsidP="005F3B29">
            <w:pPr>
              <w:keepLines/>
              <w:rPr>
                <w:ins w:id="327" w:author="Author" w:date="2025-06-17T22:49:00Z"/>
                <w:szCs w:val="22"/>
                <w:lang w:val="fr-FR"/>
              </w:rPr>
            </w:pPr>
            <w:proofErr w:type="spellStart"/>
            <w:ins w:id="328" w:author="Author" w:date="2025-06-17T22:49: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6EB5D80" w14:textId="77777777" w:rsidR="003B26F6" w:rsidRPr="00AE2149" w:rsidRDefault="003B26F6" w:rsidP="005F3B29">
            <w:pPr>
              <w:spacing w:line="240" w:lineRule="auto"/>
              <w:rPr>
                <w:ins w:id="329" w:author="Author" w:date="2025-06-17T22:49:00Z"/>
                <w:lang w:val="de-DE"/>
                <w14:ligatures w14:val="standardContextual"/>
              </w:rPr>
            </w:pPr>
            <w:ins w:id="330" w:author="Author" w:date="2025-06-17T22:49: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5E6EB11E" w14:textId="77777777" w:rsidR="003B26F6" w:rsidRPr="00AE2149" w:rsidRDefault="003B26F6" w:rsidP="005F3B29">
            <w:pPr>
              <w:spacing w:line="240" w:lineRule="auto"/>
              <w:rPr>
                <w:ins w:id="331" w:author="Author" w:date="2025-06-17T22:49:00Z"/>
                <w:lang w:val="de-DE"/>
                <w14:ligatures w14:val="standardContextual"/>
              </w:rPr>
            </w:pPr>
            <w:proofErr w:type="spellStart"/>
            <w:ins w:id="332" w:author="Author" w:date="2025-06-17T22:49:00Z">
              <w:r w:rsidRPr="002B07F1">
                <w:rPr>
                  <w:lang w:val="de-DE"/>
                  <w14:ligatures w14:val="standardContextual"/>
                </w:rPr>
                <w:t>Ġermanja</w:t>
              </w:r>
              <w:proofErr w:type="spellEnd"/>
            </w:ins>
          </w:p>
          <w:p w14:paraId="578DBFE3" w14:textId="4371997C" w:rsidR="003B26F6" w:rsidRPr="00AE2149" w:rsidRDefault="003B26F6" w:rsidP="005F3B29">
            <w:pPr>
              <w:spacing w:line="240" w:lineRule="auto"/>
              <w:rPr>
                <w:lang w:val="de-DE"/>
                <w14:ligatures w14:val="standardContextual"/>
                <w:rPrChange w:id="333" w:author="Author" w:date="2025-06-17T22:49:00Z">
                  <w:rPr>
                    <w:lang w:val="de-DE"/>
                  </w:rPr>
                </w:rPrChange>
              </w:rPr>
            </w:pPr>
            <w:r w:rsidRPr="00AE2149">
              <w:rPr>
                <w:lang w:val="de-DE"/>
                <w14:ligatures w14:val="standardContextual"/>
                <w:rPrChange w:id="334" w:author="Author" w:date="2025-06-17T22:49:00Z">
                  <w:rPr>
                    <w:lang w:val="de-DE"/>
                  </w:rPr>
                </w:rPrChange>
              </w:rPr>
              <w:t>Tel: +</w:t>
            </w:r>
            <w:del w:id="335" w:author="Author" w:date="2025-06-17T22:49:00Z">
              <w:r w:rsidR="00BB016F" w:rsidRPr="35B21534">
                <w:rPr>
                  <w:lang w:val="de-DE"/>
                </w:rPr>
                <w:delText>353</w:delText>
              </w:r>
            </w:del>
            <w:ins w:id="336" w:author="Author" w:date="2025-06-17T22:49:00Z">
              <w:r w:rsidRPr="00AE2149">
                <w:rPr>
                  <w:lang w:val="de-DE"/>
                  <w14:ligatures w14:val="standardContextual"/>
                </w:rPr>
                <w:t>49</w:t>
              </w:r>
            </w:ins>
            <w:r w:rsidRPr="00AE2149">
              <w:rPr>
                <w:rFonts w:eastAsia="DengXian"/>
                <w:lang w:val="de-DE"/>
                <w14:ligatures w14:val="standardContextual"/>
                <w:rPrChange w:id="337" w:author="Author" w:date="2025-06-17T22:49:00Z">
                  <w:rPr>
                    <w:rFonts w:eastAsia="DengXian"/>
                    <w:lang w:val="de-DE"/>
                  </w:rPr>
                </w:rPrChange>
              </w:rPr>
              <w:t xml:space="preserve"> </w:t>
            </w:r>
            <w:r w:rsidRPr="00AE2149">
              <w:rPr>
                <w:lang w:val="de-DE"/>
                <w14:ligatures w14:val="standardContextual"/>
                <w:rPrChange w:id="338" w:author="Author" w:date="2025-06-17T22:49:00Z">
                  <w:rPr>
                    <w:lang w:val="de-DE"/>
                  </w:rPr>
                </w:rPrChange>
              </w:rPr>
              <w:t>(0)</w:t>
            </w:r>
            <w:del w:id="339" w:author="Author" w:date="2025-06-17T22:49:00Z">
              <w:r w:rsidR="00BB016F" w:rsidRPr="35B21534">
                <w:rPr>
                  <w:lang w:val="de-DE"/>
                </w:rPr>
                <w:delText>1 231 4609</w:delText>
              </w:r>
            </w:del>
            <w:ins w:id="340"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4074832" w14:textId="77777777" w:rsidR="003B26F6" w:rsidRPr="00AE2149" w:rsidRDefault="003B26F6" w:rsidP="005F3B29">
            <w:pPr>
              <w:spacing w:line="240" w:lineRule="auto"/>
              <w:rPr>
                <w:lang w:val="de-DE"/>
                <w14:ligatures w14:val="standardContextual"/>
                <w:rPrChange w:id="341" w:author="Author" w:date="2025-06-17T22:49:00Z">
                  <w:rPr>
                    <w:lang w:val="de-DE"/>
                  </w:rPr>
                </w:rPrChange>
              </w:rPr>
            </w:pPr>
          </w:p>
        </w:tc>
      </w:tr>
      <w:tr w:rsidR="003B26F6" w:rsidRPr="00E73C16" w14:paraId="2BF52765" w14:textId="77777777" w:rsidTr="005F3B29">
        <w:trPr>
          <w:gridBefore w:val="1"/>
          <w:wBefore w:w="34" w:type="dxa"/>
          <w:cantSplit/>
        </w:trPr>
        <w:tc>
          <w:tcPr>
            <w:tcW w:w="4644" w:type="dxa"/>
          </w:tcPr>
          <w:p w14:paraId="2B3D7735" w14:textId="77777777" w:rsidR="003B26F6" w:rsidRPr="00AE2149" w:rsidRDefault="003B26F6" w:rsidP="005F3B29">
            <w:pPr>
              <w:spacing w:line="240" w:lineRule="auto"/>
              <w:rPr>
                <w:lang w:val="de-DE"/>
                <w14:ligatures w14:val="standardContextual"/>
                <w:rPrChange w:id="342" w:author="Author" w:date="2025-06-17T22:49:00Z">
                  <w:rPr>
                    <w:lang w:val="de-DE"/>
                  </w:rPr>
                </w:rPrChange>
              </w:rPr>
            </w:pPr>
            <w:r w:rsidRPr="00AE2149">
              <w:rPr>
                <w:b/>
                <w:lang w:val="de-DE"/>
                <w14:ligatures w14:val="standardContextual"/>
                <w:rPrChange w:id="343" w:author="Author" w:date="2025-06-17T22:49:00Z">
                  <w:rPr>
                    <w:b/>
                    <w:lang w:val="de-DE"/>
                  </w:rPr>
                </w:rPrChange>
              </w:rPr>
              <w:t>Deutschland</w:t>
            </w:r>
          </w:p>
          <w:p w14:paraId="70130484" w14:textId="77777777" w:rsidR="003B26F6" w:rsidRPr="006C5789" w:rsidRDefault="003B26F6" w:rsidP="005F3B29">
            <w:pPr>
              <w:spacing w:line="240" w:lineRule="auto"/>
              <w:rPr>
                <w:rFonts w:eastAsia="DengXian Light"/>
                <w:lang w:val="de-DE"/>
                <w14:ligatures w14:val="standardContextual"/>
                <w:rPrChange w:id="344" w:author="Author" w:date="2025-06-17T22:49:00Z">
                  <w:rPr>
                    <w:rStyle w:val="ui-provider"/>
                    <w:rFonts w:eastAsia="DengXian Light"/>
                    <w:lang w:val="de-DE"/>
                  </w:rPr>
                </w:rPrChange>
              </w:rPr>
            </w:pPr>
            <w:r w:rsidRPr="006C5789">
              <w:rPr>
                <w:rFonts w:eastAsia="DengXian Light"/>
                <w:lang w:val="de-DE"/>
                <w14:ligatures w14:val="standardContextual"/>
                <w:rPrChange w:id="345" w:author="Author" w:date="2025-06-17T22:49:00Z">
                  <w:rPr>
                    <w:rStyle w:val="ui-provider"/>
                    <w:rFonts w:eastAsia="DengXian Light"/>
                    <w:lang w:val="de-DE"/>
                  </w:rPr>
                </w:rPrChange>
              </w:rPr>
              <w:t>Merz Therapeutics GmbH</w:t>
            </w:r>
          </w:p>
          <w:p w14:paraId="24A13B1C" w14:textId="77777777" w:rsidR="003B26F6" w:rsidRPr="006C5789" w:rsidRDefault="003B26F6" w:rsidP="005F3B29">
            <w:pPr>
              <w:spacing w:line="240" w:lineRule="auto"/>
              <w:rPr>
                <w:rFonts w:eastAsia="DengXian Light"/>
                <w:lang w:val="de-DE"/>
                <w14:ligatures w14:val="standardContextual"/>
                <w:rPrChange w:id="346" w:author="Author" w:date="2025-06-17T22:49:00Z">
                  <w:rPr>
                    <w:rStyle w:val="ui-provider"/>
                    <w:rFonts w:eastAsia="DengXian Light"/>
                    <w:lang w:val="de-DE"/>
                  </w:rPr>
                </w:rPrChange>
              </w:rPr>
            </w:pPr>
            <w:r w:rsidRPr="006C5789">
              <w:rPr>
                <w:rFonts w:eastAsia="DengXian Light"/>
                <w:lang w:val="de-DE"/>
                <w14:ligatures w14:val="standardContextual"/>
                <w:rPrChange w:id="347" w:author="Author" w:date="2025-06-17T22:49:00Z">
                  <w:rPr>
                    <w:rStyle w:val="ui-provider"/>
                    <w:rFonts w:eastAsia="DengXian Light"/>
                    <w:lang w:val="de-DE"/>
                  </w:rPr>
                </w:rPrChange>
              </w:rPr>
              <w:t>Eckenheimer Landstraße 100</w:t>
            </w:r>
          </w:p>
          <w:p w14:paraId="58655E16" w14:textId="77777777" w:rsidR="003B26F6" w:rsidRPr="00AE2149" w:rsidRDefault="003B26F6" w:rsidP="005F3B29">
            <w:pPr>
              <w:spacing w:line="240" w:lineRule="auto"/>
              <w:rPr>
                <w:lang w:val="de-DE"/>
                <w14:ligatures w14:val="standardContextual"/>
                <w:rPrChange w:id="348" w:author="Author" w:date="2025-06-17T22:49:00Z">
                  <w:rPr>
                    <w:lang w:val="de-DE"/>
                  </w:rPr>
                </w:rPrChange>
              </w:rPr>
            </w:pPr>
            <w:r w:rsidRPr="00AE2149">
              <w:rPr>
                <w:rFonts w:eastAsia="DengXian Light"/>
                <w14:ligatures w14:val="standardContextual"/>
                <w:rPrChange w:id="349" w:author="Author" w:date="2025-06-17T22:49:00Z">
                  <w:rPr>
                    <w:rStyle w:val="ui-provider"/>
                    <w:rFonts w:eastAsia="DengXian Light"/>
                    <w:lang w:val="de-DE"/>
                  </w:rPr>
                </w:rPrChange>
              </w:rPr>
              <w:t>60318 Frankfurt</w:t>
            </w:r>
            <w:ins w:id="350" w:author="Author" w:date="2025-06-17T22:49:00Z">
              <w:r>
                <w:rPr>
                  <w:rFonts w:eastAsia="DengXian Light"/>
                  <w:lang w:val="de-DE"/>
                  <w14:ligatures w14:val="standardContextual"/>
                </w:rPr>
                <w:t xml:space="preserve"> am Main</w:t>
              </w:r>
            </w:ins>
          </w:p>
          <w:p w14:paraId="43D765AE" w14:textId="77777777" w:rsidR="003B26F6" w:rsidRPr="00AE2149" w:rsidRDefault="003B26F6" w:rsidP="005F3B29">
            <w:pPr>
              <w:spacing w:line="240" w:lineRule="auto"/>
              <w:rPr>
                <w:lang w:val="de-DE"/>
                <w14:ligatures w14:val="standardContextual"/>
                <w:rPrChange w:id="351" w:author="Author" w:date="2025-06-17T22:49:00Z">
                  <w:rPr>
                    <w:lang w:val="de-DE"/>
                  </w:rPr>
                </w:rPrChange>
              </w:rPr>
            </w:pPr>
            <w:r w:rsidRPr="00AE2149">
              <w:rPr>
                <w:lang w:val="de-DE"/>
                <w14:ligatures w14:val="standardContextual"/>
                <w:rPrChange w:id="352" w:author="Author" w:date="2025-06-17T22:49:00Z">
                  <w:rPr>
                    <w:lang w:val="de-DE"/>
                  </w:rPr>
                </w:rPrChange>
              </w:rPr>
              <w:t>Tel: +49</w:t>
            </w:r>
            <w:r w:rsidRPr="00AE2149">
              <w:rPr>
                <w:rFonts w:eastAsia="DengXian"/>
                <w:lang w:val="de-DE"/>
                <w14:ligatures w14:val="standardContextual"/>
                <w:rPrChange w:id="353" w:author="Author" w:date="2025-06-17T22:49:00Z">
                  <w:rPr>
                    <w:rFonts w:eastAsia="DengXian"/>
                    <w:lang w:val="de-DE"/>
                  </w:rPr>
                </w:rPrChange>
              </w:rPr>
              <w:t xml:space="preserve"> </w:t>
            </w:r>
            <w:r w:rsidRPr="00AE2149">
              <w:rPr>
                <w:lang w:val="de-DE"/>
                <w14:ligatures w14:val="standardContextual"/>
                <w:rPrChange w:id="354" w:author="Author" w:date="2025-06-17T22:49:00Z">
                  <w:rPr>
                    <w:lang w:val="de-DE"/>
                  </w:rPr>
                </w:rPrChange>
              </w:rPr>
              <w:t>(0)</w:t>
            </w:r>
            <w:r w:rsidRPr="00AE2149">
              <w:rPr>
                <w:rFonts w:eastAsia="DengXian"/>
                <w:lang w:val="de-DE"/>
                <w14:ligatures w14:val="standardContextual"/>
                <w:rPrChange w:id="355" w:author="Author" w:date="2025-06-17T22:49:00Z">
                  <w:rPr>
                    <w:rFonts w:eastAsia="DengXian"/>
                    <w:lang w:val="de-DE"/>
                  </w:rPr>
                </w:rPrChange>
              </w:rPr>
              <w:t xml:space="preserve"> </w:t>
            </w:r>
            <w:r w:rsidRPr="00AE2149">
              <w:rPr>
                <w:lang w:val="de-DE"/>
                <w14:ligatures w14:val="standardContextual"/>
                <w:rPrChange w:id="356" w:author="Author" w:date="2025-06-17T22:49:00Z">
                  <w:rPr>
                    <w:lang w:val="de-DE"/>
                  </w:rPr>
                </w:rPrChange>
              </w:rPr>
              <w:t>69 15 03 0</w:t>
            </w:r>
          </w:p>
        </w:tc>
        <w:tc>
          <w:tcPr>
            <w:tcW w:w="4678" w:type="dxa"/>
          </w:tcPr>
          <w:p w14:paraId="3964AF6F" w14:textId="77777777" w:rsidR="003B26F6" w:rsidRPr="00637301" w:rsidRDefault="003B26F6" w:rsidP="005F3B29">
            <w:pPr>
              <w:spacing w:line="240" w:lineRule="auto"/>
              <w:rPr>
                <w:lang w:val="de-DE"/>
                <w14:ligatures w14:val="standardContextual"/>
                <w:rPrChange w:id="357" w:author="Author" w:date="2025-06-17T22:49:00Z">
                  <w:rPr/>
                </w:rPrChange>
              </w:rPr>
            </w:pPr>
            <w:proofErr w:type="spellStart"/>
            <w:r w:rsidRPr="00637301">
              <w:rPr>
                <w:b/>
                <w:lang w:val="de-DE"/>
                <w14:ligatures w14:val="standardContextual"/>
                <w:rPrChange w:id="358" w:author="Author" w:date="2025-06-17T22:49:00Z">
                  <w:rPr>
                    <w:b/>
                  </w:rPr>
                </w:rPrChange>
              </w:rPr>
              <w:t>Nederland</w:t>
            </w:r>
            <w:proofErr w:type="spellEnd"/>
          </w:p>
          <w:p w14:paraId="66AB0C64" w14:textId="181138C7" w:rsidR="003B26F6" w:rsidRPr="00D35D25" w:rsidRDefault="00BB016F">
            <w:pPr>
              <w:keepLines/>
              <w:spacing w:line="240" w:lineRule="auto"/>
              <w:rPr>
                <w:lang w:val="de-DE"/>
                <w:rPrChange w:id="359" w:author="Author" w:date="2025-06-17T22:49:00Z">
                  <w:rPr>
                    <w:lang w:val="en-US"/>
                  </w:rPr>
                </w:rPrChange>
              </w:rPr>
              <w:pPrChange w:id="360" w:author="Author" w:date="2025-06-17T22:49:00Z">
                <w:pPr>
                  <w:spacing w:line="240" w:lineRule="auto"/>
                </w:pPr>
              </w:pPrChange>
            </w:pPr>
            <w:del w:id="361" w:author="Author" w:date="2025-06-17T22:49:00Z">
              <w:r w:rsidRPr="00E73C16">
                <w:rPr>
                  <w:lang w:val="de-DE"/>
                </w:rPr>
                <w:delText>Acorda</w:delText>
              </w:r>
            </w:del>
            <w:ins w:id="362" w:author="Author" w:date="2025-06-17T22:49:00Z">
              <w:r w:rsidR="003B26F6" w:rsidRPr="00D35D25">
                <w:rPr>
                  <w:szCs w:val="22"/>
                  <w:lang w:val="de-DE"/>
                </w:rPr>
                <w:t>Merz</w:t>
              </w:r>
            </w:ins>
            <w:r w:rsidR="003B26F6" w:rsidRPr="00D35D25">
              <w:rPr>
                <w:lang w:val="de-DE"/>
                <w:rPrChange w:id="363" w:author="Author" w:date="2025-06-17T22:49:00Z">
                  <w:rPr/>
                </w:rPrChange>
              </w:rPr>
              <w:t xml:space="preserve"> Therapeutics </w:t>
            </w:r>
            <w:del w:id="364" w:author="Author" w:date="2025-06-17T22:49:00Z">
              <w:r w:rsidRPr="00E73C16">
                <w:rPr>
                  <w:lang w:val="de-DE"/>
                </w:rPr>
                <w:delText>Ireland Limited</w:delText>
              </w:r>
            </w:del>
            <w:ins w:id="365" w:author="Author" w:date="2025-06-17T22:49:00Z">
              <w:r w:rsidR="003B26F6">
                <w:rPr>
                  <w:szCs w:val="22"/>
                  <w:lang w:val="de-DE"/>
                </w:rPr>
                <w:t>Benelux B.V.</w:t>
              </w:r>
            </w:ins>
          </w:p>
          <w:p w14:paraId="67BBF6F1" w14:textId="77777777" w:rsidR="00BB016F" w:rsidRPr="000A6E4F" w:rsidRDefault="00BB016F" w:rsidP="00530921">
            <w:pPr>
              <w:spacing w:line="240" w:lineRule="auto"/>
              <w:rPr>
                <w:del w:id="366" w:author="Author" w:date="2025-06-17T22:49:00Z"/>
                <w:lang w:val="en-US"/>
              </w:rPr>
            </w:pPr>
            <w:del w:id="367" w:author="Author" w:date="2025-06-17T22:49:00Z">
              <w:r w:rsidRPr="35B21534">
                <w:rPr>
                  <w:lang w:val="en-US"/>
                </w:rPr>
                <w:delText>10 Earlsfort Terrace</w:delText>
              </w:r>
            </w:del>
          </w:p>
          <w:p w14:paraId="30FD74C9" w14:textId="77777777" w:rsidR="00BB016F" w:rsidRPr="000A6E4F" w:rsidRDefault="00BB016F" w:rsidP="00530921">
            <w:pPr>
              <w:spacing w:line="240" w:lineRule="auto"/>
              <w:rPr>
                <w:del w:id="368" w:author="Author" w:date="2025-06-17T22:49:00Z"/>
                <w:lang w:val="de-DE"/>
              </w:rPr>
            </w:pPr>
            <w:del w:id="369" w:author="Author" w:date="2025-06-17T22:49:00Z">
              <w:r w:rsidRPr="35B21534">
                <w:rPr>
                  <w:lang w:val="de-DE"/>
                </w:rPr>
                <w:delText>Dublin 2, D02 T380</w:delText>
              </w:r>
            </w:del>
          </w:p>
          <w:p w14:paraId="067618D1" w14:textId="77777777" w:rsidR="00BB016F" w:rsidRDefault="00BB016F" w:rsidP="00530921">
            <w:pPr>
              <w:spacing w:line="240" w:lineRule="auto"/>
              <w:rPr>
                <w:del w:id="370" w:author="Author" w:date="2025-06-17T22:49:00Z"/>
                <w:lang w:val="de-DE"/>
              </w:rPr>
            </w:pPr>
            <w:del w:id="371" w:author="Author" w:date="2025-06-17T22:49:00Z">
              <w:r w:rsidRPr="35B21534">
                <w:rPr>
                  <w:lang w:val="de-DE"/>
                </w:rPr>
                <w:delText>Ierland</w:delText>
              </w:r>
            </w:del>
          </w:p>
          <w:p w14:paraId="4B0734B7" w14:textId="77777777" w:rsidR="003B26F6" w:rsidRDefault="003B26F6" w:rsidP="005F3B29">
            <w:pPr>
              <w:spacing w:line="240" w:lineRule="auto"/>
              <w:rPr>
                <w:ins w:id="372" w:author="Author" w:date="2025-06-17T22:49:00Z"/>
                <w:szCs w:val="22"/>
                <w:lang w:val="fr-FR"/>
              </w:rPr>
            </w:pPr>
            <w:proofErr w:type="spellStart"/>
            <w:ins w:id="373" w:author="Author" w:date="2025-06-17T22:49:00Z">
              <w:r w:rsidRPr="008C4085">
                <w:rPr>
                  <w:szCs w:val="22"/>
                  <w:lang w:val="fr-FR"/>
                </w:rPr>
                <w:t>Bredaseweg</w:t>
              </w:r>
              <w:proofErr w:type="spellEnd"/>
              <w:r w:rsidRPr="008C4085">
                <w:rPr>
                  <w:szCs w:val="22"/>
                  <w:lang w:val="fr-FR"/>
                </w:rPr>
                <w:t xml:space="preserve"> 63</w:t>
              </w:r>
            </w:ins>
          </w:p>
          <w:p w14:paraId="6E7E28E5" w14:textId="77777777" w:rsidR="003B26F6" w:rsidRDefault="003B26F6" w:rsidP="005F3B29">
            <w:pPr>
              <w:spacing w:line="240" w:lineRule="auto"/>
              <w:rPr>
                <w:ins w:id="374" w:author="Author" w:date="2025-06-17T22:49:00Z"/>
                <w:szCs w:val="22"/>
                <w:lang w:val="fr-FR"/>
              </w:rPr>
            </w:pPr>
            <w:ins w:id="375" w:author="Author" w:date="2025-06-17T22:49: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78F3BFEA" w14:textId="77777777" w:rsidR="003B26F6" w:rsidRPr="00AE2149" w:rsidRDefault="003B26F6" w:rsidP="005F3B29">
            <w:pPr>
              <w:spacing w:line="240" w:lineRule="auto"/>
              <w:rPr>
                <w:ins w:id="376" w:author="Author" w:date="2025-06-17T22:49:00Z"/>
                <w:lang w:val="fr-FR"/>
                <w14:ligatures w14:val="standardContextual"/>
              </w:rPr>
            </w:pPr>
            <w:ins w:id="377" w:author="Author" w:date="2025-06-17T22:49:00Z">
              <w:r>
                <w:rPr>
                  <w:lang w:val="fr-FR"/>
                  <w14:ligatures w14:val="standardContextual"/>
                </w:rPr>
                <w:t>Nederland</w:t>
              </w:r>
            </w:ins>
          </w:p>
          <w:p w14:paraId="3A167569" w14:textId="2D294B84" w:rsidR="003B26F6" w:rsidRPr="00637301" w:rsidRDefault="003B26F6" w:rsidP="005F3B29">
            <w:pPr>
              <w:spacing w:line="240" w:lineRule="auto"/>
              <w:rPr>
                <w:lang w:val="de-DE"/>
              </w:rPr>
            </w:pPr>
            <w:proofErr w:type="gramStart"/>
            <w:r w:rsidRPr="00AE2149">
              <w:rPr>
                <w:lang w:val="fr-FR"/>
                <w14:ligatures w14:val="standardContextual"/>
                <w:rPrChange w:id="378" w:author="Author" w:date="2025-06-17T22:49:00Z">
                  <w:rPr>
                    <w:lang w:val="de-DE"/>
                  </w:rPr>
                </w:rPrChange>
              </w:rPr>
              <w:t>Tel:</w:t>
            </w:r>
            <w:proofErr w:type="gramEnd"/>
            <w:r w:rsidRPr="00AE2149">
              <w:rPr>
                <w:lang w:val="fr-FR"/>
                <w14:ligatures w14:val="standardContextual"/>
                <w:rPrChange w:id="379" w:author="Author" w:date="2025-06-17T22:49:00Z">
                  <w:rPr>
                    <w:lang w:val="de-DE"/>
                  </w:rPr>
                </w:rPrChange>
              </w:rPr>
              <w:t xml:space="preserve"> </w:t>
            </w:r>
            <w:r w:rsidRPr="00886833">
              <w:rPr>
                <w:lang w:val="de-DE"/>
                <w14:ligatures w14:val="standardContextual"/>
                <w:rPrChange w:id="380" w:author="Author" w:date="2025-06-17T22:49:00Z">
                  <w:rPr>
                    <w:lang w:val="de-DE"/>
                  </w:rPr>
                </w:rPrChange>
              </w:rPr>
              <w:t>+</w:t>
            </w:r>
            <w:del w:id="381" w:author="Author" w:date="2025-06-17T22:49:00Z">
              <w:r w:rsidR="00BB016F" w:rsidRPr="35B21534">
                <w:rPr>
                  <w:lang w:val="de-DE"/>
                </w:rPr>
                <w:delText>353</w:delText>
              </w:r>
            </w:del>
            <w:ins w:id="382" w:author="Author" w:date="2025-06-17T22:49:00Z">
              <w:r w:rsidRPr="00886833">
                <w:rPr>
                  <w:lang w:val="de-DE"/>
                  <w14:ligatures w14:val="standardContextual"/>
                </w:rPr>
                <w:t>31</w:t>
              </w:r>
            </w:ins>
            <w:r w:rsidRPr="00886833">
              <w:rPr>
                <w:rFonts w:eastAsia="DengXian"/>
                <w:lang w:val="de-DE"/>
                <w14:ligatures w14:val="standardContextual"/>
                <w:rPrChange w:id="383" w:author="Author" w:date="2025-06-17T22:49:00Z">
                  <w:rPr>
                    <w:rFonts w:eastAsia="DengXian"/>
                    <w:lang w:val="de-DE"/>
                  </w:rPr>
                </w:rPrChange>
              </w:rPr>
              <w:t xml:space="preserve"> (0)</w:t>
            </w:r>
            <w:del w:id="384" w:author="Author" w:date="2025-06-17T22:49:00Z">
              <w:r w:rsidR="00BB016F" w:rsidRPr="35B21534">
                <w:rPr>
                  <w:lang w:val="de-DE"/>
                </w:rPr>
                <w:delText>1 231 4609</w:delText>
              </w:r>
            </w:del>
            <w:ins w:id="385" w:author="Author" w:date="2025-06-17T22:49:00Z">
              <w:r w:rsidRPr="00886833">
                <w:rPr>
                  <w:rFonts w:eastAsia="DengXian"/>
                  <w:lang w:val="de-DE" w:eastAsia="zh-CN"/>
                  <w14:ligatures w14:val="standardContextual"/>
                </w:rPr>
                <w:t xml:space="preserve"> 762057088</w:t>
              </w:r>
            </w:ins>
          </w:p>
          <w:p w14:paraId="0AA30B4C" w14:textId="77777777" w:rsidR="003B26F6" w:rsidRPr="00AE2149" w:rsidRDefault="003B26F6" w:rsidP="005F3B29">
            <w:pPr>
              <w:spacing w:line="240" w:lineRule="auto"/>
              <w:rPr>
                <w:lang w:val="de-DE"/>
                <w14:ligatures w14:val="standardContextual"/>
                <w:rPrChange w:id="386" w:author="Author" w:date="2025-06-17T22:49:00Z">
                  <w:rPr>
                    <w:lang w:val="de-DE"/>
                  </w:rPr>
                </w:rPrChange>
              </w:rPr>
            </w:pPr>
          </w:p>
        </w:tc>
      </w:tr>
      <w:tr w:rsidR="003B26F6" w:rsidRPr="00AE2149" w14:paraId="4E8D6D2C" w14:textId="77777777" w:rsidTr="005F3B29">
        <w:trPr>
          <w:gridBefore w:val="1"/>
          <w:wBefore w:w="34" w:type="dxa"/>
          <w:cantSplit/>
        </w:trPr>
        <w:tc>
          <w:tcPr>
            <w:tcW w:w="4644" w:type="dxa"/>
          </w:tcPr>
          <w:p w14:paraId="76F51DC9" w14:textId="77777777" w:rsidR="003B26F6" w:rsidRPr="00637301" w:rsidRDefault="003B26F6" w:rsidP="005F3B29">
            <w:pPr>
              <w:spacing w:line="240" w:lineRule="auto"/>
              <w:rPr>
                <w:b/>
                <w:lang w:val="de-DE"/>
                <w14:ligatures w14:val="standardContextual"/>
                <w:rPrChange w:id="387" w:author="Author" w:date="2025-06-17T22:49:00Z">
                  <w:rPr>
                    <w:b/>
                  </w:rPr>
                </w:rPrChange>
              </w:rPr>
            </w:pPr>
            <w:proofErr w:type="spellStart"/>
            <w:r w:rsidRPr="00637301">
              <w:rPr>
                <w:b/>
                <w:lang w:val="de-DE"/>
                <w14:ligatures w14:val="standardContextual"/>
                <w:rPrChange w:id="388" w:author="Author" w:date="2025-06-17T22:49:00Z">
                  <w:rPr>
                    <w:b/>
                  </w:rPr>
                </w:rPrChange>
              </w:rPr>
              <w:lastRenderedPageBreak/>
              <w:t>Eesti</w:t>
            </w:r>
            <w:proofErr w:type="spellEnd"/>
          </w:p>
          <w:p w14:paraId="3484AEE4" w14:textId="2FF3D441" w:rsidR="003B26F6" w:rsidRPr="00AE2149" w:rsidRDefault="00BB016F" w:rsidP="005F3B29">
            <w:pPr>
              <w:spacing w:line="240" w:lineRule="auto"/>
              <w:rPr>
                <w:rFonts w:eastAsia="DengXian Light"/>
                <w:lang w:val="de-DE"/>
                <w14:ligatures w14:val="standardContextual"/>
                <w:rPrChange w:id="389" w:author="Author" w:date="2025-06-17T22:49:00Z">
                  <w:rPr>
                    <w:rFonts w:eastAsia="DengXian Light"/>
                    <w:lang w:val="en-US"/>
                  </w:rPr>
                </w:rPrChange>
              </w:rPr>
            </w:pPr>
            <w:del w:id="390" w:author="Author" w:date="2025-06-17T22:49:00Z">
              <w:r w:rsidRPr="35B21534">
                <w:delText>Acorda</w:delText>
              </w:r>
            </w:del>
            <w:ins w:id="391"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392" w:author="Author" w:date="2025-06-17T22:49:00Z">
                  <w:rPr>
                    <w:rFonts w:eastAsia="DengXian Light"/>
                  </w:rPr>
                </w:rPrChange>
              </w:rPr>
              <w:t xml:space="preserve"> Therapeutics </w:t>
            </w:r>
            <w:del w:id="393" w:author="Author" w:date="2025-06-17T22:49:00Z">
              <w:r w:rsidRPr="35B21534">
                <w:delText>Ireland Limited</w:delText>
              </w:r>
            </w:del>
            <w:ins w:id="394" w:author="Author" w:date="2025-06-17T22:49:00Z">
              <w:r w:rsidR="003B26F6" w:rsidRPr="00AE2149">
                <w:rPr>
                  <w:rFonts w:eastAsia="DengXian Light"/>
                  <w:lang w:val="de-DE"/>
                  <w14:ligatures w14:val="standardContextual"/>
                </w:rPr>
                <w:t>GmbH</w:t>
              </w:r>
            </w:ins>
          </w:p>
          <w:p w14:paraId="3822899F" w14:textId="77777777" w:rsidR="00BB016F" w:rsidRPr="000A6E4F" w:rsidRDefault="00BB016F" w:rsidP="00530921">
            <w:pPr>
              <w:spacing w:line="240" w:lineRule="auto"/>
              <w:rPr>
                <w:del w:id="395" w:author="Author" w:date="2025-06-17T22:49:00Z"/>
                <w:lang w:val="en-US"/>
              </w:rPr>
            </w:pPr>
            <w:del w:id="396" w:author="Author" w:date="2025-06-17T22:49:00Z">
              <w:r w:rsidRPr="35B21534">
                <w:rPr>
                  <w:lang w:val="en-US"/>
                </w:rPr>
                <w:delText>10 Earlsfort Terrace</w:delText>
              </w:r>
            </w:del>
          </w:p>
          <w:p w14:paraId="20066198" w14:textId="77777777" w:rsidR="00BB016F" w:rsidRPr="0038000F" w:rsidRDefault="00BB016F" w:rsidP="00530921">
            <w:pPr>
              <w:spacing w:line="240" w:lineRule="auto"/>
              <w:rPr>
                <w:del w:id="397" w:author="Author" w:date="2025-06-17T22:49:00Z"/>
                <w:lang w:val="fi-FI"/>
              </w:rPr>
            </w:pPr>
            <w:del w:id="398" w:author="Author" w:date="2025-06-17T22:49:00Z">
              <w:r w:rsidRPr="35B21534">
                <w:rPr>
                  <w:lang w:val="fi-FI"/>
                </w:rPr>
                <w:delText>Dublin 2, D02 T380</w:delText>
              </w:r>
            </w:del>
          </w:p>
          <w:p w14:paraId="2FDACCFA" w14:textId="77777777" w:rsidR="00BB016F" w:rsidRPr="0038000F" w:rsidRDefault="00BB016F" w:rsidP="00530921">
            <w:pPr>
              <w:spacing w:line="240" w:lineRule="auto"/>
              <w:rPr>
                <w:del w:id="399" w:author="Author" w:date="2025-06-17T22:49:00Z"/>
                <w:lang w:val="fi-FI"/>
              </w:rPr>
            </w:pPr>
            <w:del w:id="400" w:author="Author" w:date="2025-06-17T22:49:00Z">
              <w:r w:rsidRPr="35B21534">
                <w:rPr>
                  <w:lang w:val="fi-FI"/>
                </w:rPr>
                <w:delText>Iirimaa</w:delText>
              </w:r>
            </w:del>
          </w:p>
          <w:p w14:paraId="613638DE" w14:textId="77777777" w:rsidR="003B26F6" w:rsidRPr="00AE2149" w:rsidRDefault="003B26F6" w:rsidP="005F3B29">
            <w:pPr>
              <w:spacing w:line="240" w:lineRule="auto"/>
              <w:rPr>
                <w:ins w:id="401" w:author="Author" w:date="2025-06-17T22:49:00Z"/>
                <w:rFonts w:eastAsia="DengXian Light"/>
                <w:lang w:val="de-DE"/>
                <w14:ligatures w14:val="standardContextual"/>
              </w:rPr>
            </w:pPr>
            <w:ins w:id="402" w:author="Author" w:date="2025-06-17T22:49:00Z">
              <w:r w:rsidRPr="00AE2149">
                <w:rPr>
                  <w:rFonts w:eastAsia="DengXian Light"/>
                  <w:lang w:val="de-DE"/>
                  <w14:ligatures w14:val="standardContextual"/>
                </w:rPr>
                <w:t>Eckenheimer Landstraße 100</w:t>
              </w:r>
            </w:ins>
          </w:p>
          <w:p w14:paraId="783086E5" w14:textId="77777777" w:rsidR="003B26F6" w:rsidRPr="00AE2149" w:rsidRDefault="003B26F6" w:rsidP="005F3B29">
            <w:pPr>
              <w:spacing w:line="240" w:lineRule="auto"/>
              <w:rPr>
                <w:ins w:id="403" w:author="Author" w:date="2025-06-17T22:49:00Z"/>
                <w:lang w:val="fi-FI"/>
                <w14:ligatures w14:val="standardContextual"/>
              </w:rPr>
            </w:pPr>
            <w:ins w:id="404"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8B3EEC2" w14:textId="77777777" w:rsidR="003B26F6" w:rsidRDefault="003B26F6" w:rsidP="005F3B29">
            <w:pPr>
              <w:spacing w:line="240" w:lineRule="auto"/>
              <w:rPr>
                <w:ins w:id="405" w:author="Author" w:date="2025-06-17T22:49:00Z"/>
                <w:lang w:val="fi-FI"/>
                <w14:ligatures w14:val="standardContextual"/>
              </w:rPr>
            </w:pPr>
            <w:proofErr w:type="spellStart"/>
            <w:ins w:id="406" w:author="Author" w:date="2025-06-17T22:49:00Z">
              <w:r w:rsidRPr="005F3B29">
                <w:rPr>
                  <w:lang w:val="de-DE"/>
                </w:rPr>
                <w:t>Saksamaa</w:t>
              </w:r>
              <w:proofErr w:type="spellEnd"/>
              <w:r w:rsidRPr="00AE2149" w:rsidDel="007F6947">
                <w:rPr>
                  <w:lang w:val="fi-FI"/>
                  <w14:ligatures w14:val="standardContextual"/>
                </w:rPr>
                <w:t xml:space="preserve"> </w:t>
              </w:r>
            </w:ins>
          </w:p>
          <w:p w14:paraId="29DB7426" w14:textId="4018AA95" w:rsidR="003B26F6" w:rsidRPr="00AE2149" w:rsidRDefault="003B26F6" w:rsidP="005F3B29">
            <w:pPr>
              <w:spacing w:line="240" w:lineRule="auto"/>
              <w:rPr>
                <w:lang w:val="fi-FI"/>
                <w14:ligatures w14:val="standardContextual"/>
                <w:rPrChange w:id="407" w:author="Author" w:date="2025-06-17T22:49:00Z">
                  <w:rPr>
                    <w:lang w:val="fi-FI"/>
                  </w:rPr>
                </w:rPrChange>
              </w:rPr>
            </w:pPr>
            <w:r w:rsidRPr="00AE2149">
              <w:rPr>
                <w:lang w:val="fi-FI"/>
                <w14:ligatures w14:val="standardContextual"/>
                <w:rPrChange w:id="408" w:author="Author" w:date="2025-06-17T22:49:00Z">
                  <w:rPr>
                    <w:lang w:val="fi-FI"/>
                  </w:rPr>
                </w:rPrChange>
              </w:rPr>
              <w:t xml:space="preserve">Tel: </w:t>
            </w:r>
            <w:r w:rsidRPr="00AE2149">
              <w:rPr>
                <w:lang w:val="de-DE"/>
                <w14:ligatures w14:val="standardContextual"/>
                <w:rPrChange w:id="409" w:author="Author" w:date="2025-06-17T22:49:00Z">
                  <w:rPr>
                    <w:lang w:val="fi-FI"/>
                  </w:rPr>
                </w:rPrChange>
              </w:rPr>
              <w:t>+</w:t>
            </w:r>
            <w:del w:id="410" w:author="Author" w:date="2025-06-17T22:49:00Z">
              <w:r w:rsidR="00BB016F" w:rsidRPr="35B21534">
                <w:rPr>
                  <w:lang w:val="fi-FI"/>
                </w:rPr>
                <w:delText>353</w:delText>
              </w:r>
            </w:del>
            <w:ins w:id="411" w:author="Author" w:date="2025-06-17T22:49:00Z">
              <w:r w:rsidRPr="00AE2149">
                <w:rPr>
                  <w:lang w:val="de-DE"/>
                  <w14:ligatures w14:val="standardContextual"/>
                </w:rPr>
                <w:t>49</w:t>
              </w:r>
            </w:ins>
            <w:r w:rsidRPr="00AE2149">
              <w:rPr>
                <w:rFonts w:eastAsia="DengXian"/>
                <w:lang w:val="de-DE"/>
                <w14:ligatures w14:val="standardContextual"/>
                <w:rPrChange w:id="412" w:author="Author" w:date="2025-06-17T22:49:00Z">
                  <w:rPr>
                    <w:rFonts w:eastAsia="DengXian"/>
                    <w:lang w:val="fi-FI"/>
                  </w:rPr>
                </w:rPrChange>
              </w:rPr>
              <w:t xml:space="preserve"> </w:t>
            </w:r>
            <w:r w:rsidRPr="00AE2149">
              <w:rPr>
                <w:lang w:val="de-DE"/>
                <w14:ligatures w14:val="standardContextual"/>
                <w:rPrChange w:id="413" w:author="Author" w:date="2025-06-17T22:49:00Z">
                  <w:rPr>
                    <w:lang w:val="fi-FI"/>
                  </w:rPr>
                </w:rPrChange>
              </w:rPr>
              <w:t>(0)</w:t>
            </w:r>
            <w:del w:id="414" w:author="Author" w:date="2025-06-17T22:49:00Z">
              <w:r w:rsidR="00BB016F" w:rsidRPr="35B21534">
                <w:rPr>
                  <w:lang w:val="fi-FI"/>
                </w:rPr>
                <w:delText>1 231 4609</w:delText>
              </w:r>
            </w:del>
            <w:ins w:id="415"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303B064" w14:textId="77777777" w:rsidR="003B26F6" w:rsidRPr="00AE2149" w:rsidRDefault="003B26F6" w:rsidP="005F3B29">
            <w:pPr>
              <w:spacing w:line="240" w:lineRule="auto"/>
              <w:rPr>
                <w:lang w:val="fi-FI"/>
                <w14:ligatures w14:val="standardContextual"/>
                <w:rPrChange w:id="416" w:author="Author" w:date="2025-06-17T22:49:00Z">
                  <w:rPr>
                    <w:lang w:val="fi-FI"/>
                  </w:rPr>
                </w:rPrChange>
              </w:rPr>
            </w:pPr>
          </w:p>
        </w:tc>
        <w:tc>
          <w:tcPr>
            <w:tcW w:w="4678" w:type="dxa"/>
          </w:tcPr>
          <w:p w14:paraId="1F92DD53" w14:textId="77777777" w:rsidR="003B26F6" w:rsidRPr="00AE2149" w:rsidRDefault="003B26F6" w:rsidP="005F3B29">
            <w:pPr>
              <w:spacing w:line="240" w:lineRule="auto"/>
              <w:rPr>
                <w:lang w:val="fi-FI"/>
                <w14:ligatures w14:val="standardContextual"/>
                <w:rPrChange w:id="417" w:author="Author" w:date="2025-06-17T22:49:00Z">
                  <w:rPr>
                    <w:lang w:val="fi-FI"/>
                  </w:rPr>
                </w:rPrChange>
              </w:rPr>
            </w:pPr>
            <w:r w:rsidRPr="00AE2149">
              <w:rPr>
                <w:b/>
                <w:lang w:val="fi-FI"/>
                <w14:ligatures w14:val="standardContextual"/>
                <w:rPrChange w:id="418" w:author="Author" w:date="2025-06-17T22:49:00Z">
                  <w:rPr>
                    <w:b/>
                    <w:lang w:val="fi-FI"/>
                  </w:rPr>
                </w:rPrChange>
              </w:rPr>
              <w:t>Norge</w:t>
            </w:r>
          </w:p>
          <w:p w14:paraId="60416954" w14:textId="77777777" w:rsidR="003B26F6" w:rsidRPr="00AE2149" w:rsidRDefault="003B26F6" w:rsidP="005F3B29">
            <w:pPr>
              <w:rPr>
                <w:lang w:val="fi-FI"/>
                <w14:ligatures w14:val="standardContextual"/>
                <w:rPrChange w:id="419" w:author="Author" w:date="2025-06-17T22:49:00Z">
                  <w:rPr>
                    <w:lang w:val="fi-FI"/>
                  </w:rPr>
                </w:rPrChange>
              </w:rPr>
            </w:pPr>
            <w:r w:rsidRPr="00AE2149">
              <w:rPr>
                <w:lang w:val="fi-FI"/>
                <w14:ligatures w14:val="standardContextual"/>
                <w:rPrChange w:id="420" w:author="Author" w:date="2025-06-17T22:49:00Z">
                  <w:rPr>
                    <w:lang w:val="fi-FI"/>
                  </w:rPr>
                </w:rPrChange>
              </w:rPr>
              <w:t>Merz Therapeutics Nordics AB</w:t>
            </w:r>
          </w:p>
          <w:p w14:paraId="4872B3DA" w14:textId="0D54DBBE" w:rsidR="003B26F6" w:rsidRPr="00AE2149" w:rsidRDefault="003B26F6" w:rsidP="005F3B29">
            <w:pPr>
              <w:rPr>
                <w:lang w:val="fi-FI"/>
                <w14:ligatures w14:val="standardContextual"/>
                <w:rPrChange w:id="421" w:author="Author" w:date="2025-06-17T22:49:00Z">
                  <w:rPr>
                    <w:lang w:val="fi-FI"/>
                  </w:rPr>
                </w:rPrChange>
              </w:rPr>
            </w:pPr>
            <w:r w:rsidRPr="00AE2149">
              <w:rPr>
                <w:lang w:val="fi-FI"/>
                <w14:ligatures w14:val="standardContextual"/>
                <w:rPrChange w:id="422" w:author="Author" w:date="2025-06-17T22:49:00Z">
                  <w:rPr>
                    <w:lang w:val="fi-FI"/>
                  </w:rPr>
                </w:rPrChange>
              </w:rPr>
              <w:t>Gustav III</w:t>
            </w:r>
            <w:del w:id="423" w:author="Author" w:date="2025-06-17T22:49:00Z">
              <w:r w:rsidR="00BB016F" w:rsidRPr="0038000F">
                <w:rPr>
                  <w:lang w:val="fi-FI"/>
                </w:rPr>
                <w:delText xml:space="preserve"> S</w:delText>
              </w:r>
            </w:del>
            <w:ins w:id="424" w:author="Author" w:date="2025-06-17T22:49:00Z">
              <w:r>
                <w:rPr>
                  <w:lang w:val="fi-FI"/>
                  <w14:ligatures w14:val="standardContextual"/>
                </w:rPr>
                <w:t>:s</w:t>
              </w:r>
            </w:ins>
            <w:r w:rsidRPr="00AE2149">
              <w:rPr>
                <w:lang w:val="fi-FI"/>
                <w14:ligatures w14:val="standardContextual"/>
                <w:rPrChange w:id="425" w:author="Author" w:date="2025-06-17T22:49:00Z">
                  <w:rPr>
                    <w:lang w:val="fi-FI"/>
                  </w:rPr>
                </w:rPrChange>
              </w:rPr>
              <w:t xml:space="preserve"> Boulevard 32</w:t>
            </w:r>
          </w:p>
          <w:p w14:paraId="0B7EB1B0" w14:textId="77777777" w:rsidR="00BB016F" w:rsidRPr="006728A4" w:rsidRDefault="00BB016F" w:rsidP="00530921">
            <w:pPr>
              <w:rPr>
                <w:del w:id="426" w:author="Author" w:date="2025-06-17T22:49:00Z"/>
                <w:lang w:val="sv-SE"/>
              </w:rPr>
            </w:pPr>
            <w:del w:id="427" w:author="Author" w:date="2025-06-17T22:49:00Z">
              <w:r w:rsidRPr="006728A4">
                <w:rPr>
                  <w:lang w:val="sv-SE"/>
                </w:rPr>
                <w:delText>Regus</w:delText>
              </w:r>
            </w:del>
          </w:p>
          <w:p w14:paraId="736A8118" w14:textId="1673601E" w:rsidR="003B26F6" w:rsidRPr="00AE2149" w:rsidRDefault="003B26F6" w:rsidP="005F3B29">
            <w:pPr>
              <w:rPr>
                <w:lang w:val="sv-SE"/>
                <w14:ligatures w14:val="standardContextual"/>
                <w:rPrChange w:id="428" w:author="Author" w:date="2025-06-17T22:49:00Z">
                  <w:rPr>
                    <w:lang w:val="sv-SE"/>
                  </w:rPr>
                </w:rPrChange>
              </w:rPr>
            </w:pPr>
            <w:ins w:id="429" w:author="Author" w:date="2025-06-17T22:49: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30" w:author="Author" w:date="2025-06-17T22:49:00Z">
                  <w:rPr>
                    <w:lang w:val="sv-SE"/>
                  </w:rPr>
                </w:rPrChange>
              </w:rPr>
              <w:t xml:space="preserve">Solna </w:t>
            </w:r>
            <w:del w:id="431" w:author="Author" w:date="2025-06-17T22:49:00Z">
              <w:r w:rsidR="00BB016F" w:rsidRPr="00B10ED2">
                <w:rPr>
                  <w:lang w:val="sv-SE"/>
                </w:rPr>
                <w:delText>169 73</w:delText>
              </w:r>
            </w:del>
          </w:p>
          <w:p w14:paraId="57E759D2" w14:textId="77777777" w:rsidR="003B26F6" w:rsidRPr="00AE2149" w:rsidRDefault="003B26F6" w:rsidP="005F3B29">
            <w:pPr>
              <w:spacing w:line="240" w:lineRule="auto"/>
              <w:rPr>
                <w:lang w:val="sv-SE"/>
                <w14:ligatures w14:val="standardContextual"/>
                <w:rPrChange w:id="432" w:author="Author" w:date="2025-06-17T22:49:00Z">
                  <w:rPr>
                    <w:lang w:val="sv-SE"/>
                  </w:rPr>
                </w:rPrChange>
              </w:rPr>
            </w:pPr>
            <w:r w:rsidRPr="00AE2149">
              <w:rPr>
                <w:lang w:val="sv-SE"/>
                <w14:ligatures w14:val="standardContextual"/>
                <w:rPrChange w:id="433" w:author="Author" w:date="2025-06-17T22:49:00Z">
                  <w:rPr>
                    <w:lang w:val="sv-SE"/>
                  </w:rPr>
                </w:rPrChange>
              </w:rPr>
              <w:t>Sverige</w:t>
            </w:r>
          </w:p>
          <w:p w14:paraId="616DC0E7" w14:textId="77777777" w:rsidR="003B26F6" w:rsidRPr="00AE2149" w:rsidRDefault="003B26F6" w:rsidP="005F3B29">
            <w:pPr>
              <w:spacing w:line="240" w:lineRule="auto"/>
              <w:rPr>
                <w:lang w:val="sv-SE"/>
                <w14:ligatures w14:val="standardContextual"/>
                <w:rPrChange w:id="434" w:author="Author" w:date="2025-06-17T22:49:00Z">
                  <w:rPr>
                    <w:lang w:val="sv-SE"/>
                  </w:rPr>
                </w:rPrChange>
              </w:rPr>
            </w:pPr>
            <w:r w:rsidRPr="00AE2149">
              <w:rPr>
                <w:lang w:val="sv-SE"/>
                <w14:ligatures w14:val="standardContextual"/>
                <w:rPrChange w:id="435" w:author="Author" w:date="2025-06-17T22:49:00Z">
                  <w:rPr>
                    <w:lang w:val="sv-SE"/>
                  </w:rPr>
                </w:rPrChange>
              </w:rPr>
              <w:t>Tlf: +</w:t>
            </w:r>
            <w:r w:rsidRPr="00AE2149">
              <w:rPr>
                <w:lang w:val="fr-FR"/>
                <w14:ligatures w14:val="standardContextual"/>
                <w:rPrChange w:id="436" w:author="Author" w:date="2025-06-17T22:49:00Z">
                  <w:rPr>
                    <w:lang w:val="fr-FR"/>
                  </w:rPr>
                </w:rPrChange>
              </w:rPr>
              <w:t>46 8 368000</w:t>
            </w:r>
          </w:p>
          <w:p w14:paraId="4A8E422C" w14:textId="77777777" w:rsidR="003B26F6" w:rsidRPr="00AE2149" w:rsidRDefault="003B26F6" w:rsidP="005F3B29">
            <w:pPr>
              <w:spacing w:line="240" w:lineRule="auto"/>
              <w:rPr>
                <w:lang w:val="sv-SE"/>
                <w14:ligatures w14:val="standardContextual"/>
                <w:rPrChange w:id="437" w:author="Author" w:date="2025-06-17T22:49:00Z">
                  <w:rPr>
                    <w:lang w:val="sv-SE"/>
                  </w:rPr>
                </w:rPrChange>
              </w:rPr>
            </w:pPr>
          </w:p>
        </w:tc>
      </w:tr>
      <w:tr w:rsidR="003B26F6" w:rsidRPr="00AE2149" w14:paraId="37502389" w14:textId="77777777" w:rsidTr="005F3B29">
        <w:trPr>
          <w:gridBefore w:val="1"/>
          <w:wBefore w:w="34" w:type="dxa"/>
          <w:cantSplit/>
        </w:trPr>
        <w:tc>
          <w:tcPr>
            <w:tcW w:w="4644" w:type="dxa"/>
          </w:tcPr>
          <w:p w14:paraId="22A20D00" w14:textId="77777777" w:rsidR="003B26F6" w:rsidRPr="00637301" w:rsidRDefault="003B26F6" w:rsidP="005F3B29">
            <w:pPr>
              <w:spacing w:line="240" w:lineRule="auto"/>
              <w:rPr>
                <w:lang w:val="de-DE"/>
                <w14:ligatures w14:val="standardContextual"/>
                <w:rPrChange w:id="438" w:author="Author" w:date="2025-06-17T22:49:00Z">
                  <w:rPr>
                    <w:lang w:val="en-US"/>
                  </w:rPr>
                </w:rPrChange>
              </w:rPr>
            </w:pPr>
            <w:r w:rsidRPr="00AE2149">
              <w:rPr>
                <w:b/>
                <w:lang w:val="el-GR"/>
                <w14:ligatures w14:val="standardContextual"/>
                <w:rPrChange w:id="439" w:author="Author" w:date="2025-06-17T22:49:00Z">
                  <w:rPr>
                    <w:b/>
                    <w:lang w:val="el-GR"/>
                  </w:rPr>
                </w:rPrChange>
              </w:rPr>
              <w:t>Ελλάδα</w:t>
            </w:r>
          </w:p>
          <w:p w14:paraId="3DD96E93" w14:textId="6C95DA89" w:rsidR="003B26F6" w:rsidRPr="00AE2149" w:rsidRDefault="00BB016F" w:rsidP="005F3B29">
            <w:pPr>
              <w:spacing w:line="240" w:lineRule="auto"/>
              <w:rPr>
                <w:rFonts w:eastAsia="DengXian Light"/>
                <w:lang w:val="de-DE"/>
                <w14:ligatures w14:val="standardContextual"/>
                <w:rPrChange w:id="440" w:author="Author" w:date="2025-06-17T22:49:00Z">
                  <w:rPr>
                    <w:rFonts w:eastAsia="DengXian Light"/>
                    <w:lang w:val="en-US"/>
                  </w:rPr>
                </w:rPrChange>
              </w:rPr>
            </w:pPr>
            <w:del w:id="441" w:author="Author" w:date="2025-06-17T22:49:00Z">
              <w:r w:rsidRPr="35B21534">
                <w:delText>Acorda</w:delText>
              </w:r>
            </w:del>
            <w:ins w:id="442"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443" w:author="Author" w:date="2025-06-17T22:49:00Z">
                  <w:rPr>
                    <w:rFonts w:eastAsia="DengXian Light"/>
                  </w:rPr>
                </w:rPrChange>
              </w:rPr>
              <w:t xml:space="preserve"> Therapeutics </w:t>
            </w:r>
            <w:del w:id="444" w:author="Author" w:date="2025-06-17T22:49:00Z">
              <w:r w:rsidRPr="35B21534">
                <w:delText>Ireland Limited</w:delText>
              </w:r>
            </w:del>
            <w:ins w:id="445" w:author="Author" w:date="2025-06-17T22:49:00Z">
              <w:r w:rsidR="003B26F6" w:rsidRPr="00AE2149">
                <w:rPr>
                  <w:rFonts w:eastAsia="DengXian Light"/>
                  <w:lang w:val="de-DE"/>
                  <w14:ligatures w14:val="standardContextual"/>
                </w:rPr>
                <w:t>GmbH</w:t>
              </w:r>
            </w:ins>
          </w:p>
          <w:p w14:paraId="4BEDACDC" w14:textId="77777777" w:rsidR="00BB016F" w:rsidRPr="000A6E4F" w:rsidRDefault="00BB016F" w:rsidP="00530921">
            <w:pPr>
              <w:spacing w:line="240" w:lineRule="auto"/>
              <w:rPr>
                <w:del w:id="446" w:author="Author" w:date="2025-06-17T22:49:00Z"/>
                <w:lang w:val="en-US"/>
              </w:rPr>
            </w:pPr>
            <w:del w:id="447" w:author="Author" w:date="2025-06-17T22:49:00Z">
              <w:r w:rsidRPr="35B21534">
                <w:rPr>
                  <w:lang w:val="en-US"/>
                </w:rPr>
                <w:delText>10 Earlsfort Terrace</w:delText>
              </w:r>
            </w:del>
          </w:p>
          <w:p w14:paraId="780D4DC2" w14:textId="77777777" w:rsidR="00BB016F" w:rsidRPr="0038000F" w:rsidRDefault="00BB016F" w:rsidP="00530921">
            <w:pPr>
              <w:spacing w:line="240" w:lineRule="auto"/>
              <w:rPr>
                <w:del w:id="448" w:author="Author" w:date="2025-06-17T22:49:00Z"/>
                <w:lang w:val="el-GR"/>
              </w:rPr>
            </w:pPr>
            <w:del w:id="449" w:author="Author" w:date="2025-06-17T22:49: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316D0383" w14:textId="77777777" w:rsidR="00BB016F" w:rsidRPr="0038000F" w:rsidRDefault="00BB016F" w:rsidP="00530921">
            <w:pPr>
              <w:spacing w:line="240" w:lineRule="auto"/>
              <w:rPr>
                <w:del w:id="450" w:author="Author" w:date="2025-06-17T22:49:00Z"/>
                <w:lang w:val="el-GR"/>
              </w:rPr>
            </w:pPr>
            <w:del w:id="451" w:author="Author" w:date="2025-06-17T22:49:00Z">
              <w:r w:rsidRPr="35B21534">
                <w:rPr>
                  <w:lang w:val="el-GR"/>
                </w:rPr>
                <w:delText>Ιρλανδία</w:delText>
              </w:r>
            </w:del>
          </w:p>
          <w:p w14:paraId="5973D25F" w14:textId="77777777" w:rsidR="003B26F6" w:rsidRPr="00AE2149" w:rsidRDefault="003B26F6" w:rsidP="005F3B29">
            <w:pPr>
              <w:spacing w:line="240" w:lineRule="auto"/>
              <w:rPr>
                <w:ins w:id="452" w:author="Author" w:date="2025-06-17T22:49:00Z"/>
                <w:rFonts w:eastAsia="DengXian Light"/>
                <w:lang w:val="de-DE"/>
                <w14:ligatures w14:val="standardContextual"/>
              </w:rPr>
            </w:pPr>
            <w:ins w:id="453" w:author="Author" w:date="2025-06-17T22:49:00Z">
              <w:r w:rsidRPr="00AE2149">
                <w:rPr>
                  <w:rFonts w:eastAsia="DengXian Light"/>
                  <w:lang w:val="de-DE"/>
                  <w14:ligatures w14:val="standardContextual"/>
                </w:rPr>
                <w:t>Eckenheimer Landstraße 100</w:t>
              </w:r>
            </w:ins>
          </w:p>
          <w:p w14:paraId="4B5A5F9A" w14:textId="77777777" w:rsidR="003B26F6" w:rsidRPr="00AE2149" w:rsidRDefault="003B26F6" w:rsidP="005F3B29">
            <w:pPr>
              <w:spacing w:line="240" w:lineRule="auto"/>
              <w:rPr>
                <w:ins w:id="454" w:author="Author" w:date="2025-06-17T22:49:00Z"/>
                <w:lang w:val="el-GR"/>
                <w14:ligatures w14:val="standardContextual"/>
              </w:rPr>
            </w:pPr>
            <w:ins w:id="455"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5126FA9" w14:textId="77777777" w:rsidR="003B26F6" w:rsidRPr="00637301" w:rsidRDefault="003B26F6" w:rsidP="005F3B29">
            <w:pPr>
              <w:spacing w:line="240" w:lineRule="auto"/>
              <w:rPr>
                <w:ins w:id="456" w:author="Author" w:date="2025-06-17T22:49:00Z"/>
                <w:lang w:val="de-DE"/>
                <w14:ligatures w14:val="standardContextual"/>
              </w:rPr>
            </w:pPr>
            <w:ins w:id="457" w:author="Author" w:date="2025-06-17T22:49:00Z">
              <w:r w:rsidRPr="004F1E40">
                <w:rPr>
                  <w:lang w:val="el-GR"/>
                  <w14:ligatures w14:val="standardContextual"/>
                </w:rPr>
                <w:t>Γερμανία</w:t>
              </w:r>
            </w:ins>
          </w:p>
          <w:p w14:paraId="0F5282A2" w14:textId="4EEED826" w:rsidR="003B26F6" w:rsidRPr="00AE2149" w:rsidRDefault="003B26F6" w:rsidP="005F3B29">
            <w:pPr>
              <w:spacing w:line="240" w:lineRule="auto"/>
              <w:rPr>
                <w:lang w:val="el-GR"/>
                <w14:ligatures w14:val="standardContextual"/>
                <w:rPrChange w:id="458" w:author="Author" w:date="2025-06-17T22:49:00Z">
                  <w:rPr>
                    <w:lang w:val="el-GR"/>
                  </w:rPr>
                </w:rPrChange>
              </w:rPr>
            </w:pPr>
            <w:r w:rsidRPr="00AE2149">
              <w:rPr>
                <w:lang w:val="el-GR"/>
                <w14:ligatures w14:val="standardContextual"/>
                <w:rPrChange w:id="459" w:author="Author" w:date="2025-06-17T22:49:00Z">
                  <w:rPr>
                    <w:lang w:val="el-GR"/>
                  </w:rPr>
                </w:rPrChange>
              </w:rPr>
              <w:t xml:space="preserve">Τηλ: </w:t>
            </w:r>
            <w:r w:rsidRPr="00AE2149">
              <w:rPr>
                <w:lang w:val="de-DE"/>
                <w14:ligatures w14:val="standardContextual"/>
                <w:rPrChange w:id="460" w:author="Author" w:date="2025-06-17T22:49:00Z">
                  <w:rPr>
                    <w:lang w:val="el-GR"/>
                  </w:rPr>
                </w:rPrChange>
              </w:rPr>
              <w:t>+</w:t>
            </w:r>
            <w:del w:id="461" w:author="Author" w:date="2025-06-17T22:49:00Z">
              <w:r w:rsidR="00BB016F" w:rsidRPr="35B21534">
                <w:rPr>
                  <w:lang w:val="el-GR"/>
                </w:rPr>
                <w:delText>353</w:delText>
              </w:r>
            </w:del>
            <w:ins w:id="462" w:author="Author" w:date="2025-06-17T22:49:00Z">
              <w:r w:rsidRPr="00AE2149">
                <w:rPr>
                  <w:lang w:val="de-DE"/>
                  <w14:ligatures w14:val="standardContextual"/>
                </w:rPr>
                <w:t>49</w:t>
              </w:r>
            </w:ins>
            <w:r w:rsidRPr="00AE2149">
              <w:rPr>
                <w:rFonts w:eastAsia="DengXian"/>
                <w:lang w:val="de-DE"/>
                <w14:ligatures w14:val="standardContextual"/>
                <w:rPrChange w:id="463" w:author="Author" w:date="2025-06-17T22:49:00Z">
                  <w:rPr>
                    <w:rFonts w:eastAsia="DengXian"/>
                    <w:lang w:val="el-GR"/>
                  </w:rPr>
                </w:rPrChange>
              </w:rPr>
              <w:t xml:space="preserve"> </w:t>
            </w:r>
            <w:r w:rsidRPr="00AE2149">
              <w:rPr>
                <w:lang w:val="de-DE"/>
                <w14:ligatures w14:val="standardContextual"/>
                <w:rPrChange w:id="464" w:author="Author" w:date="2025-06-17T22:49:00Z">
                  <w:rPr>
                    <w:lang w:val="el-GR"/>
                  </w:rPr>
                </w:rPrChange>
              </w:rPr>
              <w:t>(0)</w:t>
            </w:r>
            <w:del w:id="465" w:author="Author" w:date="2025-06-17T22:49:00Z">
              <w:r w:rsidR="00BB016F" w:rsidRPr="35B21534">
                <w:rPr>
                  <w:lang w:val="el-GR"/>
                </w:rPr>
                <w:delText>1 231 4609</w:delText>
              </w:r>
            </w:del>
            <w:ins w:id="466"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B6A4B54" w14:textId="77777777" w:rsidR="003B26F6" w:rsidRPr="00AE2149" w:rsidRDefault="003B26F6" w:rsidP="005F3B29">
            <w:pPr>
              <w:spacing w:line="240" w:lineRule="auto"/>
              <w:rPr>
                <w:lang w:val="el-GR"/>
                <w14:ligatures w14:val="standardContextual"/>
                <w:rPrChange w:id="467" w:author="Author" w:date="2025-06-17T22:49:00Z">
                  <w:rPr>
                    <w:lang w:val="el-GR"/>
                  </w:rPr>
                </w:rPrChange>
              </w:rPr>
            </w:pPr>
          </w:p>
        </w:tc>
        <w:tc>
          <w:tcPr>
            <w:tcW w:w="4678" w:type="dxa"/>
          </w:tcPr>
          <w:p w14:paraId="67D8C47B" w14:textId="77777777" w:rsidR="003B26F6" w:rsidRPr="00AE2149" w:rsidRDefault="003B26F6" w:rsidP="005F3B29">
            <w:pPr>
              <w:spacing w:line="240" w:lineRule="auto"/>
              <w:rPr>
                <w:lang w:val="de-DE"/>
                <w14:ligatures w14:val="standardContextual"/>
                <w:rPrChange w:id="468" w:author="Author" w:date="2025-06-17T22:49:00Z">
                  <w:rPr>
                    <w:lang w:val="de-DE"/>
                  </w:rPr>
                </w:rPrChange>
              </w:rPr>
            </w:pPr>
            <w:r w:rsidRPr="00AE2149">
              <w:rPr>
                <w:b/>
                <w:lang w:val="de-DE"/>
                <w14:ligatures w14:val="standardContextual"/>
                <w:rPrChange w:id="469" w:author="Author" w:date="2025-06-17T22:49:00Z">
                  <w:rPr>
                    <w:b/>
                    <w:lang w:val="de-DE"/>
                  </w:rPr>
                </w:rPrChange>
              </w:rPr>
              <w:t>Österreich</w:t>
            </w:r>
          </w:p>
          <w:p w14:paraId="01F6A357" w14:textId="77777777" w:rsidR="003B26F6" w:rsidRPr="00AE2149" w:rsidRDefault="003B26F6" w:rsidP="005F3B29">
            <w:pPr>
              <w:spacing w:line="240" w:lineRule="auto"/>
              <w:rPr>
                <w:lang w:val="de-DE"/>
                <w14:ligatures w14:val="standardContextual"/>
                <w:rPrChange w:id="470" w:author="Author" w:date="2025-06-17T22:49:00Z">
                  <w:rPr>
                    <w:lang w:val="de-DE"/>
                  </w:rPr>
                </w:rPrChange>
              </w:rPr>
            </w:pPr>
            <w:r w:rsidRPr="00AE2149">
              <w:rPr>
                <w:lang w:val="de-DE"/>
                <w14:ligatures w14:val="standardContextual"/>
                <w:rPrChange w:id="471" w:author="Author" w:date="2025-06-17T22:49:00Z">
                  <w:rPr>
                    <w:lang w:val="de-DE"/>
                  </w:rPr>
                </w:rPrChange>
              </w:rPr>
              <w:t>Merz Pharma Austria GmbH</w:t>
            </w:r>
          </w:p>
          <w:p w14:paraId="6DE4EF5C" w14:textId="77777777" w:rsidR="003B26F6" w:rsidRPr="00AE2149" w:rsidRDefault="003B26F6" w:rsidP="005F3B29">
            <w:pPr>
              <w:spacing w:line="240" w:lineRule="auto"/>
              <w:rPr>
                <w:lang w:val="de-DE"/>
                <w14:ligatures w14:val="standardContextual"/>
                <w:rPrChange w:id="472" w:author="Author" w:date="2025-06-17T22:49:00Z">
                  <w:rPr>
                    <w:lang w:val="de-DE"/>
                  </w:rPr>
                </w:rPrChange>
              </w:rPr>
            </w:pPr>
            <w:proofErr w:type="spellStart"/>
            <w:r w:rsidRPr="00AE2149">
              <w:rPr>
                <w:lang w:val="de-DE"/>
                <w14:ligatures w14:val="standardContextual"/>
                <w:rPrChange w:id="473" w:author="Author" w:date="2025-06-17T22:49:00Z">
                  <w:rPr>
                    <w:lang w:val="de-DE"/>
                  </w:rPr>
                </w:rPrChange>
              </w:rPr>
              <w:t>Guglgasse</w:t>
            </w:r>
            <w:proofErr w:type="spellEnd"/>
            <w:r w:rsidRPr="00AE2149">
              <w:rPr>
                <w:lang w:val="de-DE"/>
                <w14:ligatures w14:val="standardContextual"/>
                <w:rPrChange w:id="474" w:author="Author" w:date="2025-06-17T22:49:00Z">
                  <w:rPr>
                    <w:lang w:val="de-DE"/>
                  </w:rPr>
                </w:rPrChange>
              </w:rPr>
              <w:t xml:space="preserve"> 17</w:t>
            </w:r>
          </w:p>
          <w:p w14:paraId="02BF8374" w14:textId="77777777" w:rsidR="003B26F6" w:rsidRPr="00AE2149" w:rsidRDefault="003B26F6" w:rsidP="005F3B29">
            <w:pPr>
              <w:spacing w:line="240" w:lineRule="auto"/>
              <w:rPr>
                <w:lang w:val="sv-SE"/>
                <w14:ligatures w14:val="standardContextual"/>
                <w:rPrChange w:id="475" w:author="Author" w:date="2025-06-17T22:49:00Z">
                  <w:rPr>
                    <w:lang w:val="sv-SE"/>
                  </w:rPr>
                </w:rPrChange>
              </w:rPr>
            </w:pPr>
            <w:r w:rsidRPr="00AE2149">
              <w:rPr>
                <w:lang w:val="sv-SE"/>
                <w14:ligatures w14:val="standardContextual"/>
                <w:rPrChange w:id="476" w:author="Author" w:date="2025-06-17T22:49:00Z">
                  <w:rPr>
                    <w:lang w:val="sv-SE"/>
                  </w:rPr>
                </w:rPrChange>
              </w:rPr>
              <w:t>1110 Vienna</w:t>
            </w:r>
          </w:p>
          <w:p w14:paraId="0822BA42" w14:textId="77777777" w:rsidR="003B26F6" w:rsidRPr="00AE2149" w:rsidRDefault="003B26F6" w:rsidP="005F3B29">
            <w:pPr>
              <w:spacing w:line="240" w:lineRule="auto"/>
              <w:rPr>
                <w:lang w:val="sv-SE"/>
                <w14:ligatures w14:val="standardContextual"/>
                <w:rPrChange w:id="477" w:author="Author" w:date="2025-06-17T22:49:00Z">
                  <w:rPr>
                    <w:lang w:val="sv-SE"/>
                  </w:rPr>
                </w:rPrChange>
              </w:rPr>
            </w:pPr>
            <w:r w:rsidRPr="00AE2149">
              <w:rPr>
                <w:lang w:val="sv-SE"/>
                <w14:ligatures w14:val="standardContextual"/>
                <w:rPrChange w:id="478" w:author="Author" w:date="2025-06-17T22:49:00Z">
                  <w:rPr>
                    <w:lang w:val="sv-SE"/>
                  </w:rPr>
                </w:rPrChange>
              </w:rPr>
              <w:t>Tel: +43 (0) 1 865 88 95</w:t>
            </w:r>
          </w:p>
        </w:tc>
      </w:tr>
      <w:tr w:rsidR="003B26F6" w:rsidRPr="00D860FC" w14:paraId="02289110" w14:textId="77777777" w:rsidTr="005F3B29">
        <w:trPr>
          <w:cantSplit/>
        </w:trPr>
        <w:tc>
          <w:tcPr>
            <w:tcW w:w="4678" w:type="dxa"/>
            <w:gridSpan w:val="2"/>
          </w:tcPr>
          <w:p w14:paraId="18701A07" w14:textId="77777777" w:rsidR="003B26F6" w:rsidRPr="00AE2149" w:rsidRDefault="003B26F6" w:rsidP="005F3B29">
            <w:pPr>
              <w:tabs>
                <w:tab w:val="left" w:pos="4536"/>
              </w:tabs>
              <w:spacing w:line="240" w:lineRule="auto"/>
              <w:rPr>
                <w:b/>
                <w:lang w:val="es-ES"/>
                <w14:ligatures w14:val="standardContextual"/>
                <w:rPrChange w:id="479" w:author="Author" w:date="2025-06-17T22:49:00Z">
                  <w:rPr>
                    <w:b/>
                    <w:lang w:val="es-ES"/>
                  </w:rPr>
                </w:rPrChange>
              </w:rPr>
            </w:pPr>
            <w:r w:rsidRPr="00AE2149">
              <w:rPr>
                <w:b/>
                <w:lang w:val="es-ES"/>
                <w14:ligatures w14:val="standardContextual"/>
                <w:rPrChange w:id="480" w:author="Author" w:date="2025-06-17T22:49:00Z">
                  <w:rPr>
                    <w:b/>
                    <w:lang w:val="es-ES"/>
                  </w:rPr>
                </w:rPrChange>
              </w:rPr>
              <w:t>España</w:t>
            </w:r>
          </w:p>
          <w:p w14:paraId="1FA32BE0" w14:textId="77777777" w:rsidR="003B26F6" w:rsidRPr="00AE2149" w:rsidRDefault="003B26F6" w:rsidP="005F3B29">
            <w:pPr>
              <w:rPr>
                <w:lang w:val="es-ES"/>
                <w14:ligatures w14:val="standardContextual"/>
                <w:rPrChange w:id="481" w:author="Author" w:date="2025-06-17T22:49:00Z">
                  <w:rPr>
                    <w:lang w:val="es-ES"/>
                  </w:rPr>
                </w:rPrChange>
              </w:rPr>
            </w:pPr>
            <w:r w:rsidRPr="00AE2149">
              <w:rPr>
                <w:lang w:val="es-ES"/>
                <w14:ligatures w14:val="standardContextual"/>
                <w:rPrChange w:id="482" w:author="Author" w:date="2025-06-17T22:49:00Z">
                  <w:rPr>
                    <w:lang w:val="es-ES"/>
                  </w:rPr>
                </w:rPrChange>
              </w:rPr>
              <w:t>Merz Therapeutics Iberia S.L.</w:t>
            </w:r>
          </w:p>
          <w:p w14:paraId="51D70618" w14:textId="77777777" w:rsidR="003B26F6" w:rsidRPr="00AE2149" w:rsidRDefault="003B26F6" w:rsidP="005F3B29">
            <w:pPr>
              <w:rPr>
                <w:lang w:val="es-ES"/>
                <w14:ligatures w14:val="standardContextual"/>
                <w:rPrChange w:id="483" w:author="Author" w:date="2025-06-17T22:49:00Z">
                  <w:rPr>
                    <w:lang w:val="es-ES"/>
                  </w:rPr>
                </w:rPrChange>
              </w:rPr>
            </w:pPr>
            <w:r w:rsidRPr="00AE2149">
              <w:rPr>
                <w:lang w:val="es-ES"/>
                <w14:ligatures w14:val="standardContextual"/>
                <w:rPrChange w:id="484" w:author="Author" w:date="2025-06-17T22:49:00Z">
                  <w:rPr>
                    <w:lang w:val="es-ES"/>
                  </w:rPr>
                </w:rPrChange>
              </w:rPr>
              <w:t>Avenida de Bruselas 6</w:t>
            </w:r>
          </w:p>
          <w:p w14:paraId="411198C4" w14:textId="77777777" w:rsidR="003B26F6" w:rsidRPr="00AE2149" w:rsidRDefault="003B26F6" w:rsidP="005F3B29">
            <w:pPr>
              <w:rPr>
                <w:lang w:val="es-ES"/>
                <w14:ligatures w14:val="standardContextual"/>
                <w:rPrChange w:id="485" w:author="Author" w:date="2025-06-17T22:49:00Z">
                  <w:rPr>
                    <w:lang w:val="es-ES"/>
                  </w:rPr>
                </w:rPrChange>
              </w:rPr>
            </w:pPr>
            <w:r w:rsidRPr="00AE2149">
              <w:rPr>
                <w:lang w:val="es-ES"/>
                <w14:ligatures w14:val="standardContextual"/>
                <w:rPrChange w:id="486" w:author="Author" w:date="2025-06-17T22:49:00Z">
                  <w:rPr>
                    <w:lang w:val="es-ES"/>
                  </w:rPr>
                </w:rPrChange>
              </w:rPr>
              <w:t>28108 Alcobendas Madrid</w:t>
            </w:r>
          </w:p>
          <w:p w14:paraId="3BE713AE" w14:textId="77777777" w:rsidR="00BB016F" w:rsidRPr="00A20FA3" w:rsidRDefault="003B26F6" w:rsidP="00530921">
            <w:pPr>
              <w:spacing w:line="240" w:lineRule="auto"/>
              <w:rPr>
                <w:del w:id="487" w:author="Author" w:date="2025-06-17T22:49:00Z"/>
                <w:lang w:val="es-ES"/>
              </w:rPr>
            </w:pPr>
            <w:r w:rsidRPr="00AE2149">
              <w:rPr>
                <w:lang w:val="es-ES"/>
                <w14:ligatures w14:val="standardContextual"/>
                <w:rPrChange w:id="488" w:author="Author" w:date="2025-06-17T22:49:00Z">
                  <w:rPr>
                    <w:lang w:val="es-ES"/>
                  </w:rPr>
                </w:rPrChange>
              </w:rPr>
              <w:t xml:space="preserve">Tel: +34 91 </w:t>
            </w:r>
            <w:r w:rsidRPr="00D22D50">
              <w:rPr>
                <w:lang w:val="es-ES"/>
                <w14:ligatures w14:val="standardContextual"/>
              </w:rPr>
              <w:t>117 8917</w:t>
            </w:r>
          </w:p>
          <w:p w14:paraId="5B1E6D12" w14:textId="2AEAC6F0" w:rsidR="003B26F6" w:rsidRPr="00AE2149" w:rsidRDefault="003B26F6">
            <w:pPr>
              <w:suppressAutoHyphens w:val="0"/>
              <w:spacing w:line="240" w:lineRule="auto"/>
              <w:rPr>
                <w:lang w:val="es-ES"/>
                <w14:ligatures w14:val="standardContextual"/>
                <w:rPrChange w:id="489" w:author="Author" w:date="2025-06-17T22:49:00Z">
                  <w:rPr>
                    <w:lang w:val="es-ES"/>
                  </w:rPr>
                </w:rPrChange>
              </w:rPr>
              <w:pPrChange w:id="490" w:author="Author" w:date="2025-06-17T22:49:00Z">
                <w:pPr>
                  <w:spacing w:line="240" w:lineRule="auto"/>
                </w:pPr>
              </w:pPrChange>
            </w:pPr>
          </w:p>
        </w:tc>
        <w:tc>
          <w:tcPr>
            <w:tcW w:w="4678" w:type="dxa"/>
          </w:tcPr>
          <w:p w14:paraId="394B2B86" w14:textId="77777777" w:rsidR="003B26F6" w:rsidRPr="00AE2149" w:rsidRDefault="003B26F6" w:rsidP="005F3B29">
            <w:pPr>
              <w:spacing w:line="240" w:lineRule="auto"/>
              <w:rPr>
                <w:b/>
                <w:i/>
                <w:lang w:val="pl-PL"/>
                <w14:ligatures w14:val="standardContextual"/>
                <w:rPrChange w:id="491" w:author="Author" w:date="2025-06-17T22:49:00Z">
                  <w:rPr>
                    <w:b/>
                    <w:i/>
                    <w:lang w:val="pl-PL"/>
                  </w:rPr>
                </w:rPrChange>
              </w:rPr>
            </w:pPr>
            <w:r w:rsidRPr="00AE2149">
              <w:rPr>
                <w:b/>
                <w:lang w:val="pl-PL"/>
                <w14:ligatures w14:val="standardContextual"/>
                <w:rPrChange w:id="492" w:author="Author" w:date="2025-06-17T22:49:00Z">
                  <w:rPr>
                    <w:b/>
                    <w:lang w:val="pl-PL"/>
                  </w:rPr>
                </w:rPrChange>
              </w:rPr>
              <w:t>Polska</w:t>
            </w:r>
          </w:p>
          <w:p w14:paraId="13D1814F" w14:textId="7B534136" w:rsidR="003B26F6" w:rsidRPr="00AE2149" w:rsidRDefault="00BB016F" w:rsidP="005F3B29">
            <w:pPr>
              <w:spacing w:line="240" w:lineRule="auto"/>
              <w:rPr>
                <w:rFonts w:eastAsia="DengXian Light"/>
                <w:lang w:val="de-DE"/>
                <w14:ligatures w14:val="standardContextual"/>
                <w:rPrChange w:id="493" w:author="Author" w:date="2025-06-17T22:49:00Z">
                  <w:rPr>
                    <w:rFonts w:eastAsia="DengXian Light"/>
                    <w:lang w:val="en-US"/>
                  </w:rPr>
                </w:rPrChange>
              </w:rPr>
            </w:pPr>
            <w:del w:id="494" w:author="Author" w:date="2025-06-17T22:49:00Z">
              <w:r w:rsidRPr="35B21534">
                <w:delText>Acorda</w:delText>
              </w:r>
            </w:del>
            <w:ins w:id="495"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496" w:author="Author" w:date="2025-06-17T22:49:00Z">
                  <w:rPr>
                    <w:rFonts w:eastAsia="DengXian Light"/>
                  </w:rPr>
                </w:rPrChange>
              </w:rPr>
              <w:t xml:space="preserve"> Therapeutics </w:t>
            </w:r>
            <w:del w:id="497" w:author="Author" w:date="2025-06-17T22:49:00Z">
              <w:r w:rsidRPr="35B21534">
                <w:delText>Ireland Limited</w:delText>
              </w:r>
            </w:del>
            <w:ins w:id="498" w:author="Author" w:date="2025-06-17T22:49:00Z">
              <w:r w:rsidR="003B26F6" w:rsidRPr="00AE2149">
                <w:rPr>
                  <w:rFonts w:eastAsia="DengXian Light"/>
                  <w:lang w:val="de-DE"/>
                  <w14:ligatures w14:val="standardContextual"/>
                </w:rPr>
                <w:t>GmbH</w:t>
              </w:r>
            </w:ins>
          </w:p>
          <w:p w14:paraId="43F9B45F" w14:textId="77777777" w:rsidR="00BB016F" w:rsidRPr="000A6E4F" w:rsidRDefault="00BB016F" w:rsidP="00530921">
            <w:pPr>
              <w:spacing w:line="240" w:lineRule="auto"/>
              <w:rPr>
                <w:del w:id="499" w:author="Author" w:date="2025-06-17T22:49:00Z"/>
                <w:lang w:val="en-US"/>
              </w:rPr>
            </w:pPr>
            <w:del w:id="500" w:author="Author" w:date="2025-06-17T22:49:00Z">
              <w:r w:rsidRPr="35B21534">
                <w:rPr>
                  <w:lang w:val="en-US"/>
                </w:rPr>
                <w:delText>10 Earlsfort Terrace</w:delText>
              </w:r>
            </w:del>
          </w:p>
          <w:p w14:paraId="5D896ECF" w14:textId="77777777" w:rsidR="00BB016F" w:rsidRPr="000A6E4F" w:rsidRDefault="00BB016F" w:rsidP="00530921">
            <w:pPr>
              <w:spacing w:line="240" w:lineRule="auto"/>
              <w:rPr>
                <w:del w:id="501" w:author="Author" w:date="2025-06-17T22:49:00Z"/>
                <w:lang w:val="de-DE"/>
              </w:rPr>
            </w:pPr>
            <w:del w:id="502" w:author="Author" w:date="2025-06-17T22:49:00Z">
              <w:r w:rsidRPr="35B21534">
                <w:rPr>
                  <w:lang w:val="de-DE"/>
                </w:rPr>
                <w:delText>Dublin 2, D02 T380</w:delText>
              </w:r>
            </w:del>
          </w:p>
          <w:p w14:paraId="7C6CF448" w14:textId="77777777" w:rsidR="00BB016F" w:rsidRDefault="00BB016F" w:rsidP="00530921">
            <w:pPr>
              <w:spacing w:line="240" w:lineRule="auto"/>
              <w:rPr>
                <w:del w:id="503" w:author="Author" w:date="2025-06-17T22:49:00Z"/>
                <w:lang w:val="de-DE"/>
              </w:rPr>
            </w:pPr>
            <w:del w:id="504" w:author="Author" w:date="2025-06-17T22:49:00Z">
              <w:r w:rsidRPr="35B21534">
                <w:rPr>
                  <w:lang w:val="de-DE"/>
                </w:rPr>
                <w:delText>Irlandia</w:delText>
              </w:r>
            </w:del>
          </w:p>
          <w:p w14:paraId="675A6E11" w14:textId="77777777" w:rsidR="003B26F6" w:rsidRPr="00AE2149" w:rsidRDefault="003B26F6" w:rsidP="005F3B29">
            <w:pPr>
              <w:spacing w:line="240" w:lineRule="auto"/>
              <w:rPr>
                <w:ins w:id="505" w:author="Author" w:date="2025-06-17T22:49:00Z"/>
                <w:rFonts w:eastAsia="DengXian Light"/>
                <w:lang w:val="de-DE"/>
                <w14:ligatures w14:val="standardContextual"/>
              </w:rPr>
            </w:pPr>
            <w:ins w:id="506" w:author="Author" w:date="2025-06-17T22:49:00Z">
              <w:r w:rsidRPr="00AE2149">
                <w:rPr>
                  <w:rFonts w:eastAsia="DengXian Light"/>
                  <w:lang w:val="de-DE"/>
                  <w14:ligatures w14:val="standardContextual"/>
                </w:rPr>
                <w:t>Eckenheimer Landstraße 100</w:t>
              </w:r>
            </w:ins>
          </w:p>
          <w:p w14:paraId="133D6F20" w14:textId="77777777" w:rsidR="003B26F6" w:rsidRPr="00AE2149" w:rsidRDefault="003B26F6" w:rsidP="005F3B29">
            <w:pPr>
              <w:spacing w:line="240" w:lineRule="auto"/>
              <w:rPr>
                <w:ins w:id="507" w:author="Author" w:date="2025-06-17T22:49:00Z"/>
                <w:lang w:val="de-DE"/>
                <w14:ligatures w14:val="standardContextual"/>
              </w:rPr>
            </w:pPr>
            <w:ins w:id="508"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6DCD626" w14:textId="77777777" w:rsidR="003B26F6" w:rsidRDefault="003B26F6" w:rsidP="005F3B29">
            <w:pPr>
              <w:spacing w:line="240" w:lineRule="auto"/>
              <w:rPr>
                <w:ins w:id="509" w:author="Author" w:date="2025-06-17T22:49:00Z"/>
                <w:lang w:val="de-DE"/>
                <w14:ligatures w14:val="standardContextual"/>
              </w:rPr>
            </w:pPr>
            <w:proofErr w:type="spellStart"/>
            <w:ins w:id="510" w:author="Author" w:date="2025-06-17T22:49:00Z">
              <w:r w:rsidRPr="00637301">
                <w:rPr>
                  <w:lang w:val="de-DE"/>
                </w:rPr>
                <w:t>Niemcy</w:t>
              </w:r>
              <w:proofErr w:type="spellEnd"/>
            </w:ins>
          </w:p>
          <w:p w14:paraId="51103A22" w14:textId="25B8B035" w:rsidR="003B26F6" w:rsidRPr="00AE2149" w:rsidRDefault="003B26F6" w:rsidP="005F3B29">
            <w:pPr>
              <w:spacing w:line="240" w:lineRule="auto"/>
              <w:rPr>
                <w:lang w:val="de-DE"/>
                <w14:ligatures w14:val="standardContextual"/>
                <w:rPrChange w:id="511" w:author="Author" w:date="2025-06-17T22:49:00Z">
                  <w:rPr>
                    <w:lang w:val="de-DE"/>
                  </w:rPr>
                </w:rPrChange>
              </w:rPr>
            </w:pPr>
            <w:r w:rsidRPr="00AE2149">
              <w:rPr>
                <w:lang w:val="de-DE"/>
                <w14:ligatures w14:val="standardContextual"/>
                <w:rPrChange w:id="512" w:author="Author" w:date="2025-06-17T22:49:00Z">
                  <w:rPr>
                    <w:lang w:val="de-DE"/>
                  </w:rPr>
                </w:rPrChange>
              </w:rPr>
              <w:t>Tel.: +</w:t>
            </w:r>
            <w:del w:id="513" w:author="Author" w:date="2025-06-17T22:49:00Z">
              <w:r w:rsidR="00BB016F" w:rsidRPr="35B21534">
                <w:rPr>
                  <w:lang w:val="de-DE"/>
                </w:rPr>
                <w:delText>353</w:delText>
              </w:r>
            </w:del>
            <w:ins w:id="514" w:author="Author" w:date="2025-06-17T22:49:00Z">
              <w:r w:rsidRPr="00AE2149">
                <w:rPr>
                  <w:lang w:val="de-DE"/>
                  <w14:ligatures w14:val="standardContextual"/>
                </w:rPr>
                <w:t>49</w:t>
              </w:r>
            </w:ins>
            <w:r w:rsidRPr="00AE2149">
              <w:rPr>
                <w:rFonts w:eastAsia="DengXian"/>
                <w:lang w:val="de-DE"/>
                <w14:ligatures w14:val="standardContextual"/>
                <w:rPrChange w:id="515" w:author="Author" w:date="2025-06-17T22:49:00Z">
                  <w:rPr>
                    <w:rFonts w:eastAsia="DengXian"/>
                    <w:lang w:val="de-DE"/>
                  </w:rPr>
                </w:rPrChange>
              </w:rPr>
              <w:t xml:space="preserve"> </w:t>
            </w:r>
            <w:r w:rsidRPr="00AE2149">
              <w:rPr>
                <w:lang w:val="de-DE"/>
                <w14:ligatures w14:val="standardContextual"/>
                <w:rPrChange w:id="516" w:author="Author" w:date="2025-06-17T22:49:00Z">
                  <w:rPr>
                    <w:lang w:val="de-DE"/>
                  </w:rPr>
                </w:rPrChange>
              </w:rPr>
              <w:t>(0)</w:t>
            </w:r>
            <w:del w:id="517" w:author="Author" w:date="2025-06-17T22:49:00Z">
              <w:r w:rsidR="00BB016F" w:rsidRPr="35B21534">
                <w:rPr>
                  <w:lang w:val="de-DE"/>
                </w:rPr>
                <w:delText>1 231 4609</w:delText>
              </w:r>
            </w:del>
            <w:ins w:id="518"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6930B61" w14:textId="77777777" w:rsidR="003B26F6" w:rsidRPr="00AE2149" w:rsidRDefault="003B26F6" w:rsidP="005F3B29">
            <w:pPr>
              <w:spacing w:line="240" w:lineRule="auto"/>
              <w:rPr>
                <w:lang w:val="de-DE"/>
                <w14:ligatures w14:val="standardContextual"/>
                <w:rPrChange w:id="519" w:author="Author" w:date="2025-06-17T22:49:00Z">
                  <w:rPr>
                    <w:lang w:val="de-DE"/>
                  </w:rPr>
                </w:rPrChange>
              </w:rPr>
            </w:pPr>
          </w:p>
        </w:tc>
      </w:tr>
      <w:tr w:rsidR="003B26F6" w:rsidRPr="00AE2149" w14:paraId="5EFC2287" w14:textId="77777777" w:rsidTr="005F3B29">
        <w:trPr>
          <w:cantSplit/>
        </w:trPr>
        <w:tc>
          <w:tcPr>
            <w:tcW w:w="4678" w:type="dxa"/>
            <w:gridSpan w:val="2"/>
          </w:tcPr>
          <w:p w14:paraId="6951B9FF" w14:textId="77777777" w:rsidR="003B26F6" w:rsidRPr="00AE2149" w:rsidRDefault="003B26F6" w:rsidP="005F3B29">
            <w:pPr>
              <w:tabs>
                <w:tab w:val="left" w:pos="4536"/>
              </w:tabs>
              <w:spacing w:line="240" w:lineRule="auto"/>
              <w:rPr>
                <w:b/>
                <w:lang w:val="fr-FR"/>
                <w14:ligatures w14:val="standardContextual"/>
                <w:rPrChange w:id="520" w:author="Author" w:date="2025-06-17T22:49:00Z">
                  <w:rPr>
                    <w:b/>
                    <w:lang w:val="fr-FR"/>
                  </w:rPr>
                </w:rPrChange>
              </w:rPr>
            </w:pPr>
            <w:r w:rsidRPr="00AE2149">
              <w:rPr>
                <w:b/>
                <w:lang w:val="fr-FR"/>
                <w14:ligatures w14:val="standardContextual"/>
                <w:rPrChange w:id="521" w:author="Author" w:date="2025-06-17T22:49:00Z">
                  <w:rPr>
                    <w:b/>
                    <w:lang w:val="fr-FR"/>
                  </w:rPr>
                </w:rPrChange>
              </w:rPr>
              <w:t>France</w:t>
            </w:r>
          </w:p>
          <w:p w14:paraId="7F596BC3" w14:textId="77777777" w:rsidR="003B26F6" w:rsidRPr="00AE2149" w:rsidRDefault="003B26F6" w:rsidP="005F3B29">
            <w:pPr>
              <w:autoSpaceDE w:val="0"/>
              <w:autoSpaceDN w:val="0"/>
              <w:rPr>
                <w:lang w:val="fr-FR"/>
                <w14:ligatures w14:val="standardContextual"/>
                <w:rPrChange w:id="522" w:author="Author" w:date="2025-06-17T22:49:00Z">
                  <w:rPr>
                    <w:lang w:val="fr-FR"/>
                  </w:rPr>
                </w:rPrChange>
              </w:rPr>
            </w:pPr>
            <w:r w:rsidRPr="00AE2149">
              <w:rPr>
                <w:lang w:val="fr-FR"/>
                <w14:ligatures w14:val="standardContextual"/>
                <w:rPrChange w:id="523" w:author="Author" w:date="2025-06-17T22:49:00Z">
                  <w:rPr>
                    <w:lang w:val="fr-FR"/>
                  </w:rPr>
                </w:rPrChange>
              </w:rPr>
              <w:t>Merz Pharma France</w:t>
            </w:r>
          </w:p>
          <w:p w14:paraId="24881FE9" w14:textId="77777777" w:rsidR="003B26F6" w:rsidRPr="00AE2149" w:rsidRDefault="003B26F6" w:rsidP="005F3B29">
            <w:pPr>
              <w:autoSpaceDE w:val="0"/>
              <w:autoSpaceDN w:val="0"/>
              <w:rPr>
                <w:lang w:val="fr-FR"/>
                <w14:ligatures w14:val="standardContextual"/>
                <w:rPrChange w:id="524" w:author="Author" w:date="2025-06-17T22:49:00Z">
                  <w:rPr>
                    <w:lang w:val="fr-FR"/>
                  </w:rPr>
                </w:rPrChange>
              </w:rPr>
            </w:pPr>
            <w:r w:rsidRPr="00AE2149">
              <w:rPr>
                <w:lang w:val="fr-FR"/>
                <w14:ligatures w14:val="standardContextual"/>
                <w:rPrChange w:id="525" w:author="Author" w:date="2025-06-17T22:49:00Z">
                  <w:rPr>
                    <w:lang w:val="fr-FR"/>
                  </w:rPr>
                </w:rPrChange>
              </w:rPr>
              <w:t>Tour EQHO</w:t>
            </w:r>
          </w:p>
          <w:p w14:paraId="153D0217" w14:textId="77777777" w:rsidR="003B26F6" w:rsidRPr="00AE2149" w:rsidRDefault="003B26F6" w:rsidP="005F3B29">
            <w:pPr>
              <w:autoSpaceDE w:val="0"/>
              <w:autoSpaceDN w:val="0"/>
              <w:rPr>
                <w:lang w:val="fr-FR"/>
                <w14:ligatures w14:val="standardContextual"/>
                <w:rPrChange w:id="526" w:author="Author" w:date="2025-06-17T22:49:00Z">
                  <w:rPr>
                    <w:lang w:val="fr-FR"/>
                  </w:rPr>
                </w:rPrChange>
              </w:rPr>
            </w:pPr>
            <w:r w:rsidRPr="00AE2149">
              <w:rPr>
                <w:lang w:val="fr-FR"/>
                <w14:ligatures w14:val="standardContextual"/>
                <w:rPrChange w:id="527" w:author="Author" w:date="2025-06-17T22:49:00Z">
                  <w:rPr>
                    <w:lang w:val="fr-FR"/>
                  </w:rPr>
                </w:rPrChange>
              </w:rPr>
              <w:t>2, Avenue Gambetta</w:t>
            </w:r>
          </w:p>
          <w:p w14:paraId="6085FB07" w14:textId="77777777" w:rsidR="003B26F6" w:rsidRPr="00AE2149" w:rsidRDefault="003B26F6" w:rsidP="005F3B29">
            <w:pPr>
              <w:autoSpaceDE w:val="0"/>
              <w:autoSpaceDN w:val="0"/>
              <w:rPr>
                <w:lang w:val="fr-FR"/>
                <w14:ligatures w14:val="standardContextual"/>
                <w:rPrChange w:id="528" w:author="Author" w:date="2025-06-17T22:49:00Z">
                  <w:rPr>
                    <w:lang w:val="fr-FR"/>
                  </w:rPr>
                </w:rPrChange>
              </w:rPr>
            </w:pPr>
            <w:r w:rsidRPr="00AE2149">
              <w:rPr>
                <w:lang w:val="fr-FR"/>
                <w14:ligatures w14:val="standardContextual"/>
                <w:rPrChange w:id="529" w:author="Author" w:date="2025-06-17T22:49:00Z">
                  <w:rPr>
                    <w:lang w:val="fr-FR"/>
                  </w:rPr>
                </w:rPrChange>
              </w:rPr>
              <w:t>92400 Courbevoie</w:t>
            </w:r>
          </w:p>
          <w:p w14:paraId="0EFC311C" w14:textId="77777777" w:rsidR="003B26F6" w:rsidRPr="00AE2149" w:rsidRDefault="003B26F6" w:rsidP="005F3B29">
            <w:pPr>
              <w:spacing w:line="240" w:lineRule="auto"/>
              <w:rPr>
                <w:b/>
                <w:lang w:val="fr-FR"/>
                <w14:ligatures w14:val="standardContextual"/>
                <w:rPrChange w:id="530" w:author="Author" w:date="2025-06-17T22:49:00Z">
                  <w:rPr>
                    <w:b/>
                    <w:lang w:val="fr-FR"/>
                  </w:rPr>
                </w:rPrChange>
              </w:rPr>
            </w:pPr>
            <w:proofErr w:type="gramStart"/>
            <w:r w:rsidRPr="00AE2149">
              <w:rPr>
                <w:lang w:val="fr-FR"/>
                <w14:ligatures w14:val="standardContextual"/>
                <w:rPrChange w:id="531" w:author="Author" w:date="2025-06-17T22:49:00Z">
                  <w:rPr>
                    <w:lang w:val="fr-FR"/>
                  </w:rPr>
                </w:rPrChange>
              </w:rPr>
              <w:t>Tél:</w:t>
            </w:r>
            <w:proofErr w:type="gramEnd"/>
            <w:r w:rsidRPr="00AE2149">
              <w:rPr>
                <w:lang w:val="fr-FR"/>
                <w14:ligatures w14:val="standardContextual"/>
                <w:rPrChange w:id="532" w:author="Author" w:date="2025-06-17T22:49:00Z">
                  <w:rPr>
                    <w:lang w:val="fr-FR"/>
                  </w:rPr>
                </w:rPrChange>
              </w:rPr>
              <w:t xml:space="preserve"> +33 1 47 29 16 77</w:t>
            </w:r>
          </w:p>
        </w:tc>
        <w:tc>
          <w:tcPr>
            <w:tcW w:w="4678" w:type="dxa"/>
          </w:tcPr>
          <w:p w14:paraId="7BF4B26B" w14:textId="77777777" w:rsidR="003B26F6" w:rsidRPr="00AE2149" w:rsidRDefault="003B26F6" w:rsidP="005F3B29">
            <w:pPr>
              <w:spacing w:line="240" w:lineRule="auto"/>
              <w:rPr>
                <w:lang w:val="pt-PT"/>
                <w14:ligatures w14:val="standardContextual"/>
                <w:rPrChange w:id="533" w:author="Author" w:date="2025-06-17T22:49:00Z">
                  <w:rPr>
                    <w:lang w:val="pt-PT"/>
                  </w:rPr>
                </w:rPrChange>
              </w:rPr>
            </w:pPr>
            <w:r w:rsidRPr="00AE2149">
              <w:rPr>
                <w:b/>
                <w:lang w:val="pt-PT"/>
                <w14:ligatures w14:val="standardContextual"/>
                <w:rPrChange w:id="534" w:author="Author" w:date="2025-06-17T22:49:00Z">
                  <w:rPr>
                    <w:b/>
                    <w:lang w:val="pt-PT"/>
                  </w:rPr>
                </w:rPrChange>
              </w:rPr>
              <w:t>Portugal</w:t>
            </w:r>
          </w:p>
          <w:p w14:paraId="756DBC5D" w14:textId="77777777" w:rsidR="003B26F6" w:rsidRPr="00AE2149" w:rsidRDefault="003B26F6" w:rsidP="005F3B29">
            <w:pPr>
              <w:rPr>
                <w:lang w:val="pt-PT"/>
                <w14:ligatures w14:val="standardContextual"/>
                <w:rPrChange w:id="535" w:author="Author" w:date="2025-06-17T22:49:00Z">
                  <w:rPr>
                    <w:lang w:val="pt-PT"/>
                  </w:rPr>
                </w:rPrChange>
              </w:rPr>
            </w:pPr>
            <w:r w:rsidRPr="00AE2149">
              <w:rPr>
                <w:lang w:val="pt-PT"/>
                <w14:ligatures w14:val="standardContextual"/>
                <w:rPrChange w:id="536" w:author="Author" w:date="2025-06-17T22:49:00Z">
                  <w:rPr>
                    <w:lang w:val="pt-PT"/>
                  </w:rPr>
                </w:rPrChange>
              </w:rPr>
              <w:t>Merz Therapeutics Iberia S.L.</w:t>
            </w:r>
          </w:p>
          <w:p w14:paraId="0DE0219E" w14:textId="77777777" w:rsidR="003B26F6" w:rsidRPr="00E16EED" w:rsidRDefault="003B26F6" w:rsidP="005F3B29">
            <w:pPr>
              <w:rPr>
                <w:lang w:val="fr-FR"/>
                <w14:ligatures w14:val="standardContextual"/>
                <w:rPrChange w:id="537" w:author="Author" w:date="2025-06-17T22:49:00Z">
                  <w:rPr>
                    <w:lang w:val="fr-FR"/>
                  </w:rPr>
                </w:rPrChange>
              </w:rPr>
            </w:pPr>
            <w:r w:rsidRPr="00E16EED">
              <w:rPr>
                <w:lang w:val="fr-FR"/>
                <w14:ligatures w14:val="standardContextual"/>
                <w:rPrChange w:id="538" w:author="Author" w:date="2025-06-17T22:49:00Z">
                  <w:rPr>
                    <w:lang w:val="fr-FR"/>
                  </w:rPr>
                </w:rPrChange>
              </w:rPr>
              <w:t xml:space="preserve">Avenida de </w:t>
            </w:r>
            <w:proofErr w:type="spellStart"/>
            <w:r w:rsidRPr="00E16EED">
              <w:rPr>
                <w:lang w:val="fr-FR"/>
                <w14:ligatures w14:val="standardContextual"/>
                <w:rPrChange w:id="539" w:author="Author" w:date="2025-06-17T22:49:00Z">
                  <w:rPr>
                    <w:lang w:val="fr-FR"/>
                  </w:rPr>
                </w:rPrChange>
              </w:rPr>
              <w:t>Bruselas</w:t>
            </w:r>
            <w:proofErr w:type="spellEnd"/>
            <w:r w:rsidRPr="00E16EED">
              <w:rPr>
                <w:lang w:val="fr-FR"/>
                <w14:ligatures w14:val="standardContextual"/>
                <w:rPrChange w:id="540" w:author="Author" w:date="2025-06-17T22:49:00Z">
                  <w:rPr>
                    <w:lang w:val="fr-FR"/>
                  </w:rPr>
                </w:rPrChange>
              </w:rPr>
              <w:t xml:space="preserve"> 6</w:t>
            </w:r>
          </w:p>
          <w:p w14:paraId="6A76582D" w14:textId="77777777" w:rsidR="003B26F6" w:rsidRPr="00E16EED" w:rsidRDefault="003B26F6" w:rsidP="005F3B29">
            <w:pPr>
              <w:rPr>
                <w:lang w:val="fr-FR"/>
                <w14:ligatures w14:val="standardContextual"/>
                <w:rPrChange w:id="541" w:author="Author" w:date="2025-06-17T22:49:00Z">
                  <w:rPr>
                    <w:lang w:val="fr-FR"/>
                  </w:rPr>
                </w:rPrChange>
              </w:rPr>
            </w:pPr>
            <w:r w:rsidRPr="00E16EED">
              <w:rPr>
                <w:lang w:val="fr-FR"/>
                <w14:ligatures w14:val="standardContextual"/>
                <w:rPrChange w:id="542" w:author="Author" w:date="2025-06-17T22:49:00Z">
                  <w:rPr>
                    <w:lang w:val="fr-FR"/>
                  </w:rPr>
                </w:rPrChange>
              </w:rPr>
              <w:t xml:space="preserve">28108 </w:t>
            </w:r>
            <w:proofErr w:type="spellStart"/>
            <w:r w:rsidRPr="00E16EED">
              <w:rPr>
                <w:lang w:val="fr-FR"/>
                <w14:ligatures w14:val="standardContextual"/>
                <w:rPrChange w:id="543" w:author="Author" w:date="2025-06-17T22:49:00Z">
                  <w:rPr>
                    <w:lang w:val="fr-FR"/>
                  </w:rPr>
                </w:rPrChange>
              </w:rPr>
              <w:t>Alcobendas</w:t>
            </w:r>
            <w:proofErr w:type="spellEnd"/>
            <w:r w:rsidRPr="00E16EED">
              <w:rPr>
                <w:lang w:val="fr-FR"/>
                <w14:ligatures w14:val="standardContextual"/>
                <w:rPrChange w:id="544" w:author="Author" w:date="2025-06-17T22:49:00Z">
                  <w:rPr>
                    <w:lang w:val="fr-FR"/>
                  </w:rPr>
                </w:rPrChange>
              </w:rPr>
              <w:t xml:space="preserve"> Madrid</w:t>
            </w:r>
          </w:p>
          <w:p w14:paraId="5921B5E0" w14:textId="77777777" w:rsidR="003B26F6" w:rsidRPr="00E16EED" w:rsidRDefault="003B26F6" w:rsidP="005F3B29">
            <w:pPr>
              <w:spacing w:line="240" w:lineRule="auto"/>
              <w:rPr>
                <w:lang w:val="fr-FR"/>
                <w14:ligatures w14:val="standardContextual"/>
                <w:rPrChange w:id="545" w:author="Author" w:date="2025-06-17T22:49:00Z">
                  <w:rPr>
                    <w:lang w:val="fr-FR"/>
                  </w:rPr>
                </w:rPrChange>
              </w:rPr>
            </w:pPr>
            <w:proofErr w:type="spellStart"/>
            <w:r w:rsidRPr="00E16EED">
              <w:rPr>
                <w:lang w:val="fr-FR"/>
                <w14:ligatures w14:val="standardContextual"/>
                <w:rPrChange w:id="546" w:author="Author" w:date="2025-06-17T22:49:00Z">
                  <w:rPr>
                    <w:lang w:val="fr-FR"/>
                  </w:rPr>
                </w:rPrChange>
              </w:rPr>
              <w:t>Espanha</w:t>
            </w:r>
            <w:proofErr w:type="spellEnd"/>
          </w:p>
          <w:p w14:paraId="7D4B320E" w14:textId="77777777" w:rsidR="003B26F6" w:rsidRPr="00AE2149" w:rsidRDefault="003B26F6" w:rsidP="005F3B29">
            <w:pPr>
              <w:spacing w:line="240" w:lineRule="auto"/>
              <w:rPr>
                <w:lang w:val="pt-PT"/>
                <w14:ligatures w14:val="standardContextual"/>
                <w:rPrChange w:id="547" w:author="Author" w:date="2025-06-17T22:49:00Z">
                  <w:rPr>
                    <w:lang w:val="pt-PT"/>
                  </w:rPr>
                </w:rPrChange>
              </w:rPr>
            </w:pPr>
            <w:r w:rsidRPr="00AE2149">
              <w:rPr>
                <w:lang w:val="pt-PT"/>
                <w14:ligatures w14:val="standardContextual"/>
                <w:rPrChange w:id="548" w:author="Author" w:date="2025-06-17T22:49:00Z">
                  <w:rPr>
                    <w:lang w:val="pt-PT"/>
                  </w:rPr>
                </w:rPrChange>
              </w:rPr>
              <w:t xml:space="preserve">Tel: +34 91 </w:t>
            </w:r>
            <w:r w:rsidRPr="00D22D50">
              <w:rPr>
                <w:lang w:val="es-ES"/>
                <w14:ligatures w14:val="standardContextual"/>
              </w:rPr>
              <w:t>117 8917</w:t>
            </w:r>
          </w:p>
          <w:p w14:paraId="48CC4191" w14:textId="77777777" w:rsidR="003B26F6" w:rsidRPr="00AE2149" w:rsidRDefault="003B26F6" w:rsidP="005F3B29">
            <w:pPr>
              <w:spacing w:line="240" w:lineRule="auto"/>
              <w:rPr>
                <w:lang w:val="pt-PT"/>
                <w14:ligatures w14:val="standardContextual"/>
                <w:rPrChange w:id="549" w:author="Author" w:date="2025-06-17T22:49:00Z">
                  <w:rPr>
                    <w:lang w:val="pt-PT"/>
                  </w:rPr>
                </w:rPrChange>
              </w:rPr>
            </w:pPr>
          </w:p>
        </w:tc>
      </w:tr>
      <w:tr w:rsidR="003B26F6" w:rsidRPr="00D860FC" w14:paraId="44A6F726" w14:textId="77777777" w:rsidTr="005F3B29">
        <w:trPr>
          <w:cantSplit/>
        </w:trPr>
        <w:tc>
          <w:tcPr>
            <w:tcW w:w="4678" w:type="dxa"/>
            <w:gridSpan w:val="2"/>
          </w:tcPr>
          <w:p w14:paraId="09C5807E" w14:textId="77777777" w:rsidR="003B26F6" w:rsidRPr="00AE2149" w:rsidRDefault="003B26F6" w:rsidP="005F3B29">
            <w:pPr>
              <w:spacing w:line="240" w:lineRule="auto"/>
              <w:rPr>
                <w:lang w:val="pt-PT"/>
                <w14:ligatures w14:val="standardContextual"/>
                <w:rPrChange w:id="550" w:author="Author" w:date="2025-06-17T22:49:00Z">
                  <w:rPr>
                    <w:lang w:val="pt-PT"/>
                  </w:rPr>
                </w:rPrChange>
              </w:rPr>
            </w:pPr>
            <w:r w:rsidRPr="00AE2149">
              <w:rPr>
                <w:lang w:val="pt-PT"/>
                <w14:ligatures w14:val="standardContextual"/>
                <w:rPrChange w:id="551" w:author="Author" w:date="2025-06-17T22:49:00Z">
                  <w:rPr>
                    <w:lang w:val="pt-PT"/>
                  </w:rPr>
                </w:rPrChange>
              </w:rPr>
              <w:br w:type="page"/>
            </w:r>
            <w:r w:rsidRPr="00AE2149">
              <w:rPr>
                <w:b/>
                <w:lang w:val="pt-PT"/>
                <w14:ligatures w14:val="standardContextual"/>
                <w:rPrChange w:id="552" w:author="Author" w:date="2025-06-17T22:49:00Z">
                  <w:rPr>
                    <w:b/>
                    <w:lang w:val="pt-PT"/>
                  </w:rPr>
                </w:rPrChange>
              </w:rPr>
              <w:t>Hrvatska</w:t>
            </w:r>
          </w:p>
          <w:p w14:paraId="78DF2761" w14:textId="4F6D5C7E" w:rsidR="003B26F6" w:rsidRPr="00AE2149" w:rsidRDefault="00BB016F" w:rsidP="005F3B29">
            <w:pPr>
              <w:spacing w:line="240" w:lineRule="auto"/>
              <w:rPr>
                <w:rFonts w:eastAsia="DengXian Light"/>
                <w:lang w:val="de-DE"/>
                <w14:ligatures w14:val="standardContextual"/>
                <w:rPrChange w:id="553" w:author="Author" w:date="2025-06-17T22:49:00Z">
                  <w:rPr>
                    <w:rFonts w:eastAsia="DengXian Light"/>
                    <w:lang w:val="en-US"/>
                  </w:rPr>
                </w:rPrChange>
              </w:rPr>
            </w:pPr>
            <w:del w:id="554" w:author="Author" w:date="2025-06-17T22:49:00Z">
              <w:r w:rsidRPr="35B21534">
                <w:delText>Acorda</w:delText>
              </w:r>
            </w:del>
            <w:ins w:id="555"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556" w:author="Author" w:date="2025-06-17T22:49:00Z">
                  <w:rPr>
                    <w:rFonts w:eastAsia="DengXian Light"/>
                  </w:rPr>
                </w:rPrChange>
              </w:rPr>
              <w:t xml:space="preserve"> Therapeutics </w:t>
            </w:r>
            <w:del w:id="557" w:author="Author" w:date="2025-06-17T22:49:00Z">
              <w:r w:rsidRPr="35B21534">
                <w:delText>Ireland Limited</w:delText>
              </w:r>
            </w:del>
            <w:ins w:id="558" w:author="Author" w:date="2025-06-17T22:49:00Z">
              <w:r w:rsidR="003B26F6" w:rsidRPr="00AE2149">
                <w:rPr>
                  <w:rFonts w:eastAsia="DengXian Light"/>
                  <w:lang w:val="de-DE"/>
                  <w14:ligatures w14:val="standardContextual"/>
                </w:rPr>
                <w:t>GmbH</w:t>
              </w:r>
            </w:ins>
          </w:p>
          <w:p w14:paraId="31823D58" w14:textId="77777777" w:rsidR="00BB016F" w:rsidRPr="000A6E4F" w:rsidRDefault="00BB016F" w:rsidP="00530921">
            <w:pPr>
              <w:spacing w:line="240" w:lineRule="auto"/>
              <w:rPr>
                <w:del w:id="559" w:author="Author" w:date="2025-06-17T22:49:00Z"/>
                <w:lang w:val="en-US"/>
              </w:rPr>
            </w:pPr>
            <w:del w:id="560" w:author="Author" w:date="2025-06-17T22:49:00Z">
              <w:r w:rsidRPr="35B21534">
                <w:rPr>
                  <w:lang w:val="en-US"/>
                </w:rPr>
                <w:delText>10 Earlsfort Terrace</w:delText>
              </w:r>
            </w:del>
          </w:p>
          <w:p w14:paraId="6C781E33" w14:textId="77777777" w:rsidR="00BB016F" w:rsidRPr="000A6E4F" w:rsidRDefault="00BB016F" w:rsidP="00530921">
            <w:pPr>
              <w:spacing w:line="240" w:lineRule="auto"/>
              <w:rPr>
                <w:del w:id="561" w:author="Author" w:date="2025-06-17T22:49:00Z"/>
                <w:lang w:val="de-DE"/>
              </w:rPr>
            </w:pPr>
            <w:del w:id="562" w:author="Author" w:date="2025-06-17T22:49:00Z">
              <w:r w:rsidRPr="35B21534">
                <w:rPr>
                  <w:lang w:val="de-DE"/>
                </w:rPr>
                <w:delText>Dublin 2, D02 T380</w:delText>
              </w:r>
            </w:del>
          </w:p>
          <w:p w14:paraId="572B846F" w14:textId="77777777" w:rsidR="00BB016F" w:rsidRDefault="00BB016F" w:rsidP="00530921">
            <w:pPr>
              <w:spacing w:line="240" w:lineRule="auto"/>
              <w:rPr>
                <w:del w:id="563" w:author="Author" w:date="2025-06-17T22:49:00Z"/>
                <w:lang w:val="de-DE"/>
              </w:rPr>
            </w:pPr>
            <w:del w:id="564" w:author="Author" w:date="2025-06-17T22:49:00Z">
              <w:r w:rsidRPr="35B21534">
                <w:rPr>
                  <w:lang w:val="de-DE"/>
                </w:rPr>
                <w:delText xml:space="preserve">Irska </w:delText>
              </w:r>
            </w:del>
          </w:p>
          <w:p w14:paraId="23F6AAA1" w14:textId="77777777" w:rsidR="003B26F6" w:rsidRPr="00AE2149" w:rsidRDefault="003B26F6" w:rsidP="005F3B29">
            <w:pPr>
              <w:spacing w:line="240" w:lineRule="auto"/>
              <w:rPr>
                <w:ins w:id="565" w:author="Author" w:date="2025-06-17T22:49:00Z"/>
                <w:rFonts w:eastAsia="DengXian Light"/>
                <w:lang w:val="de-DE"/>
                <w14:ligatures w14:val="standardContextual"/>
              </w:rPr>
            </w:pPr>
            <w:ins w:id="566" w:author="Author" w:date="2025-06-17T22:49:00Z">
              <w:r w:rsidRPr="00AE2149">
                <w:rPr>
                  <w:rFonts w:eastAsia="DengXian Light"/>
                  <w:lang w:val="de-DE"/>
                  <w14:ligatures w14:val="standardContextual"/>
                </w:rPr>
                <w:t>Eckenheimer Landstraße 100</w:t>
              </w:r>
            </w:ins>
          </w:p>
          <w:p w14:paraId="48FC95AA" w14:textId="77777777" w:rsidR="003B26F6" w:rsidRPr="00AE2149" w:rsidRDefault="003B26F6" w:rsidP="005F3B29">
            <w:pPr>
              <w:spacing w:line="240" w:lineRule="auto"/>
              <w:rPr>
                <w:ins w:id="567" w:author="Author" w:date="2025-06-17T22:49:00Z"/>
                <w:lang w:val="de-DE"/>
                <w14:ligatures w14:val="standardContextual"/>
              </w:rPr>
            </w:pPr>
            <w:ins w:id="568"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D0676EC" w14:textId="77777777" w:rsidR="003B26F6" w:rsidRDefault="003B26F6" w:rsidP="005F3B29">
            <w:pPr>
              <w:spacing w:line="240" w:lineRule="auto"/>
              <w:rPr>
                <w:ins w:id="569" w:author="Author" w:date="2025-06-17T22:49:00Z"/>
                <w:lang w:val="nb-NO"/>
                <w14:ligatures w14:val="standardContextual"/>
              </w:rPr>
            </w:pPr>
            <w:proofErr w:type="spellStart"/>
            <w:ins w:id="570" w:author="Author" w:date="2025-06-17T22:49:00Z">
              <w:r w:rsidRPr="00637301">
                <w:rPr>
                  <w:lang w:val="de-DE"/>
                </w:rPr>
                <w:t>Njemačka</w:t>
              </w:r>
              <w:proofErr w:type="spellEnd"/>
            </w:ins>
          </w:p>
          <w:p w14:paraId="1C0CFF3F" w14:textId="65DDA9C0" w:rsidR="003B26F6" w:rsidRPr="00AE2149" w:rsidRDefault="003B26F6" w:rsidP="005F3B29">
            <w:pPr>
              <w:spacing w:line="240" w:lineRule="auto"/>
              <w:rPr>
                <w:lang w:val="de-DE"/>
                <w14:ligatures w14:val="standardContextual"/>
                <w:rPrChange w:id="571" w:author="Author" w:date="2025-06-17T22:49:00Z">
                  <w:rPr>
                    <w:lang w:val="de-DE"/>
                  </w:rPr>
                </w:rPrChange>
              </w:rPr>
            </w:pPr>
            <w:r w:rsidRPr="00AE2149">
              <w:rPr>
                <w:lang w:val="nb-NO"/>
                <w14:ligatures w14:val="standardContextual"/>
                <w:rPrChange w:id="572" w:author="Author" w:date="2025-06-17T22:49:00Z">
                  <w:rPr>
                    <w:lang w:val="nb-NO"/>
                  </w:rPr>
                </w:rPrChange>
              </w:rPr>
              <w:t xml:space="preserve">Tel: </w:t>
            </w:r>
            <w:r w:rsidRPr="00AE2149">
              <w:rPr>
                <w:lang w:val="de-DE"/>
                <w14:ligatures w14:val="standardContextual"/>
                <w:rPrChange w:id="573" w:author="Author" w:date="2025-06-17T22:49:00Z">
                  <w:rPr>
                    <w:lang w:val="de-DE"/>
                  </w:rPr>
                </w:rPrChange>
              </w:rPr>
              <w:t>+</w:t>
            </w:r>
            <w:del w:id="574" w:author="Author" w:date="2025-06-17T22:49:00Z">
              <w:r w:rsidR="00BB016F" w:rsidRPr="35B21534">
                <w:rPr>
                  <w:lang w:val="de-DE"/>
                </w:rPr>
                <w:delText>353</w:delText>
              </w:r>
            </w:del>
            <w:ins w:id="575" w:author="Author" w:date="2025-06-17T22:49:00Z">
              <w:r w:rsidRPr="00AE2149">
                <w:rPr>
                  <w:lang w:val="de-DE"/>
                  <w14:ligatures w14:val="standardContextual"/>
                </w:rPr>
                <w:t>49</w:t>
              </w:r>
            </w:ins>
            <w:r w:rsidRPr="00AE2149">
              <w:rPr>
                <w:rFonts w:eastAsia="DengXian"/>
                <w:lang w:val="de-DE"/>
                <w14:ligatures w14:val="standardContextual"/>
                <w:rPrChange w:id="576" w:author="Author" w:date="2025-06-17T22:49:00Z">
                  <w:rPr>
                    <w:rFonts w:eastAsia="DengXian"/>
                    <w:lang w:val="de-DE"/>
                  </w:rPr>
                </w:rPrChange>
              </w:rPr>
              <w:t xml:space="preserve"> </w:t>
            </w:r>
            <w:r w:rsidRPr="00AE2149">
              <w:rPr>
                <w:lang w:val="de-DE"/>
                <w14:ligatures w14:val="standardContextual"/>
                <w:rPrChange w:id="577" w:author="Author" w:date="2025-06-17T22:49:00Z">
                  <w:rPr>
                    <w:lang w:val="de-DE"/>
                  </w:rPr>
                </w:rPrChange>
              </w:rPr>
              <w:t>(0)</w:t>
            </w:r>
            <w:del w:id="578" w:author="Author" w:date="2025-06-17T22:49:00Z">
              <w:r w:rsidR="00BB016F" w:rsidRPr="35B21534">
                <w:rPr>
                  <w:lang w:val="de-DE"/>
                </w:rPr>
                <w:delText>1 231 4609</w:delText>
              </w:r>
            </w:del>
            <w:ins w:id="579"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9A8E09D" w14:textId="77777777" w:rsidR="003B26F6" w:rsidRPr="00AE2149" w:rsidRDefault="003B26F6" w:rsidP="005F3B29">
            <w:pPr>
              <w:spacing w:line="240" w:lineRule="auto"/>
              <w:rPr>
                <w:lang w:val="de-DE"/>
                <w14:ligatures w14:val="standardContextual"/>
                <w:rPrChange w:id="580" w:author="Author" w:date="2025-06-17T22:49:00Z">
                  <w:rPr>
                    <w:lang w:val="de-DE"/>
                  </w:rPr>
                </w:rPrChange>
              </w:rPr>
            </w:pPr>
          </w:p>
        </w:tc>
        <w:tc>
          <w:tcPr>
            <w:tcW w:w="4678" w:type="dxa"/>
          </w:tcPr>
          <w:p w14:paraId="1EBDC0E0" w14:textId="77777777" w:rsidR="003B26F6" w:rsidRPr="00637301" w:rsidRDefault="003B26F6" w:rsidP="005F3B29">
            <w:pPr>
              <w:spacing w:line="240" w:lineRule="auto"/>
              <w:rPr>
                <w:b/>
                <w:lang w:val="de-DE"/>
                <w14:ligatures w14:val="standardContextual"/>
                <w:rPrChange w:id="581" w:author="Author" w:date="2025-06-17T22:49:00Z">
                  <w:rPr>
                    <w:b/>
                  </w:rPr>
                </w:rPrChange>
              </w:rPr>
            </w:pPr>
            <w:proofErr w:type="spellStart"/>
            <w:r w:rsidRPr="00637301">
              <w:rPr>
                <w:b/>
                <w:lang w:val="de-DE"/>
                <w14:ligatures w14:val="standardContextual"/>
                <w:rPrChange w:id="582" w:author="Author" w:date="2025-06-17T22:49:00Z">
                  <w:rPr>
                    <w:b/>
                  </w:rPr>
                </w:rPrChange>
              </w:rPr>
              <w:t>România</w:t>
            </w:r>
            <w:proofErr w:type="spellEnd"/>
          </w:p>
          <w:p w14:paraId="709D230B" w14:textId="63177392" w:rsidR="003B26F6" w:rsidRPr="00AE2149" w:rsidRDefault="00BB016F" w:rsidP="005F3B29">
            <w:pPr>
              <w:spacing w:line="240" w:lineRule="auto"/>
              <w:rPr>
                <w:rFonts w:eastAsia="DengXian Light"/>
                <w:lang w:val="de-DE"/>
                <w14:ligatures w14:val="standardContextual"/>
                <w:rPrChange w:id="583" w:author="Author" w:date="2025-06-17T22:49:00Z">
                  <w:rPr>
                    <w:rFonts w:eastAsia="DengXian Light"/>
                    <w:lang w:val="en-US"/>
                  </w:rPr>
                </w:rPrChange>
              </w:rPr>
            </w:pPr>
            <w:del w:id="584" w:author="Author" w:date="2025-06-17T22:49:00Z">
              <w:r w:rsidRPr="35B21534">
                <w:delText>Acorda</w:delText>
              </w:r>
            </w:del>
            <w:ins w:id="585"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586" w:author="Author" w:date="2025-06-17T22:49:00Z">
                  <w:rPr>
                    <w:rFonts w:eastAsia="DengXian Light"/>
                  </w:rPr>
                </w:rPrChange>
              </w:rPr>
              <w:t xml:space="preserve"> Therapeutics </w:t>
            </w:r>
            <w:del w:id="587" w:author="Author" w:date="2025-06-17T22:49:00Z">
              <w:r w:rsidRPr="35B21534">
                <w:delText>Ireland Limited</w:delText>
              </w:r>
            </w:del>
            <w:ins w:id="588" w:author="Author" w:date="2025-06-17T22:49:00Z">
              <w:r w:rsidR="003B26F6" w:rsidRPr="00AE2149">
                <w:rPr>
                  <w:rFonts w:eastAsia="DengXian Light"/>
                  <w:lang w:val="de-DE"/>
                  <w14:ligatures w14:val="standardContextual"/>
                </w:rPr>
                <w:t>GmbH</w:t>
              </w:r>
            </w:ins>
          </w:p>
          <w:p w14:paraId="15B99B5B" w14:textId="77777777" w:rsidR="00BB016F" w:rsidRPr="000A6E4F" w:rsidRDefault="00BB016F" w:rsidP="00530921">
            <w:pPr>
              <w:spacing w:line="240" w:lineRule="auto"/>
              <w:rPr>
                <w:del w:id="589" w:author="Author" w:date="2025-06-17T22:49:00Z"/>
                <w:lang w:val="en-US"/>
              </w:rPr>
            </w:pPr>
            <w:del w:id="590" w:author="Author" w:date="2025-06-17T22:49:00Z">
              <w:r w:rsidRPr="35B21534">
                <w:rPr>
                  <w:lang w:val="en-US"/>
                </w:rPr>
                <w:delText>10 Earlsfort Terrace</w:delText>
              </w:r>
            </w:del>
          </w:p>
          <w:p w14:paraId="0C89BA71" w14:textId="77777777" w:rsidR="00BB016F" w:rsidRPr="000A6E4F" w:rsidRDefault="00BB016F" w:rsidP="00530921">
            <w:pPr>
              <w:spacing w:line="240" w:lineRule="auto"/>
              <w:rPr>
                <w:del w:id="591" w:author="Author" w:date="2025-06-17T22:49:00Z"/>
                <w:lang w:val="de-DE"/>
              </w:rPr>
            </w:pPr>
            <w:del w:id="592" w:author="Author" w:date="2025-06-17T22:49:00Z">
              <w:r w:rsidRPr="35B21534">
                <w:rPr>
                  <w:lang w:val="de-DE"/>
                </w:rPr>
                <w:delText>Dublin 2, D02 T380</w:delText>
              </w:r>
            </w:del>
          </w:p>
          <w:p w14:paraId="1AC2465D" w14:textId="77777777" w:rsidR="00BB016F" w:rsidRDefault="00BB016F" w:rsidP="00530921">
            <w:pPr>
              <w:spacing w:line="240" w:lineRule="auto"/>
              <w:rPr>
                <w:del w:id="593" w:author="Author" w:date="2025-06-17T22:49:00Z"/>
                <w:lang w:val="de-DE"/>
              </w:rPr>
            </w:pPr>
            <w:del w:id="594" w:author="Author" w:date="2025-06-17T22:49:00Z">
              <w:r w:rsidRPr="35B21534">
                <w:rPr>
                  <w:lang w:val="de-DE"/>
                </w:rPr>
                <w:delText xml:space="preserve">Irlanda </w:delText>
              </w:r>
            </w:del>
          </w:p>
          <w:p w14:paraId="57565CBF" w14:textId="77777777" w:rsidR="003B26F6" w:rsidRPr="00AE2149" w:rsidRDefault="003B26F6" w:rsidP="005F3B29">
            <w:pPr>
              <w:spacing w:line="240" w:lineRule="auto"/>
              <w:rPr>
                <w:ins w:id="595" w:author="Author" w:date="2025-06-17T22:49:00Z"/>
                <w:rFonts w:eastAsia="DengXian Light"/>
                <w:lang w:val="de-DE"/>
                <w14:ligatures w14:val="standardContextual"/>
              </w:rPr>
            </w:pPr>
            <w:ins w:id="596" w:author="Author" w:date="2025-06-17T22:49:00Z">
              <w:r w:rsidRPr="00AE2149">
                <w:rPr>
                  <w:rFonts w:eastAsia="DengXian Light"/>
                  <w:lang w:val="de-DE"/>
                  <w14:ligatures w14:val="standardContextual"/>
                </w:rPr>
                <w:t>Eckenheimer Landstraße 100</w:t>
              </w:r>
            </w:ins>
          </w:p>
          <w:p w14:paraId="2731000D" w14:textId="77777777" w:rsidR="003B26F6" w:rsidRPr="00AE2149" w:rsidRDefault="003B26F6" w:rsidP="005F3B29">
            <w:pPr>
              <w:spacing w:line="240" w:lineRule="auto"/>
              <w:rPr>
                <w:ins w:id="597" w:author="Author" w:date="2025-06-17T22:49:00Z"/>
                <w:lang w:val="de-DE"/>
                <w14:ligatures w14:val="standardContextual"/>
              </w:rPr>
            </w:pPr>
            <w:ins w:id="598"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DDBC572" w14:textId="77777777" w:rsidR="003B26F6" w:rsidRDefault="003B26F6" w:rsidP="005F3B29">
            <w:pPr>
              <w:spacing w:line="240" w:lineRule="auto"/>
              <w:rPr>
                <w:ins w:id="599" w:author="Author" w:date="2025-06-17T22:49:00Z"/>
                <w:lang w:val="de-DE"/>
                <w14:ligatures w14:val="standardContextual"/>
              </w:rPr>
            </w:pPr>
            <w:ins w:id="600" w:author="Author" w:date="2025-06-17T22:49:00Z">
              <w:r w:rsidRPr="00637301">
                <w:rPr>
                  <w:lang w:val="de-DE"/>
                </w:rPr>
                <w:t>Germania</w:t>
              </w:r>
            </w:ins>
          </w:p>
          <w:p w14:paraId="13326E46" w14:textId="1246E7DA" w:rsidR="003B26F6" w:rsidRPr="00AE2149" w:rsidRDefault="003B26F6" w:rsidP="005F3B29">
            <w:pPr>
              <w:spacing w:line="240" w:lineRule="auto"/>
              <w:rPr>
                <w:b/>
                <w:lang w:val="de-DE"/>
                <w14:ligatures w14:val="standardContextual"/>
                <w:rPrChange w:id="601" w:author="Author" w:date="2025-06-17T22:49:00Z">
                  <w:rPr>
                    <w:b/>
                    <w:lang w:val="de-DE"/>
                  </w:rPr>
                </w:rPrChange>
              </w:rPr>
            </w:pPr>
            <w:r w:rsidRPr="00AE2149">
              <w:rPr>
                <w:lang w:val="de-DE"/>
                <w14:ligatures w14:val="standardContextual"/>
                <w:rPrChange w:id="602" w:author="Author" w:date="2025-06-17T22:49:00Z">
                  <w:rPr>
                    <w:lang w:val="de-DE"/>
                  </w:rPr>
                </w:rPrChange>
              </w:rPr>
              <w:t>Tel: +</w:t>
            </w:r>
            <w:del w:id="603" w:author="Author" w:date="2025-06-17T22:49:00Z">
              <w:r w:rsidR="00BB016F" w:rsidRPr="35B21534">
                <w:rPr>
                  <w:lang w:val="de-DE"/>
                </w:rPr>
                <w:delText>353</w:delText>
              </w:r>
            </w:del>
            <w:ins w:id="604" w:author="Author" w:date="2025-06-17T22:49:00Z">
              <w:r w:rsidRPr="00AE2149">
                <w:rPr>
                  <w:lang w:val="de-DE"/>
                  <w14:ligatures w14:val="standardContextual"/>
                </w:rPr>
                <w:t>49</w:t>
              </w:r>
            </w:ins>
            <w:r w:rsidRPr="00AE2149">
              <w:rPr>
                <w:rFonts w:eastAsia="DengXian"/>
                <w:lang w:val="de-DE"/>
                <w14:ligatures w14:val="standardContextual"/>
                <w:rPrChange w:id="605" w:author="Author" w:date="2025-06-17T22:49:00Z">
                  <w:rPr>
                    <w:rFonts w:eastAsia="DengXian"/>
                    <w:lang w:val="de-DE"/>
                  </w:rPr>
                </w:rPrChange>
              </w:rPr>
              <w:t xml:space="preserve"> </w:t>
            </w:r>
            <w:r w:rsidRPr="00AE2149">
              <w:rPr>
                <w:lang w:val="de-DE"/>
                <w14:ligatures w14:val="standardContextual"/>
                <w:rPrChange w:id="606" w:author="Author" w:date="2025-06-17T22:49:00Z">
                  <w:rPr>
                    <w:lang w:val="de-DE"/>
                  </w:rPr>
                </w:rPrChange>
              </w:rPr>
              <w:t>(0)</w:t>
            </w:r>
            <w:del w:id="607" w:author="Author" w:date="2025-06-17T22:49:00Z">
              <w:r w:rsidR="00BB016F" w:rsidRPr="35B21534">
                <w:rPr>
                  <w:lang w:val="de-DE"/>
                </w:rPr>
                <w:delText>1 231 4609</w:delText>
              </w:r>
            </w:del>
            <w:ins w:id="608"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0BD2E54" w14:textId="77777777" w:rsidR="003B26F6" w:rsidRPr="00AE2149" w:rsidRDefault="003B26F6" w:rsidP="005F3B29">
            <w:pPr>
              <w:spacing w:line="240" w:lineRule="auto"/>
              <w:rPr>
                <w:lang w:val="de-DE"/>
                <w14:ligatures w14:val="standardContextual"/>
                <w:rPrChange w:id="609" w:author="Author" w:date="2025-06-17T22:49:00Z">
                  <w:rPr>
                    <w:lang w:val="de-DE"/>
                  </w:rPr>
                </w:rPrChange>
              </w:rPr>
            </w:pPr>
          </w:p>
        </w:tc>
      </w:tr>
      <w:tr w:rsidR="003B26F6" w:rsidRPr="00D860FC" w14:paraId="69D2004C" w14:textId="77777777" w:rsidTr="005F3B29">
        <w:trPr>
          <w:cantSplit/>
        </w:trPr>
        <w:tc>
          <w:tcPr>
            <w:tcW w:w="4678" w:type="dxa"/>
            <w:gridSpan w:val="2"/>
          </w:tcPr>
          <w:p w14:paraId="54645434" w14:textId="77777777" w:rsidR="003B26F6" w:rsidRPr="00AE2149" w:rsidRDefault="003B26F6" w:rsidP="005F3B29">
            <w:pPr>
              <w:spacing w:line="240" w:lineRule="auto"/>
              <w:rPr>
                <w:lang w:val="nb-NO"/>
                <w14:ligatures w14:val="standardContextual"/>
                <w:rPrChange w:id="610" w:author="Author" w:date="2025-06-17T22:49:00Z">
                  <w:rPr>
                    <w:lang w:val="nb-NO"/>
                  </w:rPr>
                </w:rPrChange>
              </w:rPr>
            </w:pPr>
            <w:r w:rsidRPr="00AE2149">
              <w:rPr>
                <w:b/>
                <w:lang w:val="nb-NO"/>
                <w14:ligatures w14:val="standardContextual"/>
                <w:rPrChange w:id="611" w:author="Author" w:date="2025-06-17T22:49:00Z">
                  <w:rPr>
                    <w:b/>
                    <w:lang w:val="nb-NO"/>
                  </w:rPr>
                </w:rPrChange>
              </w:rPr>
              <w:t>Ireland</w:t>
            </w:r>
          </w:p>
          <w:p w14:paraId="27FF4235" w14:textId="77777777" w:rsidR="003B26F6" w:rsidRPr="00AE2149" w:rsidRDefault="003B26F6" w:rsidP="005F3B29">
            <w:pPr>
              <w:rPr>
                <w:lang w:val="sv-SE"/>
                <w14:ligatures w14:val="standardContextual"/>
                <w:rPrChange w:id="612" w:author="Author" w:date="2025-06-17T22:49:00Z">
                  <w:rPr>
                    <w:lang w:val="sv-SE"/>
                  </w:rPr>
                </w:rPrChange>
              </w:rPr>
            </w:pPr>
            <w:r w:rsidRPr="00AE2149">
              <w:rPr>
                <w:lang w:val="sv-SE"/>
                <w14:ligatures w14:val="standardContextual"/>
                <w:rPrChange w:id="613" w:author="Author" w:date="2025-06-17T22:49:00Z">
                  <w:rPr>
                    <w:lang w:val="sv-SE"/>
                  </w:rPr>
                </w:rPrChange>
              </w:rPr>
              <w:t>Merz Pharma UK Ltd.</w:t>
            </w:r>
          </w:p>
          <w:p w14:paraId="069BB3A3" w14:textId="77777777" w:rsidR="003B26F6" w:rsidRPr="00AE2149" w:rsidRDefault="003B26F6" w:rsidP="005F3B29">
            <w:pPr>
              <w:rPr>
                <w14:ligatures w14:val="standardContextual"/>
                <w:rPrChange w:id="614" w:author="Author" w:date="2025-06-17T22:49:00Z">
                  <w:rPr/>
                </w:rPrChange>
              </w:rPr>
            </w:pPr>
            <w:r w:rsidRPr="00AE2149">
              <w:rPr>
                <w14:ligatures w14:val="standardContextual"/>
                <w:rPrChange w:id="615" w:author="Author" w:date="2025-06-17T22:49:00Z">
                  <w:rPr/>
                </w:rPrChange>
              </w:rPr>
              <w:t>Suite B, Breakspear Park, Breakspear Way</w:t>
            </w:r>
          </w:p>
          <w:p w14:paraId="1E473987" w14:textId="77777777" w:rsidR="003B26F6" w:rsidRPr="00AE2149" w:rsidRDefault="003B26F6" w:rsidP="005F3B29">
            <w:pPr>
              <w:rPr>
                <w14:ligatures w14:val="standardContextual"/>
                <w:rPrChange w:id="616" w:author="Author" w:date="2025-06-17T22:49:00Z">
                  <w:rPr/>
                </w:rPrChange>
              </w:rPr>
            </w:pPr>
            <w:r w:rsidRPr="00AE2149">
              <w:rPr>
                <w14:ligatures w14:val="standardContextual"/>
                <w:rPrChange w:id="617" w:author="Author" w:date="2025-06-17T22:49:00Z">
                  <w:rPr/>
                </w:rPrChange>
              </w:rPr>
              <w:t>Hemel Hempstead</w:t>
            </w:r>
          </w:p>
          <w:p w14:paraId="2D76A432" w14:textId="77777777" w:rsidR="003B26F6" w:rsidRPr="00AE2149" w:rsidRDefault="003B26F6" w:rsidP="005F3B29">
            <w:pPr>
              <w:rPr>
                <w14:ligatures w14:val="standardContextual"/>
                <w:rPrChange w:id="618" w:author="Author" w:date="2025-06-17T22:49:00Z">
                  <w:rPr/>
                </w:rPrChange>
              </w:rPr>
            </w:pPr>
            <w:r w:rsidRPr="00AE2149">
              <w:rPr>
                <w14:ligatures w14:val="standardContextual"/>
                <w:rPrChange w:id="619" w:author="Author" w:date="2025-06-17T22:49:00Z">
                  <w:rPr/>
                </w:rPrChange>
              </w:rPr>
              <w:t>Hertfordshire</w:t>
            </w:r>
          </w:p>
          <w:p w14:paraId="3B85D5D3" w14:textId="77777777" w:rsidR="003B26F6" w:rsidRPr="00AE2149" w:rsidRDefault="003B26F6" w:rsidP="005F3B29">
            <w:pPr>
              <w:rPr>
                <w14:ligatures w14:val="standardContextual"/>
                <w:rPrChange w:id="620" w:author="Author" w:date="2025-06-17T22:49:00Z">
                  <w:rPr/>
                </w:rPrChange>
              </w:rPr>
            </w:pPr>
            <w:r w:rsidRPr="00AE2149">
              <w:rPr>
                <w14:ligatures w14:val="standardContextual"/>
                <w:rPrChange w:id="621" w:author="Author" w:date="2025-06-17T22:49:00Z">
                  <w:rPr/>
                </w:rPrChange>
              </w:rPr>
              <w:t>HP2 4TZ</w:t>
            </w:r>
          </w:p>
          <w:p w14:paraId="1868DA51" w14:textId="77777777" w:rsidR="003B26F6" w:rsidRPr="00AE2149" w:rsidRDefault="003B26F6" w:rsidP="005F3B29">
            <w:pPr>
              <w:spacing w:line="240" w:lineRule="auto"/>
              <w:rPr>
                <w:lang w:val="nb-NO"/>
                <w14:ligatures w14:val="standardContextual"/>
                <w:rPrChange w:id="622" w:author="Author" w:date="2025-06-17T22:49:00Z">
                  <w:rPr>
                    <w:lang w:val="nb-NO"/>
                  </w:rPr>
                </w:rPrChange>
              </w:rPr>
            </w:pPr>
            <w:r w:rsidRPr="00AE2149">
              <w:rPr>
                <w14:ligatures w14:val="standardContextual"/>
                <w:rPrChange w:id="623" w:author="Author" w:date="2025-06-17T22:49:00Z">
                  <w:rPr/>
                </w:rPrChange>
              </w:rPr>
              <w:t>United Kingdom</w:t>
            </w:r>
          </w:p>
          <w:p w14:paraId="098C2707" w14:textId="77777777" w:rsidR="003B26F6" w:rsidRPr="00AE2149" w:rsidRDefault="003B26F6" w:rsidP="005F3B29">
            <w:pPr>
              <w:spacing w:line="240" w:lineRule="auto"/>
              <w:rPr>
                <w14:ligatures w14:val="standardContextual"/>
                <w:rPrChange w:id="624" w:author="Author" w:date="2025-06-17T22:49:00Z">
                  <w:rPr/>
                </w:rPrChange>
              </w:rPr>
            </w:pPr>
            <w:r w:rsidRPr="00AE2149">
              <w:rPr>
                <w14:ligatures w14:val="standardContextual"/>
                <w:rPrChange w:id="625" w:author="Author" w:date="2025-06-17T22:49:00Z">
                  <w:rPr/>
                </w:rPrChange>
              </w:rPr>
              <w:t>Tel: +44 (0)208 236 0000</w:t>
            </w:r>
          </w:p>
          <w:p w14:paraId="60C1E399" w14:textId="77777777" w:rsidR="003B26F6" w:rsidRPr="00AE2149" w:rsidRDefault="003B26F6" w:rsidP="005F3B29">
            <w:pPr>
              <w:spacing w:line="240" w:lineRule="auto"/>
              <w:rPr>
                <w14:ligatures w14:val="standardContextual"/>
                <w:rPrChange w:id="626" w:author="Author" w:date="2025-06-17T22:49:00Z">
                  <w:rPr/>
                </w:rPrChange>
              </w:rPr>
            </w:pPr>
          </w:p>
        </w:tc>
        <w:tc>
          <w:tcPr>
            <w:tcW w:w="4678" w:type="dxa"/>
          </w:tcPr>
          <w:p w14:paraId="09455D4C" w14:textId="77777777" w:rsidR="003B26F6" w:rsidRPr="00637301" w:rsidRDefault="003B26F6" w:rsidP="005F3B29">
            <w:pPr>
              <w:spacing w:line="240" w:lineRule="auto"/>
              <w:rPr>
                <w:lang w:val="de-DE"/>
                <w14:ligatures w14:val="standardContextual"/>
                <w:rPrChange w:id="627" w:author="Author" w:date="2025-06-17T22:49:00Z">
                  <w:rPr/>
                </w:rPrChange>
              </w:rPr>
            </w:pPr>
            <w:proofErr w:type="spellStart"/>
            <w:r w:rsidRPr="00637301">
              <w:rPr>
                <w:b/>
                <w:lang w:val="de-DE"/>
                <w14:ligatures w14:val="standardContextual"/>
                <w:rPrChange w:id="628" w:author="Author" w:date="2025-06-17T22:49:00Z">
                  <w:rPr>
                    <w:b/>
                  </w:rPr>
                </w:rPrChange>
              </w:rPr>
              <w:t>Slovenija</w:t>
            </w:r>
            <w:proofErr w:type="spellEnd"/>
          </w:p>
          <w:p w14:paraId="4518D1A0" w14:textId="41EBBBBC" w:rsidR="003B26F6" w:rsidRPr="00AE2149" w:rsidRDefault="00BB016F" w:rsidP="005F3B29">
            <w:pPr>
              <w:spacing w:line="240" w:lineRule="auto"/>
              <w:rPr>
                <w:rFonts w:eastAsia="DengXian Light"/>
                <w:lang w:val="de-DE"/>
                <w14:ligatures w14:val="standardContextual"/>
                <w:rPrChange w:id="629" w:author="Author" w:date="2025-06-17T22:49:00Z">
                  <w:rPr>
                    <w:rFonts w:eastAsia="DengXian Light"/>
                    <w:lang w:val="en-US"/>
                  </w:rPr>
                </w:rPrChange>
              </w:rPr>
            </w:pPr>
            <w:del w:id="630" w:author="Author" w:date="2025-06-17T22:49:00Z">
              <w:r w:rsidRPr="35B21534">
                <w:delText>Acorda</w:delText>
              </w:r>
            </w:del>
            <w:ins w:id="631"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632" w:author="Author" w:date="2025-06-17T22:49:00Z">
                  <w:rPr>
                    <w:rFonts w:eastAsia="DengXian Light"/>
                  </w:rPr>
                </w:rPrChange>
              </w:rPr>
              <w:t xml:space="preserve"> Therapeutics </w:t>
            </w:r>
            <w:del w:id="633" w:author="Author" w:date="2025-06-17T22:49:00Z">
              <w:r w:rsidRPr="35B21534">
                <w:delText>Ireland Limited</w:delText>
              </w:r>
            </w:del>
            <w:ins w:id="634" w:author="Author" w:date="2025-06-17T22:49:00Z">
              <w:r w:rsidR="003B26F6" w:rsidRPr="00AE2149">
                <w:rPr>
                  <w:rFonts w:eastAsia="DengXian Light"/>
                  <w:lang w:val="de-DE"/>
                  <w14:ligatures w14:val="standardContextual"/>
                </w:rPr>
                <w:t>GmbH</w:t>
              </w:r>
            </w:ins>
          </w:p>
          <w:p w14:paraId="0B8DEDB9" w14:textId="77777777" w:rsidR="00BB016F" w:rsidRPr="000A6E4F" w:rsidRDefault="00BB016F" w:rsidP="00530921">
            <w:pPr>
              <w:spacing w:line="240" w:lineRule="auto"/>
              <w:rPr>
                <w:del w:id="635" w:author="Author" w:date="2025-06-17T22:49:00Z"/>
                <w:lang w:val="en-US"/>
              </w:rPr>
            </w:pPr>
            <w:del w:id="636" w:author="Author" w:date="2025-06-17T22:49:00Z">
              <w:r w:rsidRPr="35B21534">
                <w:rPr>
                  <w:lang w:val="en-US"/>
                </w:rPr>
                <w:delText>10 Earlsfort Terrace</w:delText>
              </w:r>
            </w:del>
          </w:p>
          <w:p w14:paraId="5EE57E30" w14:textId="77777777" w:rsidR="00BB016F" w:rsidRPr="00A20FA3" w:rsidRDefault="00BB016F" w:rsidP="00530921">
            <w:pPr>
              <w:spacing w:line="240" w:lineRule="auto"/>
              <w:rPr>
                <w:del w:id="637" w:author="Author" w:date="2025-06-17T22:49:00Z"/>
                <w:lang w:val="de-DE"/>
              </w:rPr>
            </w:pPr>
            <w:del w:id="638" w:author="Author" w:date="2025-06-17T22:49:00Z">
              <w:r w:rsidRPr="35B21534">
                <w:rPr>
                  <w:lang w:val="de-DE"/>
                </w:rPr>
                <w:delText>Dublin 2, D02 T380</w:delText>
              </w:r>
            </w:del>
          </w:p>
          <w:p w14:paraId="2526E92E" w14:textId="77777777" w:rsidR="00BB016F" w:rsidRDefault="00BB016F" w:rsidP="00530921">
            <w:pPr>
              <w:spacing w:line="240" w:lineRule="auto"/>
              <w:rPr>
                <w:del w:id="639" w:author="Author" w:date="2025-06-17T22:49:00Z"/>
                <w:lang w:val="de-DE"/>
              </w:rPr>
            </w:pPr>
            <w:del w:id="640" w:author="Author" w:date="2025-06-17T22:49:00Z">
              <w:r w:rsidRPr="35B21534">
                <w:rPr>
                  <w:lang w:val="de-DE"/>
                </w:rPr>
                <w:delText xml:space="preserve">Irska </w:delText>
              </w:r>
            </w:del>
          </w:p>
          <w:p w14:paraId="642EB69F" w14:textId="77777777" w:rsidR="003B26F6" w:rsidRPr="00AE2149" w:rsidRDefault="003B26F6" w:rsidP="005F3B29">
            <w:pPr>
              <w:spacing w:line="240" w:lineRule="auto"/>
              <w:rPr>
                <w:ins w:id="641" w:author="Author" w:date="2025-06-17T22:49:00Z"/>
                <w:rFonts w:eastAsia="DengXian Light"/>
                <w:lang w:val="de-DE"/>
                <w14:ligatures w14:val="standardContextual"/>
              </w:rPr>
            </w:pPr>
            <w:ins w:id="642" w:author="Author" w:date="2025-06-17T22:49:00Z">
              <w:r w:rsidRPr="00AE2149">
                <w:rPr>
                  <w:rFonts w:eastAsia="DengXian Light"/>
                  <w:lang w:val="de-DE"/>
                  <w14:ligatures w14:val="standardContextual"/>
                </w:rPr>
                <w:t>Eckenheimer Landstraße 100</w:t>
              </w:r>
            </w:ins>
          </w:p>
          <w:p w14:paraId="6F20E73F" w14:textId="77777777" w:rsidR="003B26F6" w:rsidRDefault="003B26F6" w:rsidP="005F3B29">
            <w:pPr>
              <w:spacing w:line="240" w:lineRule="auto"/>
              <w:rPr>
                <w:ins w:id="643" w:author="Author" w:date="2025-06-17T22:49:00Z"/>
                <w:lang w:val="de-DE"/>
                <w14:ligatures w14:val="standardContextual"/>
              </w:rPr>
            </w:pPr>
            <w:ins w:id="644"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C5454E5" w14:textId="77777777" w:rsidR="003B26F6" w:rsidRDefault="003B26F6" w:rsidP="005F3B29">
            <w:pPr>
              <w:spacing w:line="240" w:lineRule="auto"/>
              <w:rPr>
                <w:ins w:id="645" w:author="Author" w:date="2025-06-17T22:49:00Z"/>
                <w:lang w:val="de-DE"/>
                <w14:ligatures w14:val="standardContextual"/>
              </w:rPr>
            </w:pPr>
            <w:proofErr w:type="spellStart"/>
            <w:ins w:id="646" w:author="Author" w:date="2025-06-17T22:49:00Z">
              <w:r w:rsidRPr="00637301">
                <w:rPr>
                  <w:lang w:val="de-DE"/>
                </w:rPr>
                <w:t>Nemčija</w:t>
              </w:r>
              <w:proofErr w:type="spellEnd"/>
            </w:ins>
          </w:p>
          <w:p w14:paraId="2A49BC85" w14:textId="1A873BBE" w:rsidR="003B26F6" w:rsidRPr="00AE2149" w:rsidRDefault="003B26F6" w:rsidP="005F3B29">
            <w:pPr>
              <w:spacing w:line="240" w:lineRule="auto"/>
              <w:rPr>
                <w:b/>
                <w:lang w:val="de-DE"/>
                <w14:ligatures w14:val="standardContextual"/>
                <w:rPrChange w:id="647" w:author="Author" w:date="2025-06-17T22:49:00Z">
                  <w:rPr>
                    <w:b/>
                    <w:lang w:val="de-DE"/>
                  </w:rPr>
                </w:rPrChange>
              </w:rPr>
            </w:pPr>
            <w:r w:rsidRPr="00AE2149">
              <w:rPr>
                <w:lang w:val="de-DE"/>
                <w14:ligatures w14:val="standardContextual"/>
                <w:rPrChange w:id="648" w:author="Author" w:date="2025-06-17T22:49:00Z">
                  <w:rPr>
                    <w:lang w:val="de-DE"/>
                  </w:rPr>
                </w:rPrChange>
              </w:rPr>
              <w:t>Tel: +</w:t>
            </w:r>
            <w:del w:id="649" w:author="Author" w:date="2025-06-17T22:49:00Z">
              <w:r w:rsidR="00BB016F" w:rsidRPr="35B21534">
                <w:rPr>
                  <w:lang w:val="de-DE"/>
                </w:rPr>
                <w:delText>353</w:delText>
              </w:r>
            </w:del>
            <w:ins w:id="650" w:author="Author" w:date="2025-06-17T22:49:00Z">
              <w:r w:rsidRPr="00AE2149">
                <w:rPr>
                  <w:lang w:val="de-DE"/>
                  <w14:ligatures w14:val="standardContextual"/>
                </w:rPr>
                <w:t>49</w:t>
              </w:r>
            </w:ins>
            <w:r w:rsidRPr="00AE2149">
              <w:rPr>
                <w:rFonts w:eastAsia="DengXian"/>
                <w:lang w:val="de-DE"/>
                <w14:ligatures w14:val="standardContextual"/>
                <w:rPrChange w:id="651" w:author="Author" w:date="2025-06-17T22:49:00Z">
                  <w:rPr>
                    <w:rFonts w:eastAsia="DengXian"/>
                    <w:lang w:val="de-DE"/>
                  </w:rPr>
                </w:rPrChange>
              </w:rPr>
              <w:t xml:space="preserve"> </w:t>
            </w:r>
            <w:r w:rsidRPr="00AE2149">
              <w:rPr>
                <w:lang w:val="de-DE"/>
                <w14:ligatures w14:val="standardContextual"/>
                <w:rPrChange w:id="652" w:author="Author" w:date="2025-06-17T22:49:00Z">
                  <w:rPr>
                    <w:lang w:val="de-DE"/>
                  </w:rPr>
                </w:rPrChange>
              </w:rPr>
              <w:t>(0)</w:t>
            </w:r>
            <w:del w:id="653" w:author="Author" w:date="2025-06-17T22:49:00Z">
              <w:r w:rsidR="00BB016F" w:rsidRPr="35B21534">
                <w:rPr>
                  <w:lang w:val="de-DE"/>
                </w:rPr>
                <w:delText>1 231 4609</w:delText>
              </w:r>
            </w:del>
            <w:ins w:id="654"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3B26F6" w:rsidRPr="003B26F6" w14:paraId="408D838A" w14:textId="77777777" w:rsidTr="005F3B29">
        <w:trPr>
          <w:cantSplit/>
        </w:trPr>
        <w:tc>
          <w:tcPr>
            <w:tcW w:w="4678" w:type="dxa"/>
            <w:gridSpan w:val="2"/>
          </w:tcPr>
          <w:p w14:paraId="3862567A" w14:textId="77777777" w:rsidR="003B26F6" w:rsidRPr="00637301" w:rsidRDefault="003B26F6" w:rsidP="005F3B29">
            <w:pPr>
              <w:spacing w:line="240" w:lineRule="auto"/>
              <w:rPr>
                <w:b/>
                <w:lang w:val="de-DE"/>
                <w14:ligatures w14:val="standardContextual"/>
                <w:rPrChange w:id="655" w:author="Author" w:date="2025-06-17T22:49:00Z">
                  <w:rPr>
                    <w:b/>
                  </w:rPr>
                </w:rPrChange>
              </w:rPr>
            </w:pPr>
            <w:proofErr w:type="spellStart"/>
            <w:r w:rsidRPr="00637301">
              <w:rPr>
                <w:b/>
                <w:lang w:val="de-DE"/>
                <w14:ligatures w14:val="standardContextual"/>
                <w:rPrChange w:id="656" w:author="Author" w:date="2025-06-17T22:49:00Z">
                  <w:rPr>
                    <w:b/>
                  </w:rPr>
                </w:rPrChange>
              </w:rPr>
              <w:lastRenderedPageBreak/>
              <w:t>Ísland</w:t>
            </w:r>
            <w:proofErr w:type="spellEnd"/>
          </w:p>
          <w:p w14:paraId="2F9C4B41" w14:textId="4A05195F" w:rsidR="003B26F6" w:rsidRPr="00AE2149" w:rsidRDefault="00BB016F" w:rsidP="005F3B29">
            <w:pPr>
              <w:spacing w:line="240" w:lineRule="auto"/>
              <w:rPr>
                <w:rFonts w:eastAsia="DengXian Light"/>
                <w:lang w:val="de-DE"/>
                <w14:ligatures w14:val="standardContextual"/>
                <w:rPrChange w:id="657" w:author="Author" w:date="2025-06-17T22:49:00Z">
                  <w:rPr>
                    <w:rFonts w:eastAsia="DengXian Light"/>
                    <w:lang w:val="en-US"/>
                  </w:rPr>
                </w:rPrChange>
              </w:rPr>
            </w:pPr>
            <w:del w:id="658" w:author="Author" w:date="2025-06-17T22:49:00Z">
              <w:r w:rsidRPr="35B21534">
                <w:delText>Acorda</w:delText>
              </w:r>
            </w:del>
            <w:ins w:id="659"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660" w:author="Author" w:date="2025-06-17T22:49:00Z">
                  <w:rPr>
                    <w:rFonts w:eastAsia="DengXian Light"/>
                  </w:rPr>
                </w:rPrChange>
              </w:rPr>
              <w:t xml:space="preserve"> Therapeutics </w:t>
            </w:r>
            <w:del w:id="661" w:author="Author" w:date="2025-06-17T22:49:00Z">
              <w:r w:rsidRPr="35B21534">
                <w:delText>Ireland Limited</w:delText>
              </w:r>
            </w:del>
            <w:ins w:id="662" w:author="Author" w:date="2025-06-17T22:49:00Z">
              <w:r w:rsidR="003B26F6" w:rsidRPr="00AE2149">
                <w:rPr>
                  <w:rFonts w:eastAsia="DengXian Light"/>
                  <w:lang w:val="de-DE"/>
                  <w14:ligatures w14:val="standardContextual"/>
                </w:rPr>
                <w:t>GmbH</w:t>
              </w:r>
            </w:ins>
          </w:p>
          <w:p w14:paraId="40AB36E4" w14:textId="77777777" w:rsidR="00BB016F" w:rsidRPr="000A6E4F" w:rsidRDefault="00BB016F" w:rsidP="00530921">
            <w:pPr>
              <w:spacing w:line="240" w:lineRule="auto"/>
              <w:rPr>
                <w:del w:id="663" w:author="Author" w:date="2025-06-17T22:49:00Z"/>
                <w:lang w:val="en-US"/>
              </w:rPr>
            </w:pPr>
            <w:del w:id="664" w:author="Author" w:date="2025-06-17T22:49:00Z">
              <w:r w:rsidRPr="35B21534">
                <w:rPr>
                  <w:lang w:val="en-US"/>
                </w:rPr>
                <w:delText>10 Earlsfort Terrace</w:delText>
              </w:r>
            </w:del>
          </w:p>
          <w:p w14:paraId="03659974" w14:textId="77777777" w:rsidR="00BB016F" w:rsidRPr="00A20FA3" w:rsidRDefault="00BB016F" w:rsidP="00530921">
            <w:pPr>
              <w:spacing w:line="240" w:lineRule="auto"/>
              <w:rPr>
                <w:del w:id="665" w:author="Author" w:date="2025-06-17T22:49:00Z"/>
                <w:lang w:val="de-DE"/>
              </w:rPr>
            </w:pPr>
            <w:del w:id="666" w:author="Author" w:date="2025-06-17T22:49:00Z">
              <w:r w:rsidRPr="35B21534">
                <w:rPr>
                  <w:lang w:val="de-DE"/>
                </w:rPr>
                <w:delText>Dublin 2, D02 T380</w:delText>
              </w:r>
            </w:del>
          </w:p>
          <w:p w14:paraId="6BBCBBB3" w14:textId="77777777" w:rsidR="00BB016F" w:rsidRDefault="00BB016F" w:rsidP="00530921">
            <w:pPr>
              <w:spacing w:line="240" w:lineRule="auto"/>
              <w:rPr>
                <w:del w:id="667" w:author="Author" w:date="2025-06-17T22:49:00Z"/>
                <w:lang w:val="de-DE"/>
              </w:rPr>
            </w:pPr>
            <w:del w:id="668" w:author="Author" w:date="2025-06-17T22:49:00Z">
              <w:r w:rsidRPr="35B21534">
                <w:rPr>
                  <w:lang w:val="de-DE"/>
                </w:rPr>
                <w:delText xml:space="preserve">Írland </w:delText>
              </w:r>
            </w:del>
          </w:p>
          <w:p w14:paraId="19FFDAA7" w14:textId="77777777" w:rsidR="003B26F6" w:rsidRPr="00AE2149" w:rsidRDefault="003B26F6" w:rsidP="005F3B29">
            <w:pPr>
              <w:spacing w:line="240" w:lineRule="auto"/>
              <w:rPr>
                <w:ins w:id="669" w:author="Author" w:date="2025-06-17T22:49:00Z"/>
                <w:rFonts w:eastAsia="DengXian Light"/>
                <w:lang w:val="de-DE"/>
                <w14:ligatures w14:val="standardContextual"/>
              </w:rPr>
            </w:pPr>
            <w:ins w:id="670" w:author="Author" w:date="2025-06-17T22:49:00Z">
              <w:r w:rsidRPr="00AE2149">
                <w:rPr>
                  <w:rFonts w:eastAsia="DengXian Light"/>
                  <w:lang w:val="de-DE"/>
                  <w14:ligatures w14:val="standardContextual"/>
                </w:rPr>
                <w:t>Eckenheimer Landstraße 100</w:t>
              </w:r>
            </w:ins>
          </w:p>
          <w:p w14:paraId="0773EA93" w14:textId="77777777" w:rsidR="003B26F6" w:rsidRPr="00AE2149" w:rsidRDefault="003B26F6" w:rsidP="005F3B29">
            <w:pPr>
              <w:spacing w:line="240" w:lineRule="auto"/>
              <w:rPr>
                <w:ins w:id="671" w:author="Author" w:date="2025-06-17T22:49:00Z"/>
                <w:lang w:val="de-DE"/>
                <w14:ligatures w14:val="standardContextual"/>
              </w:rPr>
            </w:pPr>
            <w:ins w:id="672"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4FABBD5" w14:textId="77777777" w:rsidR="003B26F6" w:rsidRDefault="003B26F6" w:rsidP="005F3B29">
            <w:pPr>
              <w:spacing w:line="240" w:lineRule="auto"/>
              <w:rPr>
                <w:ins w:id="673" w:author="Author" w:date="2025-06-17T22:49:00Z"/>
                <w:lang w:val="de-DE"/>
                <w14:ligatures w14:val="standardContextual"/>
              </w:rPr>
            </w:pPr>
            <w:proofErr w:type="spellStart"/>
            <w:ins w:id="674" w:author="Author" w:date="2025-06-17T22:49:00Z">
              <w:r w:rsidRPr="00A808EA">
                <w:rPr>
                  <w:lang w:val="de-DE"/>
                  <w14:ligatures w14:val="standardContextual"/>
                </w:rPr>
                <w:t>Þýskaland</w:t>
              </w:r>
              <w:proofErr w:type="spellEnd"/>
            </w:ins>
          </w:p>
          <w:p w14:paraId="22049739" w14:textId="4F857826" w:rsidR="003B26F6" w:rsidRPr="00AE2149" w:rsidRDefault="003B26F6" w:rsidP="005F3B29">
            <w:pPr>
              <w:spacing w:line="240" w:lineRule="auto"/>
              <w:rPr>
                <w:lang w:val="de-DE"/>
                <w14:ligatures w14:val="standardContextual"/>
                <w:rPrChange w:id="675" w:author="Author" w:date="2025-06-17T22:49:00Z">
                  <w:rPr>
                    <w:lang w:val="de-DE"/>
                  </w:rPr>
                </w:rPrChange>
              </w:rPr>
            </w:pPr>
            <w:proofErr w:type="spellStart"/>
            <w:r w:rsidRPr="00AE2149">
              <w:rPr>
                <w:lang w:val="de-DE"/>
                <w14:ligatures w14:val="standardContextual"/>
                <w:rPrChange w:id="676" w:author="Author" w:date="2025-06-17T22:49:00Z">
                  <w:rPr>
                    <w:lang w:val="de-DE"/>
                  </w:rPr>
                </w:rPrChange>
              </w:rPr>
              <w:t>Sími</w:t>
            </w:r>
            <w:proofErr w:type="spellEnd"/>
            <w:r w:rsidRPr="00AE2149">
              <w:rPr>
                <w:lang w:val="de-DE"/>
                <w14:ligatures w14:val="standardContextual"/>
                <w:rPrChange w:id="677" w:author="Author" w:date="2025-06-17T22:49:00Z">
                  <w:rPr>
                    <w:lang w:val="de-DE"/>
                  </w:rPr>
                </w:rPrChange>
              </w:rPr>
              <w:t>: +</w:t>
            </w:r>
            <w:del w:id="678" w:author="Author" w:date="2025-06-17T22:49:00Z">
              <w:r w:rsidR="00BB016F" w:rsidRPr="35B21534">
                <w:rPr>
                  <w:lang w:val="de-DE"/>
                </w:rPr>
                <w:delText>353</w:delText>
              </w:r>
            </w:del>
            <w:ins w:id="679" w:author="Author" w:date="2025-06-17T22:49:00Z">
              <w:r w:rsidRPr="00AE2149">
                <w:rPr>
                  <w:lang w:val="de-DE"/>
                  <w14:ligatures w14:val="standardContextual"/>
                </w:rPr>
                <w:t>49</w:t>
              </w:r>
            </w:ins>
            <w:r w:rsidRPr="00AE2149">
              <w:rPr>
                <w:rFonts w:eastAsia="DengXian"/>
                <w:lang w:val="de-DE"/>
                <w14:ligatures w14:val="standardContextual"/>
                <w:rPrChange w:id="680" w:author="Author" w:date="2025-06-17T22:49:00Z">
                  <w:rPr>
                    <w:rFonts w:eastAsia="DengXian"/>
                    <w:lang w:val="de-DE"/>
                  </w:rPr>
                </w:rPrChange>
              </w:rPr>
              <w:t xml:space="preserve"> </w:t>
            </w:r>
            <w:r w:rsidRPr="00AE2149">
              <w:rPr>
                <w:lang w:val="de-DE"/>
                <w14:ligatures w14:val="standardContextual"/>
                <w:rPrChange w:id="681" w:author="Author" w:date="2025-06-17T22:49:00Z">
                  <w:rPr>
                    <w:lang w:val="de-DE"/>
                  </w:rPr>
                </w:rPrChange>
              </w:rPr>
              <w:t>(0)</w:t>
            </w:r>
            <w:del w:id="682" w:author="Author" w:date="2025-06-17T22:49:00Z">
              <w:r w:rsidR="00BB016F" w:rsidRPr="35B21534">
                <w:rPr>
                  <w:lang w:val="de-DE"/>
                </w:rPr>
                <w:delText>1 231 4609</w:delText>
              </w:r>
            </w:del>
            <w:ins w:id="683"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52A2C11" w14:textId="77777777" w:rsidR="003B26F6" w:rsidRPr="00AE2149" w:rsidRDefault="003B26F6" w:rsidP="005F3B29">
            <w:pPr>
              <w:spacing w:line="240" w:lineRule="auto"/>
              <w:rPr>
                <w:lang w:val="de-DE"/>
                <w14:ligatures w14:val="standardContextual"/>
                <w:rPrChange w:id="684" w:author="Author" w:date="2025-06-17T22:49:00Z">
                  <w:rPr>
                    <w:lang w:val="de-DE"/>
                  </w:rPr>
                </w:rPrChange>
              </w:rPr>
            </w:pPr>
          </w:p>
        </w:tc>
        <w:tc>
          <w:tcPr>
            <w:tcW w:w="4678" w:type="dxa"/>
          </w:tcPr>
          <w:p w14:paraId="5DE95128" w14:textId="77777777" w:rsidR="003B26F6" w:rsidRPr="00637301" w:rsidRDefault="003B26F6" w:rsidP="005F3B29">
            <w:pPr>
              <w:spacing w:line="240" w:lineRule="auto"/>
              <w:rPr>
                <w:b/>
                <w:lang w:val="de-DE"/>
                <w14:ligatures w14:val="standardContextual"/>
                <w:rPrChange w:id="685" w:author="Author" w:date="2025-06-17T22:49:00Z">
                  <w:rPr>
                    <w:b/>
                  </w:rPr>
                </w:rPrChange>
              </w:rPr>
            </w:pPr>
            <w:proofErr w:type="spellStart"/>
            <w:r w:rsidRPr="00637301">
              <w:rPr>
                <w:b/>
                <w:lang w:val="de-DE"/>
                <w14:ligatures w14:val="standardContextual"/>
                <w:rPrChange w:id="686" w:author="Author" w:date="2025-06-17T22:49:00Z">
                  <w:rPr>
                    <w:b/>
                  </w:rPr>
                </w:rPrChange>
              </w:rPr>
              <w:t>Slovenská</w:t>
            </w:r>
            <w:proofErr w:type="spellEnd"/>
            <w:r w:rsidRPr="00637301">
              <w:rPr>
                <w:b/>
                <w:lang w:val="de-DE"/>
                <w14:ligatures w14:val="standardContextual"/>
                <w:rPrChange w:id="687" w:author="Author" w:date="2025-06-17T22:49:00Z">
                  <w:rPr>
                    <w:b/>
                  </w:rPr>
                </w:rPrChange>
              </w:rPr>
              <w:t xml:space="preserve"> </w:t>
            </w:r>
            <w:proofErr w:type="spellStart"/>
            <w:r w:rsidRPr="00637301">
              <w:rPr>
                <w:b/>
                <w:lang w:val="de-DE"/>
                <w14:ligatures w14:val="standardContextual"/>
                <w:rPrChange w:id="688" w:author="Author" w:date="2025-06-17T22:49:00Z">
                  <w:rPr>
                    <w:b/>
                  </w:rPr>
                </w:rPrChange>
              </w:rPr>
              <w:t>republika</w:t>
            </w:r>
            <w:proofErr w:type="spellEnd"/>
          </w:p>
          <w:p w14:paraId="5ADB4239" w14:textId="348DCF9A" w:rsidR="003B26F6" w:rsidRPr="00AE2149" w:rsidRDefault="00BB016F" w:rsidP="005F3B29">
            <w:pPr>
              <w:spacing w:line="240" w:lineRule="auto"/>
              <w:rPr>
                <w:rFonts w:eastAsia="DengXian Light"/>
                <w:lang w:val="de-DE"/>
                <w14:ligatures w14:val="standardContextual"/>
                <w:rPrChange w:id="689" w:author="Author" w:date="2025-06-17T22:49:00Z">
                  <w:rPr>
                    <w:rFonts w:eastAsia="DengXian Light"/>
                  </w:rPr>
                </w:rPrChange>
              </w:rPr>
            </w:pPr>
            <w:del w:id="690" w:author="Author" w:date="2025-06-17T22:49:00Z">
              <w:r w:rsidRPr="35B21534">
                <w:delText>Acorda</w:delText>
              </w:r>
            </w:del>
            <w:ins w:id="691"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692" w:author="Author" w:date="2025-06-17T22:49:00Z">
                  <w:rPr>
                    <w:rFonts w:eastAsia="DengXian Light"/>
                  </w:rPr>
                </w:rPrChange>
              </w:rPr>
              <w:t xml:space="preserve"> Therapeutics </w:t>
            </w:r>
            <w:del w:id="693" w:author="Author" w:date="2025-06-17T22:49:00Z">
              <w:r w:rsidRPr="35B21534">
                <w:delText>Ireland Limited</w:delText>
              </w:r>
            </w:del>
            <w:ins w:id="694" w:author="Author" w:date="2025-06-17T22:49:00Z">
              <w:r w:rsidR="003B26F6" w:rsidRPr="00AE2149">
                <w:rPr>
                  <w:rFonts w:eastAsia="DengXian Light"/>
                  <w:lang w:val="de-DE"/>
                  <w14:ligatures w14:val="standardContextual"/>
                </w:rPr>
                <w:t>GmbH</w:t>
              </w:r>
            </w:ins>
          </w:p>
          <w:p w14:paraId="3F62285A" w14:textId="77777777" w:rsidR="00BB016F" w:rsidRPr="00A20FA3" w:rsidRDefault="00BB016F" w:rsidP="00530921">
            <w:pPr>
              <w:spacing w:line="240" w:lineRule="auto"/>
              <w:rPr>
                <w:del w:id="695" w:author="Author" w:date="2025-06-17T22:49:00Z"/>
                <w:lang w:val="fr-FR"/>
              </w:rPr>
            </w:pPr>
            <w:del w:id="696" w:author="Author" w:date="2025-06-17T22:49:00Z">
              <w:r w:rsidRPr="35B21534">
                <w:rPr>
                  <w:lang w:val="fr-FR"/>
                </w:rPr>
                <w:delText>10 Earlsfort Terrace</w:delText>
              </w:r>
            </w:del>
          </w:p>
          <w:p w14:paraId="33B2E3A1" w14:textId="77777777" w:rsidR="00BB016F" w:rsidRPr="00A20FA3" w:rsidRDefault="00BB016F" w:rsidP="00530921">
            <w:pPr>
              <w:spacing w:line="240" w:lineRule="auto"/>
              <w:rPr>
                <w:del w:id="697" w:author="Author" w:date="2025-06-17T22:49:00Z"/>
                <w:lang w:val="fr-FR"/>
              </w:rPr>
            </w:pPr>
            <w:del w:id="698" w:author="Author" w:date="2025-06-17T22:49:00Z">
              <w:r w:rsidRPr="35B21534">
                <w:rPr>
                  <w:lang w:val="fr-FR"/>
                </w:rPr>
                <w:delText>Dublin 2, D02 T380</w:delText>
              </w:r>
            </w:del>
          </w:p>
          <w:p w14:paraId="70D376A5" w14:textId="77777777" w:rsidR="00BB016F" w:rsidRPr="00152FBB" w:rsidRDefault="00BB016F" w:rsidP="00530921">
            <w:pPr>
              <w:pStyle w:val="Default"/>
              <w:rPr>
                <w:del w:id="699" w:author="Author" w:date="2025-06-17T22:49:00Z"/>
                <w:rFonts w:ascii="Times New Roman" w:eastAsia="Times New Roman" w:hAnsi="Times New Roman" w:cs="Times New Roman"/>
                <w:noProof/>
                <w:color w:val="auto"/>
                <w:sz w:val="22"/>
                <w:szCs w:val="22"/>
                <w:lang w:val="fr-FR"/>
              </w:rPr>
            </w:pPr>
            <w:del w:id="700" w:author="Author" w:date="2025-06-17T22:49:00Z">
              <w:r w:rsidRPr="00152FBB">
                <w:rPr>
                  <w:rFonts w:ascii="Times New Roman" w:eastAsia="Times New Roman" w:hAnsi="Times New Roman" w:cs="Times New Roman"/>
                  <w:noProof/>
                  <w:color w:val="auto"/>
                  <w:sz w:val="22"/>
                  <w:szCs w:val="22"/>
                  <w:lang w:val="fr-FR"/>
                </w:rPr>
                <w:delText>Írsko</w:delText>
              </w:r>
            </w:del>
          </w:p>
          <w:p w14:paraId="2888649E" w14:textId="77777777" w:rsidR="003B26F6" w:rsidRPr="00AE2149" w:rsidRDefault="003B26F6" w:rsidP="005F3B29">
            <w:pPr>
              <w:spacing w:line="240" w:lineRule="auto"/>
              <w:rPr>
                <w:ins w:id="701" w:author="Author" w:date="2025-06-17T22:49:00Z"/>
                <w:rFonts w:eastAsia="DengXian Light"/>
                <w:lang w:val="de-DE"/>
                <w14:ligatures w14:val="standardContextual"/>
              </w:rPr>
            </w:pPr>
            <w:ins w:id="702" w:author="Author" w:date="2025-06-17T22:49:00Z">
              <w:r w:rsidRPr="00AE2149">
                <w:rPr>
                  <w:rFonts w:eastAsia="DengXian Light"/>
                  <w:lang w:val="de-DE"/>
                  <w14:ligatures w14:val="standardContextual"/>
                </w:rPr>
                <w:t>Eckenheimer Landstraße 100</w:t>
              </w:r>
            </w:ins>
          </w:p>
          <w:p w14:paraId="1388C80F" w14:textId="77777777" w:rsidR="003B26F6" w:rsidRPr="00AE2149" w:rsidRDefault="003B26F6" w:rsidP="005F3B29">
            <w:pPr>
              <w:spacing w:line="240" w:lineRule="auto"/>
              <w:rPr>
                <w:ins w:id="703" w:author="Author" w:date="2025-06-17T22:49:00Z"/>
                <w:lang w:val="fr-FR"/>
                <w14:ligatures w14:val="standardContextual"/>
              </w:rPr>
            </w:pPr>
            <w:ins w:id="704"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16FA5F2" w14:textId="77777777" w:rsidR="003B26F6" w:rsidRDefault="003B26F6" w:rsidP="005F3B29">
            <w:pPr>
              <w:spacing w:line="240" w:lineRule="auto"/>
              <w:rPr>
                <w:ins w:id="705" w:author="Author" w:date="2025-06-17T22:49:00Z"/>
                <w:lang w:val="fr-FR"/>
                <w14:ligatures w14:val="standardContextual"/>
              </w:rPr>
            </w:pPr>
            <w:proofErr w:type="spellStart"/>
            <w:ins w:id="706" w:author="Author" w:date="2025-06-17T22:49:00Z">
              <w:r w:rsidRPr="005F3B29">
                <w:rPr>
                  <w:lang w:val="de-DE"/>
                </w:rPr>
                <w:t>Nemecko</w:t>
              </w:r>
              <w:proofErr w:type="spellEnd"/>
            </w:ins>
          </w:p>
          <w:p w14:paraId="333DD4C2" w14:textId="4DB6EA23" w:rsidR="003B26F6" w:rsidRPr="00AE2149" w:rsidRDefault="003B26F6" w:rsidP="005F3B29">
            <w:pPr>
              <w:spacing w:line="240" w:lineRule="auto"/>
              <w:rPr>
                <w:lang w:val="fr-FR"/>
                <w14:ligatures w14:val="standardContextual"/>
                <w:rPrChange w:id="707" w:author="Author" w:date="2025-06-17T22:49:00Z">
                  <w:rPr>
                    <w:lang w:val="fr-FR"/>
                  </w:rPr>
                </w:rPrChange>
              </w:rPr>
            </w:pPr>
            <w:proofErr w:type="gramStart"/>
            <w:r w:rsidRPr="00AE2149">
              <w:rPr>
                <w:lang w:val="fr-FR"/>
                <w14:ligatures w14:val="standardContextual"/>
                <w:rPrChange w:id="708" w:author="Author" w:date="2025-06-17T22:49:00Z">
                  <w:rPr>
                    <w:lang w:val="fr-FR"/>
                  </w:rPr>
                </w:rPrChange>
              </w:rPr>
              <w:t>Tel:</w:t>
            </w:r>
            <w:proofErr w:type="gramEnd"/>
            <w:r w:rsidRPr="00AE2149">
              <w:rPr>
                <w:lang w:val="fr-FR"/>
                <w14:ligatures w14:val="standardContextual"/>
                <w:rPrChange w:id="709" w:author="Author" w:date="2025-06-17T22:49:00Z">
                  <w:rPr>
                    <w:lang w:val="fr-FR"/>
                  </w:rPr>
                </w:rPrChange>
              </w:rPr>
              <w:t xml:space="preserve"> </w:t>
            </w:r>
            <w:r w:rsidRPr="00AE2149">
              <w:rPr>
                <w:lang w:val="de-DE"/>
                <w14:ligatures w14:val="standardContextual"/>
                <w:rPrChange w:id="710" w:author="Author" w:date="2025-06-17T22:49:00Z">
                  <w:rPr>
                    <w:lang w:val="fr-FR"/>
                  </w:rPr>
                </w:rPrChange>
              </w:rPr>
              <w:t>+</w:t>
            </w:r>
            <w:del w:id="711" w:author="Author" w:date="2025-06-17T22:49:00Z">
              <w:r w:rsidR="00BB016F" w:rsidRPr="35B21534">
                <w:rPr>
                  <w:lang w:val="fr-FR"/>
                </w:rPr>
                <w:delText>353</w:delText>
              </w:r>
            </w:del>
            <w:ins w:id="712" w:author="Author" w:date="2025-06-17T22:49:00Z">
              <w:r w:rsidRPr="00AE2149">
                <w:rPr>
                  <w:lang w:val="de-DE"/>
                  <w14:ligatures w14:val="standardContextual"/>
                </w:rPr>
                <w:t>49</w:t>
              </w:r>
            </w:ins>
            <w:r w:rsidRPr="00AE2149">
              <w:rPr>
                <w:rFonts w:eastAsia="DengXian"/>
                <w:lang w:val="de-DE"/>
                <w14:ligatures w14:val="standardContextual"/>
                <w:rPrChange w:id="713" w:author="Author" w:date="2025-06-17T22:49:00Z">
                  <w:rPr>
                    <w:rFonts w:eastAsia="DengXian"/>
                    <w:lang w:val="fr-FR"/>
                  </w:rPr>
                </w:rPrChange>
              </w:rPr>
              <w:t xml:space="preserve"> </w:t>
            </w:r>
            <w:r w:rsidRPr="00AE2149">
              <w:rPr>
                <w:lang w:val="de-DE"/>
                <w14:ligatures w14:val="standardContextual"/>
                <w:rPrChange w:id="714" w:author="Author" w:date="2025-06-17T22:49:00Z">
                  <w:rPr>
                    <w:lang w:val="fr-FR"/>
                  </w:rPr>
                </w:rPrChange>
              </w:rPr>
              <w:t>(0)</w:t>
            </w:r>
            <w:del w:id="715" w:author="Author" w:date="2025-06-17T22:49:00Z">
              <w:r w:rsidR="00BB016F" w:rsidRPr="35B21534">
                <w:rPr>
                  <w:lang w:val="fr-FR"/>
                </w:rPr>
                <w:delText>1 231 4609</w:delText>
              </w:r>
            </w:del>
            <w:ins w:id="716"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617F7E2" w14:textId="77777777" w:rsidR="003B26F6" w:rsidRPr="005F3B29" w:rsidRDefault="003B26F6" w:rsidP="005F3B29">
            <w:pPr>
              <w:spacing w:line="240" w:lineRule="auto"/>
              <w:rPr>
                <w:b/>
                <w:lang w:val="de-DE"/>
                <w14:ligatures w14:val="standardContextual"/>
                <w:rPrChange w:id="717" w:author="Author" w:date="2025-06-17T22:49:00Z">
                  <w:rPr>
                    <w:b/>
                  </w:rPr>
                </w:rPrChange>
              </w:rPr>
            </w:pPr>
          </w:p>
        </w:tc>
      </w:tr>
      <w:tr w:rsidR="003B26F6" w:rsidRPr="003A2ECC" w14:paraId="1CE91AA0" w14:textId="77777777" w:rsidTr="005F3B29">
        <w:trPr>
          <w:cantSplit/>
        </w:trPr>
        <w:tc>
          <w:tcPr>
            <w:tcW w:w="4678" w:type="dxa"/>
            <w:gridSpan w:val="2"/>
          </w:tcPr>
          <w:p w14:paraId="0FFC0C9E" w14:textId="77777777" w:rsidR="003B26F6" w:rsidRPr="00AE2149" w:rsidRDefault="003B26F6" w:rsidP="005F3B29">
            <w:pPr>
              <w:spacing w:line="240" w:lineRule="auto"/>
              <w:rPr>
                <w:lang w:val="it-IT"/>
                <w14:ligatures w14:val="standardContextual"/>
                <w:rPrChange w:id="718" w:author="Author" w:date="2025-06-17T22:49:00Z">
                  <w:rPr>
                    <w:lang w:val="it-IT"/>
                  </w:rPr>
                </w:rPrChange>
              </w:rPr>
            </w:pPr>
            <w:r w:rsidRPr="00AE2149">
              <w:rPr>
                <w:b/>
                <w:lang w:val="it-IT"/>
                <w14:ligatures w14:val="standardContextual"/>
                <w:rPrChange w:id="719" w:author="Author" w:date="2025-06-17T22:49:00Z">
                  <w:rPr>
                    <w:b/>
                    <w:lang w:val="it-IT"/>
                  </w:rPr>
                </w:rPrChange>
              </w:rPr>
              <w:t>Italia</w:t>
            </w:r>
          </w:p>
          <w:p w14:paraId="537CC7D0" w14:textId="77777777" w:rsidR="003B26F6" w:rsidRPr="00AE2149" w:rsidRDefault="003B26F6" w:rsidP="005F3B29">
            <w:pPr>
              <w:rPr>
                <w:lang w:val="sv-SE"/>
                <w14:ligatures w14:val="standardContextual"/>
                <w:rPrChange w:id="720" w:author="Author" w:date="2025-06-17T22:49:00Z">
                  <w:rPr>
                    <w:lang w:val="sv-SE"/>
                  </w:rPr>
                </w:rPrChange>
              </w:rPr>
            </w:pPr>
            <w:r w:rsidRPr="00AE2149">
              <w:rPr>
                <w:lang w:val="sv-SE"/>
                <w14:ligatures w14:val="standardContextual"/>
                <w:rPrChange w:id="721" w:author="Author" w:date="2025-06-17T22:49:00Z">
                  <w:rPr>
                    <w:lang w:val="sv-SE"/>
                  </w:rPr>
                </w:rPrChange>
              </w:rPr>
              <w:t>Merz Pharma Italia Srl</w:t>
            </w:r>
          </w:p>
          <w:p w14:paraId="750A5C2A" w14:textId="77777777" w:rsidR="003B26F6" w:rsidRPr="00AE2149" w:rsidRDefault="003B26F6" w:rsidP="005F3B29">
            <w:pPr>
              <w:rPr>
                <w:lang w:val="sv-SE"/>
                <w14:ligatures w14:val="standardContextual"/>
                <w:rPrChange w:id="722" w:author="Author" w:date="2025-06-17T22:49:00Z">
                  <w:rPr>
                    <w:lang w:val="sv-SE"/>
                  </w:rPr>
                </w:rPrChange>
              </w:rPr>
            </w:pPr>
            <w:r w:rsidRPr="00AE2149">
              <w:rPr>
                <w:lang w:val="sv-SE"/>
                <w14:ligatures w14:val="standardContextual"/>
                <w:rPrChange w:id="723" w:author="Author" w:date="2025-06-17T22:49:00Z">
                  <w:rPr>
                    <w:lang w:val="sv-SE"/>
                  </w:rPr>
                </w:rPrChange>
              </w:rPr>
              <w:t>Via Fabio Filzi 25 A</w:t>
            </w:r>
          </w:p>
          <w:p w14:paraId="297E9CCA" w14:textId="77777777" w:rsidR="003B26F6" w:rsidRPr="00AE2149" w:rsidRDefault="003B26F6" w:rsidP="005F3B29">
            <w:pPr>
              <w:rPr>
                <w:lang w:val="fi-FI"/>
                <w14:ligatures w14:val="standardContextual"/>
                <w:rPrChange w:id="724" w:author="Author" w:date="2025-06-17T22:49:00Z">
                  <w:rPr>
                    <w:lang w:val="fi-FI"/>
                  </w:rPr>
                </w:rPrChange>
              </w:rPr>
            </w:pPr>
            <w:r w:rsidRPr="00AE2149">
              <w:rPr>
                <w:lang w:val="fi-FI"/>
                <w14:ligatures w14:val="standardContextual"/>
                <w:rPrChange w:id="725" w:author="Author" w:date="2025-06-17T22:49:00Z">
                  <w:rPr>
                    <w:lang w:val="fi-FI"/>
                  </w:rPr>
                </w:rPrChange>
              </w:rPr>
              <w:t>20124 Milan</w:t>
            </w:r>
          </w:p>
          <w:p w14:paraId="7951A9A7" w14:textId="77777777" w:rsidR="003B26F6" w:rsidRPr="00AE2149" w:rsidRDefault="003B26F6" w:rsidP="005F3B29">
            <w:pPr>
              <w:spacing w:line="240" w:lineRule="auto"/>
              <w:rPr>
                <w:rFonts w:eastAsia="DengXian"/>
                <w:lang w:val="it-IT"/>
                <w14:ligatures w14:val="standardContextual"/>
                <w:rPrChange w:id="726" w:author="Author" w:date="2025-06-17T22:49:00Z">
                  <w:rPr>
                    <w:rFonts w:eastAsia="DengXian"/>
                    <w:lang w:val="it-IT"/>
                  </w:rPr>
                </w:rPrChange>
              </w:rPr>
            </w:pPr>
            <w:r w:rsidRPr="00AE2149">
              <w:rPr>
                <w:lang w:val="it-IT"/>
                <w14:ligatures w14:val="standardContextual"/>
                <w:rPrChange w:id="727" w:author="Author" w:date="2025-06-17T22:49:00Z">
                  <w:rPr>
                    <w:lang w:val="it-IT"/>
                  </w:rPr>
                </w:rPrChange>
              </w:rPr>
              <w:t>Tel: +</w:t>
            </w:r>
            <w:r w:rsidRPr="00AE2149">
              <w:rPr>
                <w:rFonts w:eastAsia="DengXian"/>
                <w:lang w:val="it-IT"/>
                <w14:ligatures w14:val="standardContextual"/>
                <w:rPrChange w:id="728" w:author="Author" w:date="2025-06-17T22:49:00Z">
                  <w:rPr>
                    <w:rFonts w:eastAsia="DengXian"/>
                    <w:lang w:val="it-IT"/>
                  </w:rPr>
                </w:rPrChange>
              </w:rPr>
              <w:t>39 02 66 989 111</w:t>
            </w:r>
          </w:p>
          <w:p w14:paraId="4CE65551" w14:textId="77777777" w:rsidR="003B26F6" w:rsidRPr="00AE2149" w:rsidRDefault="003B26F6" w:rsidP="005F3B29">
            <w:pPr>
              <w:spacing w:line="240" w:lineRule="auto"/>
              <w:rPr>
                <w:b/>
                <w:lang w:val="it-IT"/>
                <w14:ligatures w14:val="standardContextual"/>
                <w:rPrChange w:id="729" w:author="Author" w:date="2025-06-17T22:49:00Z">
                  <w:rPr>
                    <w:b/>
                    <w:lang w:val="it-IT"/>
                  </w:rPr>
                </w:rPrChange>
              </w:rPr>
            </w:pPr>
          </w:p>
        </w:tc>
        <w:tc>
          <w:tcPr>
            <w:tcW w:w="4678" w:type="dxa"/>
          </w:tcPr>
          <w:p w14:paraId="3B63E2C3" w14:textId="77777777" w:rsidR="003B26F6" w:rsidRPr="00AE2149" w:rsidRDefault="003B26F6" w:rsidP="005F3B29">
            <w:pPr>
              <w:tabs>
                <w:tab w:val="left" w:pos="4536"/>
              </w:tabs>
              <w:spacing w:line="240" w:lineRule="auto"/>
              <w:rPr>
                <w:lang w:val="it-IT"/>
                <w14:ligatures w14:val="standardContextual"/>
                <w:rPrChange w:id="730" w:author="Author" w:date="2025-06-17T22:49:00Z">
                  <w:rPr>
                    <w:lang w:val="it-IT"/>
                  </w:rPr>
                </w:rPrChange>
              </w:rPr>
            </w:pPr>
            <w:proofErr w:type="spellStart"/>
            <w:r w:rsidRPr="00AE2149">
              <w:rPr>
                <w:b/>
                <w:lang w:val="it-IT"/>
                <w14:ligatures w14:val="standardContextual"/>
                <w:rPrChange w:id="731" w:author="Author" w:date="2025-06-17T22:49:00Z">
                  <w:rPr>
                    <w:b/>
                    <w:lang w:val="it-IT"/>
                  </w:rPr>
                </w:rPrChange>
              </w:rPr>
              <w:t>Suomi</w:t>
            </w:r>
            <w:proofErr w:type="spellEnd"/>
            <w:r w:rsidRPr="00AE2149">
              <w:rPr>
                <w:b/>
                <w:lang w:val="it-IT"/>
                <w14:ligatures w14:val="standardContextual"/>
                <w:rPrChange w:id="732" w:author="Author" w:date="2025-06-17T22:49:00Z">
                  <w:rPr>
                    <w:b/>
                    <w:lang w:val="it-IT"/>
                  </w:rPr>
                </w:rPrChange>
              </w:rPr>
              <w:t>/</w:t>
            </w:r>
            <w:proofErr w:type="spellStart"/>
            <w:r w:rsidRPr="00AE2149">
              <w:rPr>
                <w:b/>
                <w:lang w:val="it-IT"/>
                <w14:ligatures w14:val="standardContextual"/>
                <w:rPrChange w:id="733" w:author="Author" w:date="2025-06-17T22:49:00Z">
                  <w:rPr>
                    <w:b/>
                    <w:lang w:val="it-IT"/>
                  </w:rPr>
                </w:rPrChange>
              </w:rPr>
              <w:t>Finland</w:t>
            </w:r>
            <w:proofErr w:type="spellEnd"/>
          </w:p>
          <w:p w14:paraId="01FF209F" w14:textId="48F1A53C" w:rsidR="003B26F6" w:rsidRPr="00AE2149" w:rsidRDefault="00BB016F">
            <w:pPr>
              <w:rPr>
                <w:lang w:val="fi-FI"/>
                <w14:ligatures w14:val="standardContextual"/>
                <w:rPrChange w:id="734" w:author="Author" w:date="2025-06-17T22:49:00Z">
                  <w:rPr>
                    <w:lang w:val="en-US"/>
                  </w:rPr>
                </w:rPrChange>
              </w:rPr>
              <w:pPrChange w:id="735" w:author="Author" w:date="2025-06-17T22:49:00Z">
                <w:pPr>
                  <w:spacing w:line="240" w:lineRule="auto"/>
                </w:pPr>
              </w:pPrChange>
            </w:pPr>
            <w:del w:id="736" w:author="Author" w:date="2025-06-17T22:49:00Z">
              <w:r w:rsidRPr="00D91F03">
                <w:rPr>
                  <w:lang w:val="de-DE"/>
                </w:rPr>
                <w:delText>Acorda</w:delText>
              </w:r>
            </w:del>
            <w:ins w:id="737" w:author="Author" w:date="2025-06-17T22:49:00Z">
              <w:r w:rsidR="003B26F6" w:rsidRPr="00AE2149">
                <w:rPr>
                  <w:lang w:val="fi-FI"/>
                  <w14:ligatures w14:val="standardContextual"/>
                </w:rPr>
                <w:t>Merz</w:t>
              </w:r>
            </w:ins>
            <w:r w:rsidR="003B26F6" w:rsidRPr="00AE2149">
              <w:rPr>
                <w:lang w:val="fi-FI"/>
                <w14:ligatures w14:val="standardContextual"/>
                <w:rPrChange w:id="738" w:author="Author" w:date="2025-06-17T22:49:00Z">
                  <w:rPr/>
                </w:rPrChange>
              </w:rPr>
              <w:t xml:space="preserve"> Therapeutics </w:t>
            </w:r>
            <w:del w:id="739" w:author="Author" w:date="2025-06-17T22:49:00Z">
              <w:r w:rsidRPr="00D91F03">
                <w:rPr>
                  <w:lang w:val="de-DE"/>
                </w:rPr>
                <w:delText>Ireland Limited</w:delText>
              </w:r>
            </w:del>
            <w:ins w:id="740" w:author="Author" w:date="2025-06-17T22:49:00Z">
              <w:r w:rsidR="003B26F6" w:rsidRPr="00AE2149">
                <w:rPr>
                  <w:lang w:val="fi-FI"/>
                  <w14:ligatures w14:val="standardContextual"/>
                </w:rPr>
                <w:t>Nordics AB</w:t>
              </w:r>
            </w:ins>
          </w:p>
          <w:p w14:paraId="795CD838" w14:textId="77777777" w:rsidR="00BB016F" w:rsidRPr="000A6E4F" w:rsidRDefault="00BB016F" w:rsidP="00530921">
            <w:pPr>
              <w:spacing w:line="240" w:lineRule="auto"/>
              <w:rPr>
                <w:del w:id="741" w:author="Author" w:date="2025-06-17T22:49:00Z"/>
                <w:lang w:val="en-US"/>
              </w:rPr>
            </w:pPr>
            <w:del w:id="742" w:author="Author" w:date="2025-06-17T22:49:00Z">
              <w:r w:rsidRPr="35B21534">
                <w:rPr>
                  <w:lang w:val="en-US"/>
                </w:rPr>
                <w:delText>10 Earlsfort Terrace</w:delText>
              </w:r>
            </w:del>
          </w:p>
          <w:p w14:paraId="79DFCBFC" w14:textId="77777777" w:rsidR="00BB016F" w:rsidRPr="0038000F" w:rsidRDefault="00BB016F" w:rsidP="00530921">
            <w:pPr>
              <w:spacing w:line="240" w:lineRule="auto"/>
              <w:rPr>
                <w:del w:id="743" w:author="Author" w:date="2025-06-17T22:49:00Z"/>
                <w:lang w:val="de-DE"/>
              </w:rPr>
            </w:pPr>
            <w:del w:id="744" w:author="Author" w:date="2025-06-17T22:49:00Z">
              <w:r w:rsidRPr="35B21534">
                <w:rPr>
                  <w:lang w:val="de-DE"/>
                </w:rPr>
                <w:delText>Dublin 2, D02 T380</w:delText>
              </w:r>
            </w:del>
          </w:p>
          <w:p w14:paraId="19A17544" w14:textId="77777777" w:rsidR="00BB016F" w:rsidRPr="0038000F" w:rsidRDefault="00BB016F" w:rsidP="00530921">
            <w:pPr>
              <w:spacing w:line="240" w:lineRule="auto"/>
              <w:rPr>
                <w:del w:id="745" w:author="Author" w:date="2025-06-17T22:49:00Z"/>
                <w:lang w:val="de-DE"/>
              </w:rPr>
            </w:pPr>
            <w:del w:id="746" w:author="Author" w:date="2025-06-17T22:49:00Z">
              <w:r w:rsidRPr="35B21534">
                <w:rPr>
                  <w:lang w:val="de-DE"/>
                </w:rPr>
                <w:delText>Irlanti/Irland</w:delText>
              </w:r>
            </w:del>
          </w:p>
          <w:p w14:paraId="621C68C6" w14:textId="77777777" w:rsidR="00BB016F" w:rsidRPr="0038000F" w:rsidRDefault="00BB016F" w:rsidP="00530921">
            <w:pPr>
              <w:spacing w:line="240" w:lineRule="auto"/>
              <w:rPr>
                <w:del w:id="747" w:author="Author" w:date="2025-06-17T22:49:00Z"/>
                <w:lang w:val="de-DE"/>
              </w:rPr>
            </w:pPr>
            <w:del w:id="748" w:author="Author" w:date="2025-06-17T22:49:00Z">
              <w:r w:rsidRPr="35B21534">
                <w:rPr>
                  <w:lang w:val="de-DE"/>
                </w:rPr>
                <w:delText>Puh/Tel: +353 (0)1 231 4609</w:delText>
              </w:r>
            </w:del>
          </w:p>
          <w:p w14:paraId="339315B5" w14:textId="77777777" w:rsidR="003B26F6" w:rsidRPr="00AE2149" w:rsidRDefault="003B26F6" w:rsidP="005F3B29">
            <w:pPr>
              <w:rPr>
                <w:ins w:id="749" w:author="Author" w:date="2025-06-17T22:49:00Z"/>
                <w:lang w:val="fi-FI"/>
                <w14:ligatures w14:val="standardContextual"/>
              </w:rPr>
            </w:pPr>
            <w:ins w:id="750" w:author="Author" w:date="2025-06-17T22:49: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2CB47F19" w14:textId="77777777" w:rsidR="003B26F6" w:rsidRPr="00AE2149" w:rsidRDefault="003B26F6" w:rsidP="005F3B29">
            <w:pPr>
              <w:rPr>
                <w:ins w:id="751" w:author="Author" w:date="2025-06-17T22:49:00Z"/>
                <w:lang w:val="sv-SE"/>
                <w14:ligatures w14:val="standardContextual"/>
              </w:rPr>
            </w:pPr>
            <w:ins w:id="752" w:author="Author" w:date="2025-06-17T22:49: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237CB15C" w14:textId="77777777" w:rsidR="003B26F6" w:rsidRPr="00AE2149" w:rsidRDefault="003B26F6" w:rsidP="005F3B29">
            <w:pPr>
              <w:spacing w:line="240" w:lineRule="auto"/>
              <w:rPr>
                <w:ins w:id="753" w:author="Author" w:date="2025-06-17T22:49:00Z"/>
                <w:lang w:val="sv-SE"/>
                <w14:ligatures w14:val="standardContextual"/>
              </w:rPr>
            </w:pPr>
            <w:ins w:id="754" w:author="Author" w:date="2025-06-17T22:49:00Z">
              <w:r w:rsidRPr="00AE2149">
                <w:rPr>
                  <w:lang w:val="sv-SE"/>
                  <w14:ligatures w14:val="standardContextual"/>
                </w:rPr>
                <w:t>Sverige</w:t>
              </w:r>
            </w:ins>
          </w:p>
          <w:p w14:paraId="01ACD0A5" w14:textId="77777777" w:rsidR="003B26F6" w:rsidRPr="00AE2149" w:rsidRDefault="003B26F6" w:rsidP="005F3B29">
            <w:pPr>
              <w:spacing w:line="240" w:lineRule="auto"/>
              <w:rPr>
                <w:ins w:id="755" w:author="Author" w:date="2025-06-17T22:49:00Z"/>
                <w:lang w:val="de-DE"/>
                <w14:ligatures w14:val="standardContextual"/>
              </w:rPr>
            </w:pPr>
            <w:ins w:id="756" w:author="Author" w:date="2025-06-17T22:49:00Z">
              <w:r w:rsidRPr="00AE2149">
                <w:rPr>
                  <w:lang w:val="sv-SE"/>
                  <w14:ligatures w14:val="standardContextual"/>
                </w:rPr>
                <w:t>Tlf: +</w:t>
              </w:r>
              <w:r w:rsidRPr="00AE2149">
                <w:rPr>
                  <w:lang w:val="fr-FR"/>
                  <w14:ligatures w14:val="standardContextual"/>
                </w:rPr>
                <w:t>46 8 368000</w:t>
              </w:r>
            </w:ins>
          </w:p>
          <w:p w14:paraId="5DCD0296" w14:textId="77777777" w:rsidR="003B26F6" w:rsidRPr="00AE2149" w:rsidRDefault="003B26F6" w:rsidP="005F3B29">
            <w:pPr>
              <w:spacing w:line="240" w:lineRule="auto"/>
              <w:rPr>
                <w:lang w:val="de-DE"/>
                <w14:ligatures w14:val="standardContextual"/>
                <w:rPrChange w:id="757" w:author="Author" w:date="2025-06-17T22:49:00Z">
                  <w:rPr>
                    <w:lang w:val="de-DE"/>
                  </w:rPr>
                </w:rPrChange>
              </w:rPr>
            </w:pPr>
          </w:p>
        </w:tc>
      </w:tr>
      <w:tr w:rsidR="003B26F6" w:rsidRPr="00AE2149" w14:paraId="423CAACF" w14:textId="77777777" w:rsidTr="005F3B29">
        <w:trPr>
          <w:cantSplit/>
        </w:trPr>
        <w:tc>
          <w:tcPr>
            <w:tcW w:w="4678" w:type="dxa"/>
            <w:gridSpan w:val="2"/>
          </w:tcPr>
          <w:p w14:paraId="35AF2658" w14:textId="77777777" w:rsidR="003B26F6" w:rsidRPr="00637301" w:rsidRDefault="003B26F6" w:rsidP="005F3B29">
            <w:pPr>
              <w:spacing w:line="240" w:lineRule="auto"/>
              <w:rPr>
                <w:b/>
                <w:lang w:val="de-DE"/>
                <w14:ligatures w14:val="standardContextual"/>
                <w:rPrChange w:id="758" w:author="Author" w:date="2025-06-17T22:49:00Z">
                  <w:rPr>
                    <w:b/>
                    <w:lang w:val="en-US"/>
                  </w:rPr>
                </w:rPrChange>
              </w:rPr>
            </w:pPr>
            <w:r w:rsidRPr="00AE2149">
              <w:rPr>
                <w:b/>
                <w:lang w:val="el-GR"/>
                <w14:ligatures w14:val="standardContextual"/>
                <w:rPrChange w:id="759" w:author="Author" w:date="2025-06-17T22:49:00Z">
                  <w:rPr>
                    <w:b/>
                    <w:lang w:val="el-GR"/>
                  </w:rPr>
                </w:rPrChange>
              </w:rPr>
              <w:t>Κύπρος</w:t>
            </w:r>
          </w:p>
          <w:p w14:paraId="1B5EDCFB" w14:textId="6558CEBE" w:rsidR="003B26F6" w:rsidRPr="00AE2149" w:rsidRDefault="00BB016F" w:rsidP="005F3B29">
            <w:pPr>
              <w:spacing w:line="240" w:lineRule="auto"/>
              <w:rPr>
                <w:rFonts w:eastAsia="DengXian Light"/>
                <w:lang w:val="de-DE"/>
                <w14:ligatures w14:val="standardContextual"/>
                <w:rPrChange w:id="760" w:author="Author" w:date="2025-06-17T22:49:00Z">
                  <w:rPr>
                    <w:rFonts w:eastAsia="DengXian Light"/>
                    <w:lang w:val="en-US"/>
                  </w:rPr>
                </w:rPrChange>
              </w:rPr>
            </w:pPr>
            <w:del w:id="761" w:author="Author" w:date="2025-06-17T22:49:00Z">
              <w:r w:rsidRPr="35B21534">
                <w:delText>Acorda</w:delText>
              </w:r>
            </w:del>
            <w:ins w:id="762"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763" w:author="Author" w:date="2025-06-17T22:49:00Z">
                  <w:rPr>
                    <w:rFonts w:eastAsia="DengXian Light"/>
                  </w:rPr>
                </w:rPrChange>
              </w:rPr>
              <w:t xml:space="preserve"> Therapeutics </w:t>
            </w:r>
            <w:del w:id="764" w:author="Author" w:date="2025-06-17T22:49:00Z">
              <w:r w:rsidRPr="35B21534">
                <w:delText>Ireland Limited</w:delText>
              </w:r>
            </w:del>
            <w:ins w:id="765" w:author="Author" w:date="2025-06-17T22:49:00Z">
              <w:r w:rsidR="003B26F6" w:rsidRPr="00AE2149">
                <w:rPr>
                  <w:rFonts w:eastAsia="DengXian Light"/>
                  <w:lang w:val="de-DE"/>
                  <w14:ligatures w14:val="standardContextual"/>
                </w:rPr>
                <w:t>GmbH</w:t>
              </w:r>
            </w:ins>
          </w:p>
          <w:p w14:paraId="1B002F4F" w14:textId="77777777" w:rsidR="00BB016F" w:rsidRPr="000A6E4F" w:rsidRDefault="00BB016F" w:rsidP="00530921">
            <w:pPr>
              <w:spacing w:line="240" w:lineRule="auto"/>
              <w:rPr>
                <w:del w:id="766" w:author="Author" w:date="2025-06-17T22:49:00Z"/>
                <w:lang w:val="en-US"/>
              </w:rPr>
            </w:pPr>
            <w:del w:id="767" w:author="Author" w:date="2025-06-17T22:49:00Z">
              <w:r w:rsidRPr="35B21534">
                <w:rPr>
                  <w:lang w:val="en-US"/>
                </w:rPr>
                <w:delText>10 Earlsfort Terrace</w:delText>
              </w:r>
            </w:del>
          </w:p>
          <w:p w14:paraId="7123ACD5" w14:textId="77777777" w:rsidR="00BB016F" w:rsidRPr="0038000F" w:rsidRDefault="00BB016F" w:rsidP="00530921">
            <w:pPr>
              <w:spacing w:line="240" w:lineRule="auto"/>
              <w:rPr>
                <w:del w:id="768" w:author="Author" w:date="2025-06-17T22:49:00Z"/>
                <w:lang w:val="el-GR"/>
              </w:rPr>
            </w:pPr>
            <w:del w:id="769" w:author="Author" w:date="2025-06-17T22:49: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00AA5DFF" w14:textId="77777777" w:rsidR="00BB016F" w:rsidRPr="0038000F" w:rsidRDefault="00BB016F" w:rsidP="00530921">
            <w:pPr>
              <w:spacing w:line="240" w:lineRule="auto"/>
              <w:rPr>
                <w:del w:id="770" w:author="Author" w:date="2025-06-17T22:49:00Z"/>
                <w:lang w:val="el-GR"/>
              </w:rPr>
            </w:pPr>
            <w:del w:id="771" w:author="Author" w:date="2025-06-17T22:49:00Z">
              <w:r w:rsidRPr="35B21534">
                <w:rPr>
                  <w:lang w:val="el-GR"/>
                </w:rPr>
                <w:delText>Ιρλανδία</w:delText>
              </w:r>
            </w:del>
          </w:p>
          <w:p w14:paraId="215048F3" w14:textId="77777777" w:rsidR="003B26F6" w:rsidRPr="00AE2149" w:rsidRDefault="003B26F6" w:rsidP="005F3B29">
            <w:pPr>
              <w:spacing w:line="240" w:lineRule="auto"/>
              <w:rPr>
                <w:ins w:id="772" w:author="Author" w:date="2025-06-17T22:49:00Z"/>
                <w:rFonts w:eastAsia="DengXian Light"/>
                <w:lang w:val="de-DE"/>
                <w14:ligatures w14:val="standardContextual"/>
              </w:rPr>
            </w:pPr>
            <w:ins w:id="773" w:author="Author" w:date="2025-06-17T22:49:00Z">
              <w:r w:rsidRPr="00AE2149">
                <w:rPr>
                  <w:rFonts w:eastAsia="DengXian Light"/>
                  <w:lang w:val="de-DE"/>
                  <w14:ligatures w14:val="standardContextual"/>
                </w:rPr>
                <w:t>Eckenheimer Landstraße 100</w:t>
              </w:r>
            </w:ins>
          </w:p>
          <w:p w14:paraId="200B5BDC" w14:textId="77777777" w:rsidR="003B26F6" w:rsidRPr="00AE2149" w:rsidRDefault="003B26F6" w:rsidP="005F3B29">
            <w:pPr>
              <w:spacing w:line="240" w:lineRule="auto"/>
              <w:rPr>
                <w:ins w:id="774" w:author="Author" w:date="2025-06-17T22:49:00Z"/>
                <w:lang w:val="el-GR"/>
                <w14:ligatures w14:val="standardContextual"/>
              </w:rPr>
            </w:pPr>
            <w:ins w:id="775"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ECFC8A2" w14:textId="77777777" w:rsidR="003B26F6" w:rsidRPr="005F3B29" w:rsidRDefault="003B26F6" w:rsidP="005F3B29">
            <w:pPr>
              <w:spacing w:line="240" w:lineRule="auto"/>
              <w:rPr>
                <w:ins w:id="776" w:author="Author" w:date="2025-06-17T22:49:00Z"/>
                <w:lang w:val="de-DE"/>
                <w14:ligatures w14:val="standardContextual"/>
              </w:rPr>
            </w:pPr>
            <w:ins w:id="777" w:author="Author" w:date="2025-06-17T22:49:00Z">
              <w:r w:rsidRPr="000F65F8">
                <w:rPr>
                  <w:lang w:val="el-GR"/>
                  <w14:ligatures w14:val="standardContextual"/>
                </w:rPr>
                <w:t>Γερμανία</w:t>
              </w:r>
            </w:ins>
          </w:p>
          <w:p w14:paraId="3450D428" w14:textId="3811CFBB" w:rsidR="003B26F6" w:rsidRPr="00AE2149" w:rsidRDefault="003B26F6" w:rsidP="005F3B29">
            <w:pPr>
              <w:spacing w:line="240" w:lineRule="auto"/>
              <w:rPr>
                <w:lang w:val="el-GR"/>
                <w14:ligatures w14:val="standardContextual"/>
                <w:rPrChange w:id="778" w:author="Author" w:date="2025-06-17T22:49:00Z">
                  <w:rPr>
                    <w:lang w:val="el-GR"/>
                  </w:rPr>
                </w:rPrChange>
              </w:rPr>
            </w:pPr>
            <w:r w:rsidRPr="00AE2149">
              <w:rPr>
                <w:lang w:val="el-GR"/>
                <w14:ligatures w14:val="standardContextual"/>
                <w:rPrChange w:id="779" w:author="Author" w:date="2025-06-17T22:49:00Z">
                  <w:rPr>
                    <w:lang w:val="el-GR"/>
                  </w:rPr>
                </w:rPrChange>
              </w:rPr>
              <w:t xml:space="preserve">Τηλ: </w:t>
            </w:r>
            <w:r w:rsidRPr="00AE2149">
              <w:rPr>
                <w:lang w:val="de-DE"/>
                <w14:ligatures w14:val="standardContextual"/>
                <w:rPrChange w:id="780" w:author="Author" w:date="2025-06-17T22:49:00Z">
                  <w:rPr>
                    <w:lang w:val="el-GR"/>
                  </w:rPr>
                </w:rPrChange>
              </w:rPr>
              <w:t>+</w:t>
            </w:r>
            <w:del w:id="781" w:author="Author" w:date="2025-06-17T22:49:00Z">
              <w:r w:rsidR="00BB016F" w:rsidRPr="35B21534">
                <w:rPr>
                  <w:lang w:val="el-GR"/>
                </w:rPr>
                <w:delText>353</w:delText>
              </w:r>
            </w:del>
            <w:ins w:id="782" w:author="Author" w:date="2025-06-17T22:49:00Z">
              <w:r w:rsidRPr="00AE2149">
                <w:rPr>
                  <w:lang w:val="de-DE"/>
                  <w14:ligatures w14:val="standardContextual"/>
                </w:rPr>
                <w:t>49</w:t>
              </w:r>
            </w:ins>
            <w:r w:rsidRPr="00AE2149">
              <w:rPr>
                <w:rFonts w:eastAsia="DengXian"/>
                <w:lang w:val="de-DE"/>
                <w14:ligatures w14:val="standardContextual"/>
                <w:rPrChange w:id="783" w:author="Author" w:date="2025-06-17T22:49:00Z">
                  <w:rPr>
                    <w:rFonts w:eastAsia="DengXian"/>
                    <w:lang w:val="el-GR"/>
                  </w:rPr>
                </w:rPrChange>
              </w:rPr>
              <w:t xml:space="preserve"> </w:t>
            </w:r>
            <w:r w:rsidRPr="00AE2149">
              <w:rPr>
                <w:lang w:val="de-DE"/>
                <w14:ligatures w14:val="standardContextual"/>
                <w:rPrChange w:id="784" w:author="Author" w:date="2025-06-17T22:49:00Z">
                  <w:rPr>
                    <w:lang w:val="el-GR"/>
                  </w:rPr>
                </w:rPrChange>
              </w:rPr>
              <w:t>(0)</w:t>
            </w:r>
            <w:del w:id="785" w:author="Author" w:date="2025-06-17T22:49:00Z">
              <w:r w:rsidR="00BB016F" w:rsidRPr="35B21534">
                <w:rPr>
                  <w:lang w:val="el-GR"/>
                </w:rPr>
                <w:delText>1 231 4609</w:delText>
              </w:r>
            </w:del>
            <w:ins w:id="786"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BE7CC30" w14:textId="77777777" w:rsidR="003B26F6" w:rsidRPr="00AE2149" w:rsidRDefault="003B26F6" w:rsidP="005F3B29">
            <w:pPr>
              <w:spacing w:line="240" w:lineRule="auto"/>
              <w:rPr>
                <w:b/>
                <w:lang w:val="el-GR"/>
                <w14:ligatures w14:val="standardContextual"/>
                <w:rPrChange w:id="787" w:author="Author" w:date="2025-06-17T22:49:00Z">
                  <w:rPr>
                    <w:b/>
                    <w:lang w:val="el-GR"/>
                  </w:rPr>
                </w:rPrChange>
              </w:rPr>
            </w:pPr>
          </w:p>
        </w:tc>
        <w:tc>
          <w:tcPr>
            <w:tcW w:w="4678" w:type="dxa"/>
          </w:tcPr>
          <w:p w14:paraId="2691161F" w14:textId="77777777" w:rsidR="003B26F6" w:rsidRPr="00AE2149" w:rsidRDefault="003B26F6" w:rsidP="005F3B29">
            <w:pPr>
              <w:tabs>
                <w:tab w:val="left" w:pos="4536"/>
              </w:tabs>
              <w:spacing w:line="240" w:lineRule="auto"/>
              <w:rPr>
                <w:b/>
                <w:lang w:val="el-GR"/>
                <w14:ligatures w14:val="standardContextual"/>
                <w:rPrChange w:id="788" w:author="Author" w:date="2025-06-17T22:49:00Z">
                  <w:rPr>
                    <w:b/>
                    <w:lang w:val="el-GR"/>
                  </w:rPr>
                </w:rPrChange>
              </w:rPr>
            </w:pPr>
            <w:proofErr w:type="spellStart"/>
            <w:r w:rsidRPr="00AE2149">
              <w:rPr>
                <w:b/>
                <w:lang w:val="de-DE"/>
                <w14:ligatures w14:val="standardContextual"/>
                <w:rPrChange w:id="789" w:author="Author" w:date="2025-06-17T22:49:00Z">
                  <w:rPr>
                    <w:b/>
                    <w:lang w:val="de-DE"/>
                  </w:rPr>
                </w:rPrChange>
              </w:rPr>
              <w:t>Sverige</w:t>
            </w:r>
            <w:proofErr w:type="spellEnd"/>
          </w:p>
          <w:p w14:paraId="270A5E15" w14:textId="77777777" w:rsidR="003B26F6" w:rsidRPr="00AE2149" w:rsidRDefault="003B26F6" w:rsidP="005F3B29">
            <w:pPr>
              <w:rPr>
                <w:lang w:val="el-GR"/>
                <w14:ligatures w14:val="standardContextual"/>
                <w:rPrChange w:id="790" w:author="Author" w:date="2025-06-17T22:49:00Z">
                  <w:rPr>
                    <w:lang w:val="el-GR"/>
                  </w:rPr>
                </w:rPrChange>
              </w:rPr>
            </w:pPr>
            <w:r w:rsidRPr="00AE2149">
              <w:rPr>
                <w:lang w:val="de-DE"/>
                <w14:ligatures w14:val="standardContextual"/>
                <w:rPrChange w:id="791" w:author="Author" w:date="2025-06-17T22:49:00Z">
                  <w:rPr>
                    <w:lang w:val="de-DE"/>
                  </w:rPr>
                </w:rPrChange>
              </w:rPr>
              <w:t>Merz</w:t>
            </w:r>
            <w:r w:rsidRPr="00AE2149">
              <w:rPr>
                <w:lang w:val="el-GR"/>
                <w14:ligatures w14:val="standardContextual"/>
                <w:rPrChange w:id="792" w:author="Author" w:date="2025-06-17T22:49:00Z">
                  <w:rPr>
                    <w:lang w:val="el-GR"/>
                  </w:rPr>
                </w:rPrChange>
              </w:rPr>
              <w:t xml:space="preserve"> </w:t>
            </w:r>
            <w:r w:rsidRPr="00AE2149">
              <w:rPr>
                <w:lang w:val="de-DE"/>
                <w14:ligatures w14:val="standardContextual"/>
                <w:rPrChange w:id="793" w:author="Author" w:date="2025-06-17T22:49:00Z">
                  <w:rPr>
                    <w:lang w:val="de-DE"/>
                  </w:rPr>
                </w:rPrChange>
              </w:rPr>
              <w:t>Therapeutics</w:t>
            </w:r>
            <w:r w:rsidRPr="00AE2149">
              <w:rPr>
                <w:lang w:val="el-GR"/>
                <w14:ligatures w14:val="standardContextual"/>
                <w:rPrChange w:id="794" w:author="Author" w:date="2025-06-17T22:49:00Z">
                  <w:rPr>
                    <w:lang w:val="el-GR"/>
                  </w:rPr>
                </w:rPrChange>
              </w:rPr>
              <w:t xml:space="preserve"> </w:t>
            </w:r>
            <w:proofErr w:type="spellStart"/>
            <w:r w:rsidRPr="00AE2149">
              <w:rPr>
                <w:lang w:val="de-DE"/>
                <w14:ligatures w14:val="standardContextual"/>
                <w:rPrChange w:id="795" w:author="Author" w:date="2025-06-17T22:49:00Z">
                  <w:rPr>
                    <w:lang w:val="de-DE"/>
                  </w:rPr>
                </w:rPrChange>
              </w:rPr>
              <w:t>Nordics</w:t>
            </w:r>
            <w:proofErr w:type="spellEnd"/>
            <w:r w:rsidRPr="00AE2149">
              <w:rPr>
                <w:lang w:val="el-GR"/>
                <w14:ligatures w14:val="standardContextual"/>
                <w:rPrChange w:id="796" w:author="Author" w:date="2025-06-17T22:49:00Z">
                  <w:rPr>
                    <w:lang w:val="el-GR"/>
                  </w:rPr>
                </w:rPrChange>
              </w:rPr>
              <w:t xml:space="preserve"> </w:t>
            </w:r>
            <w:r w:rsidRPr="00AE2149">
              <w:rPr>
                <w:lang w:val="de-DE"/>
                <w14:ligatures w14:val="standardContextual"/>
                <w:rPrChange w:id="797" w:author="Author" w:date="2025-06-17T22:49:00Z">
                  <w:rPr>
                    <w:lang w:val="de-DE"/>
                  </w:rPr>
                </w:rPrChange>
              </w:rPr>
              <w:t>AB</w:t>
            </w:r>
          </w:p>
          <w:p w14:paraId="53C815A8" w14:textId="1E5B04F3" w:rsidR="003B26F6" w:rsidRPr="00AE2149" w:rsidRDefault="003B26F6" w:rsidP="005F3B29">
            <w:pPr>
              <w:rPr>
                <w:lang w:val="el-GR"/>
                <w14:ligatures w14:val="standardContextual"/>
                <w:rPrChange w:id="798" w:author="Author" w:date="2025-06-17T22:49:00Z">
                  <w:rPr>
                    <w:lang w:val="el-GR"/>
                  </w:rPr>
                </w:rPrChange>
              </w:rPr>
            </w:pPr>
            <w:r w:rsidRPr="00AE2149">
              <w:rPr>
                <w:lang w:val="de-DE"/>
                <w14:ligatures w14:val="standardContextual"/>
                <w:rPrChange w:id="799" w:author="Author" w:date="2025-06-17T22:49:00Z">
                  <w:rPr>
                    <w:lang w:val="de-DE"/>
                  </w:rPr>
                </w:rPrChange>
              </w:rPr>
              <w:t>Gustav</w:t>
            </w:r>
            <w:r w:rsidRPr="00AE2149">
              <w:rPr>
                <w:lang w:val="el-GR"/>
                <w14:ligatures w14:val="standardContextual"/>
                <w:rPrChange w:id="800" w:author="Author" w:date="2025-06-17T22:49:00Z">
                  <w:rPr>
                    <w:lang w:val="el-GR"/>
                  </w:rPr>
                </w:rPrChange>
              </w:rPr>
              <w:t xml:space="preserve"> </w:t>
            </w:r>
            <w:r w:rsidRPr="00AE2149">
              <w:rPr>
                <w:lang w:val="de-DE"/>
                <w14:ligatures w14:val="standardContextual"/>
                <w:rPrChange w:id="801" w:author="Author" w:date="2025-06-17T22:49:00Z">
                  <w:rPr>
                    <w:lang w:val="de-DE"/>
                  </w:rPr>
                </w:rPrChange>
              </w:rPr>
              <w:t>III</w:t>
            </w:r>
            <w:del w:id="802" w:author="Author" w:date="2025-06-17T22:49:00Z">
              <w:r w:rsidR="00BB016F" w:rsidRPr="0038000F">
                <w:rPr>
                  <w:lang w:val="el-GR"/>
                </w:rPr>
                <w:delText xml:space="preserve"> </w:delText>
              </w:r>
              <w:r w:rsidR="00BB016F" w:rsidRPr="00A20FA3">
                <w:rPr>
                  <w:lang w:val="de-DE"/>
                </w:rPr>
                <w:delText>S</w:delText>
              </w:r>
            </w:del>
            <w:ins w:id="803" w:author="Author" w:date="2025-06-17T22:49:00Z">
              <w:r>
                <w:rPr>
                  <w:lang w:val="en-US"/>
                  <w14:ligatures w14:val="standardContextual"/>
                </w:rPr>
                <w:t>:</w:t>
              </w:r>
              <w:r>
                <w:rPr>
                  <w:lang w:val="de-DE"/>
                  <w14:ligatures w14:val="standardContextual"/>
                </w:rPr>
                <w:t>s</w:t>
              </w:r>
            </w:ins>
            <w:r w:rsidRPr="00AE2149">
              <w:rPr>
                <w:lang w:val="el-GR"/>
                <w14:ligatures w14:val="standardContextual"/>
                <w:rPrChange w:id="804" w:author="Author" w:date="2025-06-17T22:49:00Z">
                  <w:rPr>
                    <w:lang w:val="el-GR"/>
                  </w:rPr>
                </w:rPrChange>
              </w:rPr>
              <w:t xml:space="preserve"> </w:t>
            </w:r>
            <w:r w:rsidRPr="00AE2149">
              <w:rPr>
                <w:lang w:val="de-DE"/>
                <w14:ligatures w14:val="standardContextual"/>
                <w:rPrChange w:id="805" w:author="Author" w:date="2025-06-17T22:49:00Z">
                  <w:rPr>
                    <w:lang w:val="de-DE"/>
                  </w:rPr>
                </w:rPrChange>
              </w:rPr>
              <w:t>Boulevard</w:t>
            </w:r>
            <w:r w:rsidRPr="00AE2149">
              <w:rPr>
                <w:lang w:val="el-GR"/>
                <w14:ligatures w14:val="standardContextual"/>
                <w:rPrChange w:id="806" w:author="Author" w:date="2025-06-17T22:49:00Z">
                  <w:rPr>
                    <w:lang w:val="el-GR"/>
                  </w:rPr>
                </w:rPrChange>
              </w:rPr>
              <w:t xml:space="preserve"> 32</w:t>
            </w:r>
          </w:p>
          <w:p w14:paraId="24D9AF80" w14:textId="77777777" w:rsidR="00BB016F" w:rsidRPr="00E03427" w:rsidRDefault="00BB016F" w:rsidP="00530921">
            <w:pPr>
              <w:rPr>
                <w:del w:id="807" w:author="Author" w:date="2025-06-17T22:49:00Z"/>
                <w:lang w:val="de-DE"/>
              </w:rPr>
            </w:pPr>
            <w:del w:id="808" w:author="Author" w:date="2025-06-17T22:49:00Z">
              <w:r w:rsidRPr="00E03427">
                <w:rPr>
                  <w:lang w:val="de-DE"/>
                </w:rPr>
                <w:delText>Regus</w:delText>
              </w:r>
            </w:del>
          </w:p>
          <w:p w14:paraId="3DF3B98E" w14:textId="4E2E9771" w:rsidR="003B26F6" w:rsidRPr="00AE2149" w:rsidRDefault="003B26F6" w:rsidP="005F3B29">
            <w:pPr>
              <w:rPr>
                <w:lang w:val="de-DE"/>
                <w14:ligatures w14:val="standardContextual"/>
                <w:rPrChange w:id="809" w:author="Author" w:date="2025-06-17T22:49:00Z">
                  <w:rPr>
                    <w:lang w:val="de-DE"/>
                  </w:rPr>
                </w:rPrChange>
              </w:rPr>
            </w:pPr>
            <w:ins w:id="810" w:author="Author" w:date="2025-06-17T22:49: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11" w:author="Author" w:date="2025-06-17T22:49:00Z">
                  <w:rPr>
                    <w:lang w:val="de-DE"/>
                  </w:rPr>
                </w:rPrChange>
              </w:rPr>
              <w:t xml:space="preserve">Solna </w:t>
            </w:r>
            <w:del w:id="812" w:author="Author" w:date="2025-06-17T22:49:00Z">
              <w:r w:rsidR="00BB016F" w:rsidRPr="00E03427">
                <w:rPr>
                  <w:lang w:val="de-DE"/>
                </w:rPr>
                <w:delText>169 73</w:delText>
              </w:r>
            </w:del>
          </w:p>
          <w:p w14:paraId="4A22492A" w14:textId="77777777" w:rsidR="003B26F6" w:rsidRPr="00AE2149" w:rsidRDefault="003B26F6" w:rsidP="005F3B29">
            <w:pPr>
              <w:spacing w:line="240" w:lineRule="auto"/>
              <w:rPr>
                <w:lang w:val="de-DE"/>
                <w14:ligatures w14:val="standardContextual"/>
                <w:rPrChange w:id="813" w:author="Author" w:date="2025-06-17T22:49:00Z">
                  <w:rPr>
                    <w:lang w:val="de-DE"/>
                  </w:rPr>
                </w:rPrChange>
              </w:rPr>
            </w:pPr>
            <w:r w:rsidRPr="00AE2149">
              <w:rPr>
                <w:lang w:val="de-DE"/>
                <w14:ligatures w14:val="standardContextual"/>
                <w:rPrChange w:id="814" w:author="Author" w:date="2025-06-17T22:49:00Z">
                  <w:rPr>
                    <w:lang w:val="de-DE"/>
                  </w:rPr>
                </w:rPrChange>
              </w:rPr>
              <w:t>Tel: +</w:t>
            </w:r>
            <w:r w:rsidRPr="00AE2149">
              <w:rPr>
                <w:lang w:val="fr-FR"/>
                <w14:ligatures w14:val="standardContextual"/>
                <w:rPrChange w:id="815" w:author="Author" w:date="2025-06-17T22:49:00Z">
                  <w:rPr>
                    <w:lang w:val="fr-FR"/>
                  </w:rPr>
                </w:rPrChange>
              </w:rPr>
              <w:t>46 8 368000</w:t>
            </w:r>
          </w:p>
          <w:p w14:paraId="205D9C2A" w14:textId="77777777" w:rsidR="003B26F6" w:rsidRPr="00AE2149" w:rsidRDefault="003B26F6" w:rsidP="005F3B29">
            <w:pPr>
              <w:tabs>
                <w:tab w:val="left" w:pos="4536"/>
              </w:tabs>
              <w:spacing w:line="240" w:lineRule="auto"/>
              <w:rPr>
                <w:b/>
                <w:lang w:val="de-DE"/>
                <w14:ligatures w14:val="standardContextual"/>
                <w:rPrChange w:id="816" w:author="Author" w:date="2025-06-17T22:49:00Z">
                  <w:rPr>
                    <w:b/>
                    <w:lang w:val="de-DE"/>
                  </w:rPr>
                </w:rPrChange>
              </w:rPr>
            </w:pPr>
          </w:p>
        </w:tc>
      </w:tr>
      <w:tr w:rsidR="003B26F6" w:rsidRPr="00D860FC" w14:paraId="715F2EE4" w14:textId="77777777" w:rsidTr="005F3B29">
        <w:trPr>
          <w:cantSplit/>
        </w:trPr>
        <w:tc>
          <w:tcPr>
            <w:tcW w:w="4678" w:type="dxa"/>
            <w:gridSpan w:val="2"/>
          </w:tcPr>
          <w:p w14:paraId="2C719FD7" w14:textId="77777777" w:rsidR="003B26F6" w:rsidRPr="00637301" w:rsidRDefault="003B26F6" w:rsidP="005F3B29">
            <w:pPr>
              <w:spacing w:line="240" w:lineRule="auto"/>
              <w:rPr>
                <w:b/>
                <w:lang w:val="de-DE"/>
                <w14:ligatures w14:val="standardContextual"/>
                <w:rPrChange w:id="817" w:author="Author" w:date="2025-06-17T22:49:00Z">
                  <w:rPr>
                    <w:b/>
                  </w:rPr>
                </w:rPrChange>
              </w:rPr>
            </w:pPr>
            <w:proofErr w:type="spellStart"/>
            <w:r w:rsidRPr="00637301">
              <w:rPr>
                <w:b/>
                <w:lang w:val="de-DE"/>
                <w14:ligatures w14:val="standardContextual"/>
                <w:rPrChange w:id="818" w:author="Author" w:date="2025-06-17T22:49:00Z">
                  <w:rPr>
                    <w:b/>
                  </w:rPr>
                </w:rPrChange>
              </w:rPr>
              <w:t>Latvija</w:t>
            </w:r>
            <w:proofErr w:type="spellEnd"/>
          </w:p>
          <w:p w14:paraId="1E0DD060" w14:textId="53B73CDE" w:rsidR="003B26F6" w:rsidRPr="00AE2149" w:rsidRDefault="00BB016F" w:rsidP="005F3B29">
            <w:pPr>
              <w:spacing w:line="240" w:lineRule="auto"/>
              <w:rPr>
                <w:rFonts w:eastAsia="DengXian Light"/>
                <w:lang w:val="de-DE"/>
                <w14:ligatures w14:val="standardContextual"/>
                <w:rPrChange w:id="819" w:author="Author" w:date="2025-06-17T22:49:00Z">
                  <w:rPr>
                    <w:rFonts w:eastAsia="DengXian Light"/>
                    <w:lang w:val="en-US"/>
                  </w:rPr>
                </w:rPrChange>
              </w:rPr>
            </w:pPr>
            <w:del w:id="820" w:author="Author" w:date="2025-06-17T22:49:00Z">
              <w:r w:rsidRPr="35B21534">
                <w:delText>Acorda</w:delText>
              </w:r>
            </w:del>
            <w:ins w:id="821" w:author="Author" w:date="2025-06-17T22:49:00Z">
              <w:r w:rsidR="003B26F6" w:rsidRPr="00AE2149">
                <w:rPr>
                  <w:rFonts w:eastAsia="DengXian Light"/>
                  <w:lang w:val="de-DE"/>
                  <w14:ligatures w14:val="standardContextual"/>
                </w:rPr>
                <w:t>Merz</w:t>
              </w:r>
            </w:ins>
            <w:r w:rsidR="003B26F6" w:rsidRPr="00AE2149">
              <w:rPr>
                <w:rFonts w:eastAsia="DengXian Light"/>
                <w:lang w:val="de-DE"/>
                <w14:ligatures w14:val="standardContextual"/>
                <w:rPrChange w:id="822" w:author="Author" w:date="2025-06-17T22:49:00Z">
                  <w:rPr>
                    <w:rFonts w:eastAsia="DengXian Light"/>
                  </w:rPr>
                </w:rPrChange>
              </w:rPr>
              <w:t xml:space="preserve"> Therapeutics </w:t>
            </w:r>
            <w:del w:id="823" w:author="Author" w:date="2025-06-17T22:49:00Z">
              <w:r w:rsidRPr="35B21534">
                <w:delText>Ireland Limited</w:delText>
              </w:r>
            </w:del>
            <w:ins w:id="824" w:author="Author" w:date="2025-06-17T22:49:00Z">
              <w:r w:rsidR="003B26F6" w:rsidRPr="00AE2149">
                <w:rPr>
                  <w:rFonts w:eastAsia="DengXian Light"/>
                  <w:lang w:val="de-DE"/>
                  <w14:ligatures w14:val="standardContextual"/>
                </w:rPr>
                <w:t>GmbH</w:t>
              </w:r>
            </w:ins>
          </w:p>
          <w:p w14:paraId="37A6F1D5" w14:textId="77777777" w:rsidR="00BB016F" w:rsidRPr="000A6E4F" w:rsidRDefault="00BB016F" w:rsidP="00530921">
            <w:pPr>
              <w:spacing w:line="240" w:lineRule="auto"/>
              <w:rPr>
                <w:del w:id="825" w:author="Author" w:date="2025-06-17T22:49:00Z"/>
                <w:lang w:val="en-US"/>
              </w:rPr>
            </w:pPr>
            <w:del w:id="826" w:author="Author" w:date="2025-06-17T22:49:00Z">
              <w:r w:rsidRPr="35B21534">
                <w:rPr>
                  <w:lang w:val="en-US"/>
                </w:rPr>
                <w:delText>10 Earlsfort Terrace</w:delText>
              </w:r>
            </w:del>
          </w:p>
          <w:p w14:paraId="1A984269" w14:textId="77777777" w:rsidR="00BB016F" w:rsidRPr="0038000F" w:rsidRDefault="00BB016F" w:rsidP="00530921">
            <w:pPr>
              <w:spacing w:line="240" w:lineRule="auto"/>
              <w:rPr>
                <w:del w:id="827" w:author="Author" w:date="2025-06-17T22:49:00Z"/>
                <w:lang w:val="de-DE"/>
              </w:rPr>
            </w:pPr>
            <w:del w:id="828" w:author="Author" w:date="2025-06-17T22:49:00Z">
              <w:r w:rsidRPr="35B21534">
                <w:rPr>
                  <w:lang w:val="de-DE"/>
                </w:rPr>
                <w:delText>Dublin 2, D02 T380</w:delText>
              </w:r>
            </w:del>
          </w:p>
          <w:p w14:paraId="5E387B4D" w14:textId="77777777" w:rsidR="00BB016F" w:rsidRPr="004F2F15" w:rsidRDefault="00BB016F" w:rsidP="00530921">
            <w:pPr>
              <w:pStyle w:val="Default"/>
              <w:rPr>
                <w:del w:id="829" w:author="Author" w:date="2025-06-17T22:49:00Z"/>
                <w:rFonts w:ascii="Times New Roman" w:eastAsia="Times New Roman" w:hAnsi="Times New Roman" w:cs="Times New Roman"/>
                <w:color w:val="auto"/>
                <w:sz w:val="22"/>
                <w:szCs w:val="22"/>
              </w:rPr>
            </w:pPr>
            <w:del w:id="830" w:author="Author" w:date="2025-06-17T22:49:00Z">
              <w:r w:rsidRPr="004F2F15">
                <w:rPr>
                  <w:rFonts w:ascii="Times New Roman" w:eastAsia="Times New Roman" w:hAnsi="Times New Roman" w:cs="Times New Roman"/>
                  <w:color w:val="auto"/>
                  <w:sz w:val="22"/>
                  <w:szCs w:val="22"/>
                </w:rPr>
                <w:delText>Īrija</w:delText>
              </w:r>
            </w:del>
          </w:p>
          <w:p w14:paraId="12FFC17A" w14:textId="77777777" w:rsidR="003B26F6" w:rsidRPr="00AE2149" w:rsidRDefault="003B26F6" w:rsidP="005F3B29">
            <w:pPr>
              <w:spacing w:line="240" w:lineRule="auto"/>
              <w:rPr>
                <w:ins w:id="831" w:author="Author" w:date="2025-06-17T22:49:00Z"/>
                <w:rFonts w:eastAsia="DengXian Light"/>
                <w:lang w:val="de-DE"/>
                <w14:ligatures w14:val="standardContextual"/>
              </w:rPr>
            </w:pPr>
            <w:ins w:id="832" w:author="Author" w:date="2025-06-17T22:49:00Z">
              <w:r w:rsidRPr="00AE2149">
                <w:rPr>
                  <w:rFonts w:eastAsia="DengXian Light"/>
                  <w:lang w:val="de-DE"/>
                  <w14:ligatures w14:val="standardContextual"/>
                </w:rPr>
                <w:t>Eckenheimer Landstraße 100</w:t>
              </w:r>
            </w:ins>
          </w:p>
          <w:p w14:paraId="78AE2D8C" w14:textId="77777777" w:rsidR="003B26F6" w:rsidRPr="00AE2149" w:rsidRDefault="003B26F6" w:rsidP="005F3B29">
            <w:pPr>
              <w:spacing w:line="240" w:lineRule="auto"/>
              <w:rPr>
                <w:ins w:id="833" w:author="Author" w:date="2025-06-17T22:49:00Z"/>
                <w:lang w:val="de-DE"/>
                <w14:ligatures w14:val="standardContextual"/>
              </w:rPr>
            </w:pPr>
            <w:ins w:id="834" w:author="Author" w:date="2025-06-17T22:49: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D1657F5" w14:textId="77777777" w:rsidR="003B26F6" w:rsidRDefault="003B26F6" w:rsidP="005F3B29">
            <w:pPr>
              <w:spacing w:line="240" w:lineRule="auto"/>
              <w:rPr>
                <w:ins w:id="835" w:author="Author" w:date="2025-06-17T22:49:00Z"/>
                <w:lang w:val="de-DE"/>
                <w14:ligatures w14:val="standardContextual"/>
              </w:rPr>
            </w:pPr>
            <w:proofErr w:type="spellStart"/>
            <w:ins w:id="836" w:author="Author" w:date="2025-06-17T22:49:00Z">
              <w:r w:rsidRPr="00637301">
                <w:rPr>
                  <w:lang w:val="de-DE"/>
                </w:rPr>
                <w:t>Vācija</w:t>
              </w:r>
              <w:proofErr w:type="spellEnd"/>
            </w:ins>
          </w:p>
          <w:p w14:paraId="6D3934D5" w14:textId="07A47BEA" w:rsidR="003B26F6" w:rsidRPr="00AE2149" w:rsidRDefault="003B26F6" w:rsidP="005F3B29">
            <w:pPr>
              <w:spacing w:line="240" w:lineRule="auto"/>
              <w:rPr>
                <w:lang w:val="de-DE"/>
                <w14:ligatures w14:val="standardContextual"/>
                <w:rPrChange w:id="837" w:author="Author" w:date="2025-06-17T22:49:00Z">
                  <w:rPr>
                    <w:lang w:val="de-DE"/>
                  </w:rPr>
                </w:rPrChange>
              </w:rPr>
            </w:pPr>
            <w:r w:rsidRPr="00AE2149">
              <w:rPr>
                <w:lang w:val="de-DE"/>
                <w14:ligatures w14:val="standardContextual"/>
                <w:rPrChange w:id="838" w:author="Author" w:date="2025-06-17T22:49:00Z">
                  <w:rPr>
                    <w:lang w:val="de-DE"/>
                  </w:rPr>
                </w:rPrChange>
              </w:rPr>
              <w:t>Tel: +</w:t>
            </w:r>
            <w:del w:id="839" w:author="Author" w:date="2025-06-17T22:49:00Z">
              <w:r w:rsidR="00BB016F" w:rsidRPr="35B21534">
                <w:rPr>
                  <w:lang w:val="de-DE"/>
                </w:rPr>
                <w:delText>353</w:delText>
              </w:r>
            </w:del>
            <w:ins w:id="840" w:author="Author" w:date="2025-06-17T22:49:00Z">
              <w:r w:rsidRPr="00AE2149">
                <w:rPr>
                  <w:lang w:val="de-DE"/>
                  <w14:ligatures w14:val="standardContextual"/>
                </w:rPr>
                <w:t>49</w:t>
              </w:r>
            </w:ins>
            <w:r w:rsidRPr="00AE2149">
              <w:rPr>
                <w:rFonts w:eastAsia="DengXian"/>
                <w:lang w:val="de-DE"/>
                <w14:ligatures w14:val="standardContextual"/>
                <w:rPrChange w:id="841" w:author="Author" w:date="2025-06-17T22:49:00Z">
                  <w:rPr>
                    <w:rFonts w:eastAsia="DengXian"/>
                    <w:lang w:val="de-DE"/>
                  </w:rPr>
                </w:rPrChange>
              </w:rPr>
              <w:t xml:space="preserve"> </w:t>
            </w:r>
            <w:r w:rsidRPr="00AE2149">
              <w:rPr>
                <w:lang w:val="de-DE"/>
                <w14:ligatures w14:val="standardContextual"/>
                <w:rPrChange w:id="842" w:author="Author" w:date="2025-06-17T22:49:00Z">
                  <w:rPr>
                    <w:lang w:val="de-DE"/>
                  </w:rPr>
                </w:rPrChange>
              </w:rPr>
              <w:t>(0)</w:t>
            </w:r>
            <w:del w:id="843" w:author="Author" w:date="2025-06-17T22:49:00Z">
              <w:r w:rsidR="00BB016F" w:rsidRPr="35B21534">
                <w:rPr>
                  <w:lang w:val="de-DE"/>
                </w:rPr>
                <w:delText>1 231 4609</w:delText>
              </w:r>
            </w:del>
            <w:ins w:id="844" w:author="Author" w:date="2025-06-17T22:49: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6ACBF9F" w14:textId="77777777" w:rsidR="003B26F6" w:rsidRPr="00AE2149" w:rsidRDefault="003B26F6" w:rsidP="005F3B29">
            <w:pPr>
              <w:spacing w:line="240" w:lineRule="auto"/>
              <w:rPr>
                <w:lang w:val="pt-PT"/>
                <w14:ligatures w14:val="standardContextual"/>
                <w:rPrChange w:id="845" w:author="Author" w:date="2025-06-17T22:49:00Z">
                  <w:rPr>
                    <w:lang w:val="pt-PT"/>
                  </w:rPr>
                </w:rPrChange>
              </w:rPr>
            </w:pPr>
          </w:p>
        </w:tc>
        <w:tc>
          <w:tcPr>
            <w:tcW w:w="4678" w:type="dxa"/>
          </w:tcPr>
          <w:p w14:paraId="6C40147F" w14:textId="77777777" w:rsidR="003B26F6" w:rsidRPr="00AE2149" w:rsidRDefault="003B26F6" w:rsidP="005F3B29">
            <w:pPr>
              <w:spacing w:line="240" w:lineRule="auto"/>
              <w:rPr>
                <w:lang w:val="pt-PT"/>
                <w14:ligatures w14:val="standardContextual"/>
                <w:rPrChange w:id="846" w:author="Author" w:date="2025-06-17T22:49:00Z">
                  <w:rPr>
                    <w:lang w:val="pt-PT"/>
                  </w:rPr>
                </w:rPrChange>
              </w:rPr>
            </w:pPr>
          </w:p>
        </w:tc>
      </w:tr>
    </w:tbl>
    <w:p w14:paraId="62D97CC3" w14:textId="77777777" w:rsidR="003B26F6" w:rsidRPr="009B4699" w:rsidRDefault="003B26F6" w:rsidP="00761D23">
      <w:pPr>
        <w:keepNext/>
        <w:keepLines/>
        <w:tabs>
          <w:tab w:val="clear" w:pos="567"/>
        </w:tabs>
        <w:spacing w:line="240" w:lineRule="auto"/>
        <w:ind w:right="-2"/>
        <w:rPr>
          <w:ins w:id="847" w:author="Author" w:date="2025-06-17T22:49:00Z"/>
          <w:szCs w:val="22"/>
          <w:lang w:val="de-DE"/>
        </w:rPr>
      </w:pPr>
    </w:p>
    <w:p w14:paraId="0C62964A" w14:textId="224B85B9" w:rsidR="006E72B3" w:rsidRDefault="006E72B3" w:rsidP="00761D23">
      <w:pPr>
        <w:keepNext/>
        <w:keepLines/>
        <w:tabs>
          <w:tab w:val="clear" w:pos="567"/>
        </w:tabs>
        <w:spacing w:line="240" w:lineRule="auto"/>
        <w:ind w:right="-2"/>
        <w:rPr>
          <w:ins w:id="848" w:author="Author" w:date="2025-06-17T22:49:00Z"/>
          <w:szCs w:val="22"/>
          <w:lang w:val="lt-LT"/>
        </w:rPr>
      </w:pPr>
    </w:p>
    <w:p w14:paraId="40BE27AC" w14:textId="77777777" w:rsidR="006E72B3" w:rsidRPr="004F2F15" w:rsidRDefault="006E72B3">
      <w:pPr>
        <w:tabs>
          <w:tab w:val="clear" w:pos="567"/>
        </w:tabs>
        <w:spacing w:line="240" w:lineRule="auto"/>
        <w:ind w:right="-2"/>
        <w:rPr>
          <w:lang w:val="de-DE"/>
        </w:rPr>
      </w:pPr>
    </w:p>
    <w:p w14:paraId="6351F685" w14:textId="77777777" w:rsidR="006728A4" w:rsidRPr="004F2F15" w:rsidRDefault="006728A4">
      <w:pPr>
        <w:tabs>
          <w:tab w:val="clear" w:pos="567"/>
        </w:tabs>
        <w:spacing w:line="240" w:lineRule="auto"/>
        <w:ind w:right="-2"/>
        <w:rPr>
          <w:lang w:val="de-DE"/>
        </w:rPr>
      </w:pPr>
    </w:p>
    <w:p w14:paraId="5A04C16E" w14:textId="77777777" w:rsidR="006E72B3" w:rsidRDefault="009F7CD8">
      <w:pPr>
        <w:tabs>
          <w:tab w:val="clear" w:pos="567"/>
        </w:tabs>
        <w:spacing w:line="240" w:lineRule="auto"/>
        <w:ind w:right="-2"/>
        <w:rPr>
          <w:b/>
          <w:szCs w:val="22"/>
          <w:lang w:val="lt-LT"/>
        </w:rPr>
      </w:pPr>
      <w:r>
        <w:rPr>
          <w:b/>
          <w:szCs w:val="22"/>
          <w:lang w:val="lt-LT"/>
        </w:rPr>
        <w:t>Šis pakuotės lapelis paskutinį kartą peržiūrėtas</w:t>
      </w:r>
    </w:p>
    <w:p w14:paraId="037D91E6" w14:textId="77777777" w:rsidR="006E72B3" w:rsidRDefault="006E72B3">
      <w:pPr>
        <w:tabs>
          <w:tab w:val="clear" w:pos="567"/>
        </w:tabs>
        <w:spacing w:line="240" w:lineRule="auto"/>
        <w:ind w:right="-2"/>
        <w:rPr>
          <w:szCs w:val="22"/>
          <w:lang w:val="lt-LT"/>
        </w:rPr>
      </w:pPr>
    </w:p>
    <w:p w14:paraId="0352DE7A" w14:textId="77777777" w:rsidR="006E72B3" w:rsidRDefault="006E72B3">
      <w:pPr>
        <w:tabs>
          <w:tab w:val="clear" w:pos="567"/>
        </w:tabs>
        <w:spacing w:line="240" w:lineRule="auto"/>
        <w:ind w:right="-2"/>
        <w:rPr>
          <w:szCs w:val="22"/>
          <w:lang w:val="lt-LT"/>
        </w:rPr>
      </w:pPr>
    </w:p>
    <w:p w14:paraId="1D2DB175" w14:textId="77777777" w:rsidR="006E72B3" w:rsidRPr="001507CE" w:rsidRDefault="009F7CD8">
      <w:pPr>
        <w:tabs>
          <w:tab w:val="clear" w:pos="567"/>
        </w:tabs>
        <w:spacing w:line="240" w:lineRule="auto"/>
        <w:ind w:right="-2"/>
        <w:rPr>
          <w:b/>
          <w:lang w:val="lt-LT"/>
        </w:rPr>
      </w:pPr>
      <w:r w:rsidRPr="001507CE">
        <w:rPr>
          <w:b/>
          <w:lang w:val="lt-LT"/>
        </w:rPr>
        <w:t>Kiti informacijos šaltiniai</w:t>
      </w:r>
    </w:p>
    <w:p w14:paraId="7CFDA5C0" w14:textId="77777777" w:rsidR="006E72B3" w:rsidRDefault="006E72B3">
      <w:pPr>
        <w:tabs>
          <w:tab w:val="clear" w:pos="567"/>
        </w:tabs>
        <w:spacing w:line="240" w:lineRule="auto"/>
        <w:ind w:right="-2"/>
        <w:rPr>
          <w:szCs w:val="22"/>
          <w:lang w:val="lt-LT"/>
        </w:rPr>
      </w:pPr>
    </w:p>
    <w:p w14:paraId="29CCBC33" w14:textId="6CD76F4A" w:rsidR="006E72B3" w:rsidRDefault="009F7CD8">
      <w:pPr>
        <w:tabs>
          <w:tab w:val="clear" w:pos="567"/>
        </w:tabs>
        <w:spacing w:line="240" w:lineRule="auto"/>
        <w:rPr>
          <w:szCs w:val="22"/>
          <w:lang w:val="lt-LT"/>
        </w:rPr>
      </w:pPr>
      <w:r>
        <w:rPr>
          <w:szCs w:val="22"/>
          <w:lang w:val="lt-LT"/>
        </w:rPr>
        <w:t>Jei norėtumėte gauti didesnę atspausdintą šio pakuotės lapelio versiją, kreipkitės į vietinį registruotojo atstovą (žr. pirmiau pateiktą lentelę).</w:t>
      </w:r>
    </w:p>
    <w:p w14:paraId="2E5CB756" w14:textId="77777777" w:rsidR="006E72B3" w:rsidRDefault="006E72B3">
      <w:pPr>
        <w:tabs>
          <w:tab w:val="clear" w:pos="567"/>
        </w:tabs>
        <w:spacing w:line="240" w:lineRule="auto"/>
        <w:ind w:right="-2"/>
        <w:rPr>
          <w:szCs w:val="22"/>
          <w:lang w:val="lt-LT"/>
        </w:rPr>
      </w:pPr>
    </w:p>
    <w:p w14:paraId="265BC674" w14:textId="5464E682" w:rsidR="006E72B3" w:rsidRDefault="009F7CD8" w:rsidP="001507CE">
      <w:pPr>
        <w:tabs>
          <w:tab w:val="clear" w:pos="567"/>
        </w:tabs>
        <w:spacing w:line="240" w:lineRule="auto"/>
        <w:ind w:right="-2"/>
        <w:rPr>
          <w:lang w:val="lt-LT"/>
        </w:rPr>
      </w:pPr>
      <w:r>
        <w:rPr>
          <w:szCs w:val="22"/>
          <w:lang w:val="lt-LT"/>
        </w:rPr>
        <w:t xml:space="preserve">Išsami informacija apie šį vaistą pateikiama Europos vaistų agentūros tinklalapyje </w:t>
      </w:r>
      <w:hyperlink r:id="rId14" w:history="1">
        <w:r w:rsidRPr="001507CE">
          <w:rPr>
            <w:rStyle w:val="Hyperlink"/>
            <w:color w:val="000000" w:themeColor="text1"/>
            <w:lang w:val="lt-LT"/>
          </w:rPr>
          <w:t>http://www.ema.europa.eu</w:t>
        </w:r>
      </w:hyperlink>
      <w:r w:rsidRPr="001507CE">
        <w:rPr>
          <w:rStyle w:val="Hyperlink"/>
          <w:color w:val="000000" w:themeColor="text1"/>
          <w:lang w:val="lt-LT"/>
        </w:rPr>
        <w:t>/</w:t>
      </w:r>
      <w:r w:rsidRPr="001507CE">
        <w:rPr>
          <w:color w:val="000000" w:themeColor="text1"/>
          <w:szCs w:val="22"/>
          <w:lang w:val="lt-LT"/>
        </w:rPr>
        <w:t>.</w:t>
      </w:r>
    </w:p>
    <w:sectPr w:rsidR="006E72B3">
      <w:headerReference w:type="default" r:id="rId15"/>
      <w:footerReference w:type="default" r:id="rId16"/>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4171" w14:textId="77777777" w:rsidR="00E73C16" w:rsidRDefault="00E73C16">
      <w:pPr>
        <w:spacing w:line="240" w:lineRule="auto"/>
      </w:pPr>
      <w:r>
        <w:separator/>
      </w:r>
    </w:p>
  </w:endnote>
  <w:endnote w:type="continuationSeparator" w:id="0">
    <w:p w14:paraId="354AC77B" w14:textId="77777777" w:rsidR="00E73C16" w:rsidRDefault="00E73C16">
      <w:pPr>
        <w:spacing w:line="240" w:lineRule="auto"/>
      </w:pPr>
      <w:r>
        <w:continuationSeparator/>
      </w:r>
    </w:p>
  </w:endnote>
  <w:endnote w:type="continuationNotice" w:id="1">
    <w:p w14:paraId="1C6574AB" w14:textId="77777777" w:rsidR="00E73C16" w:rsidRDefault="00E73C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DFC0" w14:textId="77777777" w:rsidR="006E72B3" w:rsidRDefault="009F7CD8">
    <w:pPr>
      <w:pStyle w:val="Footer"/>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AEED" w14:textId="77777777" w:rsidR="00E73C16" w:rsidRDefault="00E73C16">
      <w:pPr>
        <w:spacing w:line="240" w:lineRule="auto"/>
      </w:pPr>
      <w:r>
        <w:separator/>
      </w:r>
    </w:p>
  </w:footnote>
  <w:footnote w:type="continuationSeparator" w:id="0">
    <w:p w14:paraId="25092ED4" w14:textId="77777777" w:rsidR="00E73C16" w:rsidRDefault="00E73C16">
      <w:pPr>
        <w:spacing w:line="240" w:lineRule="auto"/>
      </w:pPr>
      <w:r>
        <w:continuationSeparator/>
      </w:r>
    </w:p>
  </w:footnote>
  <w:footnote w:type="continuationNotice" w:id="1">
    <w:p w14:paraId="420020E9" w14:textId="77777777" w:rsidR="00E73C16" w:rsidRDefault="00E73C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0D97" w14:textId="77777777" w:rsidR="00E73C16" w:rsidRDefault="00E73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3pt" o:bullet="t" filled="t">
        <v:fill opacity="0" color2="black"/>
        <v:imagedata r:id="rId1" o:title=""/>
      </v:shape>
    </w:pict>
  </w:numPicBullet>
  <w:abstractNum w:abstractNumId="0" w15:restartNumberingAfterBreak="0">
    <w:nsid w:val="FFFFFF7C"/>
    <w:multiLevelType w:val="singleLevel"/>
    <w:tmpl w:val="336E9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822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341B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8CD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28E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675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848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AE0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C77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6EB8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decimal"/>
      <w:pStyle w:val="Sraassunumeriais51"/>
      <w:lvlText w:val="%1."/>
      <w:lvlJc w:val="left"/>
      <w:pPr>
        <w:tabs>
          <w:tab w:val="num" w:pos="1492"/>
        </w:tabs>
        <w:ind w:left="1492" w:hanging="360"/>
      </w:pPr>
      <w:rPr>
        <w:rFonts w:cs="Times New Roman"/>
      </w:rPr>
    </w:lvl>
  </w:abstractNum>
  <w:abstractNum w:abstractNumId="12" w15:restartNumberingAfterBreak="0">
    <w:nsid w:val="00000003"/>
    <w:multiLevelType w:val="singleLevel"/>
    <w:tmpl w:val="00000003"/>
    <w:name w:val="WW8Num3"/>
    <w:lvl w:ilvl="0">
      <w:start w:val="1"/>
      <w:numFmt w:val="decimal"/>
      <w:pStyle w:val="Sraassunumeriais41"/>
      <w:lvlText w:val="%1."/>
      <w:lvlJc w:val="left"/>
      <w:pPr>
        <w:tabs>
          <w:tab w:val="num" w:pos="1209"/>
        </w:tabs>
        <w:ind w:left="1209" w:hanging="360"/>
      </w:pPr>
      <w:rPr>
        <w:rFonts w:cs="Times New Roman"/>
      </w:rPr>
    </w:lvl>
  </w:abstractNum>
  <w:abstractNum w:abstractNumId="13" w15:restartNumberingAfterBreak="0">
    <w:nsid w:val="00000004"/>
    <w:multiLevelType w:val="singleLevel"/>
    <w:tmpl w:val="00000004"/>
    <w:name w:val="WW8Num4"/>
    <w:lvl w:ilvl="0">
      <w:start w:val="1"/>
      <w:numFmt w:val="decimal"/>
      <w:pStyle w:val="Sraassunumeriais31"/>
      <w:lvlText w:val="%1."/>
      <w:lvlJc w:val="left"/>
      <w:pPr>
        <w:tabs>
          <w:tab w:val="num" w:pos="926"/>
        </w:tabs>
        <w:ind w:left="926" w:hanging="360"/>
      </w:pPr>
      <w:rPr>
        <w:rFonts w:cs="Times New Roman"/>
      </w:rPr>
    </w:lvl>
  </w:abstractNum>
  <w:abstractNum w:abstractNumId="14" w15:restartNumberingAfterBreak="0">
    <w:nsid w:val="00000005"/>
    <w:multiLevelType w:val="singleLevel"/>
    <w:tmpl w:val="00000005"/>
    <w:name w:val="WW8Num5"/>
    <w:lvl w:ilvl="0">
      <w:start w:val="1"/>
      <w:numFmt w:val="decimal"/>
      <w:pStyle w:val="Sraassunumeriais21"/>
      <w:lvlText w:val="%1."/>
      <w:lvlJc w:val="left"/>
      <w:pPr>
        <w:tabs>
          <w:tab w:val="num" w:pos="643"/>
        </w:tabs>
        <w:ind w:left="643" w:hanging="360"/>
      </w:pPr>
      <w:rPr>
        <w:rFonts w:ascii="Symbol" w:hAnsi="Symbol"/>
      </w:rPr>
    </w:lvl>
  </w:abstractNum>
  <w:abstractNum w:abstractNumId="15" w15:restartNumberingAfterBreak="0">
    <w:nsid w:val="00000006"/>
    <w:multiLevelType w:val="singleLevel"/>
    <w:tmpl w:val="00000006"/>
    <w:name w:val="WW8Num6"/>
    <w:lvl w:ilvl="0">
      <w:start w:val="1"/>
      <w:numFmt w:val="bullet"/>
      <w:pStyle w:val="Sraassuenkleliais51"/>
      <w:lvlText w:val=""/>
      <w:lvlJc w:val="left"/>
      <w:pPr>
        <w:tabs>
          <w:tab w:val="num" w:pos="1492"/>
        </w:tabs>
        <w:ind w:left="1492" w:hanging="360"/>
      </w:pPr>
      <w:rPr>
        <w:rFonts w:ascii="Symbol" w:hAnsi="Symbol"/>
      </w:rPr>
    </w:lvl>
  </w:abstractNum>
  <w:abstractNum w:abstractNumId="16" w15:restartNumberingAfterBreak="0">
    <w:nsid w:val="00000007"/>
    <w:multiLevelType w:val="singleLevel"/>
    <w:tmpl w:val="00000007"/>
    <w:name w:val="WW8Num7"/>
    <w:lvl w:ilvl="0">
      <w:start w:val="1"/>
      <w:numFmt w:val="bullet"/>
      <w:pStyle w:val="Sraassuenkleliais41"/>
      <w:lvlText w:val=""/>
      <w:lvlJc w:val="left"/>
      <w:pPr>
        <w:tabs>
          <w:tab w:val="num" w:pos="1209"/>
        </w:tabs>
        <w:ind w:left="1209" w:hanging="360"/>
      </w:pPr>
      <w:rPr>
        <w:rFonts w:ascii="Symbol" w:hAnsi="Symbol"/>
      </w:rPr>
    </w:lvl>
  </w:abstractNum>
  <w:abstractNum w:abstractNumId="17" w15:restartNumberingAfterBreak="0">
    <w:nsid w:val="00000008"/>
    <w:multiLevelType w:val="singleLevel"/>
    <w:tmpl w:val="00000008"/>
    <w:name w:val="WW8Num8"/>
    <w:lvl w:ilvl="0">
      <w:start w:val="1"/>
      <w:numFmt w:val="bullet"/>
      <w:pStyle w:val="Sraassuenkleliais31"/>
      <w:lvlText w:val=""/>
      <w:lvlJc w:val="left"/>
      <w:pPr>
        <w:tabs>
          <w:tab w:val="num" w:pos="926"/>
        </w:tabs>
        <w:ind w:left="926" w:hanging="360"/>
      </w:pPr>
      <w:rPr>
        <w:rFonts w:ascii="Symbol" w:hAnsi="Symbol"/>
      </w:rPr>
    </w:lvl>
  </w:abstractNum>
  <w:abstractNum w:abstractNumId="18" w15:restartNumberingAfterBreak="0">
    <w:nsid w:val="00000009"/>
    <w:multiLevelType w:val="singleLevel"/>
    <w:tmpl w:val="00000009"/>
    <w:name w:val="WW8Num9"/>
    <w:lvl w:ilvl="0">
      <w:start w:val="1"/>
      <w:numFmt w:val="bullet"/>
      <w:pStyle w:val="Sraassuenkleliais21"/>
      <w:lvlText w:val=""/>
      <w:lvlJc w:val="left"/>
      <w:pPr>
        <w:tabs>
          <w:tab w:val="num" w:pos="643"/>
        </w:tabs>
        <w:ind w:left="643" w:hanging="360"/>
      </w:pPr>
      <w:rPr>
        <w:rFonts w:ascii="Symbol" w:hAnsi="Symbol" w:cs="Times New Roman"/>
      </w:rPr>
    </w:lvl>
  </w:abstractNum>
  <w:abstractNum w:abstractNumId="19" w15:restartNumberingAfterBreak="0">
    <w:nsid w:val="0000000A"/>
    <w:multiLevelType w:val="singleLevel"/>
    <w:tmpl w:val="0000000A"/>
    <w:name w:val="WW8Num10"/>
    <w:lvl w:ilvl="0">
      <w:start w:val="1"/>
      <w:numFmt w:val="decimal"/>
      <w:pStyle w:val="Sraassunumeriais1"/>
      <w:lvlText w:val="%1."/>
      <w:lvlJc w:val="left"/>
      <w:pPr>
        <w:tabs>
          <w:tab w:val="num" w:pos="360"/>
        </w:tabs>
        <w:ind w:left="360" w:hanging="360"/>
      </w:pPr>
      <w:rPr>
        <w:rFonts w:ascii="Symbol" w:hAnsi="Symbol"/>
      </w:rPr>
    </w:lvl>
  </w:abstractNum>
  <w:abstractNum w:abstractNumId="20" w15:restartNumberingAfterBreak="0">
    <w:nsid w:val="0000000B"/>
    <w:multiLevelType w:val="singleLevel"/>
    <w:tmpl w:val="0000000B"/>
    <w:name w:val="WW8Num11"/>
    <w:lvl w:ilvl="0">
      <w:start w:val="1"/>
      <w:numFmt w:val="bullet"/>
      <w:pStyle w:val="Sraassuenkleliais1"/>
      <w:lvlText w:val=""/>
      <w:lvlJc w:val="left"/>
      <w:pPr>
        <w:tabs>
          <w:tab w:val="num" w:pos="360"/>
        </w:tabs>
        <w:ind w:left="360" w:hanging="360"/>
      </w:pPr>
      <w:rPr>
        <w:rFonts w:ascii="Symbol" w:hAnsi="Symbol"/>
      </w:rPr>
    </w:lvl>
  </w:abstractNum>
  <w:abstractNum w:abstractNumId="2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22" w15:restartNumberingAfterBreak="0">
    <w:nsid w:val="0000000D"/>
    <w:multiLevelType w:val="singleLevel"/>
    <w:tmpl w:val="BE58E98A"/>
    <w:lvl w:ilvl="0">
      <w:start w:val="1"/>
      <w:numFmt w:val="bullet"/>
      <w:lvlText w:val="-"/>
      <w:lvlJc w:val="left"/>
      <w:pPr>
        <w:ind w:left="360" w:hanging="360"/>
      </w:pPr>
      <w:rPr>
        <w:rFonts w:ascii="Times New Roman" w:hAnsi="Times New Roman" w:cs="Times New Roman" w:hint="default"/>
        <w:b/>
        <w:i w:val="0"/>
        <w:sz w:val="24"/>
      </w:rPr>
    </w:lvl>
  </w:abstractNum>
  <w:abstractNum w:abstractNumId="23" w15:restartNumberingAfterBreak="0">
    <w:nsid w:val="0000000E"/>
    <w:multiLevelType w:val="multilevel"/>
    <w:tmpl w:val="0000000E"/>
    <w:name w:val="WW8Num14"/>
    <w:lvl w:ilvl="0">
      <w:start w:val="1"/>
      <w:numFmt w:val="upperRoman"/>
      <w:pStyle w:val="AHeader1"/>
      <w:lvlText w:val="%1"/>
      <w:lvlJc w:val="left"/>
      <w:pPr>
        <w:tabs>
          <w:tab w:val="num" w:pos="720"/>
        </w:tabs>
        <w:ind w:left="284" w:hanging="284"/>
      </w:pPr>
      <w:rPr>
        <w:rFonts w:cs="Times New Roman"/>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b w:val="0"/>
        <w:i w:val="0"/>
        <w:sz w:val="22"/>
      </w:rPr>
    </w:lvl>
  </w:abstractNum>
  <w:abstractNum w:abstractNumId="24" w15:restartNumberingAfterBreak="0">
    <w:nsid w:val="0000000F"/>
    <w:multiLevelType w:val="multilevel"/>
    <w:tmpl w:val="0000000F"/>
    <w:name w:val="WW8Num15"/>
    <w:lvl w:ilvl="0">
      <w:start w:val="4"/>
      <w:numFmt w:val="decimal"/>
      <w:lvlText w:val="%1"/>
      <w:lvlJc w:val="left"/>
      <w:pPr>
        <w:tabs>
          <w:tab w:val="num" w:pos="570"/>
        </w:tabs>
        <w:ind w:left="570" w:hanging="570"/>
      </w:pPr>
      <w:rPr>
        <w:rFonts w:ascii="Arial" w:hAnsi="Arial"/>
        <w:color w:val="auto"/>
      </w:rPr>
    </w:lvl>
    <w:lvl w:ilvl="1">
      <w:start w:val="2"/>
      <w:numFmt w:val="decimal"/>
      <w:lvlText w:val="%1.%2"/>
      <w:lvlJc w:val="left"/>
      <w:pPr>
        <w:tabs>
          <w:tab w:val="num" w:pos="570"/>
        </w:tabs>
        <w:ind w:left="570" w:hanging="570"/>
      </w:pPr>
      <w:rPr>
        <w:rFonts w:ascii="Arial" w:hAnsi="Arial"/>
        <w:color w:val="auto"/>
      </w:rPr>
    </w:lvl>
    <w:lvl w:ilvl="2">
      <w:start w:val="1"/>
      <w:numFmt w:val="decimal"/>
      <w:lvlText w:val="%1.%2.%3"/>
      <w:lvlJc w:val="left"/>
      <w:pPr>
        <w:tabs>
          <w:tab w:val="num" w:pos="720"/>
        </w:tabs>
        <w:ind w:left="720" w:hanging="720"/>
      </w:pPr>
      <w:rPr>
        <w:rFonts w:ascii="Arial" w:hAnsi="Arial"/>
        <w:color w:val="auto"/>
      </w:rPr>
    </w:lvl>
    <w:lvl w:ilvl="3">
      <w:start w:val="1"/>
      <w:numFmt w:val="decimal"/>
      <w:lvlText w:val="%1.%2.%3.%4"/>
      <w:lvlJc w:val="left"/>
      <w:pPr>
        <w:tabs>
          <w:tab w:val="num" w:pos="720"/>
        </w:tabs>
        <w:ind w:left="720" w:hanging="720"/>
      </w:pPr>
      <w:rPr>
        <w:rFonts w:ascii="Arial" w:hAnsi="Arial"/>
        <w:color w:val="auto"/>
      </w:rPr>
    </w:lvl>
    <w:lvl w:ilvl="4">
      <w:start w:val="1"/>
      <w:numFmt w:val="decimal"/>
      <w:lvlText w:val="%1.%2.%3.%4.%5"/>
      <w:lvlJc w:val="left"/>
      <w:pPr>
        <w:tabs>
          <w:tab w:val="num" w:pos="1080"/>
        </w:tabs>
        <w:ind w:left="1080" w:hanging="1080"/>
      </w:pPr>
      <w:rPr>
        <w:rFonts w:ascii="Arial" w:hAnsi="Arial"/>
        <w:color w:val="auto"/>
      </w:rPr>
    </w:lvl>
    <w:lvl w:ilvl="5">
      <w:start w:val="1"/>
      <w:numFmt w:val="decimal"/>
      <w:lvlText w:val="%1.%2.%3.%4.%5.%6"/>
      <w:lvlJc w:val="left"/>
      <w:pPr>
        <w:tabs>
          <w:tab w:val="num" w:pos="1080"/>
        </w:tabs>
        <w:ind w:left="1080" w:hanging="1080"/>
      </w:pPr>
      <w:rPr>
        <w:rFonts w:ascii="Arial" w:hAnsi="Arial"/>
        <w:color w:val="auto"/>
      </w:rPr>
    </w:lvl>
    <w:lvl w:ilvl="6">
      <w:start w:val="1"/>
      <w:numFmt w:val="decimal"/>
      <w:lvlText w:val="%1.%2.%3.%4.%5.%6.%7"/>
      <w:lvlJc w:val="left"/>
      <w:pPr>
        <w:tabs>
          <w:tab w:val="num" w:pos="1440"/>
        </w:tabs>
        <w:ind w:left="1440" w:hanging="1440"/>
      </w:pPr>
      <w:rPr>
        <w:rFonts w:ascii="Arial" w:hAnsi="Arial"/>
        <w:color w:val="auto"/>
      </w:rPr>
    </w:lvl>
    <w:lvl w:ilvl="7">
      <w:start w:val="1"/>
      <w:numFmt w:val="decimal"/>
      <w:lvlText w:val="%1.%2.%3.%4.%5.%6.%7.%8"/>
      <w:lvlJc w:val="left"/>
      <w:pPr>
        <w:tabs>
          <w:tab w:val="num" w:pos="1440"/>
        </w:tabs>
        <w:ind w:left="1440" w:hanging="1440"/>
      </w:pPr>
      <w:rPr>
        <w:rFonts w:ascii="Arial" w:hAnsi="Arial"/>
        <w:color w:val="auto"/>
      </w:rPr>
    </w:lvl>
    <w:lvl w:ilvl="8">
      <w:start w:val="1"/>
      <w:numFmt w:val="decimal"/>
      <w:lvlText w:val="%1.%2.%3.%4.%5.%6.%7.%8.%9"/>
      <w:lvlJc w:val="left"/>
      <w:pPr>
        <w:tabs>
          <w:tab w:val="num" w:pos="1440"/>
        </w:tabs>
        <w:ind w:left="1440" w:hanging="1440"/>
      </w:pPr>
      <w:rPr>
        <w:rFonts w:ascii="Arial" w:hAnsi="Arial"/>
        <w:color w:val="auto"/>
      </w:rPr>
    </w:lvl>
  </w:abstractNum>
  <w:abstractNum w:abstractNumId="2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Arial" w:hAnsi="Arial"/>
      </w:rPr>
    </w:lvl>
  </w:abstractNum>
  <w:abstractNum w:abstractNumId="26" w15:restartNumberingAfterBreak="0">
    <w:nsid w:val="00000011"/>
    <w:multiLevelType w:val="singleLevel"/>
    <w:tmpl w:val="00000011"/>
    <w:name w:val="WW8Num17"/>
    <w:lvl w:ilvl="0">
      <w:start w:val="1"/>
      <w:numFmt w:val="bullet"/>
      <w:lvlText w:val=""/>
      <w:lvlJc w:val="left"/>
      <w:pPr>
        <w:tabs>
          <w:tab w:val="num" w:pos="567"/>
        </w:tabs>
        <w:ind w:left="567" w:hanging="567"/>
      </w:pPr>
      <w:rPr>
        <w:rFonts w:ascii="Symbol" w:hAnsi="Symbol" w:cs="Times New Roman"/>
      </w:rPr>
    </w:lvl>
  </w:abstractNum>
  <w:abstractNum w:abstractNumId="27" w15:restartNumberingAfterBreak="0">
    <w:nsid w:val="00000012"/>
    <w:multiLevelType w:val="multilevel"/>
    <w:tmpl w:val="00000012"/>
    <w:name w:val="WW8Num18"/>
    <w:lvl w:ilvl="0">
      <w:start w:val="6"/>
      <w:numFmt w:val="decimal"/>
      <w:lvlText w:val="%1"/>
      <w:lvlJc w:val="left"/>
      <w:pPr>
        <w:tabs>
          <w:tab w:val="num" w:pos="570"/>
        </w:tabs>
        <w:ind w:left="570" w:hanging="570"/>
      </w:pPr>
      <w:rPr>
        <w:rFonts w:ascii="Symbol" w:hAnsi="Symbol"/>
      </w:rPr>
    </w:lvl>
    <w:lvl w:ilvl="1">
      <w:start w:val="5"/>
      <w:numFmt w:val="decimal"/>
      <w:lvlText w:val="%1.%2"/>
      <w:lvlJc w:val="left"/>
      <w:pPr>
        <w:tabs>
          <w:tab w:val="num" w:pos="570"/>
        </w:tabs>
        <w:ind w:left="570" w:hanging="57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440"/>
        </w:tabs>
        <w:ind w:left="1440" w:hanging="1440"/>
      </w:pPr>
      <w:rPr>
        <w:rFonts w:ascii="Symbol" w:hAnsi="Symbol"/>
      </w:rPr>
    </w:lvl>
  </w:abstractNum>
  <w:abstractNum w:abstractNumId="2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olor w:val="auto"/>
      </w:rPr>
    </w:lvl>
  </w:abstractNum>
  <w:abstractNum w:abstractNumId="29" w15:restartNumberingAfterBreak="0">
    <w:nsid w:val="00000014"/>
    <w:multiLevelType w:val="singleLevel"/>
    <w:tmpl w:val="00000014"/>
    <w:name w:val="WW8Num20"/>
    <w:lvl w:ilvl="0">
      <w:start w:val="1"/>
      <w:numFmt w:val="bullet"/>
      <w:lvlText w:val=""/>
      <w:lvlJc w:val="left"/>
      <w:pPr>
        <w:tabs>
          <w:tab w:val="num" w:pos="567"/>
        </w:tabs>
        <w:ind w:left="567" w:hanging="567"/>
      </w:pPr>
      <w:rPr>
        <w:rFonts w:ascii="Symbol" w:hAnsi="Symbol"/>
      </w:rPr>
    </w:lvl>
  </w:abstractNum>
  <w:abstractNum w:abstractNumId="30" w15:restartNumberingAfterBreak="0">
    <w:nsid w:val="00000015"/>
    <w:multiLevelType w:val="singleLevel"/>
    <w:tmpl w:val="00000015"/>
    <w:name w:val="WW8Num21"/>
    <w:lvl w:ilvl="0">
      <w:start w:val="2"/>
      <w:numFmt w:val="bullet"/>
      <w:lvlText w:val=""/>
      <w:lvlJc w:val="left"/>
      <w:pPr>
        <w:tabs>
          <w:tab w:val="num" w:pos="567"/>
        </w:tabs>
        <w:ind w:left="567" w:hanging="567"/>
      </w:pPr>
      <w:rPr>
        <w:rFonts w:ascii="Symbol" w:hAnsi="Symbol"/>
        <w:color w:val="auto"/>
      </w:rPr>
    </w:lvl>
  </w:abstractNum>
  <w:abstractNum w:abstractNumId="31" w15:restartNumberingAfterBreak="0">
    <w:nsid w:val="00000016"/>
    <w:multiLevelType w:val="singleLevel"/>
    <w:tmpl w:val="00000016"/>
    <w:name w:val="WW8Num22"/>
    <w:lvl w:ilvl="0">
      <w:start w:val="1"/>
      <w:numFmt w:val="bullet"/>
      <w:lvlText w:val="−"/>
      <w:lvlJc w:val="left"/>
      <w:pPr>
        <w:tabs>
          <w:tab w:val="num" w:pos="567"/>
        </w:tabs>
        <w:ind w:left="567" w:hanging="567"/>
      </w:pPr>
      <w:rPr>
        <w:rFonts w:ascii="Arial" w:hAnsi="Arial"/>
      </w:rPr>
    </w:lvl>
  </w:abstractNum>
  <w:abstractNum w:abstractNumId="32" w15:restartNumberingAfterBreak="0">
    <w:nsid w:val="00000017"/>
    <w:multiLevelType w:val="singleLevel"/>
    <w:tmpl w:val="00000017"/>
    <w:name w:val="WW8Num23"/>
    <w:lvl w:ilvl="0">
      <w:start w:val="2"/>
      <w:numFmt w:val="bullet"/>
      <w:lvlText w:val=""/>
      <w:lvlJc w:val="left"/>
      <w:pPr>
        <w:tabs>
          <w:tab w:val="num" w:pos="567"/>
        </w:tabs>
        <w:ind w:left="567" w:hanging="567"/>
      </w:pPr>
      <w:rPr>
        <w:rFonts w:ascii="Symbol" w:hAnsi="Symbol" w:cs="Times New Roman"/>
      </w:rPr>
    </w:lvl>
  </w:abstractNum>
  <w:abstractNum w:abstractNumId="33" w15:restartNumberingAfterBreak="0">
    <w:nsid w:val="00000018"/>
    <w:multiLevelType w:val="singleLevel"/>
    <w:tmpl w:val="00000018"/>
    <w:name w:val="WW8Num24"/>
    <w:lvl w:ilvl="0">
      <w:start w:val="5"/>
      <w:numFmt w:val="decimal"/>
      <w:lvlText w:val="%1."/>
      <w:lvlJc w:val="left"/>
      <w:pPr>
        <w:tabs>
          <w:tab w:val="num" w:pos="570"/>
        </w:tabs>
        <w:ind w:left="570" w:hanging="570"/>
      </w:pPr>
      <w:rPr>
        <w:rFonts w:cs="Times New Roman"/>
      </w:rPr>
    </w:lvl>
  </w:abstractNum>
  <w:abstractNum w:abstractNumId="34" w15:restartNumberingAfterBreak="0">
    <w:nsid w:val="00000019"/>
    <w:multiLevelType w:val="multilevel"/>
    <w:tmpl w:val="00000019"/>
    <w:name w:val="WW8Num25"/>
    <w:lvl w:ilvl="0">
      <w:start w:val="4"/>
      <w:numFmt w:val="decimal"/>
      <w:lvlText w:val="%1"/>
      <w:lvlJc w:val="left"/>
      <w:pPr>
        <w:tabs>
          <w:tab w:val="num" w:pos="570"/>
        </w:tabs>
        <w:ind w:left="570" w:hanging="570"/>
      </w:pPr>
      <w:rPr>
        <w:rFonts w:ascii="Symbol" w:hAnsi="Symbol"/>
      </w:rPr>
    </w:lvl>
    <w:lvl w:ilvl="1">
      <w:start w:val="8"/>
      <w:numFmt w:val="decimal"/>
      <w:lvlText w:val="%1.%2"/>
      <w:lvlJc w:val="left"/>
      <w:pPr>
        <w:tabs>
          <w:tab w:val="num" w:pos="570"/>
        </w:tabs>
        <w:ind w:left="570" w:hanging="57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440"/>
        </w:tabs>
        <w:ind w:left="1440" w:hanging="1440"/>
      </w:pPr>
      <w:rPr>
        <w:rFonts w:ascii="Symbol" w:hAnsi="Symbol"/>
      </w:rPr>
    </w:lvl>
  </w:abstractNum>
  <w:abstractNum w:abstractNumId="3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Symbol" w:hAnsi="Symbol" w:cs="OpenSymbol"/>
        <w:b/>
        <w:bCs/>
      </w:rPr>
    </w:lvl>
    <w:lvl w:ilvl="2">
      <w:start w:val="1"/>
      <w:numFmt w:val="bullet"/>
      <w:lvlText w:val=""/>
      <w:lvlJc w:val="left"/>
      <w:pPr>
        <w:tabs>
          <w:tab w:val="num" w:pos="1440"/>
        </w:tabs>
        <w:ind w:left="1440" w:hanging="360"/>
      </w:pPr>
      <w:rPr>
        <w:rFonts w:ascii="Symbol" w:hAnsi="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Symbol" w:hAnsi="Symbol" w:cs="OpenSymbol"/>
        <w:b/>
        <w:bCs/>
      </w:rPr>
    </w:lvl>
    <w:lvl w:ilvl="5">
      <w:start w:val="1"/>
      <w:numFmt w:val="bullet"/>
      <w:lvlText w:val=""/>
      <w:lvlJc w:val="left"/>
      <w:pPr>
        <w:tabs>
          <w:tab w:val="num" w:pos="2520"/>
        </w:tabs>
        <w:ind w:left="2520" w:hanging="360"/>
      </w:pPr>
      <w:rPr>
        <w:rFonts w:ascii="Symbol" w:hAnsi="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Symbol" w:hAnsi="Symbol" w:cs="OpenSymbol"/>
        <w:b/>
        <w:bCs/>
      </w:rPr>
    </w:lvl>
    <w:lvl w:ilvl="8">
      <w:start w:val="1"/>
      <w:numFmt w:val="bullet"/>
      <w:lvlText w:val=""/>
      <w:lvlJc w:val="left"/>
      <w:pPr>
        <w:tabs>
          <w:tab w:val="num" w:pos="3600"/>
        </w:tabs>
        <w:ind w:left="3600" w:hanging="360"/>
      </w:pPr>
      <w:rPr>
        <w:rFonts w:ascii="Symbol" w:hAnsi="Symbol" w:cs="OpenSymbol"/>
        <w:b/>
        <w:bCs/>
      </w:rPr>
    </w:lvl>
  </w:abstractNum>
  <w:abstractNum w:abstractNumId="36" w15:restartNumberingAfterBreak="0">
    <w:nsid w:val="57400A91"/>
    <w:multiLevelType w:val="hybridMultilevel"/>
    <w:tmpl w:val="2272E4E2"/>
    <w:lvl w:ilvl="0" w:tplc="D8A280FE">
      <w:start w:val="1"/>
      <w:numFmt w:val="upperLetter"/>
      <w:lvlText w:val="%1."/>
      <w:lvlJc w:val="left"/>
      <w:pPr>
        <w:ind w:left="1701" w:hanging="708"/>
      </w:pPr>
      <w:rPr>
        <w:rFonts w:hint="default"/>
      </w:rPr>
    </w:lvl>
    <w:lvl w:ilvl="1" w:tplc="2668C8D6">
      <w:start w:val="1"/>
      <w:numFmt w:val="decimal"/>
      <w:lvlText w:val="%2."/>
      <w:lvlJc w:val="left"/>
      <w:pPr>
        <w:ind w:left="2283" w:hanging="570"/>
      </w:pPr>
      <w:rPr>
        <w:rFonts w:hint="default"/>
      </w:rPr>
    </w:lvl>
    <w:lvl w:ilvl="2" w:tplc="45EE1D40" w:tentative="1">
      <w:start w:val="1"/>
      <w:numFmt w:val="lowerRoman"/>
      <w:lvlText w:val="%3."/>
      <w:lvlJc w:val="right"/>
      <w:pPr>
        <w:ind w:left="2793" w:hanging="180"/>
      </w:pPr>
    </w:lvl>
    <w:lvl w:ilvl="3" w:tplc="60EA4C44" w:tentative="1">
      <w:start w:val="1"/>
      <w:numFmt w:val="decimal"/>
      <w:lvlText w:val="%4."/>
      <w:lvlJc w:val="left"/>
      <w:pPr>
        <w:ind w:left="3513" w:hanging="360"/>
      </w:pPr>
    </w:lvl>
    <w:lvl w:ilvl="4" w:tplc="6142B938" w:tentative="1">
      <w:start w:val="1"/>
      <w:numFmt w:val="lowerLetter"/>
      <w:lvlText w:val="%5."/>
      <w:lvlJc w:val="left"/>
      <w:pPr>
        <w:ind w:left="4233" w:hanging="360"/>
      </w:pPr>
    </w:lvl>
    <w:lvl w:ilvl="5" w:tplc="12523292" w:tentative="1">
      <w:start w:val="1"/>
      <w:numFmt w:val="lowerRoman"/>
      <w:lvlText w:val="%6."/>
      <w:lvlJc w:val="right"/>
      <w:pPr>
        <w:ind w:left="4953" w:hanging="180"/>
      </w:pPr>
    </w:lvl>
    <w:lvl w:ilvl="6" w:tplc="752233FE" w:tentative="1">
      <w:start w:val="1"/>
      <w:numFmt w:val="decimal"/>
      <w:lvlText w:val="%7."/>
      <w:lvlJc w:val="left"/>
      <w:pPr>
        <w:ind w:left="5673" w:hanging="360"/>
      </w:pPr>
    </w:lvl>
    <w:lvl w:ilvl="7" w:tplc="21F063F6" w:tentative="1">
      <w:start w:val="1"/>
      <w:numFmt w:val="lowerLetter"/>
      <w:lvlText w:val="%8."/>
      <w:lvlJc w:val="left"/>
      <w:pPr>
        <w:ind w:left="6393" w:hanging="360"/>
      </w:pPr>
    </w:lvl>
    <w:lvl w:ilvl="8" w:tplc="62166676" w:tentative="1">
      <w:start w:val="1"/>
      <w:numFmt w:val="lowerRoman"/>
      <w:lvlText w:val="%9."/>
      <w:lvlJc w:val="right"/>
      <w:pPr>
        <w:ind w:left="7113" w:hanging="180"/>
      </w:pPr>
    </w:lvl>
  </w:abstractNum>
  <w:abstractNum w:abstractNumId="37"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640769446">
    <w:abstractNumId w:val="10"/>
  </w:num>
  <w:num w:numId="2" w16cid:durableId="393358306">
    <w:abstractNumId w:val="11"/>
  </w:num>
  <w:num w:numId="3" w16cid:durableId="528032839">
    <w:abstractNumId w:val="12"/>
  </w:num>
  <w:num w:numId="4" w16cid:durableId="783113404">
    <w:abstractNumId w:val="13"/>
  </w:num>
  <w:num w:numId="5" w16cid:durableId="798569508">
    <w:abstractNumId w:val="14"/>
  </w:num>
  <w:num w:numId="6" w16cid:durableId="1848248463">
    <w:abstractNumId w:val="15"/>
  </w:num>
  <w:num w:numId="7" w16cid:durableId="582297532">
    <w:abstractNumId w:val="16"/>
  </w:num>
  <w:num w:numId="8" w16cid:durableId="1522357607">
    <w:abstractNumId w:val="17"/>
  </w:num>
  <w:num w:numId="9" w16cid:durableId="1610434121">
    <w:abstractNumId w:val="18"/>
  </w:num>
  <w:num w:numId="10" w16cid:durableId="471212130">
    <w:abstractNumId w:val="19"/>
  </w:num>
  <w:num w:numId="11" w16cid:durableId="1434276563">
    <w:abstractNumId w:val="20"/>
  </w:num>
  <w:num w:numId="12" w16cid:durableId="2003464683">
    <w:abstractNumId w:val="21"/>
  </w:num>
  <w:num w:numId="13" w16cid:durableId="1159737531">
    <w:abstractNumId w:val="22"/>
  </w:num>
  <w:num w:numId="14" w16cid:durableId="571163939">
    <w:abstractNumId w:val="23"/>
  </w:num>
  <w:num w:numId="15" w16cid:durableId="691417513">
    <w:abstractNumId w:val="24"/>
  </w:num>
  <w:num w:numId="16" w16cid:durableId="118687231">
    <w:abstractNumId w:val="25"/>
  </w:num>
  <w:num w:numId="17" w16cid:durableId="1541699327">
    <w:abstractNumId w:val="26"/>
  </w:num>
  <w:num w:numId="18" w16cid:durableId="263541461">
    <w:abstractNumId w:val="27"/>
  </w:num>
  <w:num w:numId="19" w16cid:durableId="1417677625">
    <w:abstractNumId w:val="28"/>
  </w:num>
  <w:num w:numId="20" w16cid:durableId="1149397418">
    <w:abstractNumId w:val="29"/>
  </w:num>
  <w:num w:numId="21" w16cid:durableId="725493502">
    <w:abstractNumId w:val="30"/>
  </w:num>
  <w:num w:numId="22" w16cid:durableId="376854341">
    <w:abstractNumId w:val="31"/>
  </w:num>
  <w:num w:numId="23" w16cid:durableId="1131823912">
    <w:abstractNumId w:val="32"/>
  </w:num>
  <w:num w:numId="24" w16cid:durableId="649099268">
    <w:abstractNumId w:val="33"/>
  </w:num>
  <w:num w:numId="25" w16cid:durableId="904335885">
    <w:abstractNumId w:val="34"/>
  </w:num>
  <w:num w:numId="26" w16cid:durableId="1387990086">
    <w:abstractNumId w:val="35"/>
  </w:num>
  <w:num w:numId="27" w16cid:durableId="113716907">
    <w:abstractNumId w:val="37"/>
  </w:num>
  <w:num w:numId="28" w16cid:durableId="1840080585">
    <w:abstractNumId w:val="9"/>
  </w:num>
  <w:num w:numId="29" w16cid:durableId="1115249112">
    <w:abstractNumId w:val="7"/>
  </w:num>
  <w:num w:numId="30" w16cid:durableId="1501578052">
    <w:abstractNumId w:val="6"/>
  </w:num>
  <w:num w:numId="31" w16cid:durableId="747926868">
    <w:abstractNumId w:val="5"/>
  </w:num>
  <w:num w:numId="32" w16cid:durableId="925117442">
    <w:abstractNumId w:val="4"/>
  </w:num>
  <w:num w:numId="33" w16cid:durableId="858812358">
    <w:abstractNumId w:val="8"/>
  </w:num>
  <w:num w:numId="34" w16cid:durableId="1195728584">
    <w:abstractNumId w:val="3"/>
  </w:num>
  <w:num w:numId="35" w16cid:durableId="1475878073">
    <w:abstractNumId w:val="2"/>
  </w:num>
  <w:num w:numId="36" w16cid:durableId="83191664">
    <w:abstractNumId w:val="1"/>
  </w:num>
  <w:num w:numId="37" w16cid:durableId="380246745">
    <w:abstractNumId w:val="0"/>
  </w:num>
  <w:num w:numId="38" w16cid:durableId="4433516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nb-NO" w:vendorID="64" w:dllVersion="0" w:nlCheck="1" w:checkStyle="0"/>
  <w:activeWritingStyle w:appName="MSWord" w:lang="pt-PT" w:vendorID="64" w:dllVersion="0" w:nlCheck="1" w:checkStyle="0"/>
  <w:activeWritingStyle w:appName="MSWord" w:lang="fi-FI" w:vendorID="64" w:dllVersion="0" w:nlCheck="1" w:checkStyle="0"/>
  <w:activeWritingStyle w:appName="MSWord" w:lang="it-I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1"/>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B3"/>
    <w:rsid w:val="00051B8C"/>
    <w:rsid w:val="00057957"/>
    <w:rsid w:val="000A31B5"/>
    <w:rsid w:val="000B334B"/>
    <w:rsid w:val="000D0CA5"/>
    <w:rsid w:val="000E09F5"/>
    <w:rsid w:val="000E6214"/>
    <w:rsid w:val="000F47DE"/>
    <w:rsid w:val="001507CE"/>
    <w:rsid w:val="00154D8A"/>
    <w:rsid w:val="0017787B"/>
    <w:rsid w:val="00182E53"/>
    <w:rsid w:val="00197D37"/>
    <w:rsid w:val="001B48D3"/>
    <w:rsid w:val="002156F5"/>
    <w:rsid w:val="00215B0F"/>
    <w:rsid w:val="0023310A"/>
    <w:rsid w:val="00246B94"/>
    <w:rsid w:val="002631CC"/>
    <w:rsid w:val="00263416"/>
    <w:rsid w:val="0029128A"/>
    <w:rsid w:val="002A27DF"/>
    <w:rsid w:val="002D7DE8"/>
    <w:rsid w:val="003068C9"/>
    <w:rsid w:val="00330C44"/>
    <w:rsid w:val="003B26F6"/>
    <w:rsid w:val="003F1226"/>
    <w:rsid w:val="003F3DDD"/>
    <w:rsid w:val="00425BEF"/>
    <w:rsid w:val="0043614D"/>
    <w:rsid w:val="004671A9"/>
    <w:rsid w:val="004709D6"/>
    <w:rsid w:val="00491DF7"/>
    <w:rsid w:val="004D17A0"/>
    <w:rsid w:val="004D1D05"/>
    <w:rsid w:val="004F2F15"/>
    <w:rsid w:val="005068D2"/>
    <w:rsid w:val="00521A95"/>
    <w:rsid w:val="00532DF9"/>
    <w:rsid w:val="005719E6"/>
    <w:rsid w:val="005C7BB9"/>
    <w:rsid w:val="00636B6E"/>
    <w:rsid w:val="00642BB7"/>
    <w:rsid w:val="006510DD"/>
    <w:rsid w:val="006622A2"/>
    <w:rsid w:val="006631C0"/>
    <w:rsid w:val="006641FA"/>
    <w:rsid w:val="00667547"/>
    <w:rsid w:val="006728A4"/>
    <w:rsid w:val="0068600E"/>
    <w:rsid w:val="006862F0"/>
    <w:rsid w:val="006C5789"/>
    <w:rsid w:val="006D56FC"/>
    <w:rsid w:val="006D6DBE"/>
    <w:rsid w:val="006E72B3"/>
    <w:rsid w:val="007001B8"/>
    <w:rsid w:val="007328DC"/>
    <w:rsid w:val="00761D23"/>
    <w:rsid w:val="0079750B"/>
    <w:rsid w:val="007A1CD4"/>
    <w:rsid w:val="007B663D"/>
    <w:rsid w:val="007C206C"/>
    <w:rsid w:val="007E0A5D"/>
    <w:rsid w:val="007E64D6"/>
    <w:rsid w:val="007F1B16"/>
    <w:rsid w:val="007F3813"/>
    <w:rsid w:val="00840B0E"/>
    <w:rsid w:val="0084608E"/>
    <w:rsid w:val="00846FD5"/>
    <w:rsid w:val="00874886"/>
    <w:rsid w:val="00884EC7"/>
    <w:rsid w:val="008A7EA3"/>
    <w:rsid w:val="008D120A"/>
    <w:rsid w:val="00916AF7"/>
    <w:rsid w:val="00974450"/>
    <w:rsid w:val="009B19CA"/>
    <w:rsid w:val="009B20D8"/>
    <w:rsid w:val="009B4699"/>
    <w:rsid w:val="009F7CD8"/>
    <w:rsid w:val="00A04A97"/>
    <w:rsid w:val="00A1587E"/>
    <w:rsid w:val="00A2735C"/>
    <w:rsid w:val="00A471A0"/>
    <w:rsid w:val="00A84FB2"/>
    <w:rsid w:val="00AE4216"/>
    <w:rsid w:val="00B57BA6"/>
    <w:rsid w:val="00B917E7"/>
    <w:rsid w:val="00BA44DE"/>
    <w:rsid w:val="00BA7FE6"/>
    <w:rsid w:val="00BB016F"/>
    <w:rsid w:val="00BD1F0E"/>
    <w:rsid w:val="00C115F9"/>
    <w:rsid w:val="00C36237"/>
    <w:rsid w:val="00C5121B"/>
    <w:rsid w:val="00C53C7D"/>
    <w:rsid w:val="00CB132A"/>
    <w:rsid w:val="00CC1FC4"/>
    <w:rsid w:val="00D257D7"/>
    <w:rsid w:val="00D37F4E"/>
    <w:rsid w:val="00D46A63"/>
    <w:rsid w:val="00D67ECD"/>
    <w:rsid w:val="00D860FC"/>
    <w:rsid w:val="00D91F03"/>
    <w:rsid w:val="00D93209"/>
    <w:rsid w:val="00DB5E5B"/>
    <w:rsid w:val="00DE730F"/>
    <w:rsid w:val="00E17E6E"/>
    <w:rsid w:val="00E20DEF"/>
    <w:rsid w:val="00E3443A"/>
    <w:rsid w:val="00E41189"/>
    <w:rsid w:val="00E6012F"/>
    <w:rsid w:val="00E73C16"/>
    <w:rsid w:val="00EC2FF0"/>
    <w:rsid w:val="00EE4D9E"/>
    <w:rsid w:val="00F26DE0"/>
    <w:rsid w:val="00F367E2"/>
    <w:rsid w:val="00F85413"/>
    <w:rsid w:val="00FB6683"/>
    <w:rsid w:val="00FC4122"/>
    <w:rsid w:val="00FC4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18A8A0BA"/>
  <w15:chartTrackingRefBased/>
  <w15:docId w15:val="{D7529CA3-FD0D-4878-B680-0C85BC9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7B"/>
    <w:pPr>
      <w:tabs>
        <w:tab w:val="left" w:pos="567"/>
      </w:tabs>
      <w:suppressAutoHyphens/>
      <w:spacing w:line="260" w:lineRule="exact"/>
    </w:pPr>
    <w:rPr>
      <w:rFonts w:cs="Calibri"/>
      <w:sz w:val="22"/>
      <w:lang w:val="en-GB" w:eastAsia="ar-SA"/>
    </w:rPr>
  </w:style>
  <w:style w:type="paragraph" w:styleId="Heading1">
    <w:name w:val="heading 1"/>
    <w:basedOn w:val="Normal"/>
    <w:next w:val="Normal"/>
    <w:qFormat/>
    <w:pPr>
      <w:numPr>
        <w:numId w:val="1"/>
      </w:numPr>
      <w:spacing w:before="240" w:after="120"/>
      <w:ind w:left="357" w:hanging="357"/>
      <w:outlineLvl w:val="0"/>
    </w:pPr>
    <w:rPr>
      <w:rFonts w:cs="Tunga"/>
      <w:b/>
      <w:caps/>
      <w:sz w:val="26"/>
      <w:lang w:val="lt-LT" w:eastAsia="kn-IN" w:bidi="kn-IN"/>
    </w:rPr>
  </w:style>
  <w:style w:type="paragraph" w:styleId="Heading2">
    <w:name w:val="heading 2"/>
    <w:basedOn w:val="Normal"/>
    <w:next w:val="Normal"/>
    <w:qFormat/>
    <w:pPr>
      <w:keepNext/>
      <w:numPr>
        <w:ilvl w:val="1"/>
        <w:numId w:val="1"/>
      </w:numPr>
      <w:spacing w:before="240" w:after="60"/>
      <w:outlineLvl w:val="1"/>
    </w:pPr>
    <w:rPr>
      <w:rFonts w:ascii="Helvetica" w:hAnsi="Helvetica" w:cs="Tunga"/>
      <w:b/>
      <w:i/>
      <w:sz w:val="24"/>
      <w:lang w:eastAsia="kn-IN" w:bidi="kn-IN"/>
    </w:rPr>
  </w:style>
  <w:style w:type="paragraph" w:styleId="Heading3">
    <w:name w:val="heading 3"/>
    <w:basedOn w:val="Normal"/>
    <w:next w:val="Normal"/>
    <w:qFormat/>
    <w:pPr>
      <w:keepNext/>
      <w:keepLines/>
      <w:numPr>
        <w:ilvl w:val="2"/>
        <w:numId w:val="1"/>
      </w:numPr>
      <w:spacing w:before="120" w:after="80"/>
      <w:outlineLvl w:val="2"/>
    </w:pPr>
    <w:rPr>
      <w:rFonts w:cs="Tunga"/>
      <w:b/>
      <w:kern w:val="1"/>
      <w:sz w:val="24"/>
      <w:lang w:val="lt-LT" w:eastAsia="kn-IN" w:bidi="kn-IN"/>
    </w:rPr>
  </w:style>
  <w:style w:type="paragraph" w:styleId="Heading4">
    <w:name w:val="heading 4"/>
    <w:basedOn w:val="Normal"/>
    <w:next w:val="Normal"/>
    <w:qFormat/>
    <w:pPr>
      <w:keepNext/>
      <w:numPr>
        <w:ilvl w:val="3"/>
        <w:numId w:val="1"/>
      </w:numPr>
      <w:jc w:val="both"/>
      <w:outlineLvl w:val="3"/>
    </w:pPr>
    <w:rPr>
      <w:rFonts w:cs="Tunga"/>
      <w:b/>
      <w:sz w:val="20"/>
      <w:lang w:val="en-US" w:eastAsia="kn-IN" w:bidi="kn-IN"/>
    </w:rPr>
  </w:style>
  <w:style w:type="paragraph" w:styleId="Heading5">
    <w:name w:val="heading 5"/>
    <w:basedOn w:val="Normal"/>
    <w:next w:val="Normal"/>
    <w:qFormat/>
    <w:pPr>
      <w:keepNext/>
      <w:numPr>
        <w:ilvl w:val="4"/>
        <w:numId w:val="1"/>
      </w:numPr>
      <w:jc w:val="both"/>
      <w:outlineLvl w:val="4"/>
    </w:pPr>
    <w:rPr>
      <w:rFonts w:cs="Tunga"/>
      <w:sz w:val="20"/>
      <w:lang w:val="en-US" w:eastAsia="kn-IN" w:bidi="kn-IN"/>
    </w:rPr>
  </w:style>
  <w:style w:type="paragraph" w:styleId="Heading6">
    <w:name w:val="heading 6"/>
    <w:basedOn w:val="Normal"/>
    <w:next w:val="Normal"/>
    <w:qFormat/>
    <w:pPr>
      <w:keepNext/>
      <w:numPr>
        <w:ilvl w:val="5"/>
        <w:numId w:val="1"/>
      </w:numPr>
      <w:tabs>
        <w:tab w:val="left" w:pos="-720"/>
        <w:tab w:val="left" w:pos="4536"/>
      </w:tabs>
      <w:outlineLvl w:val="5"/>
    </w:pPr>
    <w:rPr>
      <w:rFonts w:cs="Tunga"/>
      <w:i/>
      <w:sz w:val="20"/>
      <w:lang w:eastAsia="kn-IN" w:bidi="kn-IN"/>
    </w:rPr>
  </w:style>
  <w:style w:type="paragraph" w:styleId="Heading7">
    <w:name w:val="heading 7"/>
    <w:basedOn w:val="Normal"/>
    <w:next w:val="Normal"/>
    <w:qFormat/>
    <w:pPr>
      <w:keepNext/>
      <w:numPr>
        <w:ilvl w:val="6"/>
        <w:numId w:val="1"/>
      </w:numPr>
      <w:tabs>
        <w:tab w:val="left" w:pos="-720"/>
        <w:tab w:val="left" w:pos="4536"/>
      </w:tabs>
      <w:jc w:val="both"/>
      <w:outlineLvl w:val="6"/>
    </w:pPr>
    <w:rPr>
      <w:rFonts w:cs="Tunga"/>
      <w:i/>
      <w:sz w:val="20"/>
      <w:lang w:eastAsia="kn-IN" w:bidi="kn-IN"/>
    </w:rPr>
  </w:style>
  <w:style w:type="paragraph" w:styleId="Heading8">
    <w:name w:val="heading 8"/>
    <w:basedOn w:val="Normal"/>
    <w:next w:val="Normal"/>
    <w:qFormat/>
    <w:pPr>
      <w:keepNext/>
      <w:numPr>
        <w:ilvl w:val="7"/>
        <w:numId w:val="1"/>
      </w:numPr>
      <w:ind w:left="567" w:hanging="567"/>
      <w:jc w:val="both"/>
      <w:outlineLvl w:val="7"/>
    </w:pPr>
    <w:rPr>
      <w:rFonts w:cs="Tunga"/>
      <w:b/>
      <w:i/>
      <w:sz w:val="20"/>
      <w:lang w:eastAsia="kn-IN" w:bidi="kn-IN"/>
    </w:rPr>
  </w:style>
  <w:style w:type="paragraph" w:styleId="Heading9">
    <w:name w:val="heading 9"/>
    <w:basedOn w:val="Normal"/>
    <w:next w:val="Normal"/>
    <w:qFormat/>
    <w:pPr>
      <w:keepNext/>
      <w:numPr>
        <w:ilvl w:val="8"/>
        <w:numId w:val="1"/>
      </w:numPr>
      <w:jc w:val="both"/>
      <w:outlineLvl w:val="8"/>
    </w:pPr>
    <w:rPr>
      <w:rFonts w:cs="Tunga"/>
      <w:b/>
      <w:i/>
      <w:sz w:val="20"/>
      <w:lang w:eastAsia="k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Arial" w:hAnsi="Arial"/>
      <w:color w:val="auto"/>
    </w:rPr>
  </w:style>
  <w:style w:type="character" w:customStyle="1" w:styleId="WW8Num13z0">
    <w:name w:val="WW8Num13z0"/>
    <w:rPr>
      <w:rFonts w:ascii="Arial" w:hAnsi="Arial" w:cs="Times New Roman"/>
      <w:b/>
      <w:i w:val="0"/>
      <w:sz w:val="24"/>
    </w:rPr>
  </w:style>
  <w:style w:type="character" w:customStyle="1" w:styleId="WW8Num14z0">
    <w:name w:val="WW8Num14z0"/>
    <w:rPr>
      <w:rFonts w:cs="Times New Roman"/>
    </w:rPr>
  </w:style>
  <w:style w:type="character" w:customStyle="1" w:styleId="WW8Num14z1">
    <w:name w:val="WW8Num14z1"/>
    <w:rPr>
      <w:rFonts w:ascii="Arial" w:hAnsi="Arial" w:cs="Times New Roman"/>
      <w:b/>
      <w:i w:val="0"/>
      <w:sz w:val="22"/>
    </w:rPr>
  </w:style>
  <w:style w:type="character" w:customStyle="1" w:styleId="WW8Num14z3">
    <w:name w:val="WW8Num14z3"/>
    <w:rPr>
      <w:rFonts w:ascii="Arial" w:hAnsi="Arial" w:cs="Times New Roman"/>
      <w:b w:val="0"/>
      <w:i w:val="0"/>
      <w:sz w:val="22"/>
    </w:rPr>
  </w:style>
  <w:style w:type="character" w:customStyle="1" w:styleId="WW8Num15z0">
    <w:name w:val="WW8Num15z0"/>
    <w:rPr>
      <w:rFonts w:ascii="Arial" w:hAnsi="Arial"/>
      <w:color w:val="auto"/>
    </w:rPr>
  </w:style>
  <w:style w:type="character" w:customStyle="1" w:styleId="WW8Num16z0">
    <w:name w:val="WW8Num16z0"/>
    <w:rPr>
      <w:rFonts w:ascii="Symbol" w:hAnsi="Symbol"/>
    </w:rPr>
  </w:style>
  <w:style w:type="character" w:customStyle="1" w:styleId="WW8Num17z0">
    <w:name w:val="WW8Num17z0"/>
    <w:rPr>
      <w:rFonts w:cs="Times New Roman"/>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20z0">
    <w:name w:val="WW8Num20z0"/>
    <w:rPr>
      <w:rFonts w:ascii="Symbol" w:hAnsi="Symbol"/>
    </w:rPr>
  </w:style>
  <w:style w:type="character" w:customStyle="1" w:styleId="WW8Num21z0">
    <w:name w:val="WW8Num21z0"/>
    <w:rPr>
      <w:rFonts w:ascii="Arial" w:hAnsi="Arial"/>
      <w:color w:val="auto"/>
    </w:rPr>
  </w:style>
  <w:style w:type="character" w:customStyle="1" w:styleId="WW8Num22z0">
    <w:name w:val="WW8Num22z0"/>
    <w:rPr>
      <w:rFonts w:ascii="Symbol" w:hAnsi="Symbol"/>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ascii="Symbol" w:hAnsi="Symbol"/>
    </w:rPr>
  </w:style>
  <w:style w:type="character" w:customStyle="1" w:styleId="WW8Num26z0">
    <w:name w:val="WW8Num26z0"/>
    <w:rPr>
      <w:rFonts w:ascii="Symbol" w:hAnsi="Symbol" w:cs="OpenSymbol"/>
      <w:b/>
      <w:bCs/>
    </w:rPr>
  </w:style>
  <w:style w:type="character" w:customStyle="1" w:styleId="Absatz-Standardschriftart1">
    <w:name w:val="Absatz-Standardschriftart1"/>
  </w:style>
  <w:style w:type="character" w:customStyle="1" w:styleId="Numatytasispastraiposriftas2">
    <w:name w:val="Numatytasis pastraipos šriftas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4">
    <w:name w:val="WW8Num14z4"/>
    <w:rPr>
      <w:rFonts w:cs="Times New Roman"/>
    </w:rPr>
  </w:style>
  <w:style w:type="character" w:customStyle="1" w:styleId="WW-Absatz-Standardschriftart111">
    <w:name w:val="WW-Absatz-Standardschriftart111"/>
  </w:style>
  <w:style w:type="character" w:customStyle="1" w:styleId="WW8Num1z0">
    <w:name w:val="WW8Num1z0"/>
    <w:rPr>
      <w:rFonts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Arial" w:hAnsi="Arial" w:cs="Times New Roman"/>
      <w:b/>
      <w:i w:val="0"/>
      <w:sz w:val="22"/>
    </w:rPr>
  </w:style>
  <w:style w:type="character" w:customStyle="1" w:styleId="WW8Num13z3">
    <w:name w:val="WW8Num13z3"/>
    <w:rPr>
      <w:rFonts w:ascii="Arial" w:hAnsi="Arial" w:cs="Times New Roman"/>
      <w:b w:val="0"/>
      <w:i w:val="0"/>
      <w:sz w:val="22"/>
    </w:rPr>
  </w:style>
  <w:style w:type="character" w:customStyle="1" w:styleId="WW8Num13z4">
    <w:name w:val="WW8Num13z4"/>
    <w:rPr>
      <w:rFonts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Numatytasispastraiposriftas1">
    <w:name w:val="Numatytasis pastraipos šriftas1"/>
  </w:style>
  <w:style w:type="character" w:customStyle="1" w:styleId="Antrat1Diagrama">
    <w:name w:val="Antraštė 1 Diagrama"/>
    <w:rPr>
      <w:rFonts w:ascii="Times New Roman" w:hAnsi="Times New Roman"/>
      <w:b/>
      <w:caps/>
      <w:sz w:val="20"/>
    </w:rPr>
  </w:style>
  <w:style w:type="character" w:customStyle="1" w:styleId="Antrat2Diagrama">
    <w:name w:val="Antraštė 2 Diagrama"/>
    <w:rPr>
      <w:rFonts w:ascii="Helvetica" w:hAnsi="Helvetica"/>
      <w:b/>
      <w:i/>
      <w:sz w:val="20"/>
      <w:lang w:val="en-GB"/>
    </w:rPr>
  </w:style>
  <w:style w:type="character" w:customStyle="1" w:styleId="Antrat3Diagrama">
    <w:name w:val="Antraštė 3 Diagrama"/>
    <w:rPr>
      <w:rFonts w:ascii="Times New Roman" w:hAnsi="Times New Roman"/>
      <w:b/>
      <w:kern w:val="1"/>
      <w:sz w:val="20"/>
    </w:rPr>
  </w:style>
  <w:style w:type="character" w:customStyle="1" w:styleId="Antrat4Diagrama">
    <w:name w:val="Antraštė 4 Diagrama"/>
    <w:rPr>
      <w:rFonts w:ascii="Times New Roman" w:hAnsi="Times New Roman"/>
      <w:b/>
      <w:sz w:val="20"/>
      <w:lang w:val="en-GB"/>
    </w:rPr>
  </w:style>
  <w:style w:type="character" w:customStyle="1" w:styleId="Antrat5Diagrama">
    <w:name w:val="Antraštė 5 Diagrama"/>
    <w:rPr>
      <w:rFonts w:ascii="Times New Roman" w:hAnsi="Times New Roman"/>
      <w:sz w:val="20"/>
      <w:lang w:val="en-GB"/>
    </w:rPr>
  </w:style>
  <w:style w:type="character" w:customStyle="1" w:styleId="Antrat6Diagrama">
    <w:name w:val="Antraštė 6 Diagrama"/>
    <w:rPr>
      <w:rFonts w:ascii="Times New Roman" w:hAnsi="Times New Roman"/>
      <w:i/>
      <w:sz w:val="20"/>
      <w:lang w:val="en-GB"/>
    </w:rPr>
  </w:style>
  <w:style w:type="character" w:customStyle="1" w:styleId="Antrat7Diagrama">
    <w:name w:val="Antraštė 7 Diagrama"/>
    <w:rPr>
      <w:rFonts w:ascii="Times New Roman" w:hAnsi="Times New Roman"/>
      <w:i/>
      <w:sz w:val="20"/>
      <w:lang w:val="en-GB"/>
    </w:rPr>
  </w:style>
  <w:style w:type="character" w:customStyle="1" w:styleId="Antrat8Diagrama">
    <w:name w:val="Antraštė 8 Diagrama"/>
    <w:rPr>
      <w:rFonts w:ascii="Times New Roman" w:hAnsi="Times New Roman"/>
      <w:b/>
      <w:i/>
      <w:sz w:val="20"/>
      <w:lang w:val="en-GB"/>
    </w:rPr>
  </w:style>
  <w:style w:type="character" w:customStyle="1" w:styleId="Antrat9Diagrama">
    <w:name w:val="Antraštė 9 Diagrama"/>
    <w:rPr>
      <w:rFonts w:ascii="Times New Roman" w:hAnsi="Times New Roman"/>
      <w:b/>
      <w:i/>
      <w:sz w:val="20"/>
      <w:lang w:val="en-GB"/>
    </w:rPr>
  </w:style>
  <w:style w:type="character" w:customStyle="1" w:styleId="AntratsDiagrama">
    <w:name w:val="Antraštės Diagrama"/>
    <w:rPr>
      <w:rFonts w:ascii="Helvetica" w:hAnsi="Helvetica"/>
      <w:sz w:val="20"/>
      <w:lang w:val="en-GB"/>
    </w:rPr>
  </w:style>
  <w:style w:type="character" w:customStyle="1" w:styleId="PoratDiagrama">
    <w:name w:val="Poraštė Diagrama"/>
    <w:rPr>
      <w:rFonts w:ascii="Helvetica" w:hAnsi="Helvetica"/>
      <w:sz w:val="20"/>
      <w:lang w:val="en-GB"/>
    </w:rPr>
  </w:style>
  <w:style w:type="character" w:styleId="PageNumber">
    <w:name w:val="page number"/>
    <w:rPr>
      <w:rFonts w:cs="Times New Roman"/>
    </w:rPr>
  </w:style>
  <w:style w:type="character" w:customStyle="1" w:styleId="PagrindiniotekstotraukaDiagrama">
    <w:name w:val="Pagrindinio teksto įtrauka Diagrama"/>
    <w:rPr>
      <w:rFonts w:ascii="Times New Roman" w:hAnsi="Times New Roman"/>
      <w:lang w:val="en-GB"/>
    </w:rPr>
  </w:style>
  <w:style w:type="character" w:customStyle="1" w:styleId="Pagrindinistekstas3Diagrama">
    <w:name w:val="Pagrindinis tekstas 3 Diagrama"/>
    <w:rPr>
      <w:rFonts w:ascii="Times New Roman" w:hAnsi="Times New Roman"/>
      <w:color w:val="0000FF"/>
      <w:lang w:val="en-GB"/>
    </w:rPr>
  </w:style>
  <w:style w:type="character" w:customStyle="1" w:styleId="Pagrindiniotekstotrauka2Diagrama">
    <w:name w:val="Pagrindinio teksto įtrauka 2 Diagrama"/>
    <w:rPr>
      <w:rFonts w:ascii="Times New Roman" w:hAnsi="Times New Roman"/>
      <w:b/>
      <w:color w:val="0000FF"/>
      <w:lang w:val="en-GB"/>
    </w:rPr>
  </w:style>
  <w:style w:type="character" w:customStyle="1" w:styleId="PagrindinistekstasDiagrama">
    <w:name w:val="Pagrindinis tekstas Diagrama"/>
    <w:rPr>
      <w:rFonts w:ascii="Times New Roman" w:hAnsi="Times New Roman"/>
      <w:i/>
      <w:color w:val="008000"/>
      <w:sz w:val="20"/>
      <w:lang w:val="en-GB"/>
    </w:rPr>
  </w:style>
  <w:style w:type="character" w:customStyle="1" w:styleId="Pagrindinistekstas2Diagrama">
    <w:name w:val="Pagrindinis tekstas 2 Diagrama"/>
    <w:rPr>
      <w:rFonts w:ascii="Times New Roman" w:hAnsi="Times New Roman"/>
      <w:b/>
      <w:color w:val="0000FF"/>
      <w:u w:val="single"/>
      <w:lang w:val="en-GB"/>
    </w:rPr>
  </w:style>
  <w:style w:type="character" w:customStyle="1" w:styleId="Komentaronuoroda1">
    <w:name w:val="Komentaro nuoroda1"/>
    <w:rPr>
      <w:sz w:val="16"/>
    </w:rPr>
  </w:style>
  <w:style w:type="character" w:customStyle="1" w:styleId="KomentarotekstasDiagrama">
    <w:name w:val="Komentaro tekstas Diagrama"/>
    <w:rPr>
      <w:rFonts w:ascii="Times New Roman" w:hAnsi="Times New Roman"/>
      <w:sz w:val="20"/>
      <w:lang w:val="en-GB"/>
    </w:rPr>
  </w:style>
  <w:style w:type="character" w:customStyle="1" w:styleId="KomentarotekstasDiagrama1">
    <w:name w:val="Komentaro tekstas Diagrama1"/>
    <w:rPr>
      <w:rFonts w:ascii="Times New Roman" w:hAnsi="Times New Roman"/>
      <w:lang w:val="en-GB"/>
    </w:rPr>
  </w:style>
  <w:style w:type="character" w:customStyle="1" w:styleId="DokumentostruktraDiagrama">
    <w:name w:val="Dokumento struktūra Diagrama"/>
    <w:rPr>
      <w:rFonts w:ascii="Tahoma" w:hAnsi="Tahoma"/>
      <w:sz w:val="20"/>
      <w:shd w:val="clear" w:color="auto" w:fill="000080"/>
      <w:lang w:val="en-GB"/>
    </w:rPr>
  </w:style>
  <w:style w:type="character" w:customStyle="1" w:styleId="DokumentostruktraDiagrama1">
    <w:name w:val="Dokumento struktūra Diagrama1"/>
    <w:rPr>
      <w:rFonts w:ascii="Tahoma" w:hAnsi="Tahoma" w:cs="Tahoma"/>
      <w:sz w:val="16"/>
      <w:szCs w:val="16"/>
      <w:lang w:val="en-GB"/>
    </w:rPr>
  </w:style>
  <w:style w:type="character" w:styleId="Hyperlink">
    <w:name w:val="Hyperlink"/>
    <w:rPr>
      <w:color w:val="0000FF"/>
      <w:u w:val="single"/>
    </w:rPr>
  </w:style>
  <w:style w:type="character" w:customStyle="1" w:styleId="Pagrindiniotekstotrauka3Diagrama">
    <w:name w:val="Pagrindinio teksto įtrauka 3 Diagrama"/>
    <w:rPr>
      <w:rFonts w:ascii="Times New Roman" w:hAnsi="Times New Roman"/>
      <w:sz w:val="21"/>
      <w:lang w:val="en-GB"/>
    </w:rPr>
  </w:style>
  <w:style w:type="character" w:styleId="FollowedHyperlink">
    <w:name w:val="FollowedHyperlink"/>
    <w:rPr>
      <w:color w:val="800080"/>
      <w:u w:val="single"/>
    </w:rPr>
  </w:style>
  <w:style w:type="character" w:customStyle="1" w:styleId="DebesliotekstasDiagrama">
    <w:name w:val="Debesėlio tekstas Diagrama"/>
    <w:rPr>
      <w:rFonts w:ascii="Tahoma" w:hAnsi="Tahoma"/>
      <w:sz w:val="16"/>
      <w:lang w:val="en-GB"/>
    </w:rPr>
  </w:style>
  <w:style w:type="character" w:customStyle="1" w:styleId="DebesliotekstasDiagrama1">
    <w:name w:val="Debesėlio tekstas Diagrama1"/>
    <w:rPr>
      <w:rFonts w:ascii="Tahoma" w:hAnsi="Tahoma" w:cs="Tahoma"/>
      <w:sz w:val="16"/>
      <w:szCs w:val="16"/>
      <w:lang w:val="en-GB"/>
    </w:rPr>
  </w:style>
  <w:style w:type="character" w:customStyle="1" w:styleId="KomentarotemaDiagrama">
    <w:name w:val="Komentaro tema Diagrama"/>
    <w:rPr>
      <w:rFonts w:ascii="Times New Roman" w:hAnsi="Times New Roman"/>
      <w:b/>
      <w:sz w:val="20"/>
      <w:lang w:val="en-GB"/>
    </w:rPr>
  </w:style>
  <w:style w:type="character" w:customStyle="1" w:styleId="KomentarotemaDiagrama1">
    <w:name w:val="Komentaro tema Diagrama1"/>
    <w:rPr>
      <w:rFonts w:ascii="Times New Roman" w:hAnsi="Times New Roman"/>
      <w:b/>
      <w:bCs/>
      <w:sz w:val="20"/>
      <w:lang w:val="en-GB"/>
    </w:rPr>
  </w:style>
  <w:style w:type="character" w:customStyle="1" w:styleId="PI-1labEMEASMCAChar">
    <w:name w:val="PI-1_lab EMEA_SMCA Char"/>
    <w:rPr>
      <w:b/>
      <w:sz w:val="22"/>
      <w:lang w:val="lt-LT"/>
    </w:rPr>
  </w:style>
  <w:style w:type="character" w:customStyle="1" w:styleId="TTEMEASMCAChar">
    <w:name w:val="TT EMEA_SMCA Char"/>
    <w:rPr>
      <w:rFonts w:ascii="Times New Roman" w:hAnsi="Times New Roman"/>
      <w:b/>
      <w:caps/>
      <w:sz w:val="22"/>
      <w:lang w:val="x-none"/>
    </w:rPr>
  </w:style>
  <w:style w:type="character" w:customStyle="1" w:styleId="BTEMEASMCAChar">
    <w:name w:val="BT EMEA_SMCA Char"/>
    <w:rPr>
      <w:sz w:val="22"/>
      <w:lang w:val="lt-LT"/>
    </w:rPr>
  </w:style>
  <w:style w:type="character" w:customStyle="1" w:styleId="BTgEMEASMCAChar">
    <w:name w:val="BT(g) EMEA_SMCA Char"/>
    <w:rPr>
      <w:i/>
      <w:color w:val="008000"/>
      <w:sz w:val="22"/>
      <w:lang w:val="lt-LT"/>
    </w:rPr>
  </w:style>
  <w:style w:type="character" w:customStyle="1" w:styleId="BodytextAgencyChar">
    <w:name w:val="Body text (Agency) Char"/>
    <w:rPr>
      <w:rFonts w:ascii="Verdana" w:eastAsia="Times New Roman" w:hAnsi="Verdana"/>
      <w:sz w:val="18"/>
      <w:lang w:val="en-GB"/>
    </w:rPr>
  </w:style>
  <w:style w:type="character" w:customStyle="1" w:styleId="NormalAgencyChar">
    <w:name w:val="Normal (Agency) Char"/>
    <w:rPr>
      <w:rFonts w:ascii="Verdana" w:eastAsia="Times New Roman" w:hAnsi="Verdana"/>
      <w:sz w:val="18"/>
      <w:lang w:val="en-GB"/>
    </w:rPr>
  </w:style>
  <w:style w:type="character" w:customStyle="1" w:styleId="PaprastasistekstasDiagrama">
    <w:name w:val="Paprastasis tekstas Diagrama"/>
    <w:rPr>
      <w:rFonts w:ascii="Courier New" w:hAnsi="Courier New" w:cs="Courier New"/>
      <w:lang w:val="en-GB"/>
    </w:rPr>
  </w:style>
  <w:style w:type="character" w:styleId="LineNumber">
    <w:name w:val="line number"/>
  </w:style>
  <w:style w:type="character" w:customStyle="1" w:styleId="StyleAChar">
    <w:name w:val="StyleA Char"/>
    <w:rPr>
      <w:rFonts w:ascii="Times New Roman" w:hAnsi="Times New Roman"/>
      <w:b/>
      <w:sz w:val="22"/>
      <w:lang w:val="lt-LT"/>
    </w:rPr>
  </w:style>
  <w:style w:type="character" w:customStyle="1" w:styleId="PI-1EMEASMCAChar">
    <w:name w:val="PI-1 EMEA_SMCA Char"/>
    <w:rPr>
      <w:b/>
      <w:sz w:val="22"/>
      <w:lang w:val="lt-LT"/>
    </w:rPr>
  </w:style>
  <w:style w:type="character" w:customStyle="1" w:styleId="StyleBChar">
    <w:name w:val="StyleB Char"/>
    <w:rPr>
      <w:rFonts w:cs="Tunga"/>
      <w:b/>
      <w:sz w:val="22"/>
      <w:szCs w:val="22"/>
      <w:lang w:val="lt-LT" w:eastAsia="kn-IN" w:bidi="kn-IN"/>
    </w:rPr>
  </w:style>
  <w:style w:type="character" w:customStyle="1" w:styleId="PagrindiniotekstopirmatraukaDiagrama">
    <w:name w:val="Pagrindinio teksto pirma įtrauka Diagrama"/>
    <w:rPr>
      <w:rFonts w:ascii="Times New Roman" w:hAnsi="Times New Roman"/>
      <w:i w:val="0"/>
      <w:color w:val="008000"/>
      <w:sz w:val="20"/>
      <w:lang w:val="en-GB"/>
    </w:rPr>
  </w:style>
  <w:style w:type="character" w:customStyle="1" w:styleId="Pagrindiniotekstopirmatrauka2Diagrama">
    <w:name w:val="Pagrindinio teksto pirma įtrauka 2 Diagrama"/>
    <w:rPr>
      <w:rFonts w:ascii="Times New Roman" w:hAnsi="Times New Roman"/>
      <w:sz w:val="22"/>
      <w:lang w:val="en-GB"/>
    </w:rPr>
  </w:style>
  <w:style w:type="character" w:customStyle="1" w:styleId="UbaigimasDiagrama">
    <w:name w:val="Užbaigimas Diagrama"/>
    <w:rPr>
      <w:rFonts w:ascii="Times New Roman" w:hAnsi="Times New Roman"/>
      <w:sz w:val="22"/>
      <w:lang w:val="x-none"/>
    </w:rPr>
  </w:style>
  <w:style w:type="character" w:customStyle="1" w:styleId="DataDiagrama">
    <w:name w:val="Data Diagrama"/>
    <w:rPr>
      <w:rFonts w:ascii="Times New Roman" w:hAnsi="Times New Roman"/>
      <w:sz w:val="22"/>
      <w:lang w:val="x-none"/>
    </w:rPr>
  </w:style>
  <w:style w:type="character" w:customStyle="1" w:styleId="ElpatoparaasDiagrama">
    <w:name w:val="El. pašto parašas Diagrama"/>
    <w:rPr>
      <w:rFonts w:ascii="Times New Roman" w:hAnsi="Times New Roman"/>
      <w:sz w:val="22"/>
      <w:lang w:val="x-none"/>
    </w:rPr>
  </w:style>
  <w:style w:type="character" w:customStyle="1" w:styleId="DokumentoinaostekstasDiagrama">
    <w:name w:val="Dokumento išnašos tekstas Diagrama"/>
    <w:rPr>
      <w:rFonts w:ascii="Times New Roman" w:hAnsi="Times New Roman"/>
      <w:lang w:val="x-none"/>
    </w:rPr>
  </w:style>
  <w:style w:type="character" w:customStyle="1" w:styleId="PuslapioinaostekstasDiagrama">
    <w:name w:val="Puslapio išnašos tekstas Diagrama"/>
    <w:rPr>
      <w:rFonts w:ascii="Times New Roman" w:hAnsi="Times New Roman"/>
      <w:lang w:val="x-none"/>
    </w:rPr>
  </w:style>
  <w:style w:type="character" w:customStyle="1" w:styleId="HTMLadresasDiagrama">
    <w:name w:val="HTML adresas Diagrama"/>
    <w:rPr>
      <w:rFonts w:ascii="Times New Roman" w:hAnsi="Times New Roman"/>
      <w:i/>
      <w:sz w:val="22"/>
      <w:lang w:val="x-none"/>
    </w:rPr>
  </w:style>
  <w:style w:type="character" w:customStyle="1" w:styleId="HTMLiankstoformatuotasDiagrama">
    <w:name w:val="HTML iš anksto formatuotas Diagrama"/>
    <w:rPr>
      <w:rFonts w:ascii="Courier New" w:hAnsi="Courier New"/>
      <w:lang w:val="x-none"/>
    </w:rPr>
  </w:style>
  <w:style w:type="character" w:customStyle="1" w:styleId="IskirtacitataDiagrama">
    <w:name w:val="Išskirta citata Diagrama"/>
    <w:rPr>
      <w:rFonts w:ascii="Times New Roman" w:hAnsi="Times New Roman"/>
      <w:b/>
      <w:i/>
      <w:color w:val="4F81BD"/>
      <w:sz w:val="22"/>
      <w:lang w:val="x-none"/>
    </w:rPr>
  </w:style>
  <w:style w:type="character" w:customStyle="1" w:styleId="MakrokomandostekstasDiagrama">
    <w:name w:val="Makrokomandos tekstas Diagrama"/>
    <w:rPr>
      <w:rFonts w:ascii="Courier New" w:hAnsi="Courier New"/>
      <w:lang w:val="x-none"/>
    </w:rPr>
  </w:style>
  <w:style w:type="character" w:customStyle="1" w:styleId="inutsantratDiagrama">
    <w:name w:val="Žinutės antraštė Diagrama"/>
    <w:rPr>
      <w:rFonts w:ascii="Cambria" w:hAnsi="Cambria"/>
      <w:sz w:val="24"/>
      <w:shd w:val="clear" w:color="auto" w:fill="CCCCCC"/>
      <w:lang w:val="x-none"/>
    </w:rPr>
  </w:style>
  <w:style w:type="character" w:customStyle="1" w:styleId="PastabosantratDiagrama">
    <w:name w:val="Pastabos antraštė Diagrama"/>
    <w:rPr>
      <w:rFonts w:ascii="Times New Roman" w:hAnsi="Times New Roman"/>
      <w:sz w:val="22"/>
      <w:lang w:val="x-none"/>
    </w:rPr>
  </w:style>
  <w:style w:type="character" w:customStyle="1" w:styleId="CitataDiagrama">
    <w:name w:val="Citata Diagrama"/>
    <w:rPr>
      <w:rFonts w:ascii="Times New Roman" w:hAnsi="Times New Roman"/>
      <w:i/>
      <w:color w:val="000000"/>
      <w:sz w:val="22"/>
      <w:lang w:val="x-none"/>
    </w:rPr>
  </w:style>
  <w:style w:type="character" w:customStyle="1" w:styleId="PasveikinimasDiagrama">
    <w:name w:val="Pasveikinimas Diagrama"/>
    <w:rPr>
      <w:rFonts w:ascii="Times New Roman" w:hAnsi="Times New Roman"/>
      <w:sz w:val="22"/>
      <w:lang w:val="x-none"/>
    </w:rPr>
  </w:style>
  <w:style w:type="character" w:customStyle="1" w:styleId="ParaasDiagrama">
    <w:name w:val="Parašas Diagrama"/>
    <w:rPr>
      <w:rFonts w:ascii="Times New Roman" w:hAnsi="Times New Roman"/>
      <w:sz w:val="22"/>
      <w:lang w:val="x-none"/>
    </w:rPr>
  </w:style>
  <w:style w:type="character" w:customStyle="1" w:styleId="AntrinispavadinimasDiagrama">
    <w:name w:val="Antrinis pavadinimas Diagrama"/>
    <w:rPr>
      <w:rFonts w:ascii="Cambria" w:hAnsi="Cambria"/>
      <w:sz w:val="24"/>
      <w:lang w:val="x-none"/>
    </w:rPr>
  </w:style>
  <w:style w:type="character" w:customStyle="1" w:styleId="PavadinimasDiagrama">
    <w:name w:val="Pavadinimas Diagrama"/>
    <w:rPr>
      <w:rFonts w:ascii="Cambria" w:hAnsi="Cambria"/>
      <w:b/>
      <w:kern w:val="1"/>
      <w:sz w:val="32"/>
      <w:lang w:val="x-none"/>
    </w:rPr>
  </w:style>
  <w:style w:type="character" w:customStyle="1" w:styleId="Bullets">
    <w:name w:val="Bullets"/>
    <w:rPr>
      <w:rFonts w:ascii="OpenSymbol" w:eastAsia="OpenSymbol" w:hAnsi="OpenSymbol" w:cs="OpenSymbol"/>
      <w:b/>
      <w:bCs/>
    </w:rPr>
  </w:style>
  <w:style w:type="character" w:customStyle="1" w:styleId="Komentaronuoroda2">
    <w:name w:val="Komentaro nuoroda2"/>
    <w:rPr>
      <w:sz w:val="16"/>
      <w:szCs w:val="16"/>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spacing w:line="240" w:lineRule="auto"/>
    </w:pPr>
    <w:rPr>
      <w:rFonts w:cs="Tunga"/>
      <w:i/>
      <w:color w:val="008000"/>
      <w:sz w:val="20"/>
      <w:lang w:eastAsia="kn-IN" w:bidi="kn-IN"/>
    </w:r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customStyle="1" w:styleId="Antrat2">
    <w:name w:val="Antraštė2"/>
    <w:basedOn w:val="Normal"/>
    <w:pPr>
      <w:suppressLineNumbers/>
      <w:spacing w:before="120" w:after="120"/>
    </w:pPr>
    <w:rPr>
      <w:rFonts w:ascii="Times" w:hAnsi="Times"/>
      <w:i/>
      <w:iCs/>
      <w:sz w:val="24"/>
      <w:szCs w:val="24"/>
    </w:rPr>
  </w:style>
  <w:style w:type="paragraph" w:styleId="Header">
    <w:name w:val="header"/>
    <w:basedOn w:val="Normal"/>
    <w:pPr>
      <w:tabs>
        <w:tab w:val="center" w:pos="4153"/>
        <w:tab w:val="right" w:pos="8306"/>
      </w:tabs>
      <w:spacing w:line="240" w:lineRule="auto"/>
    </w:pPr>
    <w:rPr>
      <w:rFonts w:ascii="Helvetica" w:hAnsi="Helvetica" w:cs="Tunga"/>
      <w:sz w:val="20"/>
      <w:lang w:eastAsia="kn-IN" w:bidi="kn-IN"/>
    </w:rPr>
  </w:style>
  <w:style w:type="paragraph" w:styleId="Footer">
    <w:name w:val="footer"/>
    <w:basedOn w:val="Normal"/>
    <w:pPr>
      <w:tabs>
        <w:tab w:val="center" w:pos="4536"/>
        <w:tab w:val="center" w:pos="8930"/>
      </w:tabs>
      <w:spacing w:line="240" w:lineRule="auto"/>
    </w:pPr>
    <w:rPr>
      <w:rFonts w:ascii="Helvetica" w:hAnsi="Helvetica" w:cs="Tunga"/>
      <w:sz w:val="16"/>
      <w:lang w:eastAsia="kn-IN" w:bidi="kn-IN"/>
    </w:rPr>
  </w:style>
  <w:style w:type="paragraph" w:styleId="BodyTextIndent">
    <w:name w:val="Body Text Indent"/>
    <w:basedOn w:val="Normal"/>
    <w:link w:val="BodyTextIndentChar"/>
    <w:pPr>
      <w:tabs>
        <w:tab w:val="clear" w:pos="567"/>
      </w:tabs>
      <w:autoSpaceDE w:val="0"/>
      <w:spacing w:line="240" w:lineRule="auto"/>
      <w:ind w:left="720"/>
      <w:jc w:val="both"/>
    </w:pPr>
    <w:rPr>
      <w:rFonts w:cs="Tunga"/>
      <w:sz w:val="20"/>
      <w:lang w:eastAsia="kn-IN" w:bidi="kn-IN"/>
    </w:rPr>
  </w:style>
  <w:style w:type="paragraph" w:customStyle="1" w:styleId="Pagrindinistekstas31">
    <w:name w:val="Pagrindinis tekstas 31"/>
    <w:basedOn w:val="Normal"/>
    <w:pPr>
      <w:tabs>
        <w:tab w:val="clear" w:pos="567"/>
      </w:tabs>
      <w:autoSpaceDE w:val="0"/>
      <w:spacing w:line="240" w:lineRule="auto"/>
      <w:jc w:val="both"/>
    </w:pPr>
    <w:rPr>
      <w:rFonts w:cs="Tunga"/>
      <w:color w:val="0000FF"/>
      <w:sz w:val="20"/>
      <w:lang w:eastAsia="kn-IN" w:bidi="kn-IN"/>
    </w:rPr>
  </w:style>
  <w:style w:type="paragraph" w:customStyle="1" w:styleId="Pagrindiniotekstotrauka21">
    <w:name w:val="Pagrindinio teksto įtrauka 21"/>
    <w:basedOn w:val="Normal"/>
    <w:pPr>
      <w:pBdr>
        <w:top w:val="double" w:sz="1" w:space="0" w:color="000000"/>
        <w:left w:val="double" w:sz="1" w:space="3" w:color="000000"/>
        <w:bottom w:val="double" w:sz="1" w:space="1" w:color="000000"/>
        <w:right w:val="double" w:sz="1" w:space="4" w:color="000000"/>
      </w:pBdr>
      <w:autoSpaceDE w:val="0"/>
      <w:ind w:left="1134"/>
      <w:jc w:val="both"/>
    </w:pPr>
    <w:rPr>
      <w:rFonts w:cs="Tunga"/>
      <w:b/>
      <w:bCs/>
      <w:color w:val="0000FF"/>
      <w:sz w:val="20"/>
      <w:lang w:eastAsia="kn-IN" w:bidi="kn-IN"/>
    </w:rPr>
  </w:style>
  <w:style w:type="paragraph" w:customStyle="1" w:styleId="Pagrindinistekstas21">
    <w:name w:val="Pagrindinis tekstas 21"/>
    <w:basedOn w:val="Normal"/>
    <w:pPr>
      <w:pBdr>
        <w:top w:val="double" w:sz="1" w:space="0" w:color="000000"/>
        <w:left w:val="double" w:sz="1" w:space="3" w:color="000000"/>
        <w:bottom w:val="double" w:sz="1" w:space="1" w:color="000000"/>
        <w:right w:val="double" w:sz="1" w:space="4" w:color="000000"/>
      </w:pBdr>
      <w:autoSpaceDE w:val="0"/>
      <w:jc w:val="both"/>
    </w:pPr>
    <w:rPr>
      <w:rFonts w:cs="Tunga"/>
      <w:b/>
      <w:bCs/>
      <w:color w:val="0000FF"/>
      <w:sz w:val="20"/>
      <w:u w:val="single"/>
      <w:lang w:eastAsia="kn-IN" w:bidi="kn-IN"/>
    </w:rPr>
  </w:style>
  <w:style w:type="paragraph" w:customStyle="1" w:styleId="Komentarotekstas1">
    <w:name w:val="Komentaro tekstas1"/>
    <w:basedOn w:val="Normal"/>
    <w:rPr>
      <w:rFonts w:cs="Tunga"/>
      <w:sz w:val="20"/>
      <w:lang w:eastAsia="kn-IN" w:bidi="kn-IN"/>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Dokumentostruktra1">
    <w:name w:val="Dokumento struktūra1"/>
    <w:basedOn w:val="Normal"/>
    <w:pPr>
      <w:shd w:val="clear" w:color="auto" w:fill="000080"/>
    </w:pPr>
    <w:rPr>
      <w:rFonts w:ascii="Tahoma" w:hAnsi="Tahoma" w:cs="Tunga"/>
      <w:sz w:val="20"/>
      <w:lang w:eastAsia="kn-IN" w:bidi="kn-IN"/>
    </w:rPr>
  </w:style>
  <w:style w:type="paragraph" w:customStyle="1" w:styleId="AHeader1">
    <w:name w:val="AHeader 1"/>
    <w:basedOn w:val="Normal"/>
    <w:pPr>
      <w:numPr>
        <w:numId w:val="14"/>
      </w:numPr>
      <w:tabs>
        <w:tab w:val="clear" w:pos="567"/>
      </w:tabs>
      <w:spacing w:after="120" w:line="240" w:lineRule="auto"/>
    </w:pPr>
    <w:rPr>
      <w:rFonts w:ascii="Arial" w:hAnsi="Arial" w:cs="Arial"/>
      <w:b/>
      <w:bCs/>
      <w:sz w:val="24"/>
    </w:rPr>
  </w:style>
  <w:style w:type="paragraph" w:customStyle="1" w:styleId="AHeader2">
    <w:name w:val="AHeader 2"/>
    <w:basedOn w:val="AHeader1"/>
    <w:pPr>
      <w:tabs>
        <w:tab w:val="left" w:pos="360"/>
        <w:tab w:val="left" w:pos="1492"/>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Pagrindiniotekstotrauka31">
    <w:name w:val="Pagrindinio teksto įtrauka 31"/>
    <w:basedOn w:val="Normal"/>
    <w:pPr>
      <w:tabs>
        <w:tab w:val="left" w:pos="1134"/>
      </w:tabs>
      <w:autoSpaceDE w:val="0"/>
      <w:ind w:left="633"/>
      <w:jc w:val="both"/>
    </w:pPr>
    <w:rPr>
      <w:rFonts w:cs="Tunga"/>
      <w:sz w:val="20"/>
      <w:szCs w:val="21"/>
      <w:lang w:eastAsia="kn-IN" w:bidi="kn-IN"/>
    </w:rPr>
  </w:style>
  <w:style w:type="paragraph" w:customStyle="1" w:styleId="Debesliotekstas1">
    <w:name w:val="Debesėlio tekstas1"/>
    <w:basedOn w:val="Normal"/>
    <w:rPr>
      <w:rFonts w:ascii="Tahoma" w:hAnsi="Tahoma" w:cs="Tunga"/>
      <w:sz w:val="16"/>
      <w:szCs w:val="16"/>
      <w:lang w:eastAsia="kn-IN" w:bidi="kn-IN"/>
    </w:rPr>
  </w:style>
  <w:style w:type="paragraph" w:customStyle="1" w:styleId="WW-Default">
    <w:name w:val="WW-Default"/>
    <w:pPr>
      <w:suppressAutoHyphens/>
      <w:autoSpaceDE w:val="0"/>
    </w:pPr>
    <w:rPr>
      <w:rFonts w:eastAsia="Arial" w:cs="Calibri"/>
      <w:color w:val="000000"/>
      <w:sz w:val="24"/>
      <w:szCs w:val="24"/>
      <w:lang w:val="en-US" w:eastAsia="ar-SA"/>
    </w:rPr>
  </w:style>
  <w:style w:type="paragraph" w:customStyle="1" w:styleId="Komentarotema1">
    <w:name w:val="Komentaro tema1"/>
    <w:basedOn w:val="Komentarotekstas1"/>
    <w:next w:val="Komentarotekstas1"/>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cs="Calibri"/>
      <w:sz w:val="24"/>
      <w:lang w:val="en-US" w:eastAsia="ar-SA"/>
    </w:rPr>
  </w:style>
  <w:style w:type="paragraph" w:customStyle="1" w:styleId="C-TableText">
    <w:name w:val="C-Table Text"/>
    <w:pPr>
      <w:suppressAutoHyphens/>
      <w:spacing w:before="60" w:after="60"/>
    </w:pPr>
    <w:rPr>
      <w:rFonts w:eastAsia="Arial" w:cs="Calibri"/>
      <w:sz w:val="22"/>
      <w:lang w:val="en-US" w:eastAsia="ar-SA"/>
    </w:rPr>
  </w:style>
  <w:style w:type="paragraph" w:customStyle="1" w:styleId="PI-1labEMEASMCA">
    <w:name w:val="PI-1_lab EMEA_SMCA"/>
    <w:basedOn w:val="Normal"/>
    <w:pPr>
      <w:pBdr>
        <w:top w:val="single" w:sz="4" w:space="1" w:color="000000"/>
        <w:left w:val="single" w:sz="4" w:space="4" w:color="000000"/>
        <w:bottom w:val="single" w:sz="4" w:space="1" w:color="000000"/>
        <w:right w:val="single" w:sz="4" w:space="4" w:color="000000"/>
      </w:pBdr>
      <w:tabs>
        <w:tab w:val="clear" w:pos="567"/>
        <w:tab w:val="left" w:pos="540"/>
      </w:tabs>
      <w:spacing w:line="240" w:lineRule="auto"/>
    </w:pPr>
    <w:rPr>
      <w:rFonts w:ascii="Calibri" w:hAnsi="Calibri"/>
      <w:b/>
      <w:szCs w:val="22"/>
      <w:lang w:val="lt-LT"/>
    </w:rPr>
  </w:style>
  <w:style w:type="paragraph" w:customStyle="1" w:styleId="PI-1EMEASMCA">
    <w:name w:val="PI-1 EMEA_SMCA"/>
    <w:basedOn w:val="Heading2"/>
    <w:pPr>
      <w:numPr>
        <w:ilvl w:val="0"/>
        <w:numId w:val="0"/>
      </w:numPr>
      <w:tabs>
        <w:tab w:val="clear" w:pos="567"/>
      </w:tabs>
      <w:spacing w:before="0" w:after="0" w:line="240" w:lineRule="auto"/>
    </w:pPr>
    <w:rPr>
      <w:rFonts w:ascii="Times New Roman" w:hAnsi="Times New Roman"/>
      <w:i w:val="0"/>
      <w:sz w:val="22"/>
      <w:szCs w:val="22"/>
      <w:lang w:val="lt-LT"/>
    </w:rPr>
  </w:style>
  <w:style w:type="paragraph" w:customStyle="1" w:styleId="PI-2EMEASMCA">
    <w:name w:val="PI-2 EMEA_SMCA"/>
    <w:basedOn w:val="Heading3"/>
    <w:pPr>
      <w:numPr>
        <w:ilvl w:val="0"/>
        <w:numId w:val="0"/>
      </w:numPr>
      <w:spacing w:before="0" w:after="0" w:line="240" w:lineRule="auto"/>
      <w:ind w:left="567" w:hanging="567"/>
    </w:pPr>
    <w:rPr>
      <w:sz w:val="22"/>
      <w:szCs w:val="22"/>
    </w:rPr>
  </w:style>
  <w:style w:type="paragraph" w:customStyle="1" w:styleId="BTEMEASMCA">
    <w:name w:val="BT EMEA_SMCA"/>
    <w:basedOn w:val="Normal"/>
    <w:pPr>
      <w:tabs>
        <w:tab w:val="clear" w:pos="567"/>
      </w:tabs>
      <w:spacing w:line="240" w:lineRule="auto"/>
    </w:pPr>
    <w:rPr>
      <w:rFonts w:ascii="Calibri" w:hAnsi="Calibri"/>
      <w:szCs w:val="22"/>
      <w:lang w:val="lt-LT"/>
    </w:rPr>
  </w:style>
  <w:style w:type="paragraph" w:customStyle="1" w:styleId="TTEMEASMCA">
    <w:name w:val="TT EMEA_SMCA"/>
    <w:basedOn w:val="Heading1"/>
    <w:pPr>
      <w:numPr>
        <w:numId w:val="0"/>
      </w:numPr>
      <w:spacing w:before="0" w:after="0" w:line="240" w:lineRule="auto"/>
      <w:ind w:left="567" w:hanging="567"/>
      <w:jc w:val="center"/>
    </w:pPr>
    <w:rPr>
      <w:sz w:val="22"/>
      <w:szCs w:val="22"/>
    </w:rPr>
  </w:style>
  <w:style w:type="paragraph" w:customStyle="1" w:styleId="BTAnIIEMEASMCA">
    <w:name w:val="BT(AnII) EMEA_SMCA"/>
    <w:basedOn w:val="Debesliotekstas1"/>
    <w:pPr>
      <w:tabs>
        <w:tab w:val="clear" w:pos="567"/>
      </w:tabs>
      <w:spacing w:line="240" w:lineRule="auto"/>
    </w:pPr>
    <w:rPr>
      <w:rFonts w:ascii="Times New Roman" w:hAnsi="Times New Roman" w:cs="Tahoma"/>
      <w:b/>
      <w:sz w:val="22"/>
      <w:szCs w:val="22"/>
    </w:rPr>
  </w:style>
  <w:style w:type="paragraph" w:customStyle="1" w:styleId="BTgEMEASMCA">
    <w:name w:val="BT(g) EMEA_SMCA"/>
    <w:basedOn w:val="BTEMEASMCA"/>
    <w:rPr>
      <w:i/>
      <w:color w:val="008000"/>
    </w:rPr>
  </w:style>
  <w:style w:type="paragraph" w:customStyle="1" w:styleId="BTuEMEASMCA">
    <w:name w:val="BT(u) EMEA_SMCA"/>
    <w:basedOn w:val="BTEMEASMCA"/>
    <w:rPr>
      <w:u w:val="single"/>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paragraph" w:customStyle="1" w:styleId="NormalAgency">
    <w:name w:val="Normal (Agency)"/>
    <w:pPr>
      <w:suppressAutoHyphens/>
    </w:pPr>
    <w:rPr>
      <w:rFonts w:ascii="Verdana" w:eastAsia="Arial" w:hAnsi="Verdana" w:cs="Verdana"/>
      <w:sz w:val="18"/>
      <w:szCs w:val="18"/>
      <w:lang w:val="en-GB" w:eastAsia="ar-SA"/>
    </w:rPr>
  </w:style>
  <w:style w:type="paragraph" w:customStyle="1" w:styleId="Paprastasistekstas1">
    <w:name w:val="Paprastasis tekstas1"/>
    <w:basedOn w:val="Normal"/>
    <w:pPr>
      <w:tabs>
        <w:tab w:val="clear" w:pos="567"/>
      </w:tabs>
      <w:spacing w:line="240" w:lineRule="auto"/>
    </w:pPr>
    <w:rPr>
      <w:rFonts w:ascii="Calibri" w:hAnsi="Calibri"/>
      <w:color w:val="1F497D"/>
      <w:sz w:val="24"/>
      <w:szCs w:val="21"/>
    </w:rPr>
  </w:style>
  <w:style w:type="paragraph" w:customStyle="1" w:styleId="Sraopastraipa1">
    <w:name w:val="Sąrašo pastraipa1"/>
    <w:basedOn w:val="Normal"/>
    <w:pPr>
      <w:ind w:left="720"/>
    </w:pPr>
  </w:style>
  <w:style w:type="paragraph" w:customStyle="1" w:styleId="Pataisymai1">
    <w:name w:val="Pataisymai1"/>
    <w:pPr>
      <w:suppressAutoHyphens/>
    </w:pPr>
    <w:rPr>
      <w:rFonts w:eastAsia="Arial" w:cs="Calibri"/>
      <w:sz w:val="22"/>
      <w:lang w:val="en-GB" w:eastAsia="ar-SA"/>
    </w:rPr>
  </w:style>
  <w:style w:type="paragraph" w:customStyle="1" w:styleId="StyleA">
    <w:name w:val="StyleA"/>
    <w:basedOn w:val="Normal"/>
    <w:pPr>
      <w:tabs>
        <w:tab w:val="clear" w:pos="567"/>
        <w:tab w:val="left" w:pos="-1440"/>
        <w:tab w:val="left" w:pos="-720"/>
      </w:tabs>
      <w:spacing w:line="240" w:lineRule="auto"/>
      <w:jc w:val="center"/>
    </w:pPr>
    <w:rPr>
      <w:b/>
      <w:szCs w:val="22"/>
      <w:lang w:val="lt-LT"/>
    </w:rPr>
  </w:style>
  <w:style w:type="paragraph" w:customStyle="1" w:styleId="StyleB">
    <w:name w:val="StyleB"/>
    <w:basedOn w:val="PI-1EMEASMCA"/>
  </w:style>
  <w:style w:type="paragraph" w:customStyle="1" w:styleId="Bibliografija1">
    <w:name w:val="Bibliografija1"/>
    <w:basedOn w:val="Normal"/>
    <w:next w:val="Normal"/>
  </w:style>
  <w:style w:type="paragraph" w:customStyle="1" w:styleId="Tekstoblokas1">
    <w:name w:val="Teksto blokas1"/>
    <w:basedOn w:val="Normal"/>
    <w:pPr>
      <w:spacing w:after="120"/>
      <w:ind w:left="1440" w:right="1440"/>
    </w:pPr>
  </w:style>
  <w:style w:type="paragraph" w:customStyle="1" w:styleId="Pagrindiniotekstopirmatrauka1">
    <w:name w:val="Pagrindinio teksto pirma įtrauka1"/>
    <w:basedOn w:val="BodyText"/>
    <w:pPr>
      <w:tabs>
        <w:tab w:val="left" w:pos="567"/>
      </w:tabs>
      <w:spacing w:after="120" w:line="260" w:lineRule="exact"/>
      <w:ind w:firstLine="210"/>
    </w:pPr>
    <w:rPr>
      <w:rFonts w:cs="Times New Roman"/>
      <w:i w:val="0"/>
      <w:color w:val="auto"/>
      <w:sz w:val="22"/>
      <w:lang w:eastAsia="ar-SA" w:bidi="ar-SA"/>
    </w:rPr>
  </w:style>
  <w:style w:type="paragraph" w:customStyle="1" w:styleId="Pagrindiniotekstopirmatrauka21">
    <w:name w:val="Pagrindinio teksto pirma įtrauka 21"/>
    <w:basedOn w:val="BodyTextIndent"/>
    <w:pPr>
      <w:tabs>
        <w:tab w:val="left" w:pos="567"/>
      </w:tabs>
      <w:autoSpaceDE/>
      <w:spacing w:after="120" w:line="260" w:lineRule="exact"/>
      <w:ind w:left="283" w:firstLine="210"/>
      <w:jc w:val="left"/>
    </w:pPr>
    <w:rPr>
      <w:rFonts w:cs="Times New Roman"/>
      <w:sz w:val="22"/>
      <w:lang w:eastAsia="ar-SA" w:bidi="ar-SA"/>
    </w:rPr>
  </w:style>
  <w:style w:type="paragraph" w:customStyle="1" w:styleId="Antrat1">
    <w:name w:val="Antraštė1"/>
    <w:basedOn w:val="Normal"/>
    <w:next w:val="Normal"/>
    <w:rPr>
      <w:b/>
      <w:bCs/>
      <w:sz w:val="20"/>
    </w:rPr>
  </w:style>
  <w:style w:type="paragraph" w:customStyle="1" w:styleId="Ubaigimas1">
    <w:name w:val="Užbaigimas1"/>
    <w:basedOn w:val="Normal"/>
    <w:pPr>
      <w:ind w:left="4252"/>
    </w:pPr>
  </w:style>
  <w:style w:type="paragraph" w:customStyle="1" w:styleId="Data1">
    <w:name w:val="Data1"/>
    <w:basedOn w:val="Normal"/>
    <w:next w:val="Normal"/>
  </w:style>
  <w:style w:type="paragraph" w:customStyle="1" w:styleId="Elpatoparaas1">
    <w:name w:val="El. pašto parašas1"/>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customStyle="1" w:styleId="HTMLadresas1">
    <w:name w:val="HTML adresas1"/>
    <w:basedOn w:val="Normal"/>
    <w:rPr>
      <w:i/>
      <w:iCs/>
    </w:rPr>
  </w:style>
  <w:style w:type="paragraph" w:customStyle="1" w:styleId="HTMLiankstoformatuotas1">
    <w:name w:val="HTML iš anksto formatuotas1"/>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customStyle="1" w:styleId="Indeksas41">
    <w:name w:val="Indeksas 41"/>
    <w:basedOn w:val="Normal"/>
    <w:next w:val="Normal"/>
    <w:pPr>
      <w:tabs>
        <w:tab w:val="clear" w:pos="567"/>
      </w:tabs>
      <w:ind w:left="880" w:hanging="220"/>
    </w:pPr>
  </w:style>
  <w:style w:type="paragraph" w:customStyle="1" w:styleId="Indeksas51">
    <w:name w:val="Indeksas 51"/>
    <w:basedOn w:val="Normal"/>
    <w:next w:val="Normal"/>
    <w:pPr>
      <w:tabs>
        <w:tab w:val="clear" w:pos="567"/>
      </w:tabs>
      <w:ind w:left="1100" w:hanging="220"/>
    </w:pPr>
  </w:style>
  <w:style w:type="paragraph" w:customStyle="1" w:styleId="Indeksas61">
    <w:name w:val="Indeksas 61"/>
    <w:basedOn w:val="Normal"/>
    <w:next w:val="Normal"/>
    <w:pPr>
      <w:tabs>
        <w:tab w:val="clear" w:pos="567"/>
      </w:tabs>
      <w:ind w:left="1320" w:hanging="220"/>
    </w:pPr>
  </w:style>
  <w:style w:type="paragraph" w:customStyle="1" w:styleId="Indeksas71">
    <w:name w:val="Indeksas 71"/>
    <w:basedOn w:val="Normal"/>
    <w:next w:val="Normal"/>
    <w:pPr>
      <w:tabs>
        <w:tab w:val="clear" w:pos="567"/>
      </w:tabs>
      <w:ind w:left="1540" w:hanging="220"/>
    </w:pPr>
  </w:style>
  <w:style w:type="paragraph" w:customStyle="1" w:styleId="Indeksas81">
    <w:name w:val="Indeksas 81"/>
    <w:basedOn w:val="Normal"/>
    <w:next w:val="Normal"/>
    <w:pPr>
      <w:tabs>
        <w:tab w:val="clear" w:pos="567"/>
      </w:tabs>
      <w:ind w:left="1760" w:hanging="220"/>
    </w:pPr>
  </w:style>
  <w:style w:type="paragraph" w:customStyle="1" w:styleId="Indeksas91">
    <w:name w:val="Indeksas 91"/>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Iskirtacitata1">
    <w:name w:val="Išskirta citata1"/>
    <w:basedOn w:val="Normal"/>
    <w:next w:val="Normal"/>
    <w:pPr>
      <w:pBdr>
        <w:bottom w:val="single" w:sz="4" w:space="4" w:color="808080"/>
      </w:pBdr>
      <w:spacing w:before="200" w:after="280"/>
      <w:ind w:left="936" w:right="936"/>
    </w:pPr>
    <w:rPr>
      <w:b/>
      <w:bCs/>
      <w:i/>
      <w:iCs/>
      <w:color w:val="4F81BD"/>
    </w:rPr>
  </w:style>
  <w:style w:type="paragraph" w:customStyle="1" w:styleId="Sraas21">
    <w:name w:val="Sąrašas 21"/>
    <w:basedOn w:val="Normal"/>
    <w:pPr>
      <w:ind w:left="566" w:hanging="283"/>
    </w:pPr>
  </w:style>
  <w:style w:type="paragraph" w:customStyle="1" w:styleId="Sraas31">
    <w:name w:val="Sąrašas 31"/>
    <w:basedOn w:val="Normal"/>
    <w:pPr>
      <w:ind w:left="849" w:hanging="283"/>
    </w:pPr>
  </w:style>
  <w:style w:type="paragraph" w:customStyle="1" w:styleId="Sraas41">
    <w:name w:val="Sąrašas 41"/>
    <w:basedOn w:val="Normal"/>
    <w:pPr>
      <w:ind w:left="1132" w:hanging="283"/>
    </w:pPr>
  </w:style>
  <w:style w:type="paragraph" w:customStyle="1" w:styleId="Sraas51">
    <w:name w:val="Sąrašas 51"/>
    <w:basedOn w:val="Normal"/>
    <w:pPr>
      <w:ind w:left="1415" w:hanging="283"/>
    </w:pPr>
  </w:style>
  <w:style w:type="paragraph" w:customStyle="1" w:styleId="Sraassuenkleliais1">
    <w:name w:val="Sąrašas su ženkleliais1"/>
    <w:basedOn w:val="Normal"/>
    <w:pPr>
      <w:numPr>
        <w:numId w:val="11"/>
      </w:numPr>
    </w:pPr>
  </w:style>
  <w:style w:type="paragraph" w:customStyle="1" w:styleId="Sraassuenkleliais21">
    <w:name w:val="Sąrašas su ženkleliais 21"/>
    <w:basedOn w:val="Normal"/>
    <w:pPr>
      <w:numPr>
        <w:numId w:val="9"/>
      </w:numPr>
    </w:pPr>
  </w:style>
  <w:style w:type="paragraph" w:customStyle="1" w:styleId="Sraassuenkleliais31">
    <w:name w:val="Sąrašas su ženkleliais 31"/>
    <w:basedOn w:val="Normal"/>
    <w:pPr>
      <w:numPr>
        <w:numId w:val="8"/>
      </w:numPr>
    </w:pPr>
  </w:style>
  <w:style w:type="paragraph" w:customStyle="1" w:styleId="Sraassuenkleliais41">
    <w:name w:val="Sąrašas su ženkleliais 41"/>
    <w:basedOn w:val="Normal"/>
    <w:pPr>
      <w:numPr>
        <w:numId w:val="7"/>
      </w:numPr>
    </w:pPr>
  </w:style>
  <w:style w:type="paragraph" w:customStyle="1" w:styleId="Sraassuenkleliais51">
    <w:name w:val="Sąrašas su ženkleliais 51"/>
    <w:basedOn w:val="Normal"/>
    <w:pPr>
      <w:numPr>
        <w:numId w:val="6"/>
      </w:numPr>
    </w:pPr>
  </w:style>
  <w:style w:type="paragraph" w:customStyle="1" w:styleId="Sraotsinys1">
    <w:name w:val="Sąrašo tęsinys1"/>
    <w:basedOn w:val="Normal"/>
    <w:pPr>
      <w:spacing w:after="120"/>
      <w:ind w:left="283"/>
    </w:pPr>
  </w:style>
  <w:style w:type="paragraph" w:customStyle="1" w:styleId="Sraotsinys21">
    <w:name w:val="Sąrašo tęsinys 21"/>
    <w:basedOn w:val="Normal"/>
    <w:pPr>
      <w:spacing w:after="120"/>
      <w:ind w:left="566"/>
    </w:pPr>
  </w:style>
  <w:style w:type="paragraph" w:customStyle="1" w:styleId="Sraotsinys31">
    <w:name w:val="Sąrašo tęsinys 31"/>
    <w:basedOn w:val="Normal"/>
    <w:pPr>
      <w:spacing w:after="120"/>
      <w:ind w:left="849"/>
    </w:pPr>
  </w:style>
  <w:style w:type="paragraph" w:customStyle="1" w:styleId="Sraotsinys41">
    <w:name w:val="Sąrašo tęsinys 41"/>
    <w:basedOn w:val="Normal"/>
    <w:pPr>
      <w:spacing w:after="120"/>
      <w:ind w:left="1132"/>
    </w:pPr>
  </w:style>
  <w:style w:type="paragraph" w:customStyle="1" w:styleId="Sraotsinys51">
    <w:name w:val="Sąrašo tęsinys 51"/>
    <w:basedOn w:val="Normal"/>
    <w:pPr>
      <w:spacing w:after="120"/>
      <w:ind w:left="1415"/>
    </w:pPr>
  </w:style>
  <w:style w:type="paragraph" w:customStyle="1" w:styleId="Sraassunumeriais1">
    <w:name w:val="Sąrašas su numeriais1"/>
    <w:basedOn w:val="Normal"/>
    <w:pPr>
      <w:numPr>
        <w:numId w:val="10"/>
      </w:numPr>
    </w:pPr>
  </w:style>
  <w:style w:type="paragraph" w:customStyle="1" w:styleId="Sraassunumeriais21">
    <w:name w:val="Sąrašas su numeriais 21"/>
    <w:basedOn w:val="Normal"/>
    <w:pPr>
      <w:numPr>
        <w:numId w:val="5"/>
      </w:numPr>
    </w:pPr>
  </w:style>
  <w:style w:type="paragraph" w:customStyle="1" w:styleId="Sraassunumeriais31">
    <w:name w:val="Sąrašas su numeriais 31"/>
    <w:basedOn w:val="Normal"/>
    <w:pPr>
      <w:numPr>
        <w:numId w:val="4"/>
      </w:numPr>
    </w:pPr>
  </w:style>
  <w:style w:type="paragraph" w:customStyle="1" w:styleId="Sraassunumeriais41">
    <w:name w:val="Sąrašas su numeriais 41"/>
    <w:basedOn w:val="Normal"/>
    <w:pPr>
      <w:numPr>
        <w:numId w:val="3"/>
      </w:numPr>
    </w:pPr>
  </w:style>
  <w:style w:type="paragraph" w:customStyle="1" w:styleId="Sraassunumeriais51">
    <w:name w:val="Sąrašas su numeriais 51"/>
    <w:basedOn w:val="Normal"/>
    <w:pPr>
      <w:numPr>
        <w:numId w:val="2"/>
      </w:numPr>
    </w:pPr>
  </w:style>
  <w:style w:type="paragraph" w:customStyle="1" w:styleId="Makrokomandostekstas1">
    <w:name w:val="Makrokomandos tekstas1"/>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en-GB" w:eastAsia="ar-SA"/>
    </w:rPr>
  </w:style>
  <w:style w:type="paragraph" w:customStyle="1" w:styleId="inutsantrat1">
    <w:name w:val="Žinutės antraštė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customStyle="1" w:styleId="Betarp1">
    <w:name w:val="Be tarpų1"/>
    <w:pPr>
      <w:tabs>
        <w:tab w:val="left" w:pos="567"/>
      </w:tabs>
      <w:suppressAutoHyphens/>
    </w:pPr>
    <w:rPr>
      <w:rFonts w:eastAsia="Arial" w:cs="Calibri"/>
      <w:sz w:val="22"/>
      <w:lang w:val="en-GB" w:eastAsia="ar-SA"/>
    </w:rPr>
  </w:style>
  <w:style w:type="paragraph" w:customStyle="1" w:styleId="prastasistinklapis1">
    <w:name w:val="Įprastasis (tinklapis)1"/>
    <w:basedOn w:val="Normal"/>
    <w:rPr>
      <w:sz w:val="24"/>
      <w:szCs w:val="24"/>
    </w:rPr>
  </w:style>
  <w:style w:type="paragraph" w:customStyle="1" w:styleId="prastojitrauka1">
    <w:name w:val="Įprastoji įtrauka1"/>
    <w:basedOn w:val="Normal"/>
    <w:pPr>
      <w:ind w:left="720"/>
    </w:pPr>
  </w:style>
  <w:style w:type="paragraph" w:customStyle="1" w:styleId="Pastabosantrat1">
    <w:name w:val="Pastabos antraštė1"/>
    <w:basedOn w:val="Normal"/>
    <w:next w:val="Normal"/>
  </w:style>
  <w:style w:type="paragraph" w:customStyle="1" w:styleId="Citata1">
    <w:name w:val="Citata1"/>
    <w:basedOn w:val="Normal"/>
    <w:next w:val="Normal"/>
    <w:rPr>
      <w:i/>
      <w:iCs/>
      <w:color w:val="000000"/>
    </w:rPr>
  </w:style>
  <w:style w:type="paragraph" w:customStyle="1" w:styleId="Pasveikinimas1">
    <w:name w:val="Pasveikinimas1"/>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hAnsi="Cambria"/>
      <w:sz w:val="24"/>
      <w:szCs w:val="24"/>
    </w:rPr>
  </w:style>
  <w:style w:type="paragraph" w:customStyle="1" w:styleId="Literatra1">
    <w:name w:val="Literatūra1"/>
    <w:basedOn w:val="Normal"/>
    <w:next w:val="Normal"/>
    <w:pPr>
      <w:tabs>
        <w:tab w:val="clear" w:pos="567"/>
      </w:tabs>
      <w:ind w:left="220" w:hanging="220"/>
    </w:pPr>
  </w:style>
  <w:style w:type="paragraph" w:customStyle="1" w:styleId="Iliustracijsraas1">
    <w:name w:val="Iliustracijų sąrašas1"/>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customStyle="1" w:styleId="Literatrossraoantrat1">
    <w:name w:val="Literatūros sąrašo antraštė1"/>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Turinioantrat1">
    <w:name w:val="Turinio antraštė1"/>
    <w:basedOn w:val="Heading1"/>
    <w:next w:val="Normal"/>
    <w:pPr>
      <w:keepNext/>
      <w:numPr>
        <w:numId w:val="0"/>
      </w:numPr>
      <w:spacing w:after="60"/>
    </w:pPr>
    <w:rPr>
      <w:rFonts w:ascii="Cambria" w:hAnsi="Cambria" w:cs="Times New Roman"/>
      <w:bCs/>
      <w:caps w:val="0"/>
      <w:kern w:val="1"/>
      <w:sz w:val="32"/>
      <w:szCs w:val="32"/>
      <w:lang w:val="en-GB"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besliotekstas2">
    <w:name w:val="Debesėlio tekstas2"/>
    <w:basedOn w:val="Normal"/>
    <w:rPr>
      <w:rFonts w:ascii="Tahoma" w:hAnsi="Tahoma" w:cs="Tahoma"/>
      <w:sz w:val="16"/>
      <w:szCs w:val="16"/>
    </w:rPr>
  </w:style>
  <w:style w:type="paragraph" w:customStyle="1" w:styleId="Komentarotekstas2">
    <w:name w:val="Komentaro tekstas2"/>
    <w:basedOn w:val="Normal"/>
    <w:rPr>
      <w:sz w:val="20"/>
    </w:rPr>
  </w:style>
  <w:style w:type="paragraph" w:customStyle="1" w:styleId="Komentarotema2">
    <w:name w:val="Komentaro tema2"/>
    <w:basedOn w:val="Komentarotekstas2"/>
    <w:next w:val="Komentarotekstas2"/>
    <w:rPr>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ar-SA" w:bidi="ar-SA"/>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cs="Calibri"/>
      <w:sz w:val="22"/>
      <w:lang w:val="en-GB" w:eastAsia="ar-SA"/>
    </w:rPr>
  </w:style>
  <w:style w:type="paragraph" w:customStyle="1" w:styleId="TitleA">
    <w:name w:val="Title A"/>
    <w:basedOn w:val="StyleA"/>
    <w:link w:val="TitleAChar"/>
    <w:qFormat/>
  </w:style>
  <w:style w:type="paragraph" w:customStyle="1" w:styleId="TitleB">
    <w:name w:val="Title B"/>
    <w:basedOn w:val="BTAnIIEMEASMCA"/>
    <w:qFormat/>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cs="Calibri"/>
      <w:sz w:val="22"/>
      <w:lang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cs="Calibri"/>
      <w:sz w:val="16"/>
      <w:szCs w:val="16"/>
      <w:lang w:eastAsia="ar-SA"/>
    </w:rPr>
  </w:style>
  <w:style w:type="paragraph" w:styleId="BodyTextFirstIndent">
    <w:name w:val="Body Text First Indent"/>
    <w:basedOn w:val="BodyText"/>
    <w:link w:val="BodyTextFirstIndentChar"/>
    <w:uiPriority w:val="99"/>
    <w:semiHidden/>
    <w:unhideWhenUsed/>
    <w:pPr>
      <w:tabs>
        <w:tab w:val="left" w:pos="567"/>
      </w:tabs>
      <w:spacing w:after="120" w:line="260" w:lineRule="exact"/>
      <w:ind w:firstLine="210"/>
    </w:pPr>
    <w:rPr>
      <w:rFonts w:cs="Calibri"/>
      <w:i w:val="0"/>
      <w:color w:val="auto"/>
      <w:sz w:val="22"/>
      <w:lang w:eastAsia="ar-SA" w:bidi="ar-SA"/>
    </w:rPr>
  </w:style>
  <w:style w:type="character" w:customStyle="1" w:styleId="BodyTextChar">
    <w:name w:val="Body Text Char"/>
    <w:link w:val="BodyText"/>
    <w:rPr>
      <w:rFonts w:cs="Tunga"/>
      <w:i/>
      <w:color w:val="008000"/>
      <w:lang w:eastAsia="kn-IN" w:bidi="kn-IN"/>
    </w:rPr>
  </w:style>
  <w:style w:type="character" w:customStyle="1" w:styleId="BodyTextFirstIndentChar">
    <w:name w:val="Body Text First Indent Char"/>
    <w:link w:val="BodyTextFirstIndent"/>
    <w:uiPriority w:val="99"/>
    <w:semiHidden/>
    <w:rPr>
      <w:rFonts w:cs="Calibri"/>
      <w:i w:val="0"/>
      <w:color w:val="008000"/>
      <w:sz w:val="22"/>
      <w:lang w:eastAsia="ar-SA" w:bidi="kn-IN"/>
    </w:rPr>
  </w:style>
  <w:style w:type="paragraph" w:styleId="BodyTextFirstIndent2">
    <w:name w:val="Body Text First Indent 2"/>
    <w:basedOn w:val="BodyTextIndent"/>
    <w:link w:val="BodyTextFirstIndent2Char"/>
    <w:uiPriority w:val="99"/>
    <w:semiHidden/>
    <w:unhideWhenUsed/>
    <w:pPr>
      <w:tabs>
        <w:tab w:val="left" w:pos="567"/>
      </w:tabs>
      <w:autoSpaceDE/>
      <w:spacing w:after="120" w:line="260" w:lineRule="exact"/>
      <w:ind w:left="283" w:firstLine="210"/>
      <w:jc w:val="left"/>
    </w:pPr>
    <w:rPr>
      <w:rFonts w:cs="Calibri"/>
      <w:sz w:val="22"/>
      <w:lang w:eastAsia="ar-SA" w:bidi="ar-SA"/>
    </w:rPr>
  </w:style>
  <w:style w:type="character" w:customStyle="1" w:styleId="BodyTextIndentChar">
    <w:name w:val="Body Text Indent Char"/>
    <w:link w:val="BodyTextIndent"/>
    <w:rPr>
      <w:rFonts w:cs="Tunga"/>
      <w:lang w:eastAsia="kn-IN" w:bidi="kn-IN"/>
    </w:rPr>
  </w:style>
  <w:style w:type="character" w:customStyle="1" w:styleId="BodyTextFirstIndent2Char">
    <w:name w:val="Body Text First Indent 2 Char"/>
    <w:link w:val="BodyTextFirstIndent2"/>
    <w:uiPriority w:val="99"/>
    <w:semiHidden/>
    <w:rPr>
      <w:rFonts w:cs="Calibri"/>
      <w:sz w:val="22"/>
      <w:lang w:eastAsia="ar-SA" w:bidi="kn-IN"/>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cs="Calibri"/>
      <w:sz w:val="22"/>
      <w:lang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cs="Calibri"/>
      <w:sz w:val="16"/>
      <w:szCs w:val="16"/>
      <w:lang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cs="Calibri"/>
      <w:sz w:val="22"/>
      <w:lang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cs="Calibri"/>
      <w:sz w:val="22"/>
      <w:lang w:eastAsia="ar-SA"/>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link w:val="DocumentMap"/>
    <w:uiPriority w:val="99"/>
    <w:semiHidden/>
    <w:rPr>
      <w:rFonts w:ascii="Segoe UI" w:hAnsi="Segoe UI" w:cs="Segoe UI"/>
      <w:sz w:val="16"/>
      <w:szCs w:val="16"/>
      <w:lang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cs="Calibri"/>
      <w:sz w:val="22"/>
      <w:lang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cs="Calibri"/>
      <w:i/>
      <w:iCs/>
      <w:sz w:val="22"/>
      <w:lang w:eastAsia="ar-SA"/>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eastAsia="ar-SA"/>
    </w:r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rFonts w:cs="Calibri"/>
      <w:i/>
      <w:iCs/>
      <w:color w:val="5B9BD5"/>
      <w:sz w:val="22"/>
      <w:lang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8"/>
      </w:numPr>
      <w:contextualSpacing/>
    </w:pPr>
  </w:style>
  <w:style w:type="paragraph" w:styleId="ListBullet2">
    <w:name w:val="List Bullet 2"/>
    <w:basedOn w:val="Normal"/>
    <w:uiPriority w:val="99"/>
    <w:semiHidden/>
    <w:unhideWhenUsed/>
    <w:pPr>
      <w:numPr>
        <w:numId w:val="29"/>
      </w:numPr>
      <w:contextualSpacing/>
    </w:pPr>
  </w:style>
  <w:style w:type="paragraph" w:styleId="ListBullet3">
    <w:name w:val="List Bullet 3"/>
    <w:basedOn w:val="Normal"/>
    <w:uiPriority w:val="99"/>
    <w:semiHidden/>
    <w:unhideWhenUsed/>
    <w:pPr>
      <w:numPr>
        <w:numId w:val="30"/>
      </w:numPr>
      <w:contextualSpacing/>
    </w:pPr>
  </w:style>
  <w:style w:type="paragraph" w:styleId="ListBullet4">
    <w:name w:val="List Bullet 4"/>
    <w:basedOn w:val="Normal"/>
    <w:uiPriority w:val="99"/>
    <w:semiHidden/>
    <w:unhideWhenUsed/>
    <w:pPr>
      <w:numPr>
        <w:numId w:val="31"/>
      </w:numPr>
      <w:contextualSpacing/>
    </w:pPr>
  </w:style>
  <w:style w:type="paragraph" w:styleId="ListBullet5">
    <w:name w:val="List Bullet 5"/>
    <w:basedOn w:val="Normal"/>
    <w:uiPriority w:val="99"/>
    <w:semiHidden/>
    <w:unhideWhenUsed/>
    <w:pPr>
      <w:numPr>
        <w:numId w:val="32"/>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ListNumber5">
    <w:name w:val="List Number 5"/>
    <w:basedOn w:val="Normal"/>
    <w:uiPriority w:val="99"/>
    <w:semiHidden/>
    <w:unhideWhenUsed/>
    <w:pPr>
      <w:numPr>
        <w:numId w:val="37"/>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val="en-GB" w:eastAsia="ar-SA"/>
    </w:rPr>
  </w:style>
  <w:style w:type="character" w:customStyle="1" w:styleId="MacroTextChar">
    <w:name w:val="Macro Text Char"/>
    <w:link w:val="MacroText"/>
    <w:uiPriority w:val="99"/>
    <w:semiHidden/>
    <w:rPr>
      <w:rFonts w:ascii="Courier New" w:hAnsi="Courier New" w:cs="Courier New"/>
      <w:lang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Times New Roman"/>
      <w:sz w:val="24"/>
      <w:szCs w:val="24"/>
    </w:rPr>
  </w:style>
  <w:style w:type="character" w:customStyle="1" w:styleId="MessageHeaderChar">
    <w:name w:val="Message Header Char"/>
    <w:link w:val="MessageHeader"/>
    <w:uiPriority w:val="99"/>
    <w:semiHidden/>
    <w:rPr>
      <w:rFonts w:ascii="Calibri Light" w:eastAsia="Times New Roman" w:hAnsi="Calibri Light" w:cs="Times New Roman"/>
      <w:sz w:val="24"/>
      <w:szCs w:val="24"/>
      <w:shd w:val="pct20" w:color="auto" w:fill="auto"/>
      <w:lang w:eastAsia="ar-SA"/>
    </w:rPr>
  </w:style>
  <w:style w:type="paragraph" w:styleId="NoSpacing">
    <w:name w:val="No Spacing"/>
    <w:uiPriority w:val="1"/>
    <w:qFormat/>
    <w:pPr>
      <w:tabs>
        <w:tab w:val="left" w:pos="567"/>
      </w:tabs>
      <w:suppressAutoHyphens/>
    </w:pPr>
    <w:rPr>
      <w:rFonts w:cs="Calibri"/>
      <w:sz w:val="22"/>
      <w:lang w:val="en-GB" w:eastAsia="ar-SA"/>
    </w:rPr>
  </w:style>
  <w:style w:type="paragraph" w:styleId="NormalWeb">
    <w:name w:val="Normal (Web)"/>
    <w:basedOn w:val="Normal"/>
    <w:uiPriority w:val="99"/>
    <w:semiHidden/>
    <w:unhideWhenUsed/>
    <w:rPr>
      <w:rFonts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cs="Calibri"/>
      <w:sz w:val="22"/>
      <w:lang w:eastAsia="ar-SA"/>
    </w:rPr>
  </w:style>
  <w:style w:type="paragraph" w:styleId="PlainText">
    <w:name w:val="Plain Text"/>
    <w:basedOn w:val="Normal"/>
    <w:link w:val="PlainTextChar"/>
    <w:uiPriority w:val="99"/>
    <w:semiHidden/>
    <w:unhideWhenUsed/>
    <w:rPr>
      <w:rFonts w:ascii="Courier New" w:hAnsi="Courier New" w:cs="Courier New"/>
      <w:sz w:val="20"/>
    </w:rPr>
  </w:style>
  <w:style w:type="character" w:customStyle="1" w:styleId="PlainTextChar">
    <w:name w:val="Plain Text Char"/>
    <w:link w:val="PlainText"/>
    <w:uiPriority w:val="99"/>
    <w:semiHidden/>
    <w:rPr>
      <w:rFonts w:ascii="Courier New" w:hAnsi="Courier New" w:cs="Courier New"/>
      <w:lang w:eastAsia="ar-SA"/>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cs="Calibri"/>
      <w:i/>
      <w:iCs/>
      <w:color w:val="404040"/>
      <w:sz w:val="22"/>
      <w:lang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cs="Calibri"/>
      <w:sz w:val="22"/>
      <w:lang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OAHeading">
    <w:name w:val="toa heading"/>
    <w:basedOn w:val="Normal"/>
    <w:next w:val="Normal"/>
    <w:uiPriority w:val="99"/>
    <w:semiHidden/>
    <w:unhideWhenUsed/>
    <w:pPr>
      <w:spacing w:before="120"/>
    </w:pPr>
    <w:rPr>
      <w:rFonts w:ascii="Calibri Light" w:hAnsi="Calibri Light" w:cs="Times New Roman"/>
      <w:b/>
      <w:bCs/>
      <w:sz w:val="24"/>
      <w:szCs w:val="24"/>
    </w:rPr>
  </w:style>
  <w:style w:type="paragraph" w:styleId="TOCHeading">
    <w:name w:val="TOC Heading"/>
    <w:basedOn w:val="Heading1"/>
    <w:next w:val="Normal"/>
    <w:uiPriority w:val="39"/>
    <w:semiHidden/>
    <w:unhideWhenUsed/>
    <w:qFormat/>
    <w:pPr>
      <w:keepNext/>
      <w:numPr>
        <w:numId w:val="0"/>
      </w:numPr>
      <w:spacing w:after="60"/>
      <w:outlineLvl w:val="9"/>
    </w:pPr>
    <w:rPr>
      <w:rFonts w:ascii="Calibri Light" w:hAnsi="Calibri Light" w:cs="Times New Roman"/>
      <w:bCs/>
      <w:caps w:val="0"/>
      <w:kern w:val="32"/>
      <w:sz w:val="32"/>
      <w:szCs w:val="32"/>
      <w:lang w:val="en-GB" w:eastAsia="ar-SA" w:bidi="ar-SA"/>
    </w:rPr>
  </w:style>
  <w:style w:type="character" w:customStyle="1" w:styleId="Neapdorotaspaminjimas1">
    <w:name w:val="Neapdorotas paminėjimas1"/>
    <w:basedOn w:val="DefaultParagraphFont"/>
    <w:uiPriority w:val="99"/>
    <w:semiHidden/>
    <w:unhideWhenUsed/>
    <w:rPr>
      <w:color w:val="605E5C"/>
      <w:shd w:val="clear" w:color="auto" w:fill="E1DFDD"/>
    </w:rPr>
  </w:style>
  <w:style w:type="character" w:customStyle="1" w:styleId="TitleAChar">
    <w:name w:val="Title A Char"/>
    <w:link w:val="TitleA"/>
    <w:rsid w:val="0023310A"/>
    <w:rPr>
      <w:rFonts w:cs="Calibri"/>
      <w:b/>
      <w:sz w:val="22"/>
      <w:szCs w:val="22"/>
      <w:lang w:eastAsia="ar-SA"/>
    </w:rPr>
  </w:style>
  <w:style w:type="character" w:customStyle="1" w:styleId="ui-provider">
    <w:name w:val="ui-provider"/>
    <w:basedOn w:val="DefaultParagraphFont"/>
    <w:rsid w:val="00BB016F"/>
  </w:style>
  <w:style w:type="paragraph" w:customStyle="1" w:styleId="Default">
    <w:name w:val="Default"/>
    <w:rsid w:val="00BB016F"/>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E7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058">
      <w:bodyDiv w:val="1"/>
      <w:marLeft w:val="0"/>
      <w:marRight w:val="0"/>
      <w:marTop w:val="0"/>
      <w:marBottom w:val="0"/>
      <w:divBdr>
        <w:top w:val="none" w:sz="0" w:space="0" w:color="auto"/>
        <w:left w:val="none" w:sz="0" w:space="0" w:color="auto"/>
        <w:bottom w:val="none" w:sz="0" w:space="0" w:color="auto"/>
        <w:right w:val="none" w:sz="0" w:space="0" w:color="auto"/>
      </w:divBdr>
    </w:div>
    <w:div w:id="904147285">
      <w:bodyDiv w:val="1"/>
      <w:marLeft w:val="0"/>
      <w:marRight w:val="0"/>
      <w:marTop w:val="0"/>
      <w:marBottom w:val="0"/>
      <w:divBdr>
        <w:top w:val="none" w:sz="0" w:space="0" w:color="auto"/>
        <w:left w:val="none" w:sz="0" w:space="0" w:color="auto"/>
        <w:bottom w:val="none" w:sz="0" w:space="0" w:color="auto"/>
        <w:right w:val="none" w:sz="0" w:space="0" w:color="auto"/>
      </w:divBdr>
    </w:div>
    <w:div w:id="997878113">
      <w:bodyDiv w:val="1"/>
      <w:marLeft w:val="0"/>
      <w:marRight w:val="0"/>
      <w:marTop w:val="0"/>
      <w:marBottom w:val="0"/>
      <w:divBdr>
        <w:top w:val="none" w:sz="0" w:space="0" w:color="auto"/>
        <w:left w:val="none" w:sz="0" w:space="0" w:color="auto"/>
        <w:bottom w:val="none" w:sz="0" w:space="0" w:color="auto"/>
        <w:right w:val="none" w:sz="0" w:space="0" w:color="auto"/>
      </w:divBdr>
    </w:div>
    <w:div w:id="1432584151">
      <w:bodyDiv w:val="1"/>
      <w:marLeft w:val="0"/>
      <w:marRight w:val="0"/>
      <w:marTop w:val="0"/>
      <w:marBottom w:val="0"/>
      <w:divBdr>
        <w:top w:val="none" w:sz="0" w:space="0" w:color="auto"/>
        <w:left w:val="none" w:sz="0" w:space="0" w:color="auto"/>
        <w:bottom w:val="none" w:sz="0" w:space="0" w:color="auto"/>
        <w:right w:val="none" w:sz="0" w:space="0" w:color="auto"/>
      </w:divBdr>
    </w:div>
    <w:div w:id="17035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EMADOC-1700519818-2264376</_dlc_DocId>
    <_dlc_DocIdUrl xmlns="a034c160-bfb7-45f5-8632-2eb7e0508071">
      <Url>https://euema.sharepoint.com/sites/CRM/_layouts/15/DocIdRedir.aspx?ID=EMADOC-1700519818-2264376</Url>
      <Description>EMADOC-1700519818-2264376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C1E4C-C5FF-47A9-9980-BF9C4A8325FE}"/>
</file>

<file path=customXml/itemProps2.xml><?xml version="1.0" encoding="utf-8"?>
<ds:datastoreItem xmlns:ds="http://schemas.openxmlformats.org/officeDocument/2006/customXml" ds:itemID="{04D64876-60CE-4A9E-9640-D88344F4F9EF}">
  <ds:schemaRefs>
    <ds:schemaRef ds:uri="http://schemas.microsoft.com/sharepoint/v3/contenttype/forms"/>
  </ds:schemaRefs>
</ds:datastoreItem>
</file>

<file path=customXml/itemProps3.xml><?xml version="1.0" encoding="utf-8"?>
<ds:datastoreItem xmlns:ds="http://schemas.openxmlformats.org/officeDocument/2006/customXml" ds:itemID="{C973DAB4-2917-452B-A0E5-9BD3C8914F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4.xml><?xml version="1.0" encoding="utf-8"?>
<ds:datastoreItem xmlns:ds="http://schemas.openxmlformats.org/officeDocument/2006/customXml" ds:itemID="{B2FE015D-C179-484C-B292-6F2B3F3C4DBE}">
  <ds:schemaRefs>
    <ds:schemaRef ds:uri="http://schemas.openxmlformats.org/officeDocument/2006/bibliography"/>
  </ds:schemaRefs>
</ds:datastoreItem>
</file>

<file path=customXml/itemProps5.xml><?xml version="1.0" encoding="utf-8"?>
<ds:datastoreItem xmlns:ds="http://schemas.openxmlformats.org/officeDocument/2006/customXml" ds:itemID="{C9459C0E-12A7-453B-9F05-121E3E06DCB8}">
  <ds:schemaRefs>
    <ds:schemaRef ds:uri="http://schemas.microsoft.com/office/2006/metadata/longProperties"/>
  </ds:schemaRefs>
</ds:datastoreItem>
</file>

<file path=customXml/itemProps6.xml><?xml version="1.0" encoding="utf-8"?>
<ds:datastoreItem xmlns:ds="http://schemas.openxmlformats.org/officeDocument/2006/customXml" ds:itemID="{93185AF4-2967-4FB5-B1A8-AC917E124A24}"/>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6870</Words>
  <Characters>43287</Characters>
  <Application>Microsoft Office Word</Application>
  <DocSecurity>0</DocSecurity>
  <PresentationFormat/>
  <Lines>360</Lines>
  <Paragraphs>100</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50057</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2025-06-27T18:06:00Z</dcterms:created>
  <dcterms:modified xsi:type="dcterms:W3CDTF">2025-06-27T21:00:00Z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375e07e7-21ac-4217-9b96-d24090576dac</vt:lpwstr>
  </property>
</Properties>
</file>